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bookmarkStart w:id="0" w:name="_GoBack"/>
      <w:bookmarkEnd w:id="0"/>
      <w:r w:rsidRPr="0051258A">
        <w:rPr>
          <w:rFonts w:ascii="Calibri" w:hAnsi="Calibri"/>
          <w:b/>
          <w:color w:val="auto"/>
          <w:sz w:val="28"/>
          <w:szCs w:val="28"/>
        </w:rPr>
        <w:t>Smlouva o sdružených službách dodávky elektřiny pro hladinu NN</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Default="009230E4" w:rsidP="009230E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9230E4" w:rsidRDefault="009230E4" w:rsidP="009230E4">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9230E4" w:rsidRPr="0051258A" w:rsidRDefault="009230E4" w:rsidP="009230E4">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9230E4" w:rsidRPr="00A1425D"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Gymnázium, Uničov, Gymnazijní 257</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Gymnazijní 257, 78391 Uničov</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00601756</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Mgr. Roman Riedl</w:t>
      </w:r>
      <w:r>
        <w:rPr>
          <w:rFonts w:ascii="Calibri" w:hAnsi="Calibri"/>
          <w:color w:val="auto"/>
          <w:szCs w:val="22"/>
        </w:rPr>
        <w:t xml:space="preserve">, </w:t>
      </w:r>
      <w:r w:rsidRPr="0074141C">
        <w:rPr>
          <w:rFonts w:ascii="Calibri" w:hAnsi="Calibri"/>
          <w:noProof/>
          <w:color w:val="auto"/>
          <w:szCs w:val="22"/>
        </w:rPr>
        <w:t>ředitel</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Komerční banka, a.s.</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11639811</w:t>
      </w:r>
      <w:r>
        <w:rPr>
          <w:rFonts w:ascii="Calibri" w:hAnsi="Calibri"/>
          <w:color w:val="auto"/>
          <w:szCs w:val="22"/>
        </w:rPr>
        <w:t>/</w:t>
      </w:r>
      <w:r w:rsidRPr="0074141C">
        <w:rPr>
          <w:rFonts w:ascii="Calibri" w:hAnsi="Calibri"/>
          <w:noProof/>
          <w:color w:val="auto"/>
          <w:szCs w:val="22"/>
        </w:rPr>
        <w:t>0100</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Mgr. Roman Riedl</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4141C">
        <w:rPr>
          <w:rFonts w:ascii="Calibri" w:hAnsi="Calibri"/>
          <w:noProof/>
          <w:color w:val="auto"/>
          <w:szCs w:val="22"/>
        </w:rPr>
        <w:t>gym.unicov@gymun.cz</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4141C">
        <w:rPr>
          <w:rFonts w:ascii="Calibri" w:hAnsi="Calibri"/>
          <w:noProof/>
          <w:color w:val="auto"/>
          <w:szCs w:val="22"/>
        </w:rPr>
        <w:t>585 081 110</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9230E4" w:rsidRPr="00883AB2"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9230E4" w:rsidRPr="00451C15" w:rsidRDefault="009230E4" w:rsidP="009230E4">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9230E4" w:rsidRPr="00451C15" w:rsidRDefault="009230E4" w:rsidP="009230E4">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9230E4" w:rsidRPr="0051258A" w:rsidRDefault="009230E4" w:rsidP="009230E4">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9230E4" w:rsidRPr="00451C15" w:rsidRDefault="009230E4" w:rsidP="009230E4">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9230E4" w:rsidRPr="00451C15" w:rsidRDefault="009230E4" w:rsidP="009230E4">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9230E4" w:rsidRPr="00451C15" w:rsidRDefault="009230E4" w:rsidP="009230E4">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9230E4" w:rsidRPr="002576E6" w:rsidRDefault="009230E4" w:rsidP="009230E4">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9230E4" w:rsidRPr="0051258A" w:rsidRDefault="009230E4" w:rsidP="009230E4">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9230E4" w:rsidRPr="0051258A"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9230E4" w:rsidRPr="00451C15" w:rsidRDefault="009230E4" w:rsidP="009230E4">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9230E4" w:rsidRPr="00451C15" w:rsidRDefault="009230E4" w:rsidP="009230E4">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9230E4" w:rsidRPr="00451C15" w:rsidRDefault="009230E4" w:rsidP="009230E4">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9230E4" w:rsidRPr="00B91B19" w:rsidRDefault="009230E4" w:rsidP="009230E4">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9230E4" w:rsidRPr="00451C15" w:rsidRDefault="009230E4" w:rsidP="009230E4">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9230E4" w:rsidRPr="0051258A" w:rsidRDefault="009230E4" w:rsidP="009230E4">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9230E4" w:rsidRPr="0051258A" w:rsidRDefault="009230E4" w:rsidP="009230E4">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9230E4" w:rsidRDefault="009230E4" w:rsidP="009230E4">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9230E4" w:rsidRPr="0039477C" w:rsidTr="00B71AC1">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9230E4" w:rsidRPr="0039477C" w:rsidRDefault="009230E4" w:rsidP="00B71AC1">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9230E4"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230E4" w:rsidRPr="0039477C" w:rsidRDefault="009230E4"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9230E4" w:rsidRPr="005A2B0B" w:rsidRDefault="009230E4" w:rsidP="00B71AC1">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9230E4"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230E4" w:rsidRPr="005A2B0B" w:rsidRDefault="009230E4"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9230E4"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230E4" w:rsidRPr="005A2B0B"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9230E4"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230E4" w:rsidRPr="005A2B0B"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9230E4"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230E4" w:rsidRPr="005A2B0B"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9230E4"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230E4" w:rsidRPr="005A2B0B"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9230E4"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230E4" w:rsidRPr="005A2B0B" w:rsidRDefault="009230E4"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9230E4" w:rsidRPr="0039477C"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9230E4" w:rsidRPr="0039477C" w:rsidRDefault="009230E4"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9230E4" w:rsidRPr="0039477C" w:rsidRDefault="009230E4"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9230E4" w:rsidRDefault="009230E4" w:rsidP="009230E4">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Default="009230E4" w:rsidP="009230E4">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9230E4" w:rsidRPr="0051258A" w:rsidRDefault="009230E4" w:rsidP="009230E4">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Pr="00451C15" w:rsidRDefault="009230E4" w:rsidP="009230E4">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9230E4" w:rsidRPr="00185C5E" w:rsidRDefault="009230E4" w:rsidP="009230E4">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9230E4" w:rsidRPr="00305A94" w:rsidRDefault="009230E4" w:rsidP="009230E4">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9230E4" w:rsidRPr="0051258A" w:rsidRDefault="009230E4" w:rsidP="009230E4">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9230E4" w:rsidRDefault="009230E4" w:rsidP="009230E4">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9230E4" w:rsidRDefault="009230E4" w:rsidP="009230E4">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9230E4" w:rsidRDefault="009230E4" w:rsidP="009230E4">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9230E4" w:rsidRPr="008E77FC" w:rsidRDefault="009230E4" w:rsidP="009230E4">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9230E4" w:rsidRPr="0051258A" w:rsidRDefault="009230E4" w:rsidP="009230E4">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9230E4" w:rsidRDefault="009230E4" w:rsidP="009230E4">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1" w:author="Odehnal Dušan" w:date="2016-07-04T07:28:00Z">
        <w:r w:rsidDel="00903321">
          <w:rPr>
            <w:rFonts w:ascii="Calibri" w:hAnsi="Calibri"/>
            <w:color w:val="auto"/>
            <w:szCs w:val="22"/>
          </w:rPr>
          <w:delText xml:space="preserve"> </w:delText>
        </w:r>
      </w:del>
    </w:p>
    <w:p w:rsidR="009230E4" w:rsidRPr="00451C15" w:rsidRDefault="009230E4" w:rsidP="009230E4">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faktury na den pracovního klidu, je posledním dnem lhůty pro zaplacení faktury první následující pracovní den. </w:t>
      </w:r>
    </w:p>
    <w:p w:rsidR="009230E4" w:rsidRPr="00B41881" w:rsidRDefault="009230E4" w:rsidP="009230E4">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9230E4" w:rsidRPr="00256AB0" w:rsidRDefault="009230E4" w:rsidP="009230E4">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9230E4" w:rsidRPr="00451C15" w:rsidRDefault="009230E4" w:rsidP="009230E4">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9230E4" w:rsidRPr="00451C15" w:rsidRDefault="009230E4" w:rsidP="009230E4">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9230E4" w:rsidRPr="00B41881" w:rsidRDefault="009230E4" w:rsidP="009230E4">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9230E4" w:rsidRDefault="009230E4" w:rsidP="009230E4">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9230E4" w:rsidRPr="00451C15" w:rsidRDefault="009230E4" w:rsidP="009230E4">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9230E4" w:rsidRPr="0051258A" w:rsidRDefault="009230E4" w:rsidP="009230E4">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9230E4" w:rsidRPr="00FB7A21"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9230E4" w:rsidRPr="00451C15"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9230E4" w:rsidRPr="00451C15" w:rsidRDefault="009230E4" w:rsidP="009230E4">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9230E4" w:rsidRDefault="009230E4" w:rsidP="009230E4">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9230E4" w:rsidRDefault="009230E4" w:rsidP="009230E4">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obchodník je oprávněn v takovém případě od smlouvy písemně odstoupit. Pokud obchodník od smlouvy neodstoupí a dodávku lze zahájit v pozdějším termínu, začne obchodník dodávat elektřinu zákazníkovi v pozdějším termínu;</w:t>
      </w:r>
    </w:p>
    <w:p w:rsidR="009230E4" w:rsidRDefault="009230E4" w:rsidP="009230E4">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9230E4" w:rsidRDefault="009230E4" w:rsidP="009230E4">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9230E4" w:rsidRPr="00451C15" w:rsidRDefault="009230E4" w:rsidP="009230E4">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9230E4" w:rsidRPr="000274FB" w:rsidRDefault="009230E4" w:rsidP="009230E4">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tímto výslovně prohlašuje, že porozuměl tomu, že dle čl. XI. obchodních podmínek obchodníka ze dne 22.11.2013 je zákazník oprávněn odstoupit od smlouvy rovněž v těchto případech:</w:t>
      </w:r>
    </w:p>
    <w:p w:rsidR="009230E4" w:rsidRPr="00B10EC7" w:rsidRDefault="009230E4" w:rsidP="009230E4">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9230E4" w:rsidRDefault="009230E4" w:rsidP="009230E4">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9230E4" w:rsidRDefault="009230E4" w:rsidP="009230E4">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9230E4" w:rsidRDefault="009230E4" w:rsidP="009230E4">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9230E4" w:rsidRDefault="009230E4" w:rsidP="009230E4">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9230E4" w:rsidRDefault="009230E4" w:rsidP="009230E4">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9230E4" w:rsidRDefault="009230E4" w:rsidP="009230E4">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9230E4" w:rsidRPr="000274FB" w:rsidRDefault="009230E4" w:rsidP="009230E4">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9230E4" w:rsidRDefault="009230E4" w:rsidP="009230E4">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9230E4" w:rsidRPr="0051258A"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9230E4" w:rsidRPr="0043199C" w:rsidRDefault="009230E4" w:rsidP="009230E4">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9230E4" w:rsidRPr="00451C15"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9230E4" w:rsidRPr="00451C15"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9230E4" w:rsidRPr="00451C15"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9230E4" w:rsidRPr="00451C15"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9230E4"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9230E4" w:rsidRPr="00F824CC"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gym.unicov@gymun.cz</w:t>
      </w:r>
      <w:r>
        <w:rPr>
          <w:color w:val="auto"/>
        </w:rPr>
        <w:t>.</w:t>
      </w:r>
    </w:p>
    <w:p w:rsidR="009230E4" w:rsidRPr="00CB033D"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9230E4"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9230E4" w:rsidRPr="0051258A"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9230E4" w:rsidRPr="0051258A"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9230E4"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9230E4" w:rsidRPr="009A131C" w:rsidRDefault="009230E4" w:rsidP="009230E4">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9230E4" w:rsidRPr="0051258A" w:rsidRDefault="009230E4" w:rsidP="009230E4">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9230E4"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Pr="0051258A"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Pr="0051258A"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9230E4"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Pr="0051258A"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Pr="0051258A"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Pr="0051258A"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Pr="0051258A"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230E4" w:rsidRPr="0051258A" w:rsidRDefault="009230E4" w:rsidP="009230E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9230E4" w:rsidRPr="00111D66"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9230E4" w:rsidRDefault="009230E4" w:rsidP="00923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9230E4" w:rsidSect="009230E4">
          <w:headerReference w:type="default" r:id="rId10"/>
          <w:footerReference w:type="default" r:id="rId11"/>
          <w:headerReference w:type="first" r:id="rId12"/>
          <w:footerReference w:type="first" r:id="rId13"/>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A22BB5" w:rsidRPr="009230E4" w:rsidRDefault="00A22BB5" w:rsidP="009230E4"/>
    <w:sectPr w:rsidR="00A22BB5" w:rsidRPr="009230E4" w:rsidSect="00A22BB5">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96C" w:rsidRDefault="0046296C" w:rsidP="00CA7FC0">
      <w:pPr>
        <w:spacing w:line="240" w:lineRule="auto"/>
      </w:pPr>
      <w:r>
        <w:separator/>
      </w:r>
    </w:p>
  </w:endnote>
  <w:endnote w:type="continuationSeparator" w:id="0">
    <w:p w:rsidR="0046296C" w:rsidRDefault="0046296C"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402322"/>
      <w:docPartObj>
        <w:docPartGallery w:val="Page Numbers (Bottom of Page)"/>
        <w:docPartUnique/>
      </w:docPartObj>
    </w:sdtPr>
    <w:sdtEndPr/>
    <w:sdtContent>
      <w:p w:rsidR="009230E4" w:rsidRDefault="009230E4">
        <w:pPr>
          <w:pStyle w:val="Zpat"/>
        </w:pPr>
        <w:r>
          <w:fldChar w:fldCharType="begin"/>
        </w:r>
        <w:r>
          <w:instrText>PAGE   \* MERGEFORMAT</w:instrText>
        </w:r>
        <w:r>
          <w:fldChar w:fldCharType="separate"/>
        </w:r>
        <w:r w:rsidR="00702BC1">
          <w:rPr>
            <w:noProof/>
          </w:rPr>
          <w:t>2</w:t>
        </w:r>
        <w:r>
          <w:fldChar w:fldCharType="end"/>
        </w:r>
      </w:p>
    </w:sdtContent>
  </w:sdt>
  <w:p w:rsidR="009230E4" w:rsidRDefault="009230E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E4" w:rsidRDefault="009230E4">
    <w:pPr>
      <w:pStyle w:val="Zpat"/>
    </w:pPr>
    <w:r>
      <w:rPr>
        <w:noProof/>
        <w:lang w:eastAsia="cs-CZ"/>
      </w:rPr>
      <w:drawing>
        <wp:anchor distT="0" distB="0" distL="114300" distR="114300" simplePos="0" relativeHeight="251667456" behindDoc="1" locked="1" layoutInCell="1" allowOverlap="1" wp14:anchorId="5CFDBFF5" wp14:editId="0DB9F798">
          <wp:simplePos x="0" y="0"/>
          <wp:positionH relativeFrom="page">
            <wp:posOffset>1207135</wp:posOffset>
          </wp:positionH>
          <wp:positionV relativeFrom="page">
            <wp:posOffset>9853930</wp:posOffset>
          </wp:positionV>
          <wp:extent cx="5793105" cy="360680"/>
          <wp:effectExtent l="0" t="0" r="0" b="0"/>
          <wp:wrapNone/>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10527"/>
      <w:docPartObj>
        <w:docPartGallery w:val="Page Numbers (Bottom of Page)"/>
        <w:docPartUnique/>
      </w:docPartObj>
    </w:sdtPr>
    <w:sdtEndPr/>
    <w:sdtContent>
      <w:p w:rsidR="00A1425D" w:rsidRDefault="00A1425D">
        <w:pPr>
          <w:pStyle w:val="Zpat"/>
        </w:pPr>
        <w:r>
          <w:fldChar w:fldCharType="begin"/>
        </w:r>
        <w:r>
          <w:instrText>PAGE   \* MERGEFORMAT</w:instrText>
        </w:r>
        <w:r>
          <w:fldChar w:fldCharType="separate"/>
        </w:r>
        <w:r w:rsidR="005C40DA">
          <w:rPr>
            <w:noProof/>
          </w:rPr>
          <w:t>2</w:t>
        </w:r>
        <w:r>
          <w:fldChar w:fldCharType="end"/>
        </w:r>
      </w:p>
    </w:sdtContent>
  </w:sdt>
  <w:p w:rsidR="00A1425D" w:rsidRDefault="00A1425D">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D" w:rsidRDefault="00A1425D">
    <w:pPr>
      <w:pStyle w:val="Zpat"/>
    </w:pPr>
    <w:r>
      <w:rPr>
        <w:noProof/>
        <w:lang w:eastAsia="cs-CZ"/>
      </w:rPr>
      <w:drawing>
        <wp:anchor distT="0" distB="0" distL="114300" distR="114300" simplePos="0" relativeHeight="251661312" behindDoc="1" locked="1" layoutInCell="1" allowOverlap="1" wp14:anchorId="73CC755E" wp14:editId="05BF9CE6">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96C" w:rsidRDefault="0046296C" w:rsidP="00CA7FC0">
      <w:pPr>
        <w:spacing w:line="240" w:lineRule="auto"/>
      </w:pPr>
      <w:r>
        <w:separator/>
      </w:r>
    </w:p>
  </w:footnote>
  <w:footnote w:type="continuationSeparator" w:id="0">
    <w:p w:rsidR="0046296C" w:rsidRDefault="0046296C" w:rsidP="00CA7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E4" w:rsidRDefault="009230E4">
    <w:pPr>
      <w:pStyle w:val="Zhlav"/>
    </w:pPr>
    <w:r>
      <w:rPr>
        <w:noProof/>
        <w:lang w:eastAsia="cs-CZ"/>
      </w:rPr>
      <w:drawing>
        <wp:anchor distT="0" distB="0" distL="114300" distR="114300" simplePos="0" relativeHeight="251669504" behindDoc="1" locked="1" layoutInCell="1" allowOverlap="1" wp14:anchorId="5B462105" wp14:editId="2C6D99CE">
          <wp:simplePos x="0" y="0"/>
          <wp:positionH relativeFrom="page">
            <wp:posOffset>323850</wp:posOffset>
          </wp:positionH>
          <wp:positionV relativeFrom="page">
            <wp:posOffset>5039995</wp:posOffset>
          </wp:positionV>
          <wp:extent cx="770255" cy="4838065"/>
          <wp:effectExtent l="0" t="0" r="0" b="635"/>
          <wp:wrapNone/>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03B23747" wp14:editId="66FF3E30">
          <wp:simplePos x="0" y="0"/>
          <wp:positionH relativeFrom="page">
            <wp:posOffset>467995</wp:posOffset>
          </wp:positionH>
          <wp:positionV relativeFrom="page">
            <wp:posOffset>360045</wp:posOffset>
          </wp:positionV>
          <wp:extent cx="2484000" cy="486000"/>
          <wp:effectExtent l="0" t="0" r="0" b="9525"/>
          <wp:wrapNone/>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E4" w:rsidRDefault="009230E4">
    <w:pPr>
      <w:pStyle w:val="Zhlav"/>
    </w:pPr>
    <w:r>
      <w:rPr>
        <w:noProof/>
        <w:lang w:eastAsia="cs-CZ"/>
      </w:rPr>
      <w:drawing>
        <wp:anchor distT="0" distB="0" distL="114300" distR="114300" simplePos="0" relativeHeight="251668480" behindDoc="1" locked="1" layoutInCell="1" allowOverlap="1" wp14:anchorId="69019565" wp14:editId="7CCD3B59">
          <wp:simplePos x="0" y="0"/>
          <wp:positionH relativeFrom="page">
            <wp:posOffset>273685</wp:posOffset>
          </wp:positionH>
          <wp:positionV relativeFrom="page">
            <wp:posOffset>5100955</wp:posOffset>
          </wp:positionV>
          <wp:extent cx="629285" cy="5057775"/>
          <wp:effectExtent l="0" t="0" r="0" b="9525"/>
          <wp:wrapNone/>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686AC89B" wp14:editId="639EC523">
          <wp:simplePos x="0" y="0"/>
          <wp:positionH relativeFrom="page">
            <wp:posOffset>467995</wp:posOffset>
          </wp:positionH>
          <wp:positionV relativeFrom="page">
            <wp:posOffset>360045</wp:posOffset>
          </wp:positionV>
          <wp:extent cx="2484000" cy="486000"/>
          <wp:effectExtent l="0" t="0" r="0" b="9525"/>
          <wp:wrapNone/>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D" w:rsidRDefault="00A1425D">
    <w:pPr>
      <w:pStyle w:val="Zhlav"/>
    </w:pPr>
    <w:r>
      <w:rPr>
        <w:noProof/>
        <w:lang w:eastAsia="cs-CZ"/>
      </w:rPr>
      <w:drawing>
        <wp:anchor distT="0" distB="0" distL="114300" distR="114300" simplePos="0" relativeHeight="251663360" behindDoc="1" locked="1" layoutInCell="1" allowOverlap="1" wp14:anchorId="7EC2B30E" wp14:editId="0E5C2191">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1" layoutInCell="1" allowOverlap="1" wp14:anchorId="7F80665A" wp14:editId="7BE3911D">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D" w:rsidRDefault="00A1425D">
    <w:pPr>
      <w:pStyle w:val="Zhlav"/>
    </w:pPr>
    <w:r>
      <w:rPr>
        <w:noProof/>
        <w:lang w:eastAsia="cs-CZ"/>
      </w:rPr>
      <w:drawing>
        <wp:anchor distT="0" distB="0" distL="114300" distR="114300" simplePos="0" relativeHeight="251662336" behindDoc="1" locked="1" layoutInCell="1" allowOverlap="1" wp14:anchorId="6443007E" wp14:editId="7976BE75">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1" layoutInCell="1" allowOverlap="1" wp14:anchorId="5B7582CB" wp14:editId="46277BFD">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5"/>
  </w:num>
  <w:num w:numId="12">
    <w:abstractNumId w:val="11"/>
  </w:num>
  <w:num w:numId="13">
    <w:abstractNumId w:val="8"/>
  </w:num>
  <w:num w:numId="14">
    <w:abstractNumId w:val="14"/>
  </w:num>
  <w:num w:numId="15">
    <w:abstractNumId w:val="9"/>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C1"/>
    <w:rsid w:val="000009B5"/>
    <w:rsid w:val="00000D4D"/>
    <w:rsid w:val="00001FF1"/>
    <w:rsid w:val="0000406D"/>
    <w:rsid w:val="00004668"/>
    <w:rsid w:val="000133FA"/>
    <w:rsid w:val="00022C97"/>
    <w:rsid w:val="00024652"/>
    <w:rsid w:val="000274FB"/>
    <w:rsid w:val="00033A4C"/>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761C4"/>
    <w:rsid w:val="0018120C"/>
    <w:rsid w:val="00185C5E"/>
    <w:rsid w:val="00191381"/>
    <w:rsid w:val="001B385D"/>
    <w:rsid w:val="001B4208"/>
    <w:rsid w:val="002023FA"/>
    <w:rsid w:val="0020617A"/>
    <w:rsid w:val="00211FB1"/>
    <w:rsid w:val="00212361"/>
    <w:rsid w:val="00215CC0"/>
    <w:rsid w:val="00236C94"/>
    <w:rsid w:val="00247E76"/>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0C1D"/>
    <w:rsid w:val="00375278"/>
    <w:rsid w:val="003815F1"/>
    <w:rsid w:val="003879B0"/>
    <w:rsid w:val="00387B8F"/>
    <w:rsid w:val="00393702"/>
    <w:rsid w:val="00396276"/>
    <w:rsid w:val="003A4C64"/>
    <w:rsid w:val="003B2707"/>
    <w:rsid w:val="003B6C2E"/>
    <w:rsid w:val="003C43D9"/>
    <w:rsid w:val="003C4BFF"/>
    <w:rsid w:val="003C58B6"/>
    <w:rsid w:val="00402A5D"/>
    <w:rsid w:val="00411C93"/>
    <w:rsid w:val="0043199C"/>
    <w:rsid w:val="0043344B"/>
    <w:rsid w:val="004364DC"/>
    <w:rsid w:val="004507C7"/>
    <w:rsid w:val="0045108F"/>
    <w:rsid w:val="00451C15"/>
    <w:rsid w:val="00452146"/>
    <w:rsid w:val="004525CA"/>
    <w:rsid w:val="00455BFA"/>
    <w:rsid w:val="00461D7E"/>
    <w:rsid w:val="0046296C"/>
    <w:rsid w:val="004812A1"/>
    <w:rsid w:val="00484588"/>
    <w:rsid w:val="00485F8C"/>
    <w:rsid w:val="004920C1"/>
    <w:rsid w:val="004A2C3D"/>
    <w:rsid w:val="004B03ED"/>
    <w:rsid w:val="004B7A4F"/>
    <w:rsid w:val="004C113B"/>
    <w:rsid w:val="004C445B"/>
    <w:rsid w:val="004E1535"/>
    <w:rsid w:val="004E5AA1"/>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870F5"/>
    <w:rsid w:val="006921CB"/>
    <w:rsid w:val="006941E8"/>
    <w:rsid w:val="00696342"/>
    <w:rsid w:val="006965EC"/>
    <w:rsid w:val="006B635F"/>
    <w:rsid w:val="006C129D"/>
    <w:rsid w:val="006C17D2"/>
    <w:rsid w:val="006C4970"/>
    <w:rsid w:val="006D48CA"/>
    <w:rsid w:val="00702BC1"/>
    <w:rsid w:val="0071671D"/>
    <w:rsid w:val="00751460"/>
    <w:rsid w:val="00756C50"/>
    <w:rsid w:val="007634B3"/>
    <w:rsid w:val="00773956"/>
    <w:rsid w:val="00777FA1"/>
    <w:rsid w:val="0079073E"/>
    <w:rsid w:val="0079608D"/>
    <w:rsid w:val="007A674F"/>
    <w:rsid w:val="007A7862"/>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932DE"/>
    <w:rsid w:val="008A1498"/>
    <w:rsid w:val="008A39B2"/>
    <w:rsid w:val="008A6939"/>
    <w:rsid w:val="008B2714"/>
    <w:rsid w:val="008C1A63"/>
    <w:rsid w:val="008D1B0D"/>
    <w:rsid w:val="008E77FC"/>
    <w:rsid w:val="008F474B"/>
    <w:rsid w:val="009009F6"/>
    <w:rsid w:val="00903321"/>
    <w:rsid w:val="009121DC"/>
    <w:rsid w:val="00915CDB"/>
    <w:rsid w:val="009230E4"/>
    <w:rsid w:val="00927369"/>
    <w:rsid w:val="00955D06"/>
    <w:rsid w:val="009700F4"/>
    <w:rsid w:val="00981936"/>
    <w:rsid w:val="00992FF6"/>
    <w:rsid w:val="00994767"/>
    <w:rsid w:val="00997770"/>
    <w:rsid w:val="009A131C"/>
    <w:rsid w:val="009B502D"/>
    <w:rsid w:val="009C1644"/>
    <w:rsid w:val="009D1315"/>
    <w:rsid w:val="009E280E"/>
    <w:rsid w:val="009F76B9"/>
    <w:rsid w:val="00A061DE"/>
    <w:rsid w:val="00A1425D"/>
    <w:rsid w:val="00A22BB5"/>
    <w:rsid w:val="00A26374"/>
    <w:rsid w:val="00A518C4"/>
    <w:rsid w:val="00A57D9B"/>
    <w:rsid w:val="00A6173C"/>
    <w:rsid w:val="00A87105"/>
    <w:rsid w:val="00A909A6"/>
    <w:rsid w:val="00A972A5"/>
    <w:rsid w:val="00AA0D59"/>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12FFF"/>
    <w:rsid w:val="00C37CF1"/>
    <w:rsid w:val="00C83CCD"/>
    <w:rsid w:val="00C9097E"/>
    <w:rsid w:val="00CA2BCA"/>
    <w:rsid w:val="00CA54A8"/>
    <w:rsid w:val="00CA750B"/>
    <w:rsid w:val="00CA7FC0"/>
    <w:rsid w:val="00CB033D"/>
    <w:rsid w:val="00CB5035"/>
    <w:rsid w:val="00CD103B"/>
    <w:rsid w:val="00CF3848"/>
    <w:rsid w:val="00D06965"/>
    <w:rsid w:val="00D102FB"/>
    <w:rsid w:val="00D120D4"/>
    <w:rsid w:val="00D2385C"/>
    <w:rsid w:val="00D239BB"/>
    <w:rsid w:val="00D30C99"/>
    <w:rsid w:val="00D33D3C"/>
    <w:rsid w:val="00D41134"/>
    <w:rsid w:val="00D4301D"/>
    <w:rsid w:val="00D44E54"/>
    <w:rsid w:val="00D541BA"/>
    <w:rsid w:val="00D56933"/>
    <w:rsid w:val="00D62A61"/>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47CB6"/>
    <w:rsid w:val="00E53595"/>
    <w:rsid w:val="00E74B0F"/>
    <w:rsid w:val="00E77907"/>
    <w:rsid w:val="00E80A2C"/>
    <w:rsid w:val="00E810D3"/>
    <w:rsid w:val="00EA116E"/>
    <w:rsid w:val="00EB7AFB"/>
    <w:rsid w:val="00EC342B"/>
    <w:rsid w:val="00EE4A6C"/>
    <w:rsid w:val="00F176F7"/>
    <w:rsid w:val="00F23DD2"/>
    <w:rsid w:val="00F37EED"/>
    <w:rsid w:val="00F418DC"/>
    <w:rsid w:val="00F428C6"/>
    <w:rsid w:val="00F53276"/>
    <w:rsid w:val="00F54CDF"/>
    <w:rsid w:val="00F63CB2"/>
    <w:rsid w:val="00F72898"/>
    <w:rsid w:val="00F73B34"/>
    <w:rsid w:val="00F81D59"/>
    <w:rsid w:val="00F85D2A"/>
    <w:rsid w:val="00F9273D"/>
    <w:rsid w:val="00F9382F"/>
    <w:rsid w:val="00FA13EC"/>
    <w:rsid w:val="00FA4DFB"/>
    <w:rsid w:val="00FA6437"/>
    <w:rsid w:val="00FB36AE"/>
    <w:rsid w:val="00FB6FA4"/>
    <w:rsid w:val="00FB74FB"/>
    <w:rsid w:val="00FB7A21"/>
    <w:rsid w:val="00FC4006"/>
    <w:rsid w:val="00FC4110"/>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A3FD6F7-506E-4C73-A713-AEE5725A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2E80-6A23-4031-B8B5-9B0DF28C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1</TotalTime>
  <Pages>4</Pages>
  <Words>2877</Words>
  <Characters>16979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Vlaďka Smejkalová</cp:lastModifiedBy>
  <cp:revision>2</cp:revision>
  <cp:lastPrinted>2016-11-02T12:27:00Z</cp:lastPrinted>
  <dcterms:created xsi:type="dcterms:W3CDTF">2016-11-22T07:28:00Z</dcterms:created>
  <dcterms:modified xsi:type="dcterms:W3CDTF">2016-11-22T07:28:00Z</dcterms:modified>
</cp:coreProperties>
</file>