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93" w:rsidRPr="0083511A" w:rsidRDefault="00793297" w:rsidP="00313793">
      <w:pPr>
        <w:pStyle w:val="Nzev"/>
      </w:pPr>
      <w:r>
        <w:t>Smlouva o dílo</w:t>
      </w:r>
    </w:p>
    <w:p w:rsidR="00313793" w:rsidRPr="0083511A" w:rsidRDefault="00313793" w:rsidP="00313793">
      <w:pPr>
        <w:pStyle w:val="Nadpis3"/>
        <w:rPr>
          <w:rFonts w:ascii="Arial" w:hAnsi="Arial" w:cs="Arial"/>
          <w:b w:val="0"/>
          <w:sz w:val="20"/>
        </w:rPr>
      </w:pPr>
      <w:r w:rsidRPr="0083511A">
        <w:rPr>
          <w:rFonts w:ascii="Arial" w:hAnsi="Arial" w:cs="Arial"/>
          <w:b w:val="0"/>
          <w:sz w:val="20"/>
        </w:rPr>
        <w:t xml:space="preserve">podle § </w:t>
      </w:r>
      <w:r w:rsidR="002E293A" w:rsidRPr="0083511A">
        <w:rPr>
          <w:rFonts w:ascii="Arial" w:hAnsi="Arial" w:cs="Arial"/>
          <w:b w:val="0"/>
          <w:sz w:val="20"/>
        </w:rPr>
        <w:t>2586</w:t>
      </w:r>
      <w:r w:rsidRPr="0083511A">
        <w:rPr>
          <w:rFonts w:ascii="Arial" w:hAnsi="Arial" w:cs="Arial"/>
          <w:b w:val="0"/>
          <w:sz w:val="20"/>
        </w:rPr>
        <w:t xml:space="preserve"> a násl. zák. č. </w:t>
      </w:r>
      <w:r w:rsidR="009B2AEB" w:rsidRPr="0083511A">
        <w:rPr>
          <w:rFonts w:ascii="Arial" w:hAnsi="Arial" w:cs="Arial"/>
          <w:b w:val="0"/>
          <w:sz w:val="20"/>
        </w:rPr>
        <w:t>89</w:t>
      </w:r>
      <w:r w:rsidRPr="0083511A">
        <w:rPr>
          <w:rFonts w:ascii="Arial" w:hAnsi="Arial" w:cs="Arial"/>
          <w:b w:val="0"/>
          <w:sz w:val="20"/>
        </w:rPr>
        <w:t>/</w:t>
      </w:r>
      <w:r w:rsidR="009B2AEB" w:rsidRPr="0083511A">
        <w:rPr>
          <w:rFonts w:ascii="Arial" w:hAnsi="Arial" w:cs="Arial"/>
          <w:b w:val="0"/>
          <w:sz w:val="20"/>
        </w:rPr>
        <w:t>2012</w:t>
      </w:r>
      <w:r w:rsidRPr="0083511A">
        <w:rPr>
          <w:rFonts w:ascii="Arial" w:hAnsi="Arial" w:cs="Arial"/>
          <w:b w:val="0"/>
          <w:sz w:val="20"/>
        </w:rPr>
        <w:t xml:space="preserve"> Sb., ob</w:t>
      </w:r>
      <w:r w:rsidR="009B2AEB" w:rsidRPr="0083511A">
        <w:rPr>
          <w:rFonts w:ascii="Arial" w:hAnsi="Arial" w:cs="Arial"/>
          <w:b w:val="0"/>
          <w:sz w:val="20"/>
        </w:rPr>
        <w:t>čanský</w:t>
      </w:r>
      <w:r w:rsidRPr="0083511A">
        <w:rPr>
          <w:rFonts w:ascii="Arial" w:hAnsi="Arial" w:cs="Arial"/>
          <w:b w:val="0"/>
          <w:sz w:val="20"/>
        </w:rPr>
        <w:t xml:space="preserve"> zákoník</w:t>
      </w:r>
      <w:r w:rsidR="009B2AEB" w:rsidRPr="0083511A">
        <w:rPr>
          <w:rFonts w:ascii="Arial" w:hAnsi="Arial" w:cs="Arial"/>
          <w:b w:val="0"/>
          <w:sz w:val="20"/>
        </w:rPr>
        <w:t>, v platném znění</w:t>
      </w:r>
    </w:p>
    <w:p w:rsidR="00313793" w:rsidRPr="0083511A" w:rsidRDefault="00313793" w:rsidP="00313793">
      <w:pPr>
        <w:rPr>
          <w:rFonts w:ascii="Arial" w:hAnsi="Arial" w:cs="Arial"/>
          <w:b/>
          <w:sz w:val="22"/>
        </w:rPr>
      </w:pPr>
    </w:p>
    <w:p w:rsidR="00313793" w:rsidRPr="0083511A" w:rsidRDefault="00313793" w:rsidP="00313793">
      <w:pPr>
        <w:rPr>
          <w:rFonts w:ascii="Arial" w:hAnsi="Arial" w:cs="Arial"/>
          <w:b/>
          <w:u w:val="single"/>
        </w:rPr>
      </w:pPr>
      <w:r w:rsidRPr="0083511A">
        <w:rPr>
          <w:rFonts w:ascii="Arial" w:hAnsi="Arial" w:cs="Arial"/>
          <w:b/>
          <w:u w:val="single"/>
        </w:rPr>
        <w:t>1. Smluvní strany</w:t>
      </w:r>
    </w:p>
    <w:p w:rsidR="00313793" w:rsidRPr="0083511A" w:rsidRDefault="00313793" w:rsidP="00DB6230">
      <w:pPr>
        <w:pStyle w:val="Normlntuen"/>
        <w:tabs>
          <w:tab w:val="left" w:pos="3600"/>
        </w:tabs>
        <w:rPr>
          <w:rFonts w:ascii="Arial" w:hAnsi="Arial" w:cs="Arial"/>
          <w:sz w:val="20"/>
        </w:rPr>
      </w:pPr>
      <w:proofErr w:type="gramStart"/>
      <w:r w:rsidRPr="0083511A">
        <w:rPr>
          <w:rFonts w:ascii="Arial" w:hAnsi="Arial" w:cs="Arial"/>
          <w:bCs/>
          <w:sz w:val="20"/>
        </w:rPr>
        <w:t xml:space="preserve">Objednatel : </w:t>
      </w:r>
      <w:r w:rsidRPr="0083511A">
        <w:rPr>
          <w:rFonts w:ascii="Arial" w:hAnsi="Arial" w:cs="Arial"/>
          <w:sz w:val="20"/>
        </w:rPr>
        <w:tab/>
        <w:t>Povodí</w:t>
      </w:r>
      <w:proofErr w:type="gramEnd"/>
      <w:r w:rsidRPr="0083511A">
        <w:rPr>
          <w:rFonts w:ascii="Arial" w:hAnsi="Arial" w:cs="Arial"/>
          <w:sz w:val="20"/>
        </w:rPr>
        <w:t xml:space="preserve"> Odry, státní podnik</w:t>
      </w:r>
    </w:p>
    <w:p w:rsidR="007017BD" w:rsidRPr="0083511A" w:rsidRDefault="007017BD" w:rsidP="007017BD">
      <w:pPr>
        <w:pStyle w:val="Normlntuen"/>
        <w:tabs>
          <w:tab w:val="left" w:pos="3600"/>
        </w:tabs>
        <w:rPr>
          <w:rFonts w:ascii="Arial" w:hAnsi="Arial" w:cs="Arial"/>
          <w:sz w:val="20"/>
        </w:rPr>
      </w:pPr>
      <w:r w:rsidRPr="0083511A">
        <w:rPr>
          <w:rFonts w:ascii="Arial" w:hAnsi="Arial" w:cs="Arial"/>
          <w:bCs/>
          <w:sz w:val="20"/>
        </w:rPr>
        <w:t>sídlo:</w:t>
      </w:r>
      <w:r w:rsidRPr="0083511A">
        <w:rPr>
          <w:rFonts w:ascii="Arial" w:hAnsi="Arial" w:cs="Arial"/>
          <w:sz w:val="20"/>
        </w:rPr>
        <w:tab/>
        <w:t>Varenská 3101/49, Moravská Ostrava, 702 00 Ostrava</w:t>
      </w:r>
    </w:p>
    <w:p w:rsidR="007017BD" w:rsidRPr="0083511A" w:rsidRDefault="007017BD" w:rsidP="007017BD">
      <w:pPr>
        <w:pStyle w:val="Normlntuen"/>
        <w:tabs>
          <w:tab w:val="left" w:pos="3600"/>
        </w:tabs>
        <w:rPr>
          <w:rFonts w:ascii="Arial" w:hAnsi="Arial" w:cs="Arial"/>
          <w:sz w:val="20"/>
        </w:rPr>
      </w:pPr>
      <w:r w:rsidRPr="0083511A">
        <w:rPr>
          <w:rFonts w:ascii="Arial" w:hAnsi="Arial" w:cs="Arial"/>
          <w:sz w:val="20"/>
        </w:rPr>
        <w:tab/>
        <w:t>doručovací číslo: 701 26</w:t>
      </w:r>
    </w:p>
    <w:p w:rsidR="007017BD" w:rsidRPr="0083511A" w:rsidRDefault="007017BD" w:rsidP="007017BD">
      <w:pPr>
        <w:pStyle w:val="Zpat"/>
        <w:tabs>
          <w:tab w:val="clear" w:pos="4536"/>
          <w:tab w:val="left" w:pos="3600"/>
        </w:tabs>
        <w:rPr>
          <w:rFonts w:ascii="Arial" w:hAnsi="Arial" w:cs="Arial"/>
        </w:rPr>
      </w:pPr>
      <w:r w:rsidRPr="0083511A">
        <w:rPr>
          <w:rFonts w:ascii="Arial" w:hAnsi="Arial" w:cs="Arial"/>
        </w:rPr>
        <w:t>Statutární zástupce:</w:t>
      </w:r>
      <w:r w:rsidRPr="0083511A">
        <w:rPr>
          <w:rFonts w:ascii="Arial" w:hAnsi="Arial" w:cs="Arial"/>
        </w:rPr>
        <w:tab/>
        <w:t xml:space="preserve">Ing. Jiří Pagáč, generální ředitel </w:t>
      </w:r>
    </w:p>
    <w:p w:rsidR="008C11BE" w:rsidRPr="0083511A" w:rsidRDefault="00313793" w:rsidP="00DB6230">
      <w:pPr>
        <w:pStyle w:val="Zpat"/>
        <w:tabs>
          <w:tab w:val="clear" w:pos="4536"/>
          <w:tab w:val="left" w:pos="3600"/>
        </w:tabs>
        <w:rPr>
          <w:rFonts w:ascii="Arial" w:hAnsi="Arial" w:cs="Arial"/>
        </w:rPr>
      </w:pPr>
      <w:r w:rsidRPr="0083511A">
        <w:rPr>
          <w:rFonts w:ascii="Arial" w:hAnsi="Arial" w:cs="Arial"/>
        </w:rPr>
        <w:t>Zástupce pro věci technické:</w:t>
      </w:r>
      <w:r w:rsidRPr="0083511A">
        <w:rPr>
          <w:rFonts w:ascii="Arial" w:hAnsi="Arial" w:cs="Arial"/>
        </w:rPr>
        <w:tab/>
      </w:r>
      <w:r w:rsidR="008C11BE" w:rsidRPr="0083511A">
        <w:rPr>
          <w:rFonts w:ascii="Arial" w:hAnsi="Arial" w:cs="Arial"/>
        </w:rPr>
        <w:t xml:space="preserve">Mgr. Miroslav Janoviak, </w:t>
      </w:r>
      <w:proofErr w:type="gramStart"/>
      <w:r w:rsidR="008C11BE" w:rsidRPr="0083511A">
        <w:rPr>
          <w:rFonts w:ascii="Arial" w:hAnsi="Arial" w:cs="Arial"/>
        </w:rPr>
        <w:t>LL.M.</w:t>
      </w:r>
      <w:proofErr w:type="gramEnd"/>
      <w:r w:rsidR="008C11BE" w:rsidRPr="0083511A">
        <w:rPr>
          <w:rFonts w:ascii="Arial" w:hAnsi="Arial" w:cs="Arial"/>
        </w:rPr>
        <w:t>, investiční ředitel</w:t>
      </w:r>
    </w:p>
    <w:p w:rsidR="00313793" w:rsidRPr="0083511A" w:rsidRDefault="008C11BE" w:rsidP="00DB6230">
      <w:pPr>
        <w:pStyle w:val="Zpat"/>
        <w:tabs>
          <w:tab w:val="clear" w:pos="4536"/>
          <w:tab w:val="left" w:pos="3600"/>
        </w:tabs>
        <w:rPr>
          <w:rFonts w:ascii="Arial" w:hAnsi="Arial" w:cs="Arial"/>
        </w:rPr>
      </w:pPr>
      <w:r w:rsidRPr="0083511A">
        <w:rPr>
          <w:rFonts w:ascii="Arial" w:hAnsi="Arial" w:cs="Arial"/>
        </w:rPr>
        <w:tab/>
      </w:r>
      <w:r w:rsidR="00313793" w:rsidRPr="0083511A">
        <w:rPr>
          <w:rFonts w:ascii="Arial" w:hAnsi="Arial" w:cs="Arial"/>
        </w:rPr>
        <w:t>Ing. Eva Hrubá, vedoucí investičního odboru</w:t>
      </w:r>
    </w:p>
    <w:p w:rsidR="00313793" w:rsidRPr="0083511A" w:rsidRDefault="00313793" w:rsidP="00DB6230">
      <w:pPr>
        <w:pStyle w:val="Zpat"/>
        <w:tabs>
          <w:tab w:val="clear" w:pos="4536"/>
          <w:tab w:val="left" w:pos="3600"/>
        </w:tabs>
        <w:rPr>
          <w:rFonts w:ascii="Arial" w:hAnsi="Arial" w:cs="Arial"/>
        </w:rPr>
      </w:pPr>
      <w:r w:rsidRPr="0083511A">
        <w:rPr>
          <w:rFonts w:ascii="Arial" w:hAnsi="Arial" w:cs="Arial"/>
        </w:rPr>
        <w:tab/>
      </w:r>
      <w:r w:rsidR="00C243A3" w:rsidRPr="0083511A">
        <w:rPr>
          <w:rFonts w:ascii="Arial" w:hAnsi="Arial" w:cs="Arial"/>
        </w:rPr>
        <w:t>Martin Látal</w:t>
      </w:r>
      <w:r w:rsidRPr="0083511A">
        <w:rPr>
          <w:rFonts w:ascii="Arial" w:hAnsi="Arial" w:cs="Arial"/>
        </w:rPr>
        <w:t>, investiční referent</w:t>
      </w:r>
    </w:p>
    <w:p w:rsidR="00313793" w:rsidRPr="0083511A" w:rsidRDefault="00313793" w:rsidP="00DB6230">
      <w:pPr>
        <w:tabs>
          <w:tab w:val="left" w:pos="3600"/>
        </w:tabs>
        <w:rPr>
          <w:rFonts w:ascii="Arial" w:hAnsi="Arial" w:cs="Arial"/>
        </w:rPr>
      </w:pPr>
      <w:r w:rsidRPr="0083511A">
        <w:rPr>
          <w:rFonts w:ascii="Arial" w:hAnsi="Arial" w:cs="Arial"/>
        </w:rPr>
        <w:t>Telefon:</w:t>
      </w:r>
      <w:r w:rsidRPr="0083511A">
        <w:rPr>
          <w:rFonts w:ascii="Arial" w:hAnsi="Arial" w:cs="Arial"/>
        </w:rPr>
        <w:tab/>
        <w:t>596 657 111</w:t>
      </w:r>
    </w:p>
    <w:p w:rsidR="00313793" w:rsidRPr="0083511A" w:rsidRDefault="00313793" w:rsidP="00DB6230">
      <w:pPr>
        <w:tabs>
          <w:tab w:val="left" w:pos="3600"/>
        </w:tabs>
        <w:rPr>
          <w:rFonts w:ascii="Arial" w:hAnsi="Arial" w:cs="Arial"/>
        </w:rPr>
      </w:pPr>
      <w:r w:rsidRPr="0083511A">
        <w:rPr>
          <w:rFonts w:ascii="Arial" w:hAnsi="Arial" w:cs="Arial"/>
        </w:rPr>
        <w:t>Fax:</w:t>
      </w:r>
      <w:r w:rsidRPr="0083511A">
        <w:rPr>
          <w:rFonts w:ascii="Arial" w:hAnsi="Arial" w:cs="Arial"/>
        </w:rPr>
        <w:tab/>
        <w:t>596 611 696</w:t>
      </w:r>
    </w:p>
    <w:p w:rsidR="00313793" w:rsidRPr="0083511A" w:rsidRDefault="00313793" w:rsidP="00DB6230">
      <w:pPr>
        <w:tabs>
          <w:tab w:val="left" w:pos="3600"/>
        </w:tabs>
        <w:rPr>
          <w:rFonts w:ascii="Arial" w:hAnsi="Arial" w:cs="Arial"/>
        </w:rPr>
      </w:pPr>
      <w:r w:rsidRPr="0083511A">
        <w:rPr>
          <w:rFonts w:ascii="Arial" w:hAnsi="Arial" w:cs="Arial"/>
        </w:rPr>
        <w:t>IČ</w:t>
      </w:r>
      <w:r w:rsidR="001D08C4" w:rsidRPr="0083511A">
        <w:rPr>
          <w:rFonts w:ascii="Arial" w:hAnsi="Arial" w:cs="Arial"/>
        </w:rPr>
        <w:t>O</w:t>
      </w:r>
      <w:r w:rsidRPr="0083511A">
        <w:rPr>
          <w:rFonts w:ascii="Arial" w:hAnsi="Arial" w:cs="Arial"/>
        </w:rPr>
        <w:t>:</w:t>
      </w:r>
      <w:r w:rsidRPr="0083511A">
        <w:rPr>
          <w:rFonts w:ascii="Arial" w:hAnsi="Arial" w:cs="Arial"/>
        </w:rPr>
        <w:tab/>
        <w:t>70890021</w:t>
      </w:r>
    </w:p>
    <w:p w:rsidR="00313793" w:rsidRPr="0083511A" w:rsidRDefault="00313793" w:rsidP="00DB6230">
      <w:pPr>
        <w:pStyle w:val="Zpat"/>
        <w:tabs>
          <w:tab w:val="clear" w:pos="4536"/>
          <w:tab w:val="left" w:pos="3600"/>
        </w:tabs>
        <w:rPr>
          <w:rFonts w:ascii="Arial" w:hAnsi="Arial" w:cs="Arial"/>
        </w:rPr>
      </w:pPr>
      <w:r w:rsidRPr="0083511A">
        <w:rPr>
          <w:rFonts w:ascii="Arial" w:hAnsi="Arial" w:cs="Arial"/>
        </w:rPr>
        <w:t>DIČ:</w:t>
      </w:r>
      <w:r w:rsidRPr="0083511A">
        <w:rPr>
          <w:rFonts w:ascii="Arial" w:hAnsi="Arial" w:cs="Arial"/>
        </w:rPr>
        <w:tab/>
        <w:t>CZ 70890021</w:t>
      </w:r>
    </w:p>
    <w:p w:rsidR="00313793" w:rsidRPr="0083511A" w:rsidRDefault="00313793" w:rsidP="00DB6230">
      <w:pPr>
        <w:tabs>
          <w:tab w:val="left" w:pos="3600"/>
        </w:tabs>
        <w:rPr>
          <w:rFonts w:ascii="Arial" w:hAnsi="Arial" w:cs="Arial"/>
        </w:rPr>
      </w:pPr>
      <w:r w:rsidRPr="0083511A">
        <w:rPr>
          <w:rFonts w:ascii="Arial" w:hAnsi="Arial" w:cs="Arial"/>
        </w:rPr>
        <w:t>Bankovní spojení:</w:t>
      </w:r>
      <w:r w:rsidRPr="0083511A">
        <w:rPr>
          <w:rFonts w:ascii="Arial" w:hAnsi="Arial" w:cs="Arial"/>
        </w:rPr>
        <w:tab/>
        <w:t xml:space="preserve">KB Ostrava, </w:t>
      </w:r>
      <w:proofErr w:type="gramStart"/>
      <w:r w:rsidRPr="0083511A">
        <w:rPr>
          <w:rFonts w:ascii="Arial" w:hAnsi="Arial" w:cs="Arial"/>
        </w:rPr>
        <w:t>č.ú. 97104</w:t>
      </w:r>
      <w:proofErr w:type="gramEnd"/>
      <w:r w:rsidRPr="0083511A">
        <w:rPr>
          <w:rFonts w:ascii="Arial" w:hAnsi="Arial" w:cs="Arial"/>
        </w:rPr>
        <w:t>-761/0100</w:t>
      </w:r>
    </w:p>
    <w:p w:rsidR="00313793" w:rsidRPr="0083511A" w:rsidRDefault="00313793" w:rsidP="00DB6230">
      <w:pPr>
        <w:tabs>
          <w:tab w:val="left" w:pos="3600"/>
        </w:tabs>
        <w:rPr>
          <w:rFonts w:ascii="Arial" w:hAnsi="Arial" w:cs="Arial"/>
        </w:rPr>
      </w:pPr>
      <w:r w:rsidRPr="0083511A">
        <w:rPr>
          <w:rFonts w:ascii="Arial" w:hAnsi="Arial" w:cs="Arial"/>
        </w:rPr>
        <w:t>Plátce DPH:</w:t>
      </w:r>
      <w:r w:rsidRPr="0083511A">
        <w:rPr>
          <w:rFonts w:ascii="Arial" w:hAnsi="Arial" w:cs="Arial"/>
        </w:rPr>
        <w:tab/>
        <w:t>ano</w:t>
      </w:r>
    </w:p>
    <w:p w:rsidR="00313793" w:rsidRPr="0083511A" w:rsidRDefault="00313793" w:rsidP="00313793">
      <w:pPr>
        <w:tabs>
          <w:tab w:val="left" w:pos="3420"/>
        </w:tabs>
        <w:rPr>
          <w:rFonts w:ascii="Arial" w:hAnsi="Arial" w:cs="Arial"/>
        </w:rPr>
      </w:pPr>
      <w:r w:rsidRPr="0083511A">
        <w:rPr>
          <w:rFonts w:ascii="Arial" w:hAnsi="Arial" w:cs="Arial"/>
        </w:rPr>
        <w:t>Zapsán v obchodním rejstříku Krajského soudu Ostrava, oddíl A XIV, vložka 584</w:t>
      </w:r>
    </w:p>
    <w:p w:rsidR="00313793" w:rsidRPr="0083511A" w:rsidRDefault="00313793" w:rsidP="00313793">
      <w:pPr>
        <w:tabs>
          <w:tab w:val="left" w:pos="3544"/>
        </w:tabs>
        <w:rPr>
          <w:rFonts w:ascii="Arial" w:hAnsi="Arial" w:cs="Arial"/>
        </w:rPr>
      </w:pPr>
      <w:r w:rsidRPr="0083511A">
        <w:rPr>
          <w:rFonts w:ascii="Arial" w:hAnsi="Arial" w:cs="Arial"/>
        </w:rPr>
        <w:t>(dále jen objednatel)</w:t>
      </w:r>
    </w:p>
    <w:p w:rsidR="007F7DA2" w:rsidRPr="007F7DA2" w:rsidRDefault="007F7DA2" w:rsidP="007F7DA2">
      <w:pPr>
        <w:pStyle w:val="Oddlneeslovantuen"/>
        <w:tabs>
          <w:tab w:val="left" w:pos="3600"/>
        </w:tabs>
        <w:spacing w:after="0"/>
        <w:rPr>
          <w:rFonts w:ascii="Arial" w:hAnsi="Arial" w:cs="Arial"/>
          <w:b w:val="0"/>
          <w:sz w:val="20"/>
        </w:rPr>
      </w:pPr>
      <w:r w:rsidRPr="007F7DA2">
        <w:rPr>
          <w:rFonts w:ascii="Arial" w:hAnsi="Arial" w:cs="Arial"/>
          <w:sz w:val="20"/>
        </w:rPr>
        <w:t>Zhotovitel:</w:t>
      </w:r>
      <w:r w:rsidRPr="007F7DA2">
        <w:rPr>
          <w:rFonts w:ascii="Arial" w:hAnsi="Arial" w:cs="Arial"/>
          <w:sz w:val="20"/>
        </w:rPr>
        <w:tab/>
        <w:t>Lesprojekt Krnov s.r.o.</w:t>
      </w:r>
    </w:p>
    <w:p w:rsidR="007F7DA2" w:rsidRPr="007F7DA2" w:rsidRDefault="00026353" w:rsidP="007F7DA2">
      <w:pPr>
        <w:pStyle w:val="Normlntuen"/>
        <w:tabs>
          <w:tab w:val="left" w:pos="3600"/>
        </w:tabs>
        <w:rPr>
          <w:rFonts w:ascii="Arial" w:hAnsi="Arial" w:cs="Arial"/>
          <w:bCs/>
          <w:sz w:val="20"/>
        </w:rPr>
      </w:pPr>
      <w:r>
        <w:rPr>
          <w:rFonts w:ascii="Arial" w:hAnsi="Arial" w:cs="Arial"/>
          <w:bCs/>
          <w:sz w:val="20"/>
        </w:rPr>
        <w:t>sídlo:</w:t>
      </w:r>
      <w:r>
        <w:rPr>
          <w:rFonts w:ascii="Arial" w:hAnsi="Arial" w:cs="Arial"/>
          <w:bCs/>
          <w:sz w:val="20"/>
        </w:rPr>
        <w:tab/>
        <w:t xml:space="preserve">Revoluční 1138/76, </w:t>
      </w:r>
      <w:proofErr w:type="gramStart"/>
      <w:r>
        <w:rPr>
          <w:rFonts w:ascii="Arial" w:hAnsi="Arial" w:cs="Arial"/>
          <w:bCs/>
          <w:sz w:val="20"/>
        </w:rPr>
        <w:t>794 01  Krnov</w:t>
      </w:r>
      <w:proofErr w:type="gramEnd"/>
    </w:p>
    <w:p w:rsidR="007F7DA2" w:rsidRPr="007F7DA2" w:rsidRDefault="007F7DA2" w:rsidP="007F7DA2">
      <w:pPr>
        <w:pStyle w:val="Zpat"/>
        <w:tabs>
          <w:tab w:val="clear" w:pos="4536"/>
          <w:tab w:val="left" w:pos="3600"/>
        </w:tabs>
        <w:rPr>
          <w:rFonts w:ascii="Arial" w:hAnsi="Arial" w:cs="Arial"/>
        </w:rPr>
      </w:pPr>
      <w:r w:rsidRPr="007F7DA2">
        <w:rPr>
          <w:rFonts w:ascii="Arial" w:hAnsi="Arial" w:cs="Arial"/>
        </w:rPr>
        <w:t>Statutární zástupce:</w:t>
      </w:r>
      <w:r w:rsidRPr="007F7DA2">
        <w:rPr>
          <w:rFonts w:ascii="Arial" w:hAnsi="Arial" w:cs="Arial"/>
        </w:rPr>
        <w:tab/>
      </w:r>
      <w:proofErr w:type="spellStart"/>
      <w:r w:rsidR="00526AC8">
        <w:rPr>
          <w:rFonts w:ascii="Arial" w:hAnsi="Arial" w:cs="Arial"/>
        </w:rPr>
        <w:t>xxx</w:t>
      </w:r>
      <w:proofErr w:type="spellEnd"/>
    </w:p>
    <w:p w:rsidR="007F7DA2" w:rsidRPr="007F7DA2" w:rsidRDefault="00026353" w:rsidP="007F7DA2">
      <w:pPr>
        <w:pStyle w:val="Zpat"/>
        <w:tabs>
          <w:tab w:val="clear" w:pos="4536"/>
          <w:tab w:val="left" w:pos="3600"/>
        </w:tabs>
        <w:rPr>
          <w:rFonts w:ascii="Arial" w:hAnsi="Arial" w:cs="Arial"/>
        </w:rPr>
      </w:pPr>
      <w:r>
        <w:rPr>
          <w:rFonts w:ascii="Arial" w:hAnsi="Arial" w:cs="Arial"/>
        </w:rPr>
        <w:t>Zástupce pro věci smluvní:</w:t>
      </w:r>
      <w:r>
        <w:rPr>
          <w:rFonts w:ascii="Arial" w:hAnsi="Arial" w:cs="Arial"/>
        </w:rPr>
        <w:tab/>
      </w:r>
      <w:proofErr w:type="spellStart"/>
      <w:r w:rsidR="00526AC8">
        <w:rPr>
          <w:rFonts w:ascii="Arial" w:hAnsi="Arial" w:cs="Arial"/>
        </w:rPr>
        <w:t>xxx</w:t>
      </w:r>
      <w:proofErr w:type="spellEnd"/>
      <w:r>
        <w:rPr>
          <w:rFonts w:ascii="Arial" w:hAnsi="Arial" w:cs="Arial"/>
          <w:highlight w:val="yellow"/>
        </w:rPr>
        <w:t xml:space="preserve"> </w:t>
      </w:r>
    </w:p>
    <w:p w:rsidR="007F7DA2" w:rsidRPr="007F7DA2" w:rsidRDefault="00026353" w:rsidP="007F7DA2">
      <w:pPr>
        <w:pStyle w:val="Zpat"/>
        <w:tabs>
          <w:tab w:val="clear" w:pos="4536"/>
          <w:tab w:val="left" w:pos="3600"/>
        </w:tabs>
        <w:rPr>
          <w:rFonts w:ascii="Arial" w:hAnsi="Arial" w:cs="Arial"/>
        </w:rPr>
      </w:pPr>
      <w:r>
        <w:rPr>
          <w:rFonts w:ascii="Arial" w:hAnsi="Arial" w:cs="Arial"/>
        </w:rPr>
        <w:t>Zástupce pro věci technické:</w:t>
      </w:r>
      <w:r>
        <w:rPr>
          <w:rFonts w:ascii="Arial" w:hAnsi="Arial" w:cs="Arial"/>
        </w:rPr>
        <w:tab/>
      </w:r>
      <w:proofErr w:type="spellStart"/>
      <w:r w:rsidR="00526AC8">
        <w:rPr>
          <w:rFonts w:ascii="Arial" w:hAnsi="Arial" w:cs="Arial"/>
        </w:rPr>
        <w:t>xxx</w:t>
      </w:r>
      <w:proofErr w:type="spellEnd"/>
    </w:p>
    <w:p w:rsidR="007F7DA2" w:rsidRPr="007F7DA2" w:rsidRDefault="007F7DA2" w:rsidP="007F7DA2">
      <w:pPr>
        <w:pStyle w:val="Zpat"/>
        <w:tabs>
          <w:tab w:val="clear" w:pos="4536"/>
          <w:tab w:val="left" w:pos="3600"/>
        </w:tabs>
        <w:rPr>
          <w:rFonts w:ascii="Arial" w:hAnsi="Arial" w:cs="Arial"/>
        </w:rPr>
      </w:pPr>
      <w:r w:rsidRPr="007F7DA2">
        <w:rPr>
          <w:rFonts w:ascii="Arial" w:hAnsi="Arial" w:cs="Arial"/>
        </w:rPr>
        <w:t>Osoba zodpovědná za vedení zakázky:</w:t>
      </w:r>
      <w:r w:rsidRPr="007F7DA2">
        <w:rPr>
          <w:rFonts w:ascii="Arial" w:hAnsi="Arial" w:cs="Arial"/>
        </w:rPr>
        <w:tab/>
      </w:r>
      <w:proofErr w:type="spellStart"/>
      <w:r w:rsidR="00526AC8">
        <w:rPr>
          <w:rFonts w:ascii="Arial" w:hAnsi="Arial" w:cs="Arial"/>
        </w:rPr>
        <w:t>xxx</w:t>
      </w:r>
      <w:proofErr w:type="spellEnd"/>
    </w:p>
    <w:p w:rsidR="007F7DA2" w:rsidRPr="007F7DA2" w:rsidRDefault="00026353" w:rsidP="007F7DA2">
      <w:pPr>
        <w:pStyle w:val="Zpat"/>
        <w:tabs>
          <w:tab w:val="clear" w:pos="4536"/>
          <w:tab w:val="left" w:pos="3600"/>
        </w:tabs>
        <w:rPr>
          <w:rFonts w:ascii="Arial" w:hAnsi="Arial" w:cs="Arial"/>
        </w:rPr>
      </w:pPr>
      <w:r>
        <w:rPr>
          <w:rFonts w:ascii="Arial" w:hAnsi="Arial" w:cs="Arial"/>
        </w:rPr>
        <w:t>Telefon:</w:t>
      </w:r>
      <w:r>
        <w:rPr>
          <w:rFonts w:ascii="Arial" w:hAnsi="Arial" w:cs="Arial"/>
        </w:rPr>
        <w:tab/>
        <w:t>554 615 878-9</w:t>
      </w:r>
    </w:p>
    <w:p w:rsidR="007F7DA2" w:rsidRPr="007F7DA2" w:rsidRDefault="001E23DB" w:rsidP="007F7DA2">
      <w:pPr>
        <w:pStyle w:val="Zpat"/>
        <w:tabs>
          <w:tab w:val="clear" w:pos="4536"/>
          <w:tab w:val="left" w:pos="3600"/>
        </w:tabs>
        <w:rPr>
          <w:rFonts w:ascii="Arial" w:hAnsi="Arial" w:cs="Arial"/>
        </w:rPr>
      </w:pPr>
      <w:r>
        <w:rPr>
          <w:rFonts w:ascii="Arial" w:hAnsi="Arial" w:cs="Arial"/>
        </w:rPr>
        <w:t>Fax:</w:t>
      </w:r>
      <w:r>
        <w:rPr>
          <w:rFonts w:ascii="Arial" w:hAnsi="Arial" w:cs="Arial"/>
        </w:rPr>
        <w:tab/>
      </w:r>
    </w:p>
    <w:p w:rsidR="007F7DA2" w:rsidRPr="007F7DA2" w:rsidRDefault="00026353" w:rsidP="007F7DA2">
      <w:pPr>
        <w:pStyle w:val="Zpat"/>
        <w:tabs>
          <w:tab w:val="clear" w:pos="4536"/>
          <w:tab w:val="left" w:pos="3600"/>
        </w:tabs>
        <w:rPr>
          <w:rFonts w:ascii="Arial" w:hAnsi="Arial" w:cs="Arial"/>
        </w:rPr>
      </w:pPr>
      <w:r>
        <w:rPr>
          <w:rFonts w:ascii="Arial" w:hAnsi="Arial" w:cs="Arial"/>
        </w:rPr>
        <w:t>E-mail:</w:t>
      </w:r>
      <w:r>
        <w:rPr>
          <w:rFonts w:ascii="Arial" w:hAnsi="Arial" w:cs="Arial"/>
        </w:rPr>
        <w:tab/>
        <w:t>lesprojekt@lprojekt.cz</w:t>
      </w:r>
    </w:p>
    <w:p w:rsidR="007F7DA2" w:rsidRPr="007F7DA2" w:rsidRDefault="00026353" w:rsidP="007F7DA2">
      <w:pPr>
        <w:pStyle w:val="Zpat"/>
        <w:tabs>
          <w:tab w:val="clear" w:pos="4536"/>
          <w:tab w:val="left" w:pos="3600"/>
        </w:tabs>
        <w:rPr>
          <w:rFonts w:ascii="Arial" w:hAnsi="Arial" w:cs="Arial"/>
        </w:rPr>
      </w:pPr>
      <w:r>
        <w:rPr>
          <w:rFonts w:ascii="Arial" w:hAnsi="Arial" w:cs="Arial"/>
        </w:rPr>
        <w:t>http:</w:t>
      </w:r>
      <w:r>
        <w:rPr>
          <w:rFonts w:ascii="Arial" w:hAnsi="Arial" w:cs="Arial"/>
        </w:rPr>
        <w:tab/>
        <w:t>www.lesprojekt.cz</w:t>
      </w:r>
    </w:p>
    <w:p w:rsidR="007F7DA2" w:rsidRPr="007F7DA2" w:rsidRDefault="00026353" w:rsidP="007F7DA2">
      <w:pPr>
        <w:pStyle w:val="Zpat"/>
        <w:tabs>
          <w:tab w:val="clear" w:pos="4536"/>
          <w:tab w:val="left" w:pos="3600"/>
        </w:tabs>
        <w:rPr>
          <w:rFonts w:ascii="Arial" w:hAnsi="Arial" w:cs="Arial"/>
        </w:rPr>
      </w:pPr>
      <w:r>
        <w:rPr>
          <w:rFonts w:ascii="Arial" w:hAnsi="Arial" w:cs="Arial"/>
        </w:rPr>
        <w:t>IČO:</w:t>
      </w:r>
      <w:r>
        <w:rPr>
          <w:rFonts w:ascii="Arial" w:hAnsi="Arial" w:cs="Arial"/>
        </w:rPr>
        <w:tab/>
        <w:t>47976250</w:t>
      </w:r>
    </w:p>
    <w:p w:rsidR="007F7DA2" w:rsidRPr="007F7DA2" w:rsidRDefault="00026353" w:rsidP="007F7DA2">
      <w:pPr>
        <w:pStyle w:val="Zpat"/>
        <w:tabs>
          <w:tab w:val="clear" w:pos="4536"/>
          <w:tab w:val="left" w:pos="3600"/>
        </w:tabs>
        <w:rPr>
          <w:rFonts w:ascii="Arial" w:hAnsi="Arial" w:cs="Arial"/>
        </w:rPr>
      </w:pPr>
      <w:r>
        <w:rPr>
          <w:rFonts w:ascii="Arial" w:hAnsi="Arial" w:cs="Arial"/>
        </w:rPr>
        <w:t>DIČ:</w:t>
      </w:r>
      <w:r>
        <w:rPr>
          <w:rFonts w:ascii="Arial" w:hAnsi="Arial" w:cs="Arial"/>
        </w:rPr>
        <w:tab/>
        <w:t>CZ47976250</w:t>
      </w:r>
    </w:p>
    <w:p w:rsidR="007F7DA2" w:rsidRPr="007F7DA2" w:rsidRDefault="00026353" w:rsidP="007F7DA2">
      <w:pPr>
        <w:pStyle w:val="Zpat"/>
        <w:tabs>
          <w:tab w:val="clear" w:pos="4536"/>
          <w:tab w:val="left" w:pos="3600"/>
        </w:tabs>
        <w:rPr>
          <w:rFonts w:ascii="Arial" w:hAnsi="Arial" w:cs="Arial"/>
        </w:rPr>
      </w:pPr>
      <w:r>
        <w:rPr>
          <w:rFonts w:ascii="Arial" w:hAnsi="Arial" w:cs="Arial"/>
        </w:rPr>
        <w:t>Bankovní spojení:</w:t>
      </w:r>
      <w:r>
        <w:rPr>
          <w:rFonts w:ascii="Arial" w:hAnsi="Arial" w:cs="Arial"/>
        </w:rPr>
        <w:tab/>
        <w:t xml:space="preserve">KB Krnov, </w:t>
      </w:r>
      <w:proofErr w:type="gramStart"/>
      <w:r>
        <w:rPr>
          <w:rFonts w:ascii="Arial" w:hAnsi="Arial" w:cs="Arial"/>
        </w:rPr>
        <w:t>č.ú. 19402</w:t>
      </w:r>
      <w:proofErr w:type="gramEnd"/>
      <w:r>
        <w:rPr>
          <w:rFonts w:ascii="Arial" w:hAnsi="Arial" w:cs="Arial"/>
        </w:rPr>
        <w:t>-771/0100</w:t>
      </w:r>
    </w:p>
    <w:p w:rsidR="007F7DA2" w:rsidRPr="007F7DA2" w:rsidRDefault="00026353" w:rsidP="007F7DA2">
      <w:pPr>
        <w:pStyle w:val="Zpat"/>
        <w:tabs>
          <w:tab w:val="clear" w:pos="4536"/>
          <w:tab w:val="left" w:pos="3600"/>
        </w:tabs>
        <w:rPr>
          <w:rFonts w:ascii="Arial" w:hAnsi="Arial" w:cs="Arial"/>
        </w:rPr>
      </w:pPr>
      <w:r>
        <w:rPr>
          <w:rFonts w:ascii="Arial" w:hAnsi="Arial" w:cs="Arial"/>
        </w:rPr>
        <w:t>Plátce DPH:</w:t>
      </w:r>
      <w:r>
        <w:rPr>
          <w:rFonts w:ascii="Arial" w:hAnsi="Arial" w:cs="Arial"/>
        </w:rPr>
        <w:tab/>
        <w:t>ano</w:t>
      </w:r>
    </w:p>
    <w:p w:rsidR="007F7DA2" w:rsidRPr="007F7DA2" w:rsidRDefault="00026353" w:rsidP="007F7DA2">
      <w:pPr>
        <w:pStyle w:val="Zpat"/>
        <w:tabs>
          <w:tab w:val="clear" w:pos="4536"/>
          <w:tab w:val="left" w:pos="3600"/>
        </w:tabs>
        <w:rPr>
          <w:rFonts w:ascii="Arial" w:hAnsi="Arial" w:cs="Arial"/>
        </w:rPr>
      </w:pPr>
      <w:r>
        <w:rPr>
          <w:rFonts w:ascii="Arial" w:hAnsi="Arial" w:cs="Arial"/>
        </w:rPr>
        <w:t>Zapsán v obchodním rejstříku Krajského soudu v Ostravě, oddíl C, vložka 5803</w:t>
      </w:r>
    </w:p>
    <w:p w:rsidR="007F7DA2" w:rsidRPr="007F7DA2" w:rsidRDefault="00026353" w:rsidP="007F7DA2">
      <w:pPr>
        <w:tabs>
          <w:tab w:val="left" w:pos="3420"/>
        </w:tabs>
        <w:rPr>
          <w:rFonts w:ascii="Arial" w:hAnsi="Arial" w:cs="Arial"/>
        </w:rPr>
      </w:pPr>
      <w:r>
        <w:rPr>
          <w:rFonts w:ascii="Arial" w:hAnsi="Arial" w:cs="Arial"/>
        </w:rPr>
        <w:t>(dále jen zhotovitel)</w:t>
      </w:r>
    </w:p>
    <w:p w:rsidR="00313793" w:rsidRPr="0083511A" w:rsidRDefault="00313793" w:rsidP="00313793">
      <w:pPr>
        <w:rPr>
          <w:rFonts w:ascii="Arial" w:hAnsi="Arial" w:cs="Arial"/>
          <w:b/>
        </w:rPr>
      </w:pPr>
    </w:p>
    <w:p w:rsidR="00313793" w:rsidRPr="0083511A" w:rsidRDefault="00313793" w:rsidP="00313793">
      <w:pPr>
        <w:rPr>
          <w:rFonts w:ascii="Arial" w:hAnsi="Arial" w:cs="Arial"/>
          <w:b/>
        </w:rPr>
      </w:pPr>
    </w:p>
    <w:p w:rsidR="00313793" w:rsidRPr="0083511A" w:rsidRDefault="00313793" w:rsidP="00313793">
      <w:pPr>
        <w:rPr>
          <w:rFonts w:ascii="Arial" w:hAnsi="Arial" w:cs="Arial"/>
          <w:b/>
          <w:u w:val="single"/>
        </w:rPr>
      </w:pPr>
      <w:r w:rsidRPr="0083511A">
        <w:rPr>
          <w:rFonts w:ascii="Arial" w:hAnsi="Arial" w:cs="Arial"/>
          <w:b/>
          <w:u w:val="single"/>
        </w:rPr>
        <w:t>2. Předmět smlouvy</w:t>
      </w:r>
    </w:p>
    <w:p w:rsidR="00313793" w:rsidRPr="0083511A" w:rsidRDefault="00313793" w:rsidP="00313793">
      <w:pPr>
        <w:rPr>
          <w:rFonts w:ascii="Arial" w:hAnsi="Arial" w:cs="Arial"/>
          <w:b/>
        </w:rPr>
      </w:pPr>
    </w:p>
    <w:p w:rsidR="008C11BE" w:rsidRPr="0083511A" w:rsidRDefault="008C11BE" w:rsidP="00866D83">
      <w:pPr>
        <w:jc w:val="both"/>
        <w:rPr>
          <w:rFonts w:ascii="Arial" w:hAnsi="Arial" w:cs="Arial"/>
        </w:rPr>
      </w:pPr>
      <w:r w:rsidRPr="0083511A">
        <w:rPr>
          <w:rFonts w:ascii="Arial" w:hAnsi="Arial" w:cs="Arial"/>
        </w:rPr>
        <w:t>Předmětem díla je vypracování projektové dokumentace pro stavbu „</w:t>
      </w:r>
      <w:r w:rsidRPr="0083511A">
        <w:rPr>
          <w:rFonts w:ascii="Arial" w:hAnsi="Arial" w:cs="Arial"/>
          <w:b/>
          <w:bCs/>
          <w:sz w:val="18"/>
          <w:szCs w:val="18"/>
        </w:rPr>
        <w:t>Ostravice, Paskov, rekonstrukce LB hráze km 15,400 - 16,755</w:t>
      </w:r>
      <w:r w:rsidRPr="0083511A">
        <w:rPr>
          <w:rFonts w:ascii="Arial" w:hAnsi="Arial" w:cs="Arial"/>
        </w:rPr>
        <w:t>“ vč. následujících prací a činností, které se zhotovitel rovněž zavazuje provést.</w:t>
      </w:r>
    </w:p>
    <w:p w:rsidR="008C11BE" w:rsidRPr="0083511A" w:rsidRDefault="008C11BE" w:rsidP="00866D83">
      <w:pPr>
        <w:jc w:val="both"/>
        <w:rPr>
          <w:rFonts w:ascii="Arial" w:hAnsi="Arial" w:cs="Arial"/>
        </w:rPr>
      </w:pPr>
    </w:p>
    <w:p w:rsidR="00866D83" w:rsidRPr="0083511A" w:rsidRDefault="00866D83" w:rsidP="00866D83">
      <w:pPr>
        <w:jc w:val="both"/>
        <w:rPr>
          <w:rFonts w:ascii="Arial" w:hAnsi="Arial" w:cs="Arial"/>
          <w:strike/>
        </w:rPr>
      </w:pPr>
      <w:r w:rsidRPr="0083511A">
        <w:rPr>
          <w:rFonts w:ascii="Arial" w:hAnsi="Arial" w:cs="Arial"/>
        </w:rPr>
        <w:t xml:space="preserve">Podkladem pro uzavření této smlouvy je nabídka zhotovitele ze dne </w:t>
      </w:r>
      <w:proofErr w:type="gramStart"/>
      <w:r w:rsidR="007F7DA2">
        <w:rPr>
          <w:rFonts w:ascii="Arial" w:hAnsi="Arial" w:cs="Arial"/>
        </w:rPr>
        <w:t>29.10.2018</w:t>
      </w:r>
      <w:proofErr w:type="gramEnd"/>
      <w:r w:rsidRPr="0083511A">
        <w:rPr>
          <w:rFonts w:ascii="Arial" w:hAnsi="Arial" w:cs="Arial"/>
        </w:rPr>
        <w:t xml:space="preserve"> podaná na základě výzvy k podání nabídky na veřejnou zakázku </w:t>
      </w:r>
      <w:r w:rsidR="008C11BE" w:rsidRPr="0083511A">
        <w:rPr>
          <w:rFonts w:ascii="Arial" w:hAnsi="Arial" w:cs="Arial"/>
          <w:bCs/>
        </w:rPr>
        <w:t xml:space="preserve">Projektová dokumentace Ostravice, Paskov, rekonstrukce LB hráze km 15,400 - 16,755, </w:t>
      </w:r>
      <w:r w:rsidR="008C11BE" w:rsidRPr="0083511A">
        <w:rPr>
          <w:rFonts w:ascii="Arial" w:hAnsi="Arial" w:cs="Arial"/>
        </w:rPr>
        <w:t>dokumentace pro územní rozhodnutí (</w:t>
      </w:r>
      <w:proofErr w:type="spellStart"/>
      <w:r w:rsidR="008C11BE" w:rsidRPr="0083511A">
        <w:rPr>
          <w:rFonts w:ascii="Arial" w:hAnsi="Arial" w:cs="Arial"/>
        </w:rPr>
        <w:t>Hydroidea</w:t>
      </w:r>
      <w:proofErr w:type="spellEnd"/>
      <w:r w:rsidR="008C11BE" w:rsidRPr="0083511A">
        <w:rPr>
          <w:rFonts w:ascii="Arial" w:hAnsi="Arial" w:cs="Arial"/>
        </w:rPr>
        <w:t>, s.r.o., červen 2013, aktualizace 2017) a vydané Rozhodnutí o umístění stavby čj.</w:t>
      </w:r>
      <w:r w:rsidR="008C11BE" w:rsidRPr="0083511A">
        <w:t xml:space="preserve"> </w:t>
      </w:r>
      <w:r w:rsidR="008C11BE" w:rsidRPr="0083511A">
        <w:rPr>
          <w:rFonts w:ascii="Arial" w:hAnsi="Arial" w:cs="Arial"/>
        </w:rPr>
        <w:t>MMFM 26110/2018</w:t>
      </w:r>
      <w:r w:rsidR="008C11BE" w:rsidRPr="0083511A">
        <w:rPr>
          <w:rFonts w:ascii="Arial" w:hAnsi="Arial" w:cs="Arial"/>
          <w:b/>
          <w:bCs/>
        </w:rPr>
        <w:t>.</w:t>
      </w:r>
    </w:p>
    <w:p w:rsidR="009B2AEB" w:rsidRPr="0083511A" w:rsidRDefault="009B2AEB" w:rsidP="00866D83">
      <w:pPr>
        <w:jc w:val="both"/>
        <w:rPr>
          <w:rFonts w:ascii="Arial" w:hAnsi="Arial" w:cs="Arial"/>
        </w:rPr>
      </w:pPr>
    </w:p>
    <w:p w:rsidR="00866D83" w:rsidRPr="0083511A" w:rsidRDefault="009B2AEB" w:rsidP="00313793">
      <w:pPr>
        <w:jc w:val="both"/>
        <w:rPr>
          <w:rFonts w:ascii="Arial" w:hAnsi="Arial" w:cs="Arial"/>
        </w:rPr>
      </w:pPr>
      <w:r w:rsidRPr="0083511A">
        <w:rPr>
          <w:rFonts w:ascii="Arial" w:hAnsi="Arial" w:cs="Arial"/>
        </w:rPr>
        <w:t>Touto smlouvou se zhotovitel zavazuje provést na svůj náklad a nebezpečí pro objednatele dílo a objednatel se zavazuje dílo převzít a zaplatit za něj dohodnutou cenu.</w:t>
      </w:r>
    </w:p>
    <w:p w:rsidR="003566FD" w:rsidRPr="0083511A" w:rsidRDefault="003566FD" w:rsidP="003566FD">
      <w:pPr>
        <w:rPr>
          <w:rFonts w:ascii="Arial" w:hAnsi="Arial" w:cs="Arial"/>
        </w:rPr>
      </w:pPr>
    </w:p>
    <w:p w:rsidR="00406890" w:rsidRPr="0083511A" w:rsidRDefault="00406890" w:rsidP="003566FD">
      <w:pPr>
        <w:rPr>
          <w:rFonts w:ascii="Arial" w:hAnsi="Arial" w:cs="Arial"/>
        </w:rPr>
      </w:pPr>
      <w:r w:rsidRPr="0083511A">
        <w:rPr>
          <w:rFonts w:ascii="Arial" w:hAnsi="Arial" w:cs="Arial"/>
        </w:rPr>
        <w:t>Zhotovitel</w:t>
      </w:r>
      <w:r w:rsidR="00D5199D" w:rsidRPr="0083511A">
        <w:rPr>
          <w:rFonts w:ascii="Arial" w:hAnsi="Arial" w:cs="Arial"/>
        </w:rPr>
        <w:t xml:space="preserve"> si</w:t>
      </w:r>
      <w:r w:rsidRPr="0083511A">
        <w:rPr>
          <w:rFonts w:ascii="Arial" w:hAnsi="Arial" w:cs="Arial"/>
        </w:rPr>
        <w:t xml:space="preserve"> před plněním předmětu smlouvy zajistí </w:t>
      </w:r>
      <w:r w:rsidR="00D6381B" w:rsidRPr="0083511A">
        <w:rPr>
          <w:rFonts w:ascii="Arial" w:hAnsi="Arial" w:cs="Arial"/>
        </w:rPr>
        <w:t xml:space="preserve">v nezbytných případech </w:t>
      </w:r>
      <w:r w:rsidRPr="0083511A">
        <w:rPr>
          <w:rFonts w:ascii="Arial" w:hAnsi="Arial" w:cs="Arial"/>
        </w:rPr>
        <w:t>souhlas vlastníků pozemků ke vstupu na dotčené pozemky</w:t>
      </w:r>
      <w:r w:rsidR="00D6381B" w:rsidRPr="0083511A">
        <w:rPr>
          <w:rFonts w:ascii="Arial" w:hAnsi="Arial" w:cs="Arial"/>
        </w:rPr>
        <w:t xml:space="preserve"> za účelem plnění díla.</w:t>
      </w:r>
    </w:p>
    <w:p w:rsidR="00D6381B" w:rsidRPr="0083511A" w:rsidRDefault="00D6381B" w:rsidP="00D6381B">
      <w:pPr>
        <w:ind w:left="360"/>
        <w:jc w:val="both"/>
        <w:rPr>
          <w:rFonts w:ascii="Arial" w:hAnsi="Arial" w:cs="Arial"/>
        </w:rPr>
      </w:pPr>
    </w:p>
    <w:p w:rsidR="00D41B5B" w:rsidRPr="0083511A" w:rsidRDefault="00391C65" w:rsidP="00D41B5B">
      <w:pPr>
        <w:numPr>
          <w:ilvl w:val="1"/>
          <w:numId w:val="12"/>
        </w:numPr>
        <w:spacing w:before="120"/>
        <w:ind w:hanging="612"/>
        <w:jc w:val="both"/>
        <w:rPr>
          <w:rFonts w:ascii="Arial" w:hAnsi="Arial" w:cs="Arial"/>
          <w:b/>
        </w:rPr>
      </w:pPr>
      <w:r w:rsidRPr="0083511A">
        <w:rPr>
          <w:rFonts w:ascii="Arial" w:hAnsi="Arial" w:cs="Arial"/>
          <w:b/>
        </w:rPr>
        <w:t>D</w:t>
      </w:r>
      <w:r w:rsidR="00D41B5B" w:rsidRPr="0083511A">
        <w:rPr>
          <w:rFonts w:ascii="Arial" w:hAnsi="Arial" w:cs="Arial"/>
          <w:b/>
        </w:rPr>
        <w:t>okumentac</w:t>
      </w:r>
      <w:r w:rsidRPr="0083511A">
        <w:rPr>
          <w:rFonts w:ascii="Arial" w:hAnsi="Arial" w:cs="Arial"/>
          <w:b/>
        </w:rPr>
        <w:t>e pro</w:t>
      </w:r>
      <w:r w:rsidR="00FE42F0" w:rsidRPr="0083511A">
        <w:rPr>
          <w:rFonts w:ascii="Arial" w:hAnsi="Arial" w:cs="Arial"/>
          <w:b/>
        </w:rPr>
        <w:t xml:space="preserve"> </w:t>
      </w:r>
      <w:r w:rsidR="00D41B5B" w:rsidRPr="0083511A">
        <w:rPr>
          <w:rFonts w:ascii="Arial" w:hAnsi="Arial" w:cs="Arial"/>
          <w:b/>
        </w:rPr>
        <w:t>stavební povolení (DSP)</w:t>
      </w:r>
    </w:p>
    <w:p w:rsidR="001A348B" w:rsidRPr="0083511A" w:rsidRDefault="00391C65" w:rsidP="00D41B5B">
      <w:pPr>
        <w:numPr>
          <w:ilvl w:val="2"/>
          <w:numId w:val="14"/>
        </w:numPr>
        <w:spacing w:before="120"/>
        <w:ind w:left="1440" w:hanging="720"/>
        <w:jc w:val="both"/>
        <w:rPr>
          <w:rFonts w:ascii="Arial" w:hAnsi="Arial" w:cs="Arial"/>
        </w:rPr>
      </w:pPr>
      <w:r w:rsidRPr="0083511A">
        <w:rPr>
          <w:rFonts w:ascii="Arial" w:hAnsi="Arial" w:cs="Arial"/>
        </w:rPr>
        <w:t xml:space="preserve">Projektová </w:t>
      </w:r>
      <w:r w:rsidR="00D41B5B" w:rsidRPr="0083511A">
        <w:rPr>
          <w:rFonts w:ascii="Arial" w:hAnsi="Arial" w:cs="Arial"/>
        </w:rPr>
        <w:t>dokumentac</w:t>
      </w:r>
      <w:r w:rsidRPr="0083511A">
        <w:rPr>
          <w:rFonts w:ascii="Arial" w:hAnsi="Arial" w:cs="Arial"/>
        </w:rPr>
        <w:t>e</w:t>
      </w:r>
      <w:r w:rsidR="00D41B5B" w:rsidRPr="0083511A">
        <w:rPr>
          <w:rFonts w:ascii="Arial" w:hAnsi="Arial" w:cs="Arial"/>
        </w:rPr>
        <w:t xml:space="preserve"> pro stavební povolení v rozsahu podle vyhlášky </w:t>
      </w:r>
      <w:r w:rsidR="008C11BE" w:rsidRPr="0083511A">
        <w:rPr>
          <w:rFonts w:ascii="Arial" w:hAnsi="Arial" w:cs="Arial"/>
        </w:rPr>
        <w:t>platné v době předání díla</w:t>
      </w:r>
      <w:r w:rsidR="00990F15" w:rsidRPr="0083511A">
        <w:rPr>
          <w:rFonts w:ascii="Arial" w:hAnsi="Arial" w:cs="Arial"/>
        </w:rPr>
        <w:t xml:space="preserve"> a dále uvedeného rozsahu</w:t>
      </w:r>
      <w:r w:rsidR="00D41B5B" w:rsidRPr="0083511A">
        <w:rPr>
          <w:rFonts w:ascii="Arial" w:hAnsi="Arial" w:cs="Arial"/>
        </w:rPr>
        <w:t>.</w:t>
      </w:r>
    </w:p>
    <w:p w:rsidR="00D41B5B" w:rsidRPr="0083511A" w:rsidRDefault="001A348B" w:rsidP="001A348B">
      <w:pPr>
        <w:spacing w:before="120"/>
        <w:ind w:left="1440"/>
        <w:jc w:val="both"/>
        <w:rPr>
          <w:rFonts w:ascii="Arial" w:hAnsi="Arial" w:cs="Arial"/>
        </w:rPr>
      </w:pPr>
      <w:r w:rsidRPr="0083511A">
        <w:rPr>
          <w:rFonts w:ascii="Arial" w:hAnsi="Arial" w:cs="Arial"/>
        </w:rPr>
        <w:lastRenderedPageBreak/>
        <w:t xml:space="preserve">Podkladem pro vypracování bude projektová dokumentace pro územní rozhodnutí </w:t>
      </w:r>
      <w:r w:rsidR="004B0AA8" w:rsidRPr="0083511A">
        <w:rPr>
          <w:rFonts w:ascii="Arial" w:hAnsi="Arial" w:cs="Arial"/>
        </w:rPr>
        <w:t>(</w:t>
      </w:r>
      <w:proofErr w:type="spellStart"/>
      <w:r w:rsidR="004B0AA8" w:rsidRPr="0083511A">
        <w:rPr>
          <w:rFonts w:ascii="Arial" w:hAnsi="Arial" w:cs="Arial"/>
        </w:rPr>
        <w:t>Hydroidea</w:t>
      </w:r>
      <w:proofErr w:type="spellEnd"/>
      <w:r w:rsidR="004B0AA8" w:rsidRPr="0083511A">
        <w:rPr>
          <w:rFonts w:ascii="Arial" w:hAnsi="Arial" w:cs="Arial"/>
        </w:rPr>
        <w:t>, s.r.o., červen 2013, aktualizace 2017) a vydané Rozhodnutí o umístění stavby čj.</w:t>
      </w:r>
      <w:r w:rsidR="008C11BE" w:rsidRPr="0083511A">
        <w:t xml:space="preserve"> </w:t>
      </w:r>
      <w:r w:rsidR="004B0AA8" w:rsidRPr="0083511A">
        <w:rPr>
          <w:rFonts w:ascii="Arial" w:hAnsi="Arial" w:cs="Arial"/>
        </w:rPr>
        <w:t>MMFM 26110/2018</w:t>
      </w:r>
      <w:r w:rsidRPr="0083511A">
        <w:rPr>
          <w:rFonts w:ascii="Arial" w:hAnsi="Arial" w:cs="Arial"/>
        </w:rPr>
        <w:t>.</w:t>
      </w:r>
    </w:p>
    <w:p w:rsidR="00E81EB4" w:rsidRPr="0083511A" w:rsidRDefault="00B10481" w:rsidP="00391C65">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D</w:t>
      </w:r>
      <w:r w:rsidR="00E81EB4" w:rsidRPr="0083511A">
        <w:rPr>
          <w:rFonts w:ascii="Arial" w:hAnsi="Arial" w:cs="Arial"/>
        </w:rPr>
        <w:t>okumentace</w:t>
      </w:r>
      <w:r w:rsidRPr="0083511A">
        <w:rPr>
          <w:rFonts w:ascii="Arial" w:hAnsi="Arial" w:cs="Arial"/>
        </w:rPr>
        <w:t>, resp. objektová skladba a členění dokumentace bude respektovat příslušnost k jednotlivým typům stavebních úřadů, resp. stavebním povolením,</w:t>
      </w:r>
    </w:p>
    <w:p w:rsidR="0053388D" w:rsidRPr="0083511A" w:rsidRDefault="0053388D" w:rsidP="00391C65">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zapracování podmínek vyplývajících z rozhodnutí o umístění stavby,</w:t>
      </w:r>
    </w:p>
    <w:p w:rsidR="0053388D" w:rsidRPr="0083511A" w:rsidRDefault="0053388D" w:rsidP="0053388D">
      <w:pPr>
        <w:pStyle w:val="Zkladntext"/>
        <w:spacing w:before="120" w:after="0"/>
        <w:ind w:left="1434"/>
        <w:jc w:val="both"/>
        <w:rPr>
          <w:rFonts w:ascii="Arial" w:hAnsi="Arial" w:cs="Arial"/>
        </w:rPr>
      </w:pPr>
      <w:r w:rsidRPr="0083511A">
        <w:rPr>
          <w:rFonts w:ascii="Arial" w:hAnsi="Arial" w:cs="Arial"/>
        </w:rPr>
        <w:t>Objednatel předá zhotoviteli vydané rozhodnutí o umístění stavby poštou, nebo e-mailem. Za den doručení se v tomto případě považuje 3. den po odeslání oznámení objednatelem zhotoviteli,</w:t>
      </w:r>
    </w:p>
    <w:p w:rsidR="00391C65" w:rsidRPr="0083511A" w:rsidRDefault="00391C65" w:rsidP="00391C65">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vzorových příčných řezů všech navržených, zejména hlavních</w:t>
      </w:r>
      <w:r w:rsidR="00E81EB4" w:rsidRPr="0083511A">
        <w:rPr>
          <w:rFonts w:ascii="Arial" w:hAnsi="Arial" w:cs="Arial"/>
        </w:rPr>
        <w:t>,</w:t>
      </w:r>
      <w:r w:rsidRPr="0083511A">
        <w:rPr>
          <w:rFonts w:ascii="Arial" w:hAnsi="Arial" w:cs="Arial"/>
        </w:rPr>
        <w:t xml:space="preserve"> stavebních konstrukcí a objektů</w:t>
      </w:r>
      <w:r w:rsidR="00E81EB4" w:rsidRPr="0083511A">
        <w:rPr>
          <w:rFonts w:ascii="Arial" w:hAnsi="Arial" w:cs="Arial"/>
        </w:rPr>
        <w:t>,</w:t>
      </w:r>
    </w:p>
    <w:p w:rsidR="00391C65" w:rsidRPr="0083511A" w:rsidRDefault="00391C65" w:rsidP="00391C65">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příčných řezů na každých 20 m</w:t>
      </w:r>
    </w:p>
    <w:p w:rsidR="00360262" w:rsidRPr="0083511A" w:rsidRDefault="00360262" w:rsidP="00391C65">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dokumentace pro zajištění a zabezpečení stavebních jam a výkopů</w:t>
      </w:r>
    </w:p>
    <w:p w:rsidR="00360262" w:rsidRPr="0083511A" w:rsidRDefault="00360262" w:rsidP="009F003C">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aktualizace majetkoprávních náležitostí v rozsahu katastrální mapy zájmového území (včetně parcel EN, PK) se zakreslením situace stavby a ZOV do katastrální mapy,</w:t>
      </w:r>
    </w:p>
    <w:p w:rsidR="00360262" w:rsidRPr="0083511A" w:rsidRDefault="00360262" w:rsidP="00360262">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aktualizace barevné fotodokumentace současného stavu zájmového území v místě budoucí stavby formou vložení snímků do situace stavby se znázorněním místa a směru pohledu k prvnímu výrobnímu výboru,</w:t>
      </w:r>
    </w:p>
    <w:p w:rsidR="00D41B5B" w:rsidRPr="0083511A" w:rsidRDefault="00765A56" w:rsidP="00D41B5B">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položkového rozpočtu stavby v členění podle stavebních objektů a provozních souborů</w:t>
      </w:r>
      <w:r w:rsidR="00D41B5B" w:rsidRPr="0083511A">
        <w:rPr>
          <w:rFonts w:ascii="Arial" w:hAnsi="Arial" w:cs="Arial"/>
        </w:rPr>
        <w:t>,</w:t>
      </w:r>
    </w:p>
    <w:p w:rsidR="00360262" w:rsidRPr="0083511A" w:rsidRDefault="00360262" w:rsidP="00360262">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průběžné projednání dokumentace na výrobních výborech</w:t>
      </w:r>
      <w:r w:rsidR="00046321" w:rsidRPr="0083511A">
        <w:rPr>
          <w:rFonts w:ascii="Arial" w:hAnsi="Arial" w:cs="Arial"/>
        </w:rPr>
        <w:t>, které svolá zhotovitel</w:t>
      </w:r>
      <w:r w:rsidRPr="0083511A">
        <w:rPr>
          <w:rFonts w:ascii="Arial" w:hAnsi="Arial" w:cs="Arial"/>
        </w:rPr>
        <w:t xml:space="preserve"> a zapracování připomínek z projednání dokumentace na výrobních výborech,</w:t>
      </w:r>
    </w:p>
    <w:p w:rsidR="00360262" w:rsidRPr="0083511A" w:rsidRDefault="00360262" w:rsidP="00360262">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konceptu technického řešení stavby pro projednání na Technické radě objednatele dle náležitostí, podmínek a požadavků dle odst. 2.</w:t>
      </w:r>
      <w:r w:rsidR="008C11BE" w:rsidRPr="0083511A">
        <w:rPr>
          <w:rFonts w:ascii="Arial" w:hAnsi="Arial" w:cs="Arial"/>
        </w:rPr>
        <w:t>1</w:t>
      </w:r>
      <w:r w:rsidRPr="0083511A">
        <w:rPr>
          <w:rFonts w:ascii="Arial" w:hAnsi="Arial" w:cs="Arial"/>
        </w:rPr>
        <w:t xml:space="preserve">.1. písm. a) až </w:t>
      </w:r>
      <w:r w:rsidR="0053388D" w:rsidRPr="0083511A">
        <w:rPr>
          <w:rFonts w:ascii="Arial" w:hAnsi="Arial" w:cs="Arial"/>
        </w:rPr>
        <w:t>i</w:t>
      </w:r>
      <w:r w:rsidRPr="0083511A">
        <w:rPr>
          <w:rFonts w:ascii="Arial" w:hAnsi="Arial" w:cs="Arial"/>
        </w:rPr>
        <w:t>)</w:t>
      </w:r>
    </w:p>
    <w:p w:rsidR="00782FE7" w:rsidRPr="0083511A" w:rsidRDefault="00782FE7" w:rsidP="00782FE7">
      <w:pPr>
        <w:pStyle w:val="Zkladntext"/>
        <w:spacing w:before="120" w:after="0"/>
        <w:ind w:left="1434"/>
        <w:jc w:val="both"/>
        <w:rPr>
          <w:rFonts w:ascii="Arial" w:hAnsi="Arial" w:cs="Arial"/>
        </w:rPr>
      </w:pPr>
      <w:r w:rsidRPr="0083511A">
        <w:rPr>
          <w:rFonts w:ascii="Arial" w:hAnsi="Arial" w:cs="Arial"/>
        </w:rPr>
        <w:t>Koncept bude vyhotoven ve dvou vyhotoveních</w:t>
      </w:r>
      <w:r w:rsidR="008C11BE" w:rsidRPr="0083511A">
        <w:rPr>
          <w:rFonts w:ascii="Arial" w:hAnsi="Arial" w:cs="Arial"/>
        </w:rPr>
        <w:t xml:space="preserve"> v</w:t>
      </w:r>
      <w:r w:rsidRPr="0083511A">
        <w:rPr>
          <w:rFonts w:ascii="Arial" w:hAnsi="Arial" w:cs="Arial"/>
        </w:rPr>
        <w:t xml:space="preserve"> tištěné a v jednom vyhotovení v elektronické podobě,</w:t>
      </w:r>
    </w:p>
    <w:p w:rsidR="00782FE7" w:rsidRPr="0083511A" w:rsidRDefault="00782FE7" w:rsidP="00D41B5B">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zapracování připomínek z projednání dokumentace na Technické radě objednatele,</w:t>
      </w:r>
    </w:p>
    <w:p w:rsidR="00046321" w:rsidRPr="0083511A" w:rsidRDefault="00046321" w:rsidP="00046321">
      <w:pPr>
        <w:pStyle w:val="Zkladntext"/>
        <w:spacing w:before="120" w:after="0"/>
        <w:ind w:left="1434"/>
        <w:jc w:val="both"/>
        <w:rPr>
          <w:rFonts w:ascii="Arial" w:hAnsi="Arial" w:cs="Arial"/>
        </w:rPr>
      </w:pPr>
      <w:r w:rsidRPr="0083511A">
        <w:rPr>
          <w:rFonts w:ascii="Arial" w:hAnsi="Arial" w:cs="Arial"/>
        </w:rPr>
        <w:t>Objednatel tyto připomínky oznámí zhotoviteli poštou, nebo e-mailem. Za den doručení se v tomto případě považuje 3. den po odeslání oznámení objednatelem zhotoviteli,</w:t>
      </w:r>
    </w:p>
    <w:p w:rsidR="00782FE7" w:rsidRPr="0083511A" w:rsidRDefault="00782FE7" w:rsidP="00D41B5B">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aktualizace záborového elaborátu pro parcely trvale a dočasně dotčené stavbou, předání informací z katastru nemovitostí formou výpisu z listu vlastnictví pro parcely dotčené stavbou, informativní výpisy z katastru nemovitostí pro sousední parcely,</w:t>
      </w:r>
    </w:p>
    <w:p w:rsidR="00782FE7" w:rsidRPr="0083511A" w:rsidRDefault="00782FE7" w:rsidP="00D41B5B">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seznamu sousedních parcel pozemků dotčených stavbou (identifikace parcely, vlastník, stavby na nich)</w:t>
      </w:r>
    </w:p>
    <w:p w:rsidR="00782FE7" w:rsidRPr="0083511A" w:rsidRDefault="00782FE7" w:rsidP="009F003C">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dokumentace přeložek inženýrských sítí dle podmínek a požadavků vlastníků a správců inženýrských sítí,</w:t>
      </w:r>
    </w:p>
    <w:p w:rsidR="00782FE7" w:rsidRPr="0083511A" w:rsidRDefault="00782FE7" w:rsidP="00E81EB4">
      <w:pPr>
        <w:pStyle w:val="Zkladntext"/>
        <w:spacing w:before="120" w:after="0"/>
        <w:ind w:left="1434"/>
        <w:jc w:val="both"/>
        <w:rPr>
          <w:rFonts w:ascii="Arial" w:hAnsi="Arial" w:cs="Arial"/>
        </w:rPr>
      </w:pPr>
      <w:r w:rsidRPr="0083511A">
        <w:rPr>
          <w:rFonts w:ascii="Arial" w:hAnsi="Arial" w:cs="Arial"/>
        </w:rPr>
        <w:t>Dokumentace bude zpracovaná osobou s příslušnou autorizací dle příslušných norem a předpisů,</w:t>
      </w:r>
    </w:p>
    <w:p w:rsidR="00D41B5B" w:rsidRPr="0083511A" w:rsidRDefault="00D41B5B" w:rsidP="00D41B5B">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projednání požadavků stavebního úřadu pro potřeby vydání stavebního povolení a jejich z</w:t>
      </w:r>
      <w:r w:rsidR="008C11BE" w:rsidRPr="0083511A">
        <w:rPr>
          <w:rFonts w:ascii="Arial" w:hAnsi="Arial" w:cs="Arial"/>
        </w:rPr>
        <w:t>a</w:t>
      </w:r>
      <w:r w:rsidRPr="0083511A">
        <w:rPr>
          <w:rFonts w:ascii="Arial" w:hAnsi="Arial" w:cs="Arial"/>
        </w:rPr>
        <w:t>pracování</w:t>
      </w:r>
      <w:r w:rsidR="00700727" w:rsidRPr="0083511A">
        <w:rPr>
          <w:rFonts w:ascii="Arial" w:hAnsi="Arial" w:cs="Arial"/>
        </w:rPr>
        <w:t xml:space="preserve"> do dokumentace</w:t>
      </w:r>
      <w:r w:rsidRPr="0083511A">
        <w:rPr>
          <w:rFonts w:ascii="Arial" w:hAnsi="Arial" w:cs="Arial"/>
        </w:rPr>
        <w:t>, seznam projednaných požadavků doloží zhotovitel v příloze k projektové dokumentaci</w:t>
      </w:r>
    </w:p>
    <w:p w:rsidR="00D41B5B" w:rsidRPr="0083511A" w:rsidRDefault="00D41B5B" w:rsidP="00D41B5B">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plánu kontrolních prohlídek stavby podle zákona č. 183/2006 Sb. o územním plánování a stavebním řádu</w:t>
      </w:r>
    </w:p>
    <w:p w:rsidR="00D41B5B" w:rsidRPr="0083511A" w:rsidRDefault="00D41B5B" w:rsidP="009F003C">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vypracování návrhu havarijního plánu a povodňového plánu</w:t>
      </w:r>
    </w:p>
    <w:p w:rsidR="00E03B1C" w:rsidRPr="0083511A" w:rsidRDefault="00E03B1C" w:rsidP="009F003C">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provedení předběžných rozborů odpadů vznikajících při stavební činnosti a jejich zatřídění v souladu se zákonem o odpadech č. 185/2001 Sb., v platném znění</w:t>
      </w:r>
    </w:p>
    <w:p w:rsidR="008C11BE" w:rsidRPr="0083511A" w:rsidRDefault="008C11BE" w:rsidP="009F003C">
      <w:pPr>
        <w:pStyle w:val="Zkladntext"/>
        <w:numPr>
          <w:ilvl w:val="0"/>
          <w:numId w:val="19"/>
        </w:numPr>
        <w:tabs>
          <w:tab w:val="clear" w:pos="1800"/>
          <w:tab w:val="num" w:pos="1440"/>
        </w:tabs>
        <w:spacing w:before="120" w:after="0"/>
        <w:ind w:left="1434" w:hanging="357"/>
        <w:jc w:val="both"/>
        <w:rPr>
          <w:rFonts w:ascii="Arial" w:hAnsi="Arial" w:cs="Arial"/>
        </w:rPr>
      </w:pPr>
      <w:r w:rsidRPr="0083511A">
        <w:rPr>
          <w:rFonts w:ascii="Arial" w:hAnsi="Arial" w:cs="Arial"/>
        </w:rPr>
        <w:t>zpracování Formulářů dle pravidel dotačního programu</w:t>
      </w:r>
    </w:p>
    <w:p w:rsidR="0045137D" w:rsidRPr="0083511A" w:rsidRDefault="00CA7132">
      <w:pPr>
        <w:pStyle w:val="Zkladntext"/>
        <w:spacing w:before="120" w:after="0"/>
        <w:ind w:left="1434"/>
        <w:jc w:val="both"/>
        <w:rPr>
          <w:rFonts w:ascii="Arial" w:hAnsi="Arial" w:cs="Arial"/>
        </w:rPr>
      </w:pPr>
      <w:r w:rsidRPr="0083511A">
        <w:rPr>
          <w:rFonts w:ascii="Arial" w:hAnsi="Arial" w:cs="Arial"/>
        </w:rPr>
        <w:lastRenderedPageBreak/>
        <w:t>Vzory Formulářů si zhotovitel vyžádá u objednatele</w:t>
      </w:r>
    </w:p>
    <w:p w:rsidR="00D41B5B" w:rsidRPr="0083511A" w:rsidRDefault="00D41B5B" w:rsidP="00685716">
      <w:pPr>
        <w:numPr>
          <w:ilvl w:val="2"/>
          <w:numId w:val="14"/>
        </w:numPr>
        <w:spacing w:before="120"/>
        <w:ind w:left="1418" w:hanging="698"/>
        <w:jc w:val="both"/>
        <w:rPr>
          <w:rFonts w:ascii="Arial" w:hAnsi="Arial" w:cs="Arial"/>
        </w:rPr>
      </w:pPr>
      <w:r w:rsidRPr="0083511A">
        <w:rPr>
          <w:rFonts w:ascii="Arial" w:hAnsi="Arial" w:cs="Arial"/>
        </w:rPr>
        <w:t>Projednání dokumentace pro stavební povolení</w:t>
      </w:r>
    </w:p>
    <w:p w:rsidR="00D41B5B" w:rsidRPr="0083511A" w:rsidRDefault="00685716" w:rsidP="00D41B5B">
      <w:pPr>
        <w:numPr>
          <w:ilvl w:val="0"/>
          <w:numId w:val="20"/>
        </w:numPr>
        <w:tabs>
          <w:tab w:val="clear" w:pos="1800"/>
          <w:tab w:val="num" w:pos="1440"/>
        </w:tabs>
        <w:spacing w:before="120"/>
        <w:ind w:left="1440"/>
        <w:jc w:val="both"/>
        <w:rPr>
          <w:rFonts w:ascii="Arial" w:hAnsi="Arial" w:cs="Arial"/>
        </w:rPr>
      </w:pPr>
      <w:r w:rsidRPr="0083511A">
        <w:rPr>
          <w:rFonts w:ascii="Arial" w:hAnsi="Arial" w:cs="Arial"/>
        </w:rPr>
        <w:t xml:space="preserve">projednání dokumentace pro </w:t>
      </w:r>
      <w:r w:rsidR="008C11BE" w:rsidRPr="0083511A">
        <w:rPr>
          <w:rFonts w:ascii="Arial" w:hAnsi="Arial" w:cs="Arial"/>
        </w:rPr>
        <w:t>stavební povolení</w:t>
      </w:r>
      <w:r w:rsidRPr="0083511A">
        <w:rPr>
          <w:rFonts w:ascii="Arial" w:hAnsi="Arial" w:cs="Arial"/>
        </w:rPr>
        <w:t>, tj. zajištění vyjádření a stanovisek vlastníků veřejné infrastruktury (dopravní infrastruktura, technická infrastruktura, občanská vybavenost, veřejné prostranství, stavby soukromých vlastníků), dále vyjádření, stanovisek a rozhodnutí dotčených orgánů a zapracování podmínek z výše uvedených dokladů do dokumentace její aktualizací.</w:t>
      </w:r>
    </w:p>
    <w:p w:rsidR="00FE42F0" w:rsidRPr="0083511A" w:rsidRDefault="00D41B5B" w:rsidP="00685716">
      <w:pPr>
        <w:spacing w:before="120"/>
        <w:ind w:left="1418"/>
        <w:jc w:val="both"/>
        <w:rPr>
          <w:rFonts w:ascii="Arial" w:hAnsi="Arial" w:cs="Arial"/>
        </w:rPr>
      </w:pPr>
      <w:r w:rsidRPr="0083511A">
        <w:rPr>
          <w:rFonts w:ascii="Arial" w:hAnsi="Arial" w:cs="Arial"/>
        </w:rPr>
        <w:t>Doklady budou členěny na vyjádření a stanoviska vlastníků veřejné infrastruktury a na vyjádření, stanoviska a rozhodnutí dotčených orgánů státní správy</w:t>
      </w:r>
      <w:r w:rsidR="001741C1" w:rsidRPr="0083511A">
        <w:rPr>
          <w:rFonts w:ascii="Arial" w:hAnsi="Arial" w:cs="Arial"/>
        </w:rPr>
        <w:t>,</w:t>
      </w:r>
    </w:p>
    <w:p w:rsidR="0045137D" w:rsidRPr="0083511A" w:rsidRDefault="008C11BE">
      <w:pPr>
        <w:numPr>
          <w:ilvl w:val="0"/>
          <w:numId w:val="20"/>
        </w:numPr>
        <w:tabs>
          <w:tab w:val="clear" w:pos="1800"/>
          <w:tab w:val="num" w:pos="1440"/>
        </w:tabs>
        <w:spacing w:before="120"/>
        <w:ind w:left="1440"/>
        <w:jc w:val="both"/>
        <w:rPr>
          <w:rFonts w:ascii="Arial" w:hAnsi="Arial" w:cs="Arial"/>
        </w:rPr>
      </w:pPr>
      <w:r w:rsidRPr="0083511A">
        <w:rPr>
          <w:rFonts w:ascii="Arial" w:hAnsi="Arial" w:cs="Arial"/>
        </w:rPr>
        <w:t>součinnost při projednání dokumentace s vlastníky trvale i dočasně dotčených stavbou a zapracování schválených připomínek do dokumentace její aktualizací,</w:t>
      </w:r>
    </w:p>
    <w:p w:rsidR="0045137D" w:rsidRPr="0083511A" w:rsidRDefault="008C11BE">
      <w:pPr>
        <w:numPr>
          <w:ilvl w:val="0"/>
          <w:numId w:val="20"/>
        </w:numPr>
        <w:tabs>
          <w:tab w:val="clear" w:pos="1800"/>
          <w:tab w:val="num" w:pos="1440"/>
        </w:tabs>
        <w:spacing w:before="120"/>
        <w:ind w:left="1440"/>
        <w:jc w:val="both"/>
        <w:rPr>
          <w:rFonts w:ascii="Arial" w:hAnsi="Arial" w:cs="Arial"/>
        </w:rPr>
      </w:pPr>
      <w:r w:rsidRPr="0083511A">
        <w:rPr>
          <w:rFonts w:ascii="Arial" w:hAnsi="Arial" w:cs="Arial"/>
        </w:rPr>
        <w:t>vypracování souhlasů vlastníků trvale dotčených stavbou dle §</w:t>
      </w:r>
      <w:r w:rsidR="00C12303" w:rsidRPr="0083511A">
        <w:rPr>
          <w:rFonts w:ascii="Arial" w:hAnsi="Arial" w:cs="Arial"/>
        </w:rPr>
        <w:t>184a</w:t>
      </w:r>
      <w:r w:rsidRPr="0083511A">
        <w:rPr>
          <w:rFonts w:ascii="Arial" w:hAnsi="Arial" w:cs="Arial"/>
        </w:rPr>
        <w:t xml:space="preserve"> zákona č. 183/2006 Sb. v platném znění v tištěné a elektronické podobě ve zdrojovém formátu.</w:t>
      </w:r>
    </w:p>
    <w:p w:rsidR="008C11BE" w:rsidRPr="0083511A" w:rsidRDefault="008C11BE" w:rsidP="008C11BE">
      <w:pPr>
        <w:pStyle w:val="Zkladntext"/>
        <w:tabs>
          <w:tab w:val="num" w:pos="1440"/>
        </w:tabs>
        <w:spacing w:before="120" w:after="0"/>
        <w:ind w:left="1434"/>
        <w:jc w:val="both"/>
        <w:rPr>
          <w:rFonts w:ascii="Arial" w:hAnsi="Arial" w:cs="Arial"/>
        </w:rPr>
      </w:pPr>
      <w:r w:rsidRPr="0083511A">
        <w:rPr>
          <w:rFonts w:ascii="Arial" w:hAnsi="Arial" w:cs="Arial"/>
        </w:rPr>
        <w:t>Součástí Souhlasu dle §</w:t>
      </w:r>
      <w:r w:rsidR="00C12303" w:rsidRPr="0083511A">
        <w:rPr>
          <w:rFonts w:ascii="Arial" w:hAnsi="Arial" w:cs="Arial"/>
        </w:rPr>
        <w:t>184a</w:t>
      </w:r>
      <w:r w:rsidRPr="0083511A">
        <w:rPr>
          <w:rFonts w:ascii="Arial" w:hAnsi="Arial" w:cs="Arial"/>
        </w:rPr>
        <w:t xml:space="preserve"> zákona č. 183/2006 Sb. v platném znění bude příslušná část situace dřevin určených ke kácení</w:t>
      </w:r>
    </w:p>
    <w:p w:rsidR="008C11BE" w:rsidRPr="0083511A" w:rsidRDefault="008C11BE" w:rsidP="008C11BE">
      <w:pPr>
        <w:spacing w:before="120"/>
        <w:ind w:left="1418"/>
        <w:jc w:val="both"/>
        <w:rPr>
          <w:rFonts w:ascii="Arial" w:hAnsi="Arial" w:cs="Arial"/>
        </w:rPr>
      </w:pPr>
      <w:r w:rsidRPr="0083511A">
        <w:rPr>
          <w:rFonts w:ascii="Arial" w:hAnsi="Arial" w:cs="Arial"/>
        </w:rPr>
        <w:t>Vzor souhlasu dle §</w:t>
      </w:r>
      <w:r w:rsidR="00C12303" w:rsidRPr="0083511A">
        <w:rPr>
          <w:rFonts w:ascii="Arial" w:hAnsi="Arial" w:cs="Arial"/>
        </w:rPr>
        <w:t>184a</w:t>
      </w:r>
      <w:r w:rsidRPr="0083511A">
        <w:rPr>
          <w:rFonts w:ascii="Arial" w:hAnsi="Arial" w:cs="Arial"/>
        </w:rPr>
        <w:t xml:space="preserve"> zákona č. 183/2006 Sb. v platném znění si zhotovitel vyžádá u objednatele.</w:t>
      </w:r>
    </w:p>
    <w:p w:rsidR="001741C1" w:rsidRPr="0083511A" w:rsidRDefault="001741C1" w:rsidP="00DB6576">
      <w:pPr>
        <w:numPr>
          <w:ilvl w:val="2"/>
          <w:numId w:val="14"/>
        </w:numPr>
        <w:spacing w:before="120"/>
        <w:ind w:left="1418" w:hanging="698"/>
        <w:jc w:val="both"/>
        <w:rPr>
          <w:rFonts w:ascii="Arial" w:hAnsi="Arial" w:cs="Arial"/>
        </w:rPr>
      </w:pPr>
      <w:r w:rsidRPr="0083511A">
        <w:rPr>
          <w:rFonts w:ascii="Arial" w:hAnsi="Arial" w:cs="Arial"/>
        </w:rPr>
        <w:t>Čistopis projektové dokumentace pro stavební povolení</w:t>
      </w:r>
      <w:r w:rsidR="005C1EE8" w:rsidRPr="0083511A">
        <w:rPr>
          <w:rFonts w:ascii="Arial" w:hAnsi="Arial" w:cs="Arial"/>
        </w:rPr>
        <w:t xml:space="preserve"> na podkladu aktuální katastrální mapy v době předání dokumentace</w:t>
      </w:r>
      <w:r w:rsidRPr="0083511A">
        <w:rPr>
          <w:rFonts w:ascii="Arial" w:hAnsi="Arial" w:cs="Arial"/>
        </w:rPr>
        <w:t>, ve které budou zapracovány veškeré požadavky a schválené připomínky dle odst. 2.</w:t>
      </w:r>
      <w:r w:rsidR="008C11BE" w:rsidRPr="0083511A">
        <w:rPr>
          <w:rFonts w:ascii="Arial" w:hAnsi="Arial" w:cs="Arial"/>
        </w:rPr>
        <w:t>1</w:t>
      </w:r>
      <w:r w:rsidRPr="0083511A">
        <w:rPr>
          <w:rFonts w:ascii="Arial" w:hAnsi="Arial" w:cs="Arial"/>
        </w:rPr>
        <w:t>.1 až 2.</w:t>
      </w:r>
      <w:r w:rsidR="008C11BE" w:rsidRPr="0083511A">
        <w:rPr>
          <w:rFonts w:ascii="Arial" w:hAnsi="Arial" w:cs="Arial"/>
        </w:rPr>
        <w:t>1</w:t>
      </w:r>
      <w:r w:rsidRPr="0083511A">
        <w:rPr>
          <w:rFonts w:ascii="Arial" w:hAnsi="Arial" w:cs="Arial"/>
        </w:rPr>
        <w:t>.2.</w:t>
      </w:r>
    </w:p>
    <w:p w:rsidR="001741C1" w:rsidRPr="0083511A" w:rsidRDefault="001741C1" w:rsidP="00DB6576">
      <w:pPr>
        <w:spacing w:before="120"/>
        <w:ind w:left="1418"/>
        <w:jc w:val="both"/>
        <w:rPr>
          <w:rFonts w:ascii="Arial" w:hAnsi="Arial" w:cs="Arial"/>
        </w:rPr>
      </w:pPr>
      <w:r w:rsidRPr="0083511A">
        <w:rPr>
          <w:rFonts w:ascii="Arial" w:hAnsi="Arial" w:cs="Arial"/>
        </w:rPr>
        <w:t>Dokumentaci</w:t>
      </w:r>
      <w:r w:rsidR="00E81EB4" w:rsidRPr="0083511A">
        <w:rPr>
          <w:rFonts w:ascii="Arial" w:hAnsi="Arial" w:cs="Arial"/>
        </w:rPr>
        <w:t xml:space="preserve"> včetně dokladové části</w:t>
      </w:r>
      <w:r w:rsidRPr="0083511A">
        <w:rPr>
          <w:rFonts w:ascii="Arial" w:hAnsi="Arial" w:cs="Arial"/>
        </w:rPr>
        <w:t xml:space="preserve"> předá zhotovitel objednateli ve čtyřech vyhotoveních v tištěné podobě a v jednom vyhotovení v digitální podobě na nosiči CD, ve formátu dle pokynů objednatele včetně zdrojových souborů.</w:t>
      </w:r>
    </w:p>
    <w:p w:rsidR="00D41B5B" w:rsidRPr="0083511A" w:rsidRDefault="00D41B5B" w:rsidP="00C61FC9">
      <w:pPr>
        <w:spacing w:before="120"/>
        <w:ind w:left="1418"/>
        <w:jc w:val="both"/>
        <w:rPr>
          <w:rFonts w:ascii="Arial" w:hAnsi="Arial" w:cs="Arial"/>
        </w:rPr>
      </w:pPr>
    </w:p>
    <w:p w:rsidR="00782FE7" w:rsidRPr="0083511A" w:rsidRDefault="00782FE7" w:rsidP="00D41B5B">
      <w:pPr>
        <w:numPr>
          <w:ilvl w:val="1"/>
          <w:numId w:val="12"/>
        </w:numPr>
        <w:spacing w:before="120"/>
        <w:ind w:left="793" w:hanging="612"/>
        <w:jc w:val="both"/>
        <w:rPr>
          <w:rFonts w:ascii="Arial" w:hAnsi="Arial" w:cs="Arial"/>
          <w:b/>
        </w:rPr>
      </w:pPr>
      <w:r w:rsidRPr="0083511A">
        <w:rPr>
          <w:rFonts w:ascii="Arial" w:hAnsi="Arial" w:cs="Arial"/>
          <w:b/>
        </w:rPr>
        <w:t>D</w:t>
      </w:r>
      <w:r w:rsidR="00D41B5B" w:rsidRPr="0083511A">
        <w:rPr>
          <w:rFonts w:ascii="Arial" w:hAnsi="Arial" w:cs="Arial"/>
          <w:b/>
        </w:rPr>
        <w:t>okumentac</w:t>
      </w:r>
      <w:r w:rsidRPr="0083511A">
        <w:rPr>
          <w:rFonts w:ascii="Arial" w:hAnsi="Arial" w:cs="Arial"/>
          <w:b/>
        </w:rPr>
        <w:t>e</w:t>
      </w:r>
      <w:r w:rsidR="00D41B5B" w:rsidRPr="0083511A">
        <w:rPr>
          <w:rFonts w:ascii="Arial" w:hAnsi="Arial" w:cs="Arial"/>
          <w:b/>
        </w:rPr>
        <w:t xml:space="preserve"> pro provádění stavby (DPS)</w:t>
      </w:r>
    </w:p>
    <w:p w:rsidR="00B10481" w:rsidRPr="0083511A" w:rsidRDefault="00DB6576" w:rsidP="00DB6576">
      <w:pPr>
        <w:numPr>
          <w:ilvl w:val="2"/>
          <w:numId w:val="12"/>
        </w:numPr>
        <w:spacing w:before="120"/>
        <w:ind w:left="1418" w:hanging="698"/>
        <w:jc w:val="both"/>
        <w:rPr>
          <w:rFonts w:ascii="Arial" w:hAnsi="Arial" w:cs="Arial"/>
        </w:rPr>
      </w:pPr>
      <w:r w:rsidRPr="0083511A">
        <w:rPr>
          <w:rFonts w:ascii="Arial" w:hAnsi="Arial" w:cs="Arial"/>
        </w:rPr>
        <w:t>Projektová dokumentace pro provádění stavby</w:t>
      </w:r>
      <w:r w:rsidR="00D41B5B" w:rsidRPr="0083511A">
        <w:rPr>
          <w:rFonts w:ascii="Arial" w:hAnsi="Arial" w:cs="Arial"/>
        </w:rPr>
        <w:t xml:space="preserve"> v rozsahu podle vyhlášky </w:t>
      </w:r>
      <w:r w:rsidR="008C11BE" w:rsidRPr="0083511A">
        <w:rPr>
          <w:rFonts w:ascii="Arial" w:hAnsi="Arial" w:cs="Arial"/>
        </w:rPr>
        <w:t>platné v době předání díla</w:t>
      </w:r>
      <w:r w:rsidR="00B10481" w:rsidRPr="0083511A">
        <w:rPr>
          <w:rFonts w:ascii="Arial" w:hAnsi="Arial" w:cs="Arial"/>
        </w:rPr>
        <w:t xml:space="preserve"> a dále uvedeného rozsahu</w:t>
      </w:r>
      <w:r w:rsidR="00D41B5B" w:rsidRPr="0083511A">
        <w:rPr>
          <w:rFonts w:ascii="Arial" w:hAnsi="Arial" w:cs="Arial"/>
        </w:rPr>
        <w:t xml:space="preserve">. </w:t>
      </w:r>
    </w:p>
    <w:p w:rsidR="00D41B5B" w:rsidRPr="0083511A" w:rsidRDefault="00D41B5B" w:rsidP="00DB6576">
      <w:pPr>
        <w:spacing w:before="120"/>
        <w:ind w:left="1418"/>
        <w:jc w:val="both"/>
        <w:rPr>
          <w:rFonts w:ascii="Arial" w:hAnsi="Arial" w:cs="Arial"/>
        </w:rPr>
      </w:pPr>
      <w:r w:rsidRPr="0083511A">
        <w:rPr>
          <w:rFonts w:ascii="Arial" w:hAnsi="Arial" w:cs="Arial"/>
        </w:rPr>
        <w:t xml:space="preserve">Podkladem pro vypracování bude projektová dokumentace pro stavební povolení zpracovaná podle čl. </w:t>
      </w:r>
      <w:proofErr w:type="gramStart"/>
      <w:r w:rsidRPr="0083511A">
        <w:rPr>
          <w:rFonts w:ascii="Arial" w:hAnsi="Arial" w:cs="Arial"/>
        </w:rPr>
        <w:t>2.</w:t>
      </w:r>
      <w:r w:rsidR="008C11BE" w:rsidRPr="0083511A">
        <w:rPr>
          <w:rFonts w:ascii="Arial" w:hAnsi="Arial" w:cs="Arial"/>
        </w:rPr>
        <w:t>1</w:t>
      </w:r>
      <w:r w:rsidRPr="0083511A">
        <w:rPr>
          <w:rFonts w:ascii="Arial" w:hAnsi="Arial" w:cs="Arial"/>
        </w:rPr>
        <w:t>. této</w:t>
      </w:r>
      <w:proofErr w:type="gramEnd"/>
      <w:r w:rsidRPr="0083511A">
        <w:rPr>
          <w:rFonts w:ascii="Arial" w:hAnsi="Arial" w:cs="Arial"/>
        </w:rPr>
        <w:t xml:space="preserve"> smlouvy</w:t>
      </w:r>
      <w:r w:rsidR="00B10481" w:rsidRPr="0083511A">
        <w:rPr>
          <w:rFonts w:ascii="Arial" w:hAnsi="Arial" w:cs="Arial"/>
        </w:rPr>
        <w:t xml:space="preserve"> a vydané </w:t>
      </w:r>
      <w:r w:rsidR="0053388D" w:rsidRPr="0083511A">
        <w:rPr>
          <w:rFonts w:ascii="Arial" w:hAnsi="Arial" w:cs="Arial"/>
        </w:rPr>
        <w:t xml:space="preserve">stavební </w:t>
      </w:r>
      <w:r w:rsidR="00B10481" w:rsidRPr="0083511A">
        <w:rPr>
          <w:rFonts w:ascii="Arial" w:hAnsi="Arial" w:cs="Arial"/>
        </w:rPr>
        <w:t>povolení</w:t>
      </w:r>
      <w:r w:rsidRPr="0083511A">
        <w:rPr>
          <w:rFonts w:ascii="Arial" w:hAnsi="Arial" w:cs="Arial"/>
        </w:rPr>
        <w:t>.</w:t>
      </w:r>
    </w:p>
    <w:p w:rsidR="0053388D" w:rsidRPr="0083511A" w:rsidRDefault="00D506A8" w:rsidP="0053388D">
      <w:pPr>
        <w:pStyle w:val="Zkladntext"/>
        <w:numPr>
          <w:ilvl w:val="0"/>
          <w:numId w:val="21"/>
        </w:numPr>
        <w:tabs>
          <w:tab w:val="clear" w:pos="1800"/>
          <w:tab w:val="num" w:pos="1440"/>
        </w:tabs>
        <w:spacing w:before="120" w:after="0"/>
        <w:ind w:left="1434" w:hanging="357"/>
        <w:jc w:val="both"/>
        <w:rPr>
          <w:rFonts w:ascii="Arial" w:hAnsi="Arial" w:cs="Arial"/>
        </w:rPr>
      </w:pPr>
      <w:r w:rsidRPr="0083511A">
        <w:rPr>
          <w:rFonts w:ascii="Arial" w:hAnsi="Arial" w:cs="Arial"/>
        </w:rPr>
        <w:t>zapracování podmínek stavebního povolení do dokumentace</w:t>
      </w:r>
      <w:r w:rsidR="0053388D" w:rsidRPr="0083511A">
        <w:rPr>
          <w:rFonts w:ascii="Arial" w:hAnsi="Arial" w:cs="Arial"/>
        </w:rPr>
        <w:t>,</w:t>
      </w:r>
    </w:p>
    <w:p w:rsidR="0053388D" w:rsidRPr="0083511A" w:rsidRDefault="0053388D" w:rsidP="0053388D">
      <w:pPr>
        <w:pStyle w:val="Zkladntext"/>
        <w:spacing w:before="120" w:after="0"/>
        <w:ind w:left="1434"/>
        <w:jc w:val="both"/>
        <w:rPr>
          <w:rFonts w:ascii="Arial" w:hAnsi="Arial" w:cs="Arial"/>
        </w:rPr>
      </w:pPr>
      <w:r w:rsidRPr="0083511A">
        <w:rPr>
          <w:rFonts w:ascii="Arial" w:hAnsi="Arial" w:cs="Arial"/>
        </w:rPr>
        <w:t>Objednatel předá zhotoviteli vydané stavební povolení poštou, nebo e-mailem. Za den doručení se v tomto případě považuje 3. den po odeslání oznámení objednatelem zhotoviteli,</w:t>
      </w:r>
    </w:p>
    <w:p w:rsidR="00D41B5B" w:rsidRPr="0083511A" w:rsidRDefault="00D41B5B" w:rsidP="00D41B5B">
      <w:pPr>
        <w:pStyle w:val="Zkladntext"/>
        <w:numPr>
          <w:ilvl w:val="0"/>
          <w:numId w:val="21"/>
        </w:numPr>
        <w:tabs>
          <w:tab w:val="clear" w:pos="1800"/>
          <w:tab w:val="num" w:pos="1440"/>
        </w:tabs>
        <w:spacing w:before="120" w:after="0"/>
        <w:ind w:left="1434" w:hanging="357"/>
        <w:jc w:val="both"/>
        <w:rPr>
          <w:rFonts w:ascii="Arial" w:hAnsi="Arial" w:cs="Arial"/>
        </w:rPr>
      </w:pPr>
      <w:r w:rsidRPr="0083511A">
        <w:rPr>
          <w:rFonts w:ascii="Arial" w:hAnsi="Arial" w:cs="Arial"/>
        </w:rPr>
        <w:t>vypracování položkového rozpočtu stavby (oceněného v CÚ příslušného roku a neoceněného jako podklad pro výběrové řízení na zhotovitele stavby) v členění podle stavebních objektů a provozních souborů včetně výpočtu výkazu výměr</w:t>
      </w:r>
      <w:r w:rsidR="00B10481" w:rsidRPr="0083511A">
        <w:rPr>
          <w:rFonts w:ascii="Arial" w:hAnsi="Arial" w:cs="Arial"/>
        </w:rPr>
        <w:t>,</w:t>
      </w:r>
    </w:p>
    <w:p w:rsidR="00B10481" w:rsidRPr="0083511A" w:rsidRDefault="00B10481" w:rsidP="00D41B5B">
      <w:pPr>
        <w:pStyle w:val="Zkladntext"/>
        <w:numPr>
          <w:ilvl w:val="0"/>
          <w:numId w:val="21"/>
        </w:numPr>
        <w:tabs>
          <w:tab w:val="clear" w:pos="1800"/>
          <w:tab w:val="num" w:pos="1440"/>
        </w:tabs>
        <w:spacing w:before="120" w:after="0"/>
        <w:ind w:left="1434" w:hanging="357"/>
        <w:jc w:val="both"/>
        <w:rPr>
          <w:rFonts w:ascii="Arial" w:hAnsi="Arial" w:cs="Arial"/>
        </w:rPr>
      </w:pPr>
      <w:r w:rsidRPr="0083511A">
        <w:rPr>
          <w:rFonts w:ascii="Arial" w:hAnsi="Arial" w:cs="Arial"/>
        </w:rPr>
        <w:t xml:space="preserve">vypracování </w:t>
      </w:r>
      <w:r w:rsidR="00BE275B" w:rsidRPr="0083511A">
        <w:rPr>
          <w:rFonts w:ascii="Arial" w:hAnsi="Arial" w:cs="Arial"/>
        </w:rPr>
        <w:t xml:space="preserve">kompletní statické </w:t>
      </w:r>
      <w:r w:rsidRPr="0083511A">
        <w:rPr>
          <w:rFonts w:ascii="Arial" w:hAnsi="Arial" w:cs="Arial"/>
        </w:rPr>
        <w:t>dokumentace</w:t>
      </w:r>
      <w:r w:rsidR="00BE275B" w:rsidRPr="0083511A">
        <w:rPr>
          <w:rFonts w:ascii="Arial" w:hAnsi="Arial" w:cs="Arial"/>
        </w:rPr>
        <w:t xml:space="preserve"> (posouzení, výkresy výztuží, atp.)</w:t>
      </w:r>
      <w:r w:rsidR="009C7954" w:rsidRPr="0083511A">
        <w:rPr>
          <w:rFonts w:ascii="Arial" w:hAnsi="Arial" w:cs="Arial"/>
        </w:rPr>
        <w:t>,</w:t>
      </w:r>
    </w:p>
    <w:p w:rsidR="00D506A8" w:rsidRPr="0083511A" w:rsidRDefault="00D506A8" w:rsidP="00D41B5B">
      <w:pPr>
        <w:pStyle w:val="Zkladntext"/>
        <w:numPr>
          <w:ilvl w:val="0"/>
          <w:numId w:val="21"/>
        </w:numPr>
        <w:tabs>
          <w:tab w:val="clear" w:pos="1800"/>
          <w:tab w:val="num" w:pos="1440"/>
        </w:tabs>
        <w:spacing w:before="120" w:after="0"/>
        <w:ind w:left="1434" w:hanging="357"/>
        <w:jc w:val="both"/>
        <w:rPr>
          <w:rFonts w:ascii="Arial" w:hAnsi="Arial" w:cs="Arial"/>
        </w:rPr>
      </w:pPr>
      <w:r w:rsidRPr="0083511A">
        <w:rPr>
          <w:rFonts w:ascii="Arial" w:hAnsi="Arial" w:cs="Arial"/>
        </w:rPr>
        <w:t>vypracování veškerých nezbytných detailů</w:t>
      </w:r>
      <w:r w:rsidR="000F6A54" w:rsidRPr="0083511A">
        <w:rPr>
          <w:rFonts w:ascii="Arial" w:hAnsi="Arial" w:cs="Arial"/>
        </w:rPr>
        <w:t xml:space="preserve"> pro provedení</w:t>
      </w:r>
      <w:r w:rsidRPr="0083511A">
        <w:rPr>
          <w:rFonts w:ascii="Arial" w:hAnsi="Arial" w:cs="Arial"/>
        </w:rPr>
        <w:t xml:space="preserve"> konstrukcí </w:t>
      </w:r>
      <w:r w:rsidR="000F6A54" w:rsidRPr="0083511A">
        <w:rPr>
          <w:rFonts w:ascii="Arial" w:hAnsi="Arial" w:cs="Arial"/>
        </w:rPr>
        <w:t>a konstrukčních prvků</w:t>
      </w:r>
    </w:p>
    <w:p w:rsidR="00D41B5B" w:rsidRPr="0083511A" w:rsidRDefault="00D41B5B" w:rsidP="00D41B5B">
      <w:pPr>
        <w:pStyle w:val="Zkladntext"/>
        <w:numPr>
          <w:ilvl w:val="0"/>
          <w:numId w:val="21"/>
        </w:numPr>
        <w:tabs>
          <w:tab w:val="clear" w:pos="1800"/>
          <w:tab w:val="num" w:pos="1440"/>
        </w:tabs>
        <w:spacing w:before="120" w:after="0"/>
        <w:ind w:left="1434" w:hanging="357"/>
        <w:jc w:val="both"/>
        <w:rPr>
          <w:rFonts w:ascii="Arial" w:hAnsi="Arial" w:cs="Arial"/>
        </w:rPr>
      </w:pPr>
      <w:r w:rsidRPr="0083511A">
        <w:rPr>
          <w:rFonts w:ascii="Arial" w:hAnsi="Arial" w:cs="Arial"/>
        </w:rPr>
        <w:t xml:space="preserve">vypracování technických podmínek podle příslušných ustanovení zákona č. </w:t>
      </w:r>
      <w:r w:rsidR="00BE275B" w:rsidRPr="0083511A">
        <w:rPr>
          <w:rFonts w:ascii="Arial" w:hAnsi="Arial" w:cs="Arial"/>
        </w:rPr>
        <w:t>134</w:t>
      </w:r>
      <w:r w:rsidRPr="0083511A">
        <w:rPr>
          <w:rFonts w:ascii="Arial" w:hAnsi="Arial" w:cs="Arial"/>
        </w:rPr>
        <w:t>/20</w:t>
      </w:r>
      <w:r w:rsidR="00BE275B" w:rsidRPr="0083511A">
        <w:rPr>
          <w:rFonts w:ascii="Arial" w:hAnsi="Arial" w:cs="Arial"/>
        </w:rPr>
        <w:t>1</w:t>
      </w:r>
      <w:r w:rsidRPr="0083511A">
        <w:rPr>
          <w:rFonts w:ascii="Arial" w:hAnsi="Arial" w:cs="Arial"/>
        </w:rPr>
        <w:t>6 Sb.</w:t>
      </w:r>
      <w:r w:rsidR="00BE275B" w:rsidRPr="0083511A">
        <w:rPr>
          <w:rFonts w:ascii="Arial" w:hAnsi="Arial" w:cs="Arial"/>
        </w:rPr>
        <w:t>,</w:t>
      </w:r>
      <w:r w:rsidRPr="0083511A">
        <w:rPr>
          <w:rFonts w:ascii="Arial" w:hAnsi="Arial" w:cs="Arial"/>
        </w:rPr>
        <w:t xml:space="preserve"> o </w:t>
      </w:r>
      <w:r w:rsidR="00BE275B" w:rsidRPr="0083511A">
        <w:rPr>
          <w:rFonts w:ascii="Arial" w:hAnsi="Arial" w:cs="Arial"/>
        </w:rPr>
        <w:t xml:space="preserve">zadávání </w:t>
      </w:r>
      <w:r w:rsidRPr="0083511A">
        <w:rPr>
          <w:rFonts w:ascii="Arial" w:hAnsi="Arial" w:cs="Arial"/>
        </w:rPr>
        <w:t xml:space="preserve">veřejných zakázkách </w:t>
      </w:r>
      <w:r w:rsidR="00BE275B" w:rsidRPr="0083511A">
        <w:rPr>
          <w:rFonts w:ascii="Arial" w:hAnsi="Arial" w:cs="Arial"/>
        </w:rPr>
        <w:t>v platném znění,</w:t>
      </w:r>
    </w:p>
    <w:p w:rsidR="00D41B5B" w:rsidRPr="0083511A" w:rsidRDefault="00BE275B" w:rsidP="000F6A54">
      <w:pPr>
        <w:pStyle w:val="Zkladntext"/>
        <w:numPr>
          <w:ilvl w:val="0"/>
          <w:numId w:val="21"/>
        </w:numPr>
        <w:tabs>
          <w:tab w:val="clear" w:pos="1800"/>
          <w:tab w:val="num" w:pos="1440"/>
        </w:tabs>
        <w:spacing w:before="120" w:after="0"/>
        <w:ind w:left="1434" w:hanging="357"/>
        <w:jc w:val="both"/>
        <w:rPr>
          <w:rFonts w:ascii="Arial" w:hAnsi="Arial" w:cs="Arial"/>
        </w:rPr>
      </w:pPr>
      <w:r w:rsidRPr="0083511A">
        <w:rPr>
          <w:rFonts w:ascii="Arial" w:hAnsi="Arial" w:cs="Arial"/>
        </w:rPr>
        <w:t>aktualizace majetkoprávních náležitostí v rozsahu katastrální mapy zájmového území (včetně parcel EN, PK) se zakreslením situace stavby a ZOV do katastrální mapy</w:t>
      </w:r>
      <w:r w:rsidR="009C7954" w:rsidRPr="0083511A">
        <w:rPr>
          <w:rFonts w:ascii="Arial" w:hAnsi="Arial" w:cs="Arial"/>
        </w:rPr>
        <w:t>,</w:t>
      </w:r>
    </w:p>
    <w:p w:rsidR="00090B03" w:rsidRPr="0083511A" w:rsidRDefault="00090B03" w:rsidP="00090B03">
      <w:pPr>
        <w:pStyle w:val="Zkladntext"/>
        <w:numPr>
          <w:ilvl w:val="0"/>
          <w:numId w:val="21"/>
        </w:numPr>
        <w:tabs>
          <w:tab w:val="clear" w:pos="1800"/>
          <w:tab w:val="num" w:pos="1440"/>
        </w:tabs>
        <w:spacing w:before="120" w:after="0"/>
        <w:ind w:left="1440"/>
        <w:jc w:val="both"/>
        <w:rPr>
          <w:rFonts w:ascii="Arial" w:hAnsi="Arial" w:cs="Arial"/>
        </w:rPr>
      </w:pPr>
      <w:r w:rsidRPr="0083511A">
        <w:rPr>
          <w:rFonts w:ascii="Arial" w:hAnsi="Arial" w:cs="Arial"/>
        </w:rPr>
        <w:t>vypracování aktualizace inventarizace dřevin určených ke kácení a dotčených stavbou. V inventarizaci bude uveden průměr kmene v místě řezu (pro vypracování položkového rozpočtu) a obvod kmene 1,3m nad zemí (pro povolení kácení zeleně).</w:t>
      </w:r>
    </w:p>
    <w:p w:rsidR="009C7954" w:rsidRPr="0083511A" w:rsidRDefault="00090B03" w:rsidP="000F6A54">
      <w:pPr>
        <w:pStyle w:val="Zkladntext"/>
        <w:spacing w:before="120" w:after="0"/>
        <w:ind w:left="1440"/>
        <w:jc w:val="both"/>
        <w:rPr>
          <w:rFonts w:ascii="Arial" w:hAnsi="Arial" w:cs="Arial"/>
        </w:rPr>
      </w:pPr>
      <w:r w:rsidRPr="0083511A">
        <w:rPr>
          <w:rFonts w:ascii="Arial" w:hAnsi="Arial" w:cs="Arial"/>
        </w:rPr>
        <w:t>Dřeviny určené ke kácení budou zaměřeny a zaneseny do samostatné situace stavby na podkladu katastrální mapy a uvedeny v tabulce s parcelním číslem pozemku, na kterém se dřevina nachází</w:t>
      </w:r>
      <w:r w:rsidR="009C7954" w:rsidRPr="0083511A">
        <w:rPr>
          <w:rFonts w:ascii="Arial" w:hAnsi="Arial" w:cs="Arial"/>
        </w:rPr>
        <w:t>.</w:t>
      </w:r>
    </w:p>
    <w:p w:rsidR="009C7954" w:rsidRPr="0083511A" w:rsidRDefault="009C7954" w:rsidP="00685716">
      <w:pPr>
        <w:pStyle w:val="Zkladntext"/>
        <w:numPr>
          <w:ilvl w:val="0"/>
          <w:numId w:val="21"/>
        </w:numPr>
        <w:tabs>
          <w:tab w:val="clear" w:pos="1800"/>
          <w:tab w:val="num" w:pos="1440"/>
        </w:tabs>
        <w:spacing w:before="120" w:after="0"/>
        <w:ind w:left="1440"/>
        <w:jc w:val="both"/>
        <w:rPr>
          <w:rFonts w:ascii="Arial" w:hAnsi="Arial" w:cs="Arial"/>
        </w:rPr>
      </w:pPr>
      <w:r w:rsidRPr="0083511A">
        <w:rPr>
          <w:rFonts w:ascii="Arial" w:hAnsi="Arial" w:cs="Arial"/>
        </w:rPr>
        <w:lastRenderedPageBreak/>
        <w:t>kompletace platných vyjádření a stanovisek vlastníků veřejné infrastruktury (dopravní infrastruktura, technická infrastruktura, občanská vybavenost, veřejné prostranství, stavby soukromých vlastníků), dále vyjádření, stanovisek a rozhodnutí dotčených orgánů a zapracování podmínek z výše uvedených dokladů do dokumentace její aktualizací.</w:t>
      </w:r>
    </w:p>
    <w:p w:rsidR="009C7954" w:rsidRPr="0083511A" w:rsidRDefault="009C7954" w:rsidP="009C7954">
      <w:pPr>
        <w:pStyle w:val="Zkladntext"/>
        <w:spacing w:before="120" w:after="0"/>
        <w:ind w:left="1440"/>
        <w:jc w:val="both"/>
        <w:rPr>
          <w:rFonts w:ascii="Arial" w:hAnsi="Arial" w:cs="Arial"/>
        </w:rPr>
      </w:pPr>
      <w:r w:rsidRPr="0083511A">
        <w:rPr>
          <w:rFonts w:ascii="Arial" w:hAnsi="Arial" w:cs="Arial"/>
        </w:rPr>
        <w:t>Doklady budou členěny na vyjádření a stanoviska vlastníků veřejné infrastruktury a na vyjádření, stanoviska a rozhodnutí dotčených orgánů státní správy,</w:t>
      </w:r>
    </w:p>
    <w:p w:rsidR="00212F14" w:rsidRPr="0083511A" w:rsidRDefault="00212F14" w:rsidP="00685716">
      <w:pPr>
        <w:pStyle w:val="Zkladntext"/>
        <w:numPr>
          <w:ilvl w:val="0"/>
          <w:numId w:val="21"/>
        </w:numPr>
        <w:tabs>
          <w:tab w:val="clear" w:pos="1800"/>
          <w:tab w:val="num" w:pos="1440"/>
        </w:tabs>
        <w:spacing w:before="120" w:after="0"/>
        <w:ind w:left="1440"/>
        <w:jc w:val="both"/>
        <w:rPr>
          <w:rFonts w:ascii="Arial" w:hAnsi="Arial" w:cs="Arial"/>
        </w:rPr>
      </w:pPr>
      <w:r w:rsidRPr="0083511A">
        <w:rPr>
          <w:rFonts w:ascii="Arial" w:hAnsi="Arial" w:cs="Arial"/>
        </w:rPr>
        <w:t>Vypracování plánu BOZP</w:t>
      </w:r>
      <w:r w:rsidR="00090B03" w:rsidRPr="0083511A">
        <w:rPr>
          <w:rFonts w:ascii="Arial" w:hAnsi="Arial" w:cs="Arial"/>
        </w:rPr>
        <w:t xml:space="preserve"> odborně způsobilou osobou</w:t>
      </w:r>
      <w:r w:rsidR="009C7954" w:rsidRPr="0083511A">
        <w:rPr>
          <w:rFonts w:ascii="Arial" w:hAnsi="Arial" w:cs="Arial"/>
        </w:rPr>
        <w:t>,</w:t>
      </w:r>
    </w:p>
    <w:p w:rsidR="002C2FE5" w:rsidRPr="0083511A" w:rsidRDefault="002C2FE5" w:rsidP="00685716">
      <w:pPr>
        <w:pStyle w:val="Zkladntext"/>
        <w:numPr>
          <w:ilvl w:val="0"/>
          <w:numId w:val="21"/>
        </w:numPr>
        <w:tabs>
          <w:tab w:val="clear" w:pos="1800"/>
          <w:tab w:val="num" w:pos="1440"/>
        </w:tabs>
        <w:spacing w:before="120" w:after="0"/>
        <w:ind w:left="1440"/>
        <w:jc w:val="both"/>
        <w:rPr>
          <w:rFonts w:ascii="Arial" w:hAnsi="Arial" w:cs="Arial"/>
        </w:rPr>
      </w:pPr>
      <w:r w:rsidRPr="0083511A">
        <w:rPr>
          <w:rFonts w:ascii="Arial" w:hAnsi="Arial" w:cs="Arial"/>
        </w:rPr>
        <w:t>Vypracování obecných technologických postupů a podmínek pro provádění stavby</w:t>
      </w:r>
    </w:p>
    <w:p w:rsidR="00466D46" w:rsidRPr="0083511A" w:rsidRDefault="00287487" w:rsidP="00466D46">
      <w:pPr>
        <w:numPr>
          <w:ilvl w:val="2"/>
          <w:numId w:val="12"/>
        </w:numPr>
        <w:spacing w:before="120"/>
        <w:ind w:left="1418" w:hanging="698"/>
        <w:jc w:val="both"/>
        <w:rPr>
          <w:rFonts w:ascii="Arial" w:hAnsi="Arial" w:cs="Arial"/>
        </w:rPr>
      </w:pPr>
      <w:r w:rsidRPr="0083511A">
        <w:rPr>
          <w:rFonts w:ascii="Arial" w:hAnsi="Arial" w:cs="Arial"/>
        </w:rPr>
        <w:t>Čistopis projektové dokumentace pro provádění stavby</w:t>
      </w:r>
      <w:r w:rsidR="005C1EE8" w:rsidRPr="0083511A">
        <w:rPr>
          <w:rFonts w:ascii="Arial" w:hAnsi="Arial" w:cs="Arial"/>
        </w:rPr>
        <w:t xml:space="preserve"> na podkladu aktuální katastrální mapy v době předání dokumentace</w:t>
      </w:r>
      <w:r w:rsidRPr="0083511A">
        <w:rPr>
          <w:rFonts w:ascii="Arial" w:hAnsi="Arial" w:cs="Arial"/>
        </w:rPr>
        <w:t>, ve které budou zapracovány veškeré požadavky a schválené připomínky dle odst. 2.</w:t>
      </w:r>
      <w:r w:rsidR="008C11BE" w:rsidRPr="0083511A">
        <w:rPr>
          <w:rFonts w:ascii="Arial" w:hAnsi="Arial" w:cs="Arial"/>
        </w:rPr>
        <w:t>2</w:t>
      </w:r>
      <w:r w:rsidRPr="0083511A">
        <w:rPr>
          <w:rFonts w:ascii="Arial" w:hAnsi="Arial" w:cs="Arial"/>
        </w:rPr>
        <w:t>.1.</w:t>
      </w:r>
    </w:p>
    <w:p w:rsidR="00287487" w:rsidRPr="0083511A" w:rsidRDefault="00287487" w:rsidP="00DB6576">
      <w:pPr>
        <w:ind w:left="1418"/>
        <w:jc w:val="both"/>
        <w:rPr>
          <w:rFonts w:ascii="Arial" w:hAnsi="Arial" w:cs="Arial"/>
        </w:rPr>
      </w:pPr>
    </w:p>
    <w:p w:rsidR="00D41B5B" w:rsidRPr="0083511A" w:rsidRDefault="009C7954" w:rsidP="00DB6576">
      <w:pPr>
        <w:ind w:left="1418"/>
        <w:jc w:val="both"/>
        <w:rPr>
          <w:rFonts w:ascii="Arial" w:hAnsi="Arial" w:cs="Arial"/>
        </w:rPr>
      </w:pPr>
      <w:r w:rsidRPr="0083511A">
        <w:rPr>
          <w:rFonts w:ascii="Arial" w:hAnsi="Arial" w:cs="Arial"/>
        </w:rPr>
        <w:t xml:space="preserve">Dokumentaci včetně dokladové části předá zhotovitel objednateli v </w:t>
      </w:r>
      <w:r w:rsidR="001B0C13" w:rsidRPr="0083511A">
        <w:rPr>
          <w:rFonts w:ascii="Arial" w:hAnsi="Arial" w:cs="Arial"/>
        </w:rPr>
        <w:t>šesti</w:t>
      </w:r>
      <w:r w:rsidRPr="0083511A">
        <w:rPr>
          <w:rFonts w:ascii="Arial" w:hAnsi="Arial" w:cs="Arial"/>
        </w:rPr>
        <w:t xml:space="preserve"> vyhotoveních v tištěné podobě a v jednom vyhotovení v digitální podobě na nosiči CD, ve formátu dle pokynů objednatele včetně zdrojových souborů.</w:t>
      </w:r>
    </w:p>
    <w:p w:rsidR="00840CE4" w:rsidRPr="0083511A" w:rsidRDefault="00681BF0" w:rsidP="00840CE4">
      <w:pPr>
        <w:numPr>
          <w:ilvl w:val="1"/>
          <w:numId w:val="12"/>
        </w:numPr>
        <w:spacing w:before="120"/>
        <w:ind w:left="793" w:hanging="612"/>
        <w:jc w:val="both"/>
        <w:rPr>
          <w:rFonts w:ascii="Arial" w:hAnsi="Arial" w:cs="Arial"/>
        </w:rPr>
      </w:pPr>
      <w:r w:rsidRPr="0083511A">
        <w:rPr>
          <w:rFonts w:ascii="Arial" w:hAnsi="Arial" w:cs="Arial"/>
        </w:rPr>
        <w:t>Provádění autorského dozoru hlavního projektanta stavby a projektanta dílčích částí projektu stavby, včetně provádění autorského dozoru v rámci podpůrných odborných činností projektanta stavby (např. geologie, geodézie, geotechnika, statika staveb, hydrologie, hydraulika, apod.). Prováděním autorského dozoru se rozumí činnost vykonávající na stavbě. Součástí plnění je provádění technického dozoru stavebníka dle §152 zákona č. 183/2006 Sb. stavební zákon, v platném znění po celou dobu výstavby, v závislosti na obsahu projektové dokumentace.</w:t>
      </w:r>
    </w:p>
    <w:p w:rsidR="00840CE4" w:rsidRPr="0083511A" w:rsidRDefault="00840CE4" w:rsidP="00840CE4">
      <w:pPr>
        <w:numPr>
          <w:ilvl w:val="1"/>
          <w:numId w:val="12"/>
        </w:numPr>
        <w:spacing w:before="120"/>
        <w:ind w:left="793" w:hanging="612"/>
        <w:jc w:val="both"/>
        <w:rPr>
          <w:rFonts w:ascii="Arial" w:hAnsi="Arial" w:cs="Arial"/>
        </w:rPr>
      </w:pPr>
      <w:r w:rsidRPr="0083511A">
        <w:rPr>
          <w:rFonts w:ascii="Arial" w:hAnsi="Arial" w:cs="Arial"/>
        </w:rPr>
        <w:t>Odeslan</w:t>
      </w:r>
      <w:r w:rsidR="008C11BE" w:rsidRPr="0083511A">
        <w:rPr>
          <w:rFonts w:ascii="Arial" w:hAnsi="Arial" w:cs="Arial"/>
        </w:rPr>
        <w:t>ou</w:t>
      </w:r>
      <w:r w:rsidRPr="0083511A">
        <w:rPr>
          <w:rFonts w:ascii="Arial" w:hAnsi="Arial" w:cs="Arial"/>
        </w:rPr>
        <w:t xml:space="preserve"> i došl</w:t>
      </w:r>
      <w:r w:rsidR="008C11BE" w:rsidRPr="0083511A">
        <w:rPr>
          <w:rFonts w:ascii="Arial" w:hAnsi="Arial" w:cs="Arial"/>
        </w:rPr>
        <w:t>ou</w:t>
      </w:r>
      <w:r w:rsidRPr="0083511A">
        <w:rPr>
          <w:rFonts w:ascii="Arial" w:hAnsi="Arial" w:cs="Arial"/>
        </w:rPr>
        <w:t xml:space="preserve"> korespondenc</w:t>
      </w:r>
      <w:r w:rsidR="008C11BE" w:rsidRPr="0083511A">
        <w:rPr>
          <w:rFonts w:ascii="Arial" w:hAnsi="Arial" w:cs="Arial"/>
        </w:rPr>
        <w:t>i</w:t>
      </w:r>
      <w:r w:rsidRPr="0083511A">
        <w:rPr>
          <w:rFonts w:ascii="Arial" w:hAnsi="Arial" w:cs="Arial"/>
        </w:rPr>
        <w:t xml:space="preserve"> v rámci projednání projektové </w:t>
      </w:r>
      <w:proofErr w:type="gramStart"/>
      <w:r w:rsidRPr="0083511A">
        <w:rPr>
          <w:rFonts w:ascii="Arial" w:hAnsi="Arial" w:cs="Arial"/>
        </w:rPr>
        <w:t xml:space="preserve">dokumentace </w:t>
      </w:r>
      <w:r w:rsidR="008C11BE" w:rsidRPr="0083511A">
        <w:rPr>
          <w:rFonts w:ascii="Arial" w:hAnsi="Arial" w:cs="Arial"/>
        </w:rPr>
        <w:t xml:space="preserve"> je</w:t>
      </w:r>
      <w:proofErr w:type="gramEnd"/>
      <w:r w:rsidR="008C11BE" w:rsidRPr="0083511A">
        <w:rPr>
          <w:rFonts w:ascii="Arial" w:hAnsi="Arial" w:cs="Arial"/>
        </w:rPr>
        <w:t xml:space="preserve"> zhotovitel povinen, na vyzvání, předložit objednateli</w:t>
      </w:r>
      <w:r w:rsidRPr="0083511A">
        <w:rPr>
          <w:rFonts w:ascii="Arial" w:hAnsi="Arial" w:cs="Arial"/>
        </w:rPr>
        <w:t>.</w:t>
      </w:r>
    </w:p>
    <w:p w:rsidR="00840CE4" w:rsidRPr="0083511A" w:rsidRDefault="00840CE4" w:rsidP="00840CE4">
      <w:pPr>
        <w:numPr>
          <w:ilvl w:val="1"/>
          <w:numId w:val="12"/>
        </w:numPr>
        <w:spacing w:before="120"/>
        <w:ind w:left="793" w:hanging="612"/>
        <w:jc w:val="both"/>
        <w:rPr>
          <w:rFonts w:ascii="Arial" w:hAnsi="Arial" w:cs="Arial"/>
        </w:rPr>
      </w:pPr>
      <w:r w:rsidRPr="0083511A">
        <w:rPr>
          <w:rFonts w:ascii="Arial" w:hAnsi="Arial" w:cs="Arial"/>
        </w:rPr>
        <w:t>Každý jednotlivý výtisk projektové dokumentace bude opatřen autorizačním razítkem a podpisem zástupce zhotovitele zodpovědného za odborné provedení zakázky</w:t>
      </w:r>
      <w:ins w:id="0" w:author="Ing. Řehka" w:date="2018-10-26T08:56:00Z">
        <w:r w:rsidR="00ED65CB">
          <w:rPr>
            <w:rFonts w:ascii="Arial" w:hAnsi="Arial" w:cs="Arial"/>
          </w:rPr>
          <w:t xml:space="preserve"> </w:t>
        </w:r>
      </w:ins>
      <w:r w:rsidRPr="0083511A">
        <w:rPr>
          <w:rFonts w:ascii="Arial" w:hAnsi="Arial" w:cs="Arial"/>
        </w:rPr>
        <w:t>podle zákona č. 360/1992 Sb.</w:t>
      </w:r>
      <w:r w:rsidR="00046321" w:rsidRPr="0083511A">
        <w:rPr>
          <w:rFonts w:ascii="Arial" w:hAnsi="Arial" w:cs="Arial"/>
        </w:rPr>
        <w:t>, v platném znění</w:t>
      </w:r>
      <w:r w:rsidRPr="0083511A">
        <w:rPr>
          <w:rFonts w:ascii="Arial" w:hAnsi="Arial" w:cs="Arial"/>
        </w:rPr>
        <w:t xml:space="preserve"> v závislosti na obsahu projektové dokumentace.</w:t>
      </w:r>
    </w:p>
    <w:p w:rsidR="001C2C71" w:rsidRPr="0083511A" w:rsidRDefault="001C2C71" w:rsidP="001C2C71">
      <w:pPr>
        <w:numPr>
          <w:ilvl w:val="1"/>
          <w:numId w:val="12"/>
        </w:numPr>
        <w:spacing w:before="120"/>
        <w:ind w:left="793" w:hanging="612"/>
        <w:jc w:val="both"/>
        <w:rPr>
          <w:rFonts w:ascii="Arial" w:hAnsi="Arial" w:cs="Arial"/>
        </w:rPr>
      </w:pPr>
      <w:r w:rsidRPr="0083511A">
        <w:rPr>
          <w:rFonts w:ascii="Arial" w:hAnsi="Arial" w:cs="Arial"/>
        </w:rPr>
        <w:t>Zhotovitel se zavazuje, že projektovou dokumentaci dle této smlouvy vypracuje v souladu se zákonem</w:t>
      </w:r>
      <w:r w:rsidR="00046321" w:rsidRPr="0083511A">
        <w:rPr>
          <w:rFonts w:ascii="Arial" w:hAnsi="Arial" w:cs="Arial"/>
        </w:rPr>
        <w:t xml:space="preserve"> č. 134/2016 Sb.</w:t>
      </w:r>
      <w:r w:rsidRPr="0083511A">
        <w:rPr>
          <w:rFonts w:ascii="Arial" w:hAnsi="Arial" w:cs="Arial"/>
        </w:rPr>
        <w:t xml:space="preserve"> o</w:t>
      </w:r>
      <w:r w:rsidR="00046321" w:rsidRPr="0083511A">
        <w:rPr>
          <w:rFonts w:ascii="Arial" w:hAnsi="Arial" w:cs="Arial"/>
        </w:rPr>
        <w:t xml:space="preserve"> zadávání</w:t>
      </w:r>
      <w:r w:rsidRPr="0083511A">
        <w:rPr>
          <w:rFonts w:ascii="Arial" w:hAnsi="Arial" w:cs="Arial"/>
        </w:rPr>
        <w:t xml:space="preserve"> veřejných zakáz</w:t>
      </w:r>
      <w:r w:rsidR="00046321" w:rsidRPr="0083511A">
        <w:rPr>
          <w:rFonts w:ascii="Arial" w:hAnsi="Arial" w:cs="Arial"/>
        </w:rPr>
        <w:t>e</w:t>
      </w:r>
      <w:r w:rsidRPr="0083511A">
        <w:rPr>
          <w:rFonts w:ascii="Arial" w:hAnsi="Arial" w:cs="Arial"/>
        </w:rPr>
        <w:t>k, v platném znění. V opačném případě (nesoulad projektové dokumentace se zákonem o veřejných zakázkách) nese zhotovitel odpovědnost za škodu způsobenou objednateli.</w:t>
      </w:r>
    </w:p>
    <w:p w:rsidR="0045137D" w:rsidRPr="0083511A" w:rsidRDefault="003637CC">
      <w:pPr>
        <w:numPr>
          <w:ilvl w:val="1"/>
          <w:numId w:val="12"/>
        </w:numPr>
        <w:tabs>
          <w:tab w:val="clear" w:pos="792"/>
        </w:tabs>
        <w:spacing w:before="120"/>
        <w:ind w:left="793" w:hanging="612"/>
        <w:jc w:val="both"/>
        <w:rPr>
          <w:rFonts w:ascii="Arial" w:hAnsi="Arial" w:cs="Arial"/>
        </w:rPr>
      </w:pPr>
      <w:r w:rsidRPr="0083511A">
        <w:rPr>
          <w:rFonts w:ascii="Arial" w:hAnsi="Arial" w:cs="Arial"/>
        </w:rPr>
        <w:t>Zhotovitel odpovídá za správnost, celistvost, úplnost a bezpečnost stavby provedené podle jím zpracované projektové dokumentace a za proveditelnost stavby podle této dokumentace, jakož i za technickou a ekonomickou úroveň projektu technologického řešení, včetně vlivů na životní prostředí. Zhotovitel je povinen dbát právních předpisů a obecných požadavků na výstavbu vztahujících se ke konkrétnímu stavebnímu záměru a působit v součinnosti s příslušnými dotčenými orgány.</w:t>
      </w:r>
    </w:p>
    <w:p w:rsidR="003637CC" w:rsidRPr="0083511A" w:rsidRDefault="003637CC" w:rsidP="001C2C71">
      <w:pPr>
        <w:numPr>
          <w:ilvl w:val="1"/>
          <w:numId w:val="12"/>
        </w:numPr>
        <w:spacing w:before="120"/>
        <w:ind w:left="793" w:hanging="612"/>
        <w:jc w:val="both"/>
        <w:rPr>
          <w:rFonts w:ascii="Arial" w:hAnsi="Arial" w:cs="Arial"/>
        </w:rPr>
      </w:pPr>
      <w:r w:rsidRPr="0083511A">
        <w:rPr>
          <w:rFonts w:ascii="Arial" w:hAnsi="Arial" w:cs="Arial"/>
        </w:rPr>
        <w:t xml:space="preserve">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Zhotovitel je povinen postupovat v souladu s čl. </w:t>
      </w:r>
      <w:proofErr w:type="gramStart"/>
      <w:r w:rsidRPr="0083511A">
        <w:rPr>
          <w:rFonts w:ascii="Arial" w:hAnsi="Arial" w:cs="Arial"/>
        </w:rPr>
        <w:t>10.. této</w:t>
      </w:r>
      <w:proofErr w:type="gramEnd"/>
      <w:r w:rsidRPr="0083511A">
        <w:rPr>
          <w:rFonts w:ascii="Arial" w:hAnsi="Arial" w:cs="Arial"/>
        </w:rPr>
        <w:t xml:space="preserve"> smlouvy.</w:t>
      </w:r>
    </w:p>
    <w:p w:rsidR="00B51E7C" w:rsidRPr="0083511A" w:rsidRDefault="00466D46" w:rsidP="001C2C71">
      <w:pPr>
        <w:numPr>
          <w:ilvl w:val="1"/>
          <w:numId w:val="12"/>
        </w:numPr>
        <w:spacing w:before="120"/>
        <w:ind w:left="793" w:hanging="612"/>
        <w:jc w:val="both"/>
        <w:rPr>
          <w:rFonts w:ascii="Arial" w:hAnsi="Arial" w:cs="Arial"/>
        </w:rPr>
      </w:pPr>
      <w:r w:rsidRPr="0083511A">
        <w:rPr>
          <w:rFonts w:ascii="Arial" w:hAnsi="Arial" w:cs="Arial"/>
        </w:rPr>
        <w:t>Zhotovitel je povinen na žádost objednatele zpracovávat vývojové zprávy o postupu prací.</w:t>
      </w:r>
    </w:p>
    <w:p w:rsidR="00313793" w:rsidRPr="0083511A" w:rsidRDefault="00313793" w:rsidP="00DF325F">
      <w:pPr>
        <w:jc w:val="both"/>
        <w:rPr>
          <w:rFonts w:ascii="Arial" w:hAnsi="Arial" w:cs="Arial"/>
        </w:rPr>
      </w:pPr>
    </w:p>
    <w:p w:rsidR="00313793" w:rsidRPr="0083511A" w:rsidRDefault="00313793" w:rsidP="00313793">
      <w:pPr>
        <w:rPr>
          <w:rFonts w:ascii="Arial" w:hAnsi="Arial" w:cs="Arial"/>
        </w:rPr>
      </w:pPr>
    </w:p>
    <w:p w:rsidR="00313793" w:rsidRPr="0083511A" w:rsidRDefault="00313793"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83511A">
        <w:rPr>
          <w:rFonts w:ascii="Arial" w:hAnsi="Arial" w:cs="Arial"/>
          <w:b/>
          <w:spacing w:val="20"/>
          <w:sz w:val="20"/>
          <w:u w:val="single"/>
          <w:lang w:val="cs-CZ"/>
        </w:rPr>
        <w:t>3. Dodací lhůta</w:t>
      </w:r>
    </w:p>
    <w:p w:rsidR="00313793" w:rsidRPr="0083511A" w:rsidRDefault="00313793" w:rsidP="00313793">
      <w:pPr>
        <w:ind w:left="426"/>
        <w:rPr>
          <w:rFonts w:ascii="Arial" w:hAnsi="Arial" w:cs="Arial"/>
        </w:rPr>
      </w:pPr>
      <w:r w:rsidRPr="0083511A">
        <w:rPr>
          <w:rFonts w:ascii="Arial" w:hAnsi="Arial" w:cs="Arial"/>
        </w:rPr>
        <w:tab/>
      </w:r>
    </w:p>
    <w:p w:rsidR="0005277D" w:rsidRPr="0083511A" w:rsidRDefault="00313793" w:rsidP="000019A3">
      <w:pPr>
        <w:numPr>
          <w:ilvl w:val="1"/>
          <w:numId w:val="15"/>
        </w:numPr>
        <w:jc w:val="both"/>
        <w:rPr>
          <w:rFonts w:ascii="Arial" w:hAnsi="Arial" w:cs="Arial"/>
        </w:rPr>
      </w:pPr>
      <w:r w:rsidRPr="0083511A">
        <w:rPr>
          <w:rFonts w:ascii="Arial" w:hAnsi="Arial" w:cs="Arial"/>
        </w:rPr>
        <w:t xml:space="preserve">Zhotovitel je povinen zahájit práce na předmětu </w:t>
      </w:r>
      <w:r w:rsidR="007958D6" w:rsidRPr="0083511A">
        <w:rPr>
          <w:rFonts w:ascii="Arial" w:hAnsi="Arial" w:cs="Arial"/>
        </w:rPr>
        <w:t>smlouvy</w:t>
      </w:r>
      <w:r w:rsidRPr="0083511A">
        <w:rPr>
          <w:rFonts w:ascii="Arial" w:hAnsi="Arial" w:cs="Arial"/>
        </w:rPr>
        <w:t xml:space="preserve"> a řádně v nich pokračovat bezodkladně po nabytí účinnosti této smlouvy o dílo.</w:t>
      </w:r>
    </w:p>
    <w:p w:rsidR="0005277D" w:rsidRPr="0083511A" w:rsidRDefault="0005277D" w:rsidP="0005277D">
      <w:pPr>
        <w:ind w:left="354"/>
        <w:jc w:val="both"/>
        <w:rPr>
          <w:rFonts w:ascii="Arial" w:hAnsi="Arial" w:cs="Arial"/>
        </w:rPr>
      </w:pPr>
    </w:p>
    <w:p w:rsidR="0005277D" w:rsidRPr="0083511A" w:rsidRDefault="0005277D" w:rsidP="000019A3">
      <w:pPr>
        <w:numPr>
          <w:ilvl w:val="1"/>
          <w:numId w:val="15"/>
        </w:numPr>
        <w:jc w:val="both"/>
        <w:rPr>
          <w:rFonts w:ascii="Arial" w:hAnsi="Arial" w:cs="Arial"/>
        </w:rPr>
      </w:pPr>
      <w:r w:rsidRPr="0083511A">
        <w:rPr>
          <w:rFonts w:ascii="Arial" w:hAnsi="Arial" w:cs="Arial"/>
        </w:rPr>
        <w:t xml:space="preserve">Zhotovitel se zavazuje </w:t>
      </w:r>
      <w:r w:rsidR="007958D6" w:rsidRPr="0083511A">
        <w:rPr>
          <w:rFonts w:ascii="Arial" w:hAnsi="Arial" w:cs="Arial"/>
        </w:rPr>
        <w:t>dokončit</w:t>
      </w:r>
      <w:r w:rsidRPr="0083511A">
        <w:rPr>
          <w:rFonts w:ascii="Arial" w:hAnsi="Arial" w:cs="Arial"/>
        </w:rPr>
        <w:t xml:space="preserve"> a předat hotové dílo</w:t>
      </w:r>
      <w:r w:rsidR="007958D6" w:rsidRPr="0083511A">
        <w:rPr>
          <w:rFonts w:ascii="Arial" w:hAnsi="Arial" w:cs="Arial"/>
        </w:rPr>
        <w:t xml:space="preserve"> objednateli v následujících</w:t>
      </w:r>
      <w:r w:rsidR="004C348A" w:rsidRPr="0083511A">
        <w:rPr>
          <w:rFonts w:ascii="Arial" w:hAnsi="Arial" w:cs="Arial"/>
        </w:rPr>
        <w:t xml:space="preserve"> termínech:</w:t>
      </w:r>
    </w:p>
    <w:p w:rsidR="00115C85" w:rsidRPr="0083511A" w:rsidRDefault="00115C85" w:rsidP="00115C8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gridCol w:w="2160"/>
      </w:tblGrid>
      <w:tr w:rsidR="00840CE4" w:rsidRPr="0083511A" w:rsidTr="001C2C71">
        <w:trPr>
          <w:trHeight w:val="886"/>
          <w:jc w:val="center"/>
        </w:trPr>
        <w:tc>
          <w:tcPr>
            <w:tcW w:w="4068" w:type="dxa"/>
            <w:vMerge w:val="restart"/>
            <w:vAlign w:val="center"/>
          </w:tcPr>
          <w:p w:rsidR="00840CE4" w:rsidRPr="0083511A" w:rsidRDefault="001A348B" w:rsidP="00E03B1C">
            <w:pPr>
              <w:rPr>
                <w:rFonts w:ascii="Arial" w:hAnsi="Arial" w:cs="Arial"/>
              </w:rPr>
            </w:pPr>
            <w:r w:rsidRPr="0083511A">
              <w:rPr>
                <w:rFonts w:ascii="Arial" w:hAnsi="Arial" w:cs="Arial"/>
              </w:rPr>
              <w:lastRenderedPageBreak/>
              <w:t>Dokumentace pro stavební povolení dle čl. 2.</w:t>
            </w:r>
            <w:r w:rsidR="00E03B1C" w:rsidRPr="0083511A">
              <w:rPr>
                <w:rFonts w:ascii="Arial" w:hAnsi="Arial" w:cs="Arial"/>
              </w:rPr>
              <w:t>1</w:t>
            </w:r>
            <w:r w:rsidRPr="0083511A">
              <w:rPr>
                <w:rFonts w:ascii="Arial" w:hAnsi="Arial" w:cs="Arial"/>
              </w:rPr>
              <w:t xml:space="preserve">.1. </w:t>
            </w:r>
            <w:proofErr w:type="spellStart"/>
            <w:r w:rsidRPr="0083511A">
              <w:rPr>
                <w:rFonts w:ascii="Arial" w:hAnsi="Arial" w:cs="Arial"/>
              </w:rPr>
              <w:t>SoD</w:t>
            </w:r>
            <w:proofErr w:type="spellEnd"/>
          </w:p>
        </w:tc>
        <w:tc>
          <w:tcPr>
            <w:tcW w:w="2700" w:type="dxa"/>
            <w:vAlign w:val="center"/>
          </w:tcPr>
          <w:p w:rsidR="00840CE4" w:rsidRPr="0083511A" w:rsidRDefault="0053388D" w:rsidP="008C11BE">
            <w:pPr>
              <w:rPr>
                <w:rFonts w:ascii="Arial" w:hAnsi="Arial" w:cs="Arial"/>
              </w:rPr>
            </w:pPr>
            <w:r w:rsidRPr="0083511A">
              <w:rPr>
                <w:rFonts w:ascii="Arial" w:hAnsi="Arial" w:cs="Arial"/>
              </w:rPr>
              <w:t>koncept technického řešení stavby pro projednání na Technické radě dle čl. 2.</w:t>
            </w:r>
            <w:r w:rsidR="008C11BE" w:rsidRPr="0083511A">
              <w:rPr>
                <w:rFonts w:ascii="Arial" w:hAnsi="Arial" w:cs="Arial"/>
              </w:rPr>
              <w:t>1</w:t>
            </w:r>
            <w:r w:rsidRPr="0083511A">
              <w:rPr>
                <w:rFonts w:ascii="Arial" w:hAnsi="Arial" w:cs="Arial"/>
              </w:rPr>
              <w:t>.1. písm. j)</w:t>
            </w:r>
          </w:p>
        </w:tc>
        <w:tc>
          <w:tcPr>
            <w:tcW w:w="2160" w:type="dxa"/>
            <w:vAlign w:val="center"/>
          </w:tcPr>
          <w:p w:rsidR="00840CE4" w:rsidRPr="0083511A" w:rsidRDefault="0053388D" w:rsidP="0083511A">
            <w:pPr>
              <w:rPr>
                <w:rFonts w:ascii="Arial" w:hAnsi="Arial" w:cs="Arial"/>
              </w:rPr>
            </w:pPr>
            <w:r w:rsidRPr="0083511A">
              <w:rPr>
                <w:rFonts w:ascii="Arial" w:hAnsi="Arial" w:cs="Arial"/>
              </w:rPr>
              <w:t xml:space="preserve">do </w:t>
            </w:r>
            <w:r w:rsidR="0083511A">
              <w:rPr>
                <w:rFonts w:ascii="Arial" w:hAnsi="Arial" w:cs="Arial"/>
              </w:rPr>
              <w:t>45</w:t>
            </w:r>
            <w:r w:rsidR="0083511A" w:rsidRPr="0083511A">
              <w:rPr>
                <w:rFonts w:ascii="Arial" w:hAnsi="Arial" w:cs="Arial"/>
              </w:rPr>
              <w:t xml:space="preserve"> </w:t>
            </w:r>
            <w:r w:rsidRPr="0083511A">
              <w:rPr>
                <w:rFonts w:ascii="Arial" w:hAnsi="Arial" w:cs="Arial"/>
              </w:rPr>
              <w:t xml:space="preserve">dní od </w:t>
            </w:r>
            <w:r w:rsidR="00987C52" w:rsidRPr="0083511A">
              <w:rPr>
                <w:rFonts w:ascii="Arial" w:hAnsi="Arial" w:cs="Arial"/>
              </w:rPr>
              <w:t>doručení územního rozhodnutí dle čl. 2.</w:t>
            </w:r>
            <w:r w:rsidR="008C11BE" w:rsidRPr="0083511A">
              <w:rPr>
                <w:rFonts w:ascii="Arial" w:hAnsi="Arial" w:cs="Arial"/>
              </w:rPr>
              <w:t>1</w:t>
            </w:r>
            <w:r w:rsidR="00987C52" w:rsidRPr="0083511A">
              <w:rPr>
                <w:rFonts w:ascii="Arial" w:hAnsi="Arial" w:cs="Arial"/>
              </w:rPr>
              <w:t xml:space="preserve">.1. písm. </w:t>
            </w:r>
            <w:r w:rsidR="00AA0F44" w:rsidRPr="0083511A">
              <w:rPr>
                <w:rFonts w:ascii="Arial" w:hAnsi="Arial" w:cs="Arial"/>
              </w:rPr>
              <w:t>b</w:t>
            </w:r>
            <w:r w:rsidR="00987C52" w:rsidRPr="0083511A">
              <w:rPr>
                <w:rFonts w:ascii="Arial" w:hAnsi="Arial" w:cs="Arial"/>
              </w:rPr>
              <w:t>)</w:t>
            </w:r>
            <w:r w:rsidR="0086221E" w:rsidRPr="0083511A">
              <w:rPr>
                <w:rFonts w:ascii="Arial" w:hAnsi="Arial" w:cs="Arial"/>
              </w:rPr>
              <w:t xml:space="preserve"> odst. druhý</w:t>
            </w:r>
          </w:p>
        </w:tc>
      </w:tr>
      <w:tr w:rsidR="000F6A54" w:rsidRPr="0083511A" w:rsidTr="000F6A54">
        <w:trPr>
          <w:trHeight w:val="1386"/>
          <w:jc w:val="center"/>
        </w:trPr>
        <w:tc>
          <w:tcPr>
            <w:tcW w:w="4068" w:type="dxa"/>
            <w:vMerge/>
            <w:vAlign w:val="center"/>
          </w:tcPr>
          <w:p w:rsidR="000F6A54" w:rsidRPr="0083511A" w:rsidRDefault="000F6A54" w:rsidP="001C2C71">
            <w:pPr>
              <w:rPr>
                <w:rFonts w:ascii="Arial" w:hAnsi="Arial" w:cs="Arial"/>
              </w:rPr>
            </w:pPr>
          </w:p>
        </w:tc>
        <w:tc>
          <w:tcPr>
            <w:tcW w:w="2700" w:type="dxa"/>
            <w:vAlign w:val="center"/>
          </w:tcPr>
          <w:p w:rsidR="000F6A54" w:rsidRPr="0083511A" w:rsidRDefault="000F6A54" w:rsidP="008C11BE">
            <w:pPr>
              <w:rPr>
                <w:rFonts w:ascii="Arial" w:hAnsi="Arial" w:cs="Arial"/>
              </w:rPr>
            </w:pPr>
            <w:r w:rsidRPr="0083511A">
              <w:rPr>
                <w:rFonts w:ascii="Arial" w:hAnsi="Arial" w:cs="Arial"/>
              </w:rPr>
              <w:t>Zapracování připomínek z projednání dokumentace na Technické radě dle čl. 2.</w:t>
            </w:r>
            <w:r w:rsidR="008C11BE" w:rsidRPr="0083511A">
              <w:rPr>
                <w:rFonts w:ascii="Arial" w:hAnsi="Arial" w:cs="Arial"/>
              </w:rPr>
              <w:t>1</w:t>
            </w:r>
            <w:r w:rsidRPr="0083511A">
              <w:rPr>
                <w:rFonts w:ascii="Arial" w:hAnsi="Arial" w:cs="Arial"/>
              </w:rPr>
              <w:t>.1. písm. k)</w:t>
            </w:r>
          </w:p>
        </w:tc>
        <w:tc>
          <w:tcPr>
            <w:tcW w:w="2160" w:type="dxa"/>
            <w:vAlign w:val="center"/>
          </w:tcPr>
          <w:p w:rsidR="000F6A54" w:rsidRPr="0083511A" w:rsidRDefault="000F6A54" w:rsidP="0083511A">
            <w:pPr>
              <w:rPr>
                <w:rFonts w:ascii="Arial" w:hAnsi="Arial" w:cs="Arial"/>
              </w:rPr>
            </w:pPr>
            <w:r w:rsidRPr="0083511A">
              <w:rPr>
                <w:rFonts w:ascii="Arial" w:hAnsi="Arial" w:cs="Arial"/>
              </w:rPr>
              <w:t xml:space="preserve">do </w:t>
            </w:r>
            <w:r w:rsidR="0083511A">
              <w:rPr>
                <w:rFonts w:ascii="Arial" w:hAnsi="Arial" w:cs="Arial"/>
              </w:rPr>
              <w:t>20</w:t>
            </w:r>
            <w:r w:rsidR="0083511A" w:rsidRPr="0083511A">
              <w:rPr>
                <w:rFonts w:ascii="Arial" w:hAnsi="Arial" w:cs="Arial"/>
              </w:rPr>
              <w:t xml:space="preserve"> </w:t>
            </w:r>
            <w:r w:rsidRPr="0083511A">
              <w:rPr>
                <w:rFonts w:ascii="Arial" w:hAnsi="Arial" w:cs="Arial"/>
              </w:rPr>
              <w:t>dní od doručení připomínek dle čl. 2.</w:t>
            </w:r>
            <w:r w:rsidR="008C11BE" w:rsidRPr="0083511A">
              <w:rPr>
                <w:rFonts w:ascii="Arial" w:hAnsi="Arial" w:cs="Arial"/>
              </w:rPr>
              <w:t>1</w:t>
            </w:r>
            <w:r w:rsidRPr="0083511A">
              <w:rPr>
                <w:rFonts w:ascii="Arial" w:hAnsi="Arial" w:cs="Arial"/>
              </w:rPr>
              <w:t>.1. písm. k)</w:t>
            </w:r>
            <w:r w:rsidR="0086221E" w:rsidRPr="0083511A">
              <w:rPr>
                <w:rFonts w:ascii="Arial" w:hAnsi="Arial" w:cs="Arial"/>
              </w:rPr>
              <w:t xml:space="preserve"> odst. druhý</w:t>
            </w:r>
          </w:p>
        </w:tc>
      </w:tr>
      <w:tr w:rsidR="00AA0F44" w:rsidRPr="0083511A" w:rsidTr="001C2C71">
        <w:trPr>
          <w:trHeight w:val="879"/>
          <w:jc w:val="center"/>
        </w:trPr>
        <w:tc>
          <w:tcPr>
            <w:tcW w:w="6768" w:type="dxa"/>
            <w:gridSpan w:val="2"/>
            <w:vAlign w:val="center"/>
          </w:tcPr>
          <w:p w:rsidR="00AA0F44" w:rsidRPr="0083511A" w:rsidRDefault="00AA0F44" w:rsidP="008C11BE">
            <w:pPr>
              <w:rPr>
                <w:rFonts w:ascii="Arial" w:hAnsi="Arial" w:cs="Arial"/>
              </w:rPr>
            </w:pPr>
            <w:r w:rsidRPr="0083511A">
              <w:rPr>
                <w:rFonts w:ascii="Arial" w:hAnsi="Arial" w:cs="Arial"/>
              </w:rPr>
              <w:t>projednání dokumentace pro stavební povolení dle čl. 2.</w:t>
            </w:r>
            <w:r w:rsidR="008C11BE" w:rsidRPr="0083511A">
              <w:rPr>
                <w:rFonts w:ascii="Arial" w:hAnsi="Arial" w:cs="Arial"/>
              </w:rPr>
              <w:t>1</w:t>
            </w:r>
            <w:r w:rsidRPr="0083511A">
              <w:rPr>
                <w:rFonts w:ascii="Arial" w:hAnsi="Arial" w:cs="Arial"/>
              </w:rPr>
              <w:t>.</w:t>
            </w:r>
            <w:r w:rsidR="0021578F" w:rsidRPr="0083511A">
              <w:rPr>
                <w:rFonts w:ascii="Arial" w:hAnsi="Arial" w:cs="Arial"/>
              </w:rPr>
              <w:t>2</w:t>
            </w:r>
            <w:r w:rsidRPr="0083511A">
              <w:rPr>
                <w:rFonts w:ascii="Arial" w:hAnsi="Arial" w:cs="Arial"/>
              </w:rPr>
              <w:t xml:space="preserve">. </w:t>
            </w:r>
            <w:proofErr w:type="spellStart"/>
            <w:r w:rsidRPr="0083511A">
              <w:rPr>
                <w:rFonts w:ascii="Arial" w:hAnsi="Arial" w:cs="Arial"/>
              </w:rPr>
              <w:t>SoD</w:t>
            </w:r>
            <w:proofErr w:type="spellEnd"/>
          </w:p>
        </w:tc>
        <w:tc>
          <w:tcPr>
            <w:tcW w:w="2160" w:type="dxa"/>
            <w:vAlign w:val="center"/>
          </w:tcPr>
          <w:p w:rsidR="00AA0F44" w:rsidRPr="0083511A" w:rsidRDefault="0021578F" w:rsidP="0083511A">
            <w:pPr>
              <w:rPr>
                <w:rFonts w:ascii="Arial" w:hAnsi="Arial" w:cs="Arial"/>
              </w:rPr>
            </w:pPr>
            <w:r w:rsidRPr="0083511A">
              <w:rPr>
                <w:rFonts w:ascii="Arial" w:hAnsi="Arial" w:cs="Arial"/>
              </w:rPr>
              <w:t xml:space="preserve">do </w:t>
            </w:r>
            <w:r w:rsidR="0083511A">
              <w:rPr>
                <w:rFonts w:ascii="Arial" w:hAnsi="Arial" w:cs="Arial"/>
              </w:rPr>
              <w:t>80</w:t>
            </w:r>
            <w:r w:rsidR="0083511A" w:rsidRPr="0083511A">
              <w:rPr>
                <w:rFonts w:ascii="Arial" w:hAnsi="Arial" w:cs="Arial"/>
              </w:rPr>
              <w:t xml:space="preserve"> </w:t>
            </w:r>
            <w:r w:rsidRPr="0083511A">
              <w:rPr>
                <w:rFonts w:ascii="Arial" w:hAnsi="Arial" w:cs="Arial"/>
              </w:rPr>
              <w:t>dní od doručení připomínek dle čl. 2.</w:t>
            </w:r>
            <w:r w:rsidR="008C11BE" w:rsidRPr="0083511A">
              <w:rPr>
                <w:rFonts w:ascii="Arial" w:hAnsi="Arial" w:cs="Arial"/>
              </w:rPr>
              <w:t>1</w:t>
            </w:r>
            <w:r w:rsidRPr="0083511A">
              <w:rPr>
                <w:rFonts w:ascii="Arial" w:hAnsi="Arial" w:cs="Arial"/>
              </w:rPr>
              <w:t>.1. písm. k)</w:t>
            </w:r>
            <w:r w:rsidR="0086221E" w:rsidRPr="0083511A">
              <w:rPr>
                <w:rFonts w:ascii="Arial" w:hAnsi="Arial" w:cs="Arial"/>
              </w:rPr>
              <w:t xml:space="preserve"> odst. druhý</w:t>
            </w:r>
          </w:p>
        </w:tc>
      </w:tr>
      <w:tr w:rsidR="00AA0F44" w:rsidRPr="0083511A" w:rsidTr="001C2C71">
        <w:trPr>
          <w:trHeight w:val="524"/>
          <w:jc w:val="center"/>
        </w:trPr>
        <w:tc>
          <w:tcPr>
            <w:tcW w:w="6768" w:type="dxa"/>
            <w:gridSpan w:val="2"/>
            <w:vAlign w:val="center"/>
          </w:tcPr>
          <w:p w:rsidR="00AA0F44" w:rsidRPr="0083511A" w:rsidRDefault="0021578F" w:rsidP="008C11BE">
            <w:pPr>
              <w:rPr>
                <w:rFonts w:ascii="Arial" w:hAnsi="Arial" w:cs="Arial"/>
              </w:rPr>
            </w:pPr>
            <w:r w:rsidRPr="0083511A">
              <w:rPr>
                <w:rFonts w:ascii="Arial" w:hAnsi="Arial" w:cs="Arial"/>
              </w:rPr>
              <w:t>čistopis projektové dokumentace pro stavební povolení dle čl. 2.</w:t>
            </w:r>
            <w:r w:rsidR="008C11BE" w:rsidRPr="0083511A">
              <w:rPr>
                <w:rFonts w:ascii="Arial" w:hAnsi="Arial" w:cs="Arial"/>
              </w:rPr>
              <w:t>1</w:t>
            </w:r>
            <w:r w:rsidRPr="0083511A">
              <w:rPr>
                <w:rFonts w:ascii="Arial" w:hAnsi="Arial" w:cs="Arial"/>
              </w:rPr>
              <w:t xml:space="preserve">.3. </w:t>
            </w:r>
            <w:proofErr w:type="spellStart"/>
            <w:r w:rsidRPr="0083511A">
              <w:rPr>
                <w:rFonts w:ascii="Arial" w:hAnsi="Arial" w:cs="Arial"/>
              </w:rPr>
              <w:t>SoD</w:t>
            </w:r>
            <w:proofErr w:type="spellEnd"/>
          </w:p>
        </w:tc>
        <w:tc>
          <w:tcPr>
            <w:tcW w:w="2160" w:type="dxa"/>
            <w:vAlign w:val="center"/>
          </w:tcPr>
          <w:p w:rsidR="00AA0F44" w:rsidRPr="0083511A" w:rsidRDefault="0021578F" w:rsidP="0083511A">
            <w:pPr>
              <w:rPr>
                <w:rFonts w:ascii="Arial" w:hAnsi="Arial" w:cs="Arial"/>
              </w:rPr>
            </w:pPr>
            <w:r w:rsidRPr="0083511A">
              <w:rPr>
                <w:rFonts w:ascii="Arial" w:hAnsi="Arial" w:cs="Arial"/>
              </w:rPr>
              <w:t xml:space="preserve">do </w:t>
            </w:r>
            <w:r w:rsidR="0083511A">
              <w:rPr>
                <w:rFonts w:ascii="Arial" w:hAnsi="Arial" w:cs="Arial"/>
              </w:rPr>
              <w:t>110</w:t>
            </w:r>
            <w:r w:rsidR="0083511A" w:rsidRPr="0083511A">
              <w:rPr>
                <w:rFonts w:ascii="Arial" w:hAnsi="Arial" w:cs="Arial"/>
              </w:rPr>
              <w:t xml:space="preserve"> </w:t>
            </w:r>
            <w:r w:rsidRPr="0083511A">
              <w:rPr>
                <w:rFonts w:ascii="Arial" w:hAnsi="Arial" w:cs="Arial"/>
              </w:rPr>
              <w:t>dní od doručení připomínek dle čl. 2.</w:t>
            </w:r>
            <w:r w:rsidR="008C11BE" w:rsidRPr="0083511A">
              <w:rPr>
                <w:rFonts w:ascii="Arial" w:hAnsi="Arial" w:cs="Arial"/>
              </w:rPr>
              <w:t>1</w:t>
            </w:r>
            <w:r w:rsidRPr="0083511A">
              <w:rPr>
                <w:rFonts w:ascii="Arial" w:hAnsi="Arial" w:cs="Arial"/>
              </w:rPr>
              <w:t>.1. písm. k)</w:t>
            </w:r>
            <w:r w:rsidR="0086221E" w:rsidRPr="0083511A">
              <w:rPr>
                <w:rFonts w:ascii="Arial" w:hAnsi="Arial" w:cs="Arial"/>
              </w:rPr>
              <w:t xml:space="preserve"> odst. druhý</w:t>
            </w:r>
          </w:p>
        </w:tc>
      </w:tr>
      <w:tr w:rsidR="00AA0F44" w:rsidRPr="0083511A" w:rsidTr="001C2C71">
        <w:trPr>
          <w:trHeight w:val="353"/>
          <w:jc w:val="center"/>
        </w:trPr>
        <w:tc>
          <w:tcPr>
            <w:tcW w:w="6768" w:type="dxa"/>
            <w:gridSpan w:val="2"/>
            <w:vAlign w:val="center"/>
          </w:tcPr>
          <w:p w:rsidR="00AA0F44" w:rsidRPr="0083511A" w:rsidRDefault="000F6A54" w:rsidP="008C11BE">
            <w:pPr>
              <w:rPr>
                <w:rFonts w:ascii="Arial" w:hAnsi="Arial" w:cs="Arial"/>
              </w:rPr>
            </w:pPr>
            <w:r w:rsidRPr="0083511A">
              <w:rPr>
                <w:rFonts w:ascii="Arial" w:hAnsi="Arial" w:cs="Arial"/>
              </w:rPr>
              <w:t>Dokumentace pro provádění stavby dle čl. 2.</w:t>
            </w:r>
            <w:r w:rsidR="008C11BE" w:rsidRPr="0083511A">
              <w:rPr>
                <w:rFonts w:ascii="Arial" w:hAnsi="Arial" w:cs="Arial"/>
              </w:rPr>
              <w:t>2</w:t>
            </w:r>
            <w:r w:rsidRPr="0083511A">
              <w:rPr>
                <w:rFonts w:ascii="Arial" w:hAnsi="Arial" w:cs="Arial"/>
              </w:rPr>
              <w:t xml:space="preserve">. </w:t>
            </w:r>
            <w:proofErr w:type="spellStart"/>
            <w:r w:rsidRPr="0083511A">
              <w:rPr>
                <w:rFonts w:ascii="Arial" w:hAnsi="Arial" w:cs="Arial"/>
              </w:rPr>
              <w:t>SoD</w:t>
            </w:r>
            <w:proofErr w:type="spellEnd"/>
          </w:p>
        </w:tc>
        <w:tc>
          <w:tcPr>
            <w:tcW w:w="2160" w:type="dxa"/>
            <w:vAlign w:val="center"/>
          </w:tcPr>
          <w:p w:rsidR="00AA0F44" w:rsidRPr="0083511A" w:rsidRDefault="000F6A54" w:rsidP="0083511A">
            <w:pPr>
              <w:rPr>
                <w:rFonts w:ascii="Arial" w:hAnsi="Arial" w:cs="Arial"/>
              </w:rPr>
            </w:pPr>
            <w:r w:rsidRPr="0083511A">
              <w:rPr>
                <w:rFonts w:ascii="Arial" w:hAnsi="Arial" w:cs="Arial"/>
              </w:rPr>
              <w:t xml:space="preserve">do </w:t>
            </w:r>
            <w:r w:rsidR="0083511A">
              <w:rPr>
                <w:rFonts w:ascii="Arial" w:hAnsi="Arial" w:cs="Arial"/>
              </w:rPr>
              <w:t>60</w:t>
            </w:r>
            <w:r w:rsidR="0083511A" w:rsidRPr="0083511A">
              <w:rPr>
                <w:rFonts w:ascii="Arial" w:hAnsi="Arial" w:cs="Arial"/>
              </w:rPr>
              <w:t xml:space="preserve"> </w:t>
            </w:r>
            <w:r w:rsidRPr="0083511A">
              <w:rPr>
                <w:rFonts w:ascii="Arial" w:hAnsi="Arial" w:cs="Arial"/>
              </w:rPr>
              <w:t>dní od doručení stavebního povolení dle čl. 2.</w:t>
            </w:r>
            <w:r w:rsidR="008C11BE" w:rsidRPr="0083511A">
              <w:rPr>
                <w:rFonts w:ascii="Arial" w:hAnsi="Arial" w:cs="Arial"/>
              </w:rPr>
              <w:t>2</w:t>
            </w:r>
            <w:r w:rsidRPr="0083511A">
              <w:rPr>
                <w:rFonts w:ascii="Arial" w:hAnsi="Arial" w:cs="Arial"/>
              </w:rPr>
              <w:t>.</w:t>
            </w:r>
            <w:r w:rsidR="008C11BE" w:rsidRPr="0083511A">
              <w:rPr>
                <w:rFonts w:ascii="Arial" w:hAnsi="Arial" w:cs="Arial"/>
              </w:rPr>
              <w:t>1.</w:t>
            </w:r>
            <w:r w:rsidRPr="0083511A">
              <w:rPr>
                <w:rFonts w:ascii="Arial" w:hAnsi="Arial" w:cs="Arial"/>
              </w:rPr>
              <w:t xml:space="preserve"> písm. a)</w:t>
            </w:r>
            <w:r w:rsidR="0086221E" w:rsidRPr="0083511A">
              <w:rPr>
                <w:rFonts w:ascii="Arial" w:hAnsi="Arial" w:cs="Arial"/>
              </w:rPr>
              <w:t xml:space="preserve"> odst. druhý</w:t>
            </w:r>
          </w:p>
        </w:tc>
      </w:tr>
    </w:tbl>
    <w:p w:rsidR="00115C85" w:rsidRPr="0083511A" w:rsidRDefault="00115C85" w:rsidP="00115C85">
      <w:pPr>
        <w:ind w:left="354"/>
        <w:jc w:val="both"/>
        <w:rPr>
          <w:rFonts w:ascii="Arial" w:hAnsi="Arial" w:cs="Arial"/>
        </w:rPr>
      </w:pPr>
    </w:p>
    <w:p w:rsidR="0005277D" w:rsidRPr="0083511A" w:rsidRDefault="0005277D" w:rsidP="0005277D">
      <w:pPr>
        <w:jc w:val="both"/>
        <w:rPr>
          <w:rFonts w:ascii="Arial" w:hAnsi="Arial" w:cs="Arial"/>
        </w:rPr>
      </w:pPr>
    </w:p>
    <w:p w:rsidR="0005277D" w:rsidRPr="0083511A" w:rsidRDefault="0005277D" w:rsidP="000019A3">
      <w:pPr>
        <w:numPr>
          <w:ilvl w:val="1"/>
          <w:numId w:val="15"/>
        </w:numPr>
        <w:jc w:val="both"/>
        <w:rPr>
          <w:rFonts w:ascii="Arial" w:hAnsi="Arial" w:cs="Arial"/>
        </w:rPr>
      </w:pPr>
      <w:r w:rsidRPr="0083511A">
        <w:rPr>
          <w:rFonts w:ascii="Arial" w:hAnsi="Arial" w:cs="Arial"/>
        </w:rPr>
        <w:t>Termín dokončení</w:t>
      </w:r>
      <w:r w:rsidR="007958D6" w:rsidRPr="0083511A">
        <w:rPr>
          <w:rFonts w:ascii="Arial" w:hAnsi="Arial" w:cs="Arial"/>
        </w:rPr>
        <w:t xml:space="preserve"> a předání</w:t>
      </w:r>
      <w:r w:rsidRPr="0083511A">
        <w:rPr>
          <w:rFonts w:ascii="Arial" w:hAnsi="Arial" w:cs="Arial"/>
        </w:rPr>
        <w:t xml:space="preserve"> je závislý na řádném a včasném splnění součinností objednatele dohodnuté ve smlouvě. Po dobu prodlení objednatele s plněním součinnosti není zhotovitel v prodlení s plněním závazku. Nedojde-li mezi stranami k jiné dohodě, prodlužuje se termín dokončení</w:t>
      </w:r>
      <w:r w:rsidR="007958D6" w:rsidRPr="0083511A">
        <w:rPr>
          <w:rFonts w:ascii="Arial" w:hAnsi="Arial" w:cs="Arial"/>
        </w:rPr>
        <w:t xml:space="preserve"> a předání</w:t>
      </w:r>
      <w:r w:rsidRPr="0083511A">
        <w:rPr>
          <w:rFonts w:ascii="Arial" w:hAnsi="Arial" w:cs="Arial"/>
        </w:rPr>
        <w:t xml:space="preserve"> díla nebo jeho části o dobu shodnou s dobou prodlení objednatele v plnění jeho součinnosti.</w:t>
      </w:r>
    </w:p>
    <w:p w:rsidR="00287487" w:rsidRPr="0083511A" w:rsidRDefault="00287487" w:rsidP="00287487">
      <w:pPr>
        <w:ind w:left="354"/>
        <w:jc w:val="both"/>
        <w:rPr>
          <w:rFonts w:ascii="Arial" w:hAnsi="Arial" w:cs="Arial"/>
        </w:rPr>
      </w:pPr>
    </w:p>
    <w:p w:rsidR="00313793" w:rsidRPr="0083511A" w:rsidRDefault="007D7D87" w:rsidP="007D7D87">
      <w:pPr>
        <w:numPr>
          <w:ilvl w:val="1"/>
          <w:numId w:val="15"/>
        </w:numPr>
        <w:jc w:val="both"/>
        <w:rPr>
          <w:rFonts w:ascii="Arial" w:hAnsi="Arial" w:cs="Arial"/>
        </w:rPr>
      </w:pPr>
      <w:r w:rsidRPr="0083511A">
        <w:rPr>
          <w:rFonts w:ascii="Arial" w:hAnsi="Arial" w:cs="Arial"/>
        </w:rPr>
        <w:t>K dokumenta</w:t>
      </w:r>
      <w:r w:rsidR="002C2FE5" w:rsidRPr="0083511A">
        <w:rPr>
          <w:rFonts w:ascii="Arial" w:hAnsi="Arial" w:cs="Arial"/>
        </w:rPr>
        <w:t xml:space="preserve">ci dle čl. </w:t>
      </w:r>
      <w:proofErr w:type="gramStart"/>
      <w:r w:rsidR="002C2FE5" w:rsidRPr="0083511A">
        <w:rPr>
          <w:rFonts w:ascii="Arial" w:hAnsi="Arial" w:cs="Arial"/>
        </w:rPr>
        <w:t>2.1</w:t>
      </w:r>
      <w:proofErr w:type="gramEnd"/>
      <w:r w:rsidR="002C2FE5" w:rsidRPr="0083511A">
        <w:rPr>
          <w:rFonts w:ascii="Arial" w:hAnsi="Arial" w:cs="Arial"/>
        </w:rPr>
        <w:t xml:space="preserve">. </w:t>
      </w:r>
      <w:r w:rsidRPr="0083511A">
        <w:rPr>
          <w:rFonts w:ascii="Arial" w:hAnsi="Arial" w:cs="Arial"/>
        </w:rPr>
        <w:t>a 2.</w:t>
      </w:r>
      <w:r w:rsidR="002C2FE5" w:rsidRPr="0083511A">
        <w:rPr>
          <w:rFonts w:ascii="Arial" w:hAnsi="Arial" w:cs="Arial"/>
        </w:rPr>
        <w:t>2</w:t>
      </w:r>
      <w:r w:rsidRPr="0083511A">
        <w:rPr>
          <w:rFonts w:ascii="Arial" w:hAnsi="Arial" w:cs="Arial"/>
        </w:rPr>
        <w:t>. předá zhotovitel objednateli v termínech dle čl. 3.2. ke schválení předávací protokol obsahující soupis provedených prací. Objednatel v přiměřené lhůtě, odpovídající rozsahu dokumentace, zašle zhotoviteli k dokumentaci připomínky, které je zhotovitel povinen zapracovat. Předávací protokol schválí objednatel po zapracování všech připomínek dle tohoto odstavce. Připomínky</w:t>
      </w:r>
      <w:r w:rsidR="00E03B1C" w:rsidRPr="0083511A">
        <w:rPr>
          <w:rFonts w:ascii="Arial" w:hAnsi="Arial" w:cs="Arial"/>
        </w:rPr>
        <w:t xml:space="preserve">, ke zpracování dokumentace, </w:t>
      </w:r>
      <w:r w:rsidRPr="0083511A">
        <w:rPr>
          <w:rFonts w:ascii="Arial" w:hAnsi="Arial" w:cs="Arial"/>
        </w:rPr>
        <w:t>dle tohoto odstavce mohou být kvalitativ</w:t>
      </w:r>
      <w:r w:rsidR="002C2FE5" w:rsidRPr="0083511A">
        <w:rPr>
          <w:rFonts w:ascii="Arial" w:hAnsi="Arial" w:cs="Arial"/>
        </w:rPr>
        <w:t>ního,</w:t>
      </w:r>
      <w:r w:rsidR="00E03B1C" w:rsidRPr="0083511A">
        <w:rPr>
          <w:rFonts w:ascii="Arial" w:hAnsi="Arial" w:cs="Arial"/>
        </w:rPr>
        <w:t xml:space="preserve"> technického charakteru</w:t>
      </w:r>
      <w:r w:rsidR="002C2FE5" w:rsidRPr="0083511A">
        <w:rPr>
          <w:rFonts w:ascii="Arial" w:hAnsi="Arial" w:cs="Arial"/>
        </w:rPr>
        <w:t xml:space="preserve"> atp</w:t>
      </w:r>
      <w:r w:rsidRPr="0083511A">
        <w:rPr>
          <w:rFonts w:ascii="Arial" w:hAnsi="Arial" w:cs="Arial"/>
        </w:rPr>
        <w:t>.</w:t>
      </w:r>
    </w:p>
    <w:p w:rsidR="00313793" w:rsidRPr="0083511A" w:rsidRDefault="00313793" w:rsidP="00564F13">
      <w:pPr>
        <w:rPr>
          <w:rFonts w:ascii="Arial" w:hAnsi="Arial" w:cs="Arial"/>
        </w:rPr>
      </w:pPr>
      <w:r w:rsidRPr="0083511A">
        <w:rPr>
          <w:rFonts w:ascii="Arial" w:hAnsi="Arial" w:cs="Arial"/>
        </w:rPr>
        <w:t xml:space="preserve">     </w:t>
      </w:r>
    </w:p>
    <w:p w:rsidR="00313793" w:rsidRPr="0083511A" w:rsidRDefault="00313793" w:rsidP="00313793">
      <w:pPr>
        <w:rPr>
          <w:rFonts w:ascii="Arial" w:hAnsi="Arial" w:cs="Arial"/>
          <w:b/>
          <w:u w:val="single"/>
        </w:rPr>
      </w:pPr>
      <w:r w:rsidRPr="0083511A">
        <w:rPr>
          <w:rFonts w:ascii="Arial" w:hAnsi="Arial" w:cs="Arial"/>
          <w:b/>
          <w:u w:val="single"/>
        </w:rPr>
        <w:t>4. Cena díla a platební podmínky</w:t>
      </w:r>
    </w:p>
    <w:p w:rsidR="00313793" w:rsidRPr="0083511A" w:rsidRDefault="00313793" w:rsidP="00313793">
      <w:pPr>
        <w:rPr>
          <w:rFonts w:ascii="Arial" w:hAnsi="Arial" w:cs="Arial"/>
        </w:rPr>
      </w:pPr>
    </w:p>
    <w:p w:rsidR="007444EF" w:rsidRPr="0083511A" w:rsidRDefault="005D161F" w:rsidP="007444EF">
      <w:pPr>
        <w:numPr>
          <w:ilvl w:val="1"/>
          <w:numId w:val="3"/>
        </w:numPr>
        <w:jc w:val="both"/>
        <w:rPr>
          <w:rFonts w:ascii="Arial" w:hAnsi="Arial" w:cs="Arial"/>
        </w:rPr>
      </w:pPr>
      <w:r w:rsidRPr="0083511A">
        <w:rPr>
          <w:rFonts w:ascii="Arial" w:hAnsi="Arial" w:cs="Arial"/>
        </w:rPr>
        <w:t xml:space="preserve">Cena díla v rozsahu dle čl. 2 </w:t>
      </w:r>
      <w:proofErr w:type="gramStart"/>
      <w:r w:rsidRPr="0083511A">
        <w:rPr>
          <w:rFonts w:ascii="Arial" w:hAnsi="Arial" w:cs="Arial"/>
        </w:rPr>
        <w:t>této</w:t>
      </w:r>
      <w:proofErr w:type="gramEnd"/>
      <w:r w:rsidRPr="0083511A">
        <w:rPr>
          <w:rFonts w:ascii="Arial" w:hAnsi="Arial" w:cs="Arial"/>
        </w:rPr>
        <w:t xml:space="preserve"> smlouvy je stanovena na základě nabídky zhotovitele       ze dne </w:t>
      </w:r>
      <w:r w:rsidR="007F7DA2">
        <w:rPr>
          <w:rFonts w:ascii="Arial" w:hAnsi="Arial" w:cs="Arial"/>
        </w:rPr>
        <w:t>29.10.2018</w:t>
      </w:r>
      <w:r w:rsidRPr="0083511A">
        <w:rPr>
          <w:rFonts w:ascii="Arial" w:hAnsi="Arial" w:cs="Arial"/>
        </w:rPr>
        <w:t xml:space="preserve">   a činí:</w:t>
      </w:r>
    </w:p>
    <w:p w:rsidR="00840CE4" w:rsidRPr="0083511A" w:rsidRDefault="00840CE4" w:rsidP="00840CE4">
      <w:pPr>
        <w:numPr>
          <w:ilvl w:val="2"/>
          <w:numId w:val="3"/>
        </w:numPr>
        <w:tabs>
          <w:tab w:val="left" w:pos="5670"/>
          <w:tab w:val="left" w:pos="6237"/>
        </w:tabs>
        <w:jc w:val="both"/>
        <w:rPr>
          <w:rFonts w:ascii="Arial" w:hAnsi="Arial" w:cs="Arial"/>
        </w:rPr>
      </w:pPr>
      <w:r w:rsidRPr="0083511A">
        <w:rPr>
          <w:rFonts w:ascii="Arial" w:hAnsi="Arial" w:cs="Arial"/>
        </w:rPr>
        <w:t>práce dle čl. 2.</w:t>
      </w:r>
      <w:r w:rsidR="00E03B1C" w:rsidRPr="0083511A">
        <w:rPr>
          <w:rFonts w:ascii="Arial" w:hAnsi="Arial" w:cs="Arial"/>
        </w:rPr>
        <w:t>1</w:t>
      </w:r>
      <w:r w:rsidRPr="0083511A">
        <w:rPr>
          <w:rFonts w:ascii="Arial" w:hAnsi="Arial" w:cs="Arial"/>
        </w:rPr>
        <w:t>.</w:t>
      </w:r>
      <w:r w:rsidR="006D0439" w:rsidRPr="0083511A">
        <w:rPr>
          <w:rFonts w:ascii="Arial" w:hAnsi="Arial" w:cs="Arial"/>
        </w:rPr>
        <w:t>1.</w:t>
      </w:r>
      <w:r w:rsidRPr="0083511A">
        <w:rPr>
          <w:rFonts w:ascii="Arial" w:hAnsi="Arial" w:cs="Arial"/>
        </w:rPr>
        <w:tab/>
      </w:r>
      <w:r w:rsidR="0023559A">
        <w:rPr>
          <w:rFonts w:ascii="Arial" w:hAnsi="Arial" w:cs="Arial"/>
        </w:rPr>
        <w:t xml:space="preserve">228.000,- </w:t>
      </w:r>
      <w:r w:rsidRPr="0083511A">
        <w:rPr>
          <w:rFonts w:ascii="Arial" w:hAnsi="Arial" w:cs="Arial"/>
        </w:rPr>
        <w:t>Kč</w:t>
      </w:r>
    </w:p>
    <w:p w:rsidR="006D0439" w:rsidRPr="0083511A" w:rsidRDefault="006D0439" w:rsidP="00840CE4">
      <w:pPr>
        <w:numPr>
          <w:ilvl w:val="2"/>
          <w:numId w:val="3"/>
        </w:numPr>
        <w:tabs>
          <w:tab w:val="left" w:pos="5670"/>
          <w:tab w:val="left" w:pos="6237"/>
        </w:tabs>
        <w:jc w:val="both"/>
        <w:rPr>
          <w:rFonts w:ascii="Arial" w:hAnsi="Arial" w:cs="Arial"/>
        </w:rPr>
      </w:pPr>
      <w:r w:rsidRPr="0083511A">
        <w:rPr>
          <w:rFonts w:ascii="Arial" w:hAnsi="Arial" w:cs="Arial"/>
        </w:rPr>
        <w:t>práce dle čl. 2.</w:t>
      </w:r>
      <w:r w:rsidR="00E03B1C" w:rsidRPr="0083511A">
        <w:rPr>
          <w:rFonts w:ascii="Arial" w:hAnsi="Arial" w:cs="Arial"/>
        </w:rPr>
        <w:t>1</w:t>
      </w:r>
      <w:r w:rsidRPr="0083511A">
        <w:rPr>
          <w:rFonts w:ascii="Arial" w:hAnsi="Arial" w:cs="Arial"/>
        </w:rPr>
        <w:t>.2.</w:t>
      </w:r>
      <w:r w:rsidRPr="0083511A">
        <w:rPr>
          <w:rFonts w:ascii="Arial" w:hAnsi="Arial" w:cs="Arial"/>
        </w:rPr>
        <w:tab/>
      </w:r>
      <w:r w:rsidR="0023559A">
        <w:rPr>
          <w:rFonts w:ascii="Arial" w:hAnsi="Arial" w:cs="Arial"/>
        </w:rPr>
        <w:t xml:space="preserve">  44.000,- K</w:t>
      </w:r>
      <w:r w:rsidRPr="0083511A">
        <w:rPr>
          <w:rFonts w:ascii="Arial" w:hAnsi="Arial" w:cs="Arial"/>
        </w:rPr>
        <w:t>č</w:t>
      </w:r>
    </w:p>
    <w:p w:rsidR="006D0439" w:rsidRPr="0083511A" w:rsidRDefault="006D0439" w:rsidP="00840CE4">
      <w:pPr>
        <w:numPr>
          <w:ilvl w:val="2"/>
          <w:numId w:val="3"/>
        </w:numPr>
        <w:tabs>
          <w:tab w:val="left" w:pos="5670"/>
          <w:tab w:val="left" w:pos="6237"/>
        </w:tabs>
        <w:jc w:val="both"/>
        <w:rPr>
          <w:rFonts w:ascii="Arial" w:hAnsi="Arial" w:cs="Arial"/>
        </w:rPr>
      </w:pPr>
      <w:r w:rsidRPr="0083511A">
        <w:rPr>
          <w:rFonts w:ascii="Arial" w:hAnsi="Arial" w:cs="Arial"/>
        </w:rPr>
        <w:t>práce dle čl. 2.</w:t>
      </w:r>
      <w:r w:rsidR="00E03B1C" w:rsidRPr="0083511A">
        <w:rPr>
          <w:rFonts w:ascii="Arial" w:hAnsi="Arial" w:cs="Arial"/>
        </w:rPr>
        <w:t>1</w:t>
      </w:r>
      <w:r w:rsidRPr="0083511A">
        <w:rPr>
          <w:rFonts w:ascii="Arial" w:hAnsi="Arial" w:cs="Arial"/>
        </w:rPr>
        <w:t>.3.</w:t>
      </w:r>
      <w:r w:rsidRPr="0083511A">
        <w:rPr>
          <w:rFonts w:ascii="Arial" w:hAnsi="Arial" w:cs="Arial"/>
        </w:rPr>
        <w:tab/>
      </w:r>
      <w:r w:rsidR="0023559A">
        <w:rPr>
          <w:rFonts w:ascii="Arial" w:hAnsi="Arial" w:cs="Arial"/>
        </w:rPr>
        <w:t xml:space="preserve">  12.000,- </w:t>
      </w:r>
      <w:r w:rsidR="005D67EB" w:rsidRPr="0083511A">
        <w:rPr>
          <w:rFonts w:ascii="Arial" w:hAnsi="Arial" w:cs="Arial"/>
        </w:rPr>
        <w:t>Kč</w:t>
      </w:r>
    </w:p>
    <w:p w:rsidR="00840CE4" w:rsidRPr="0083511A" w:rsidRDefault="00840CE4" w:rsidP="00840CE4">
      <w:pPr>
        <w:numPr>
          <w:ilvl w:val="2"/>
          <w:numId w:val="3"/>
        </w:numPr>
        <w:tabs>
          <w:tab w:val="left" w:pos="5670"/>
          <w:tab w:val="left" w:pos="6237"/>
        </w:tabs>
        <w:jc w:val="both"/>
        <w:rPr>
          <w:rFonts w:ascii="Arial" w:hAnsi="Arial" w:cs="Arial"/>
          <w:u w:val="single"/>
        </w:rPr>
      </w:pPr>
      <w:r w:rsidRPr="0083511A">
        <w:rPr>
          <w:rFonts w:ascii="Arial" w:hAnsi="Arial" w:cs="Arial"/>
          <w:u w:val="single"/>
        </w:rPr>
        <w:t xml:space="preserve">práce dle čl. </w:t>
      </w:r>
      <w:proofErr w:type="gramStart"/>
      <w:r w:rsidRPr="0083511A">
        <w:rPr>
          <w:rFonts w:ascii="Arial" w:hAnsi="Arial" w:cs="Arial"/>
          <w:u w:val="single"/>
        </w:rPr>
        <w:t>2.</w:t>
      </w:r>
      <w:r w:rsidR="00E03B1C" w:rsidRPr="0083511A">
        <w:rPr>
          <w:rFonts w:ascii="Arial" w:hAnsi="Arial" w:cs="Arial"/>
          <w:u w:val="single"/>
        </w:rPr>
        <w:t>2</w:t>
      </w:r>
      <w:proofErr w:type="gramEnd"/>
      <w:r w:rsidRPr="0083511A">
        <w:rPr>
          <w:rFonts w:ascii="Arial" w:hAnsi="Arial" w:cs="Arial"/>
          <w:u w:val="single"/>
        </w:rPr>
        <w:t>.</w:t>
      </w:r>
      <w:r w:rsidRPr="0083511A">
        <w:rPr>
          <w:rFonts w:ascii="Arial" w:hAnsi="Arial" w:cs="Arial"/>
          <w:u w:val="single"/>
        </w:rPr>
        <w:tab/>
      </w:r>
      <w:r w:rsidR="0023559A">
        <w:rPr>
          <w:rFonts w:ascii="Arial" w:hAnsi="Arial" w:cs="Arial"/>
          <w:u w:val="single"/>
        </w:rPr>
        <w:t xml:space="preserve">110.000,- </w:t>
      </w:r>
      <w:r w:rsidR="005D67EB" w:rsidRPr="0083511A">
        <w:rPr>
          <w:rFonts w:ascii="Arial" w:hAnsi="Arial" w:cs="Arial"/>
          <w:u w:val="single"/>
        </w:rPr>
        <w:t>Kč</w:t>
      </w:r>
    </w:p>
    <w:p w:rsidR="00840CE4" w:rsidRPr="0083511A" w:rsidRDefault="00840CE4" w:rsidP="006D0439">
      <w:pPr>
        <w:tabs>
          <w:tab w:val="left" w:pos="5670"/>
          <w:tab w:val="left" w:pos="6237"/>
        </w:tabs>
        <w:ind w:left="1224"/>
        <w:jc w:val="both"/>
        <w:rPr>
          <w:rFonts w:ascii="Arial" w:hAnsi="Arial" w:cs="Arial"/>
          <w:b/>
        </w:rPr>
      </w:pPr>
      <w:r w:rsidRPr="0083511A">
        <w:rPr>
          <w:rFonts w:ascii="Arial" w:hAnsi="Arial" w:cs="Arial"/>
          <w:b/>
        </w:rPr>
        <w:t>Celková cena bez DPH</w:t>
      </w:r>
      <w:r w:rsidRPr="0083511A">
        <w:rPr>
          <w:rFonts w:ascii="Arial" w:hAnsi="Arial" w:cs="Arial"/>
          <w:b/>
        </w:rPr>
        <w:tab/>
      </w:r>
      <w:r w:rsidR="0023559A">
        <w:rPr>
          <w:rFonts w:ascii="Arial" w:hAnsi="Arial" w:cs="Arial"/>
          <w:b/>
        </w:rPr>
        <w:t xml:space="preserve">394.000,- </w:t>
      </w:r>
      <w:r w:rsidRPr="0083511A">
        <w:rPr>
          <w:rFonts w:ascii="Arial" w:hAnsi="Arial" w:cs="Arial"/>
          <w:b/>
        </w:rPr>
        <w:t>Kč</w:t>
      </w:r>
    </w:p>
    <w:p w:rsidR="00840CE4" w:rsidRPr="0083511A" w:rsidRDefault="00840CE4" w:rsidP="00840CE4">
      <w:pPr>
        <w:tabs>
          <w:tab w:val="left" w:pos="1418"/>
          <w:tab w:val="left" w:pos="5670"/>
          <w:tab w:val="left" w:pos="6237"/>
        </w:tabs>
        <w:ind w:left="1418" w:hanging="284"/>
        <w:jc w:val="both"/>
        <w:rPr>
          <w:rFonts w:ascii="Arial" w:hAnsi="Arial" w:cs="Arial"/>
          <w:b/>
        </w:rPr>
      </w:pPr>
    </w:p>
    <w:p w:rsidR="00840CE4" w:rsidRPr="0083511A" w:rsidRDefault="00840CE4" w:rsidP="00840CE4">
      <w:pPr>
        <w:numPr>
          <w:ilvl w:val="2"/>
          <w:numId w:val="3"/>
        </w:numPr>
        <w:tabs>
          <w:tab w:val="left" w:pos="5670"/>
          <w:tab w:val="left" w:pos="6237"/>
        </w:tabs>
        <w:jc w:val="both"/>
        <w:rPr>
          <w:rFonts w:ascii="Arial" w:hAnsi="Arial" w:cs="Arial"/>
        </w:rPr>
      </w:pPr>
      <w:r w:rsidRPr="0083511A">
        <w:rPr>
          <w:rFonts w:ascii="Arial" w:hAnsi="Arial" w:cs="Arial"/>
        </w:rPr>
        <w:t xml:space="preserve">práce dle čl. </w:t>
      </w:r>
      <w:proofErr w:type="gramStart"/>
      <w:r w:rsidRPr="0083511A">
        <w:rPr>
          <w:rFonts w:ascii="Arial" w:hAnsi="Arial" w:cs="Arial"/>
        </w:rPr>
        <w:t>2.</w:t>
      </w:r>
      <w:r w:rsidR="00E03B1C" w:rsidRPr="0083511A">
        <w:rPr>
          <w:rFonts w:ascii="Arial" w:hAnsi="Arial" w:cs="Arial"/>
        </w:rPr>
        <w:t>3</w:t>
      </w:r>
      <w:proofErr w:type="gramEnd"/>
      <w:r w:rsidRPr="0083511A">
        <w:rPr>
          <w:rFonts w:ascii="Arial" w:hAnsi="Arial" w:cs="Arial"/>
        </w:rPr>
        <w:t>.</w:t>
      </w:r>
      <w:r w:rsidRPr="0083511A">
        <w:rPr>
          <w:rFonts w:ascii="Arial" w:hAnsi="Arial" w:cs="Arial"/>
        </w:rPr>
        <w:tab/>
      </w:r>
      <w:r w:rsidR="005A2523">
        <w:rPr>
          <w:rFonts w:ascii="Arial" w:hAnsi="Arial" w:cs="Arial"/>
        </w:rPr>
        <w:t>6</w:t>
      </w:r>
      <w:r w:rsidR="0023559A">
        <w:rPr>
          <w:rFonts w:ascii="Arial" w:hAnsi="Arial" w:cs="Arial"/>
        </w:rPr>
        <w:t>00,-</w:t>
      </w:r>
      <w:r w:rsidRPr="0083511A">
        <w:rPr>
          <w:rFonts w:ascii="Arial" w:hAnsi="Arial" w:cs="Arial"/>
        </w:rPr>
        <w:tab/>
        <w:t>Kč/hod</w:t>
      </w:r>
    </w:p>
    <w:p w:rsidR="00681BF0" w:rsidRPr="0083511A" w:rsidRDefault="00675B07" w:rsidP="00681BF0">
      <w:pPr>
        <w:numPr>
          <w:ilvl w:val="2"/>
          <w:numId w:val="3"/>
        </w:numPr>
        <w:tabs>
          <w:tab w:val="left" w:pos="5670"/>
          <w:tab w:val="left" w:pos="6237"/>
        </w:tabs>
        <w:jc w:val="both"/>
        <w:rPr>
          <w:rFonts w:ascii="Arial" w:hAnsi="Arial" w:cs="Arial"/>
        </w:rPr>
      </w:pPr>
      <w:r w:rsidRPr="0083511A">
        <w:rPr>
          <w:rFonts w:ascii="Arial" w:hAnsi="Arial" w:cs="Arial"/>
        </w:rPr>
        <w:t>sazba za dopravu</w:t>
      </w:r>
      <w:r w:rsidR="0023559A">
        <w:rPr>
          <w:rFonts w:ascii="Arial" w:hAnsi="Arial" w:cs="Arial"/>
        </w:rPr>
        <w:tab/>
        <w:t>1.200,-</w:t>
      </w:r>
      <w:r w:rsidR="0098782F">
        <w:rPr>
          <w:rFonts w:ascii="Arial" w:hAnsi="Arial" w:cs="Arial"/>
        </w:rPr>
        <w:t xml:space="preserve"> </w:t>
      </w:r>
      <w:r w:rsidRPr="0083511A">
        <w:rPr>
          <w:rFonts w:ascii="Arial" w:hAnsi="Arial" w:cs="Arial"/>
        </w:rPr>
        <w:t>Kč</w:t>
      </w:r>
      <w:r w:rsidR="00466D46" w:rsidRPr="0083511A">
        <w:rPr>
          <w:rFonts w:ascii="Arial" w:hAnsi="Arial" w:cs="Arial"/>
        </w:rPr>
        <w:t>/tam a zpět</w:t>
      </w:r>
    </w:p>
    <w:p w:rsidR="00313793" w:rsidRPr="0083511A" w:rsidRDefault="00313793" w:rsidP="00313793">
      <w:pPr>
        <w:jc w:val="both"/>
        <w:rPr>
          <w:rFonts w:ascii="Arial" w:hAnsi="Arial" w:cs="Arial"/>
        </w:rPr>
      </w:pPr>
    </w:p>
    <w:p w:rsidR="00313793" w:rsidRPr="0083511A" w:rsidRDefault="00313793" w:rsidP="00313793">
      <w:pPr>
        <w:numPr>
          <w:ilvl w:val="1"/>
          <w:numId w:val="3"/>
        </w:numPr>
        <w:jc w:val="both"/>
        <w:rPr>
          <w:rFonts w:ascii="Arial" w:hAnsi="Arial" w:cs="Arial"/>
        </w:rPr>
      </w:pPr>
      <w:r w:rsidRPr="0083511A">
        <w:rPr>
          <w:rFonts w:ascii="Arial" w:hAnsi="Arial" w:cs="Arial"/>
        </w:rPr>
        <w:t>Cena je stanovena jako cena celková, DPH bude vypočteno v platné sazbě pro projekční a inženýrskou činnost v době vystavení faktury zhotovitelem.</w:t>
      </w:r>
    </w:p>
    <w:p w:rsidR="00313793" w:rsidRPr="0083511A" w:rsidRDefault="00313793" w:rsidP="00313793">
      <w:pPr>
        <w:ind w:left="360"/>
        <w:jc w:val="both"/>
        <w:rPr>
          <w:rFonts w:ascii="Arial" w:hAnsi="Arial" w:cs="Arial"/>
        </w:rPr>
      </w:pPr>
    </w:p>
    <w:p w:rsidR="00313793" w:rsidRPr="0083511A" w:rsidRDefault="00313793" w:rsidP="00313793">
      <w:pPr>
        <w:numPr>
          <w:ilvl w:val="1"/>
          <w:numId w:val="3"/>
        </w:numPr>
        <w:jc w:val="both"/>
        <w:rPr>
          <w:rFonts w:ascii="Arial" w:hAnsi="Arial" w:cs="Arial"/>
        </w:rPr>
      </w:pPr>
      <w:r w:rsidRPr="0083511A">
        <w:rPr>
          <w:rFonts w:ascii="Arial" w:hAnsi="Arial" w:cs="Arial"/>
        </w:rPr>
        <w:t>V ceně jsou zahrnuty veškeré náklady, které bude nutné vynaložit při provádění díla ze strany zhotovitele.</w:t>
      </w:r>
    </w:p>
    <w:p w:rsidR="00726763" w:rsidRPr="0083511A" w:rsidRDefault="00726763" w:rsidP="00726763">
      <w:pPr>
        <w:autoSpaceDE w:val="0"/>
        <w:autoSpaceDN w:val="0"/>
        <w:adjustRightInd w:val="0"/>
        <w:ind w:left="-23"/>
        <w:rPr>
          <w:rFonts w:ascii="Arial" w:hAnsi="Arial" w:cs="Arial"/>
        </w:rPr>
      </w:pPr>
    </w:p>
    <w:p w:rsidR="00313793" w:rsidRPr="0083511A" w:rsidRDefault="00466D46" w:rsidP="00313793">
      <w:pPr>
        <w:numPr>
          <w:ilvl w:val="1"/>
          <w:numId w:val="3"/>
        </w:numPr>
        <w:jc w:val="both"/>
        <w:rPr>
          <w:rFonts w:ascii="Arial" w:hAnsi="Arial" w:cs="Arial"/>
        </w:rPr>
      </w:pPr>
      <w:r w:rsidRPr="0083511A">
        <w:rPr>
          <w:rFonts w:ascii="Arial" w:hAnsi="Arial" w:cs="Arial"/>
        </w:rPr>
        <w:t>Faktura bude zhotovitelem vystavována na základě oboustranně potvrzeného předávacího protokolu obsahující soupis provedených prací.</w:t>
      </w:r>
      <w:r w:rsidR="0083511A">
        <w:rPr>
          <w:rFonts w:ascii="Arial" w:hAnsi="Arial" w:cs="Arial"/>
        </w:rPr>
        <w:t xml:space="preserve"> </w:t>
      </w:r>
      <w:r w:rsidR="002C2FE5" w:rsidRPr="0083511A">
        <w:rPr>
          <w:rFonts w:ascii="Arial" w:hAnsi="Arial" w:cs="Arial"/>
        </w:rPr>
        <w:t>F</w:t>
      </w:r>
      <w:r w:rsidR="00313793" w:rsidRPr="0083511A">
        <w:rPr>
          <w:rFonts w:ascii="Arial" w:hAnsi="Arial" w:cs="Arial"/>
        </w:rPr>
        <w:t>aktura</w:t>
      </w:r>
      <w:r w:rsidR="002C2FE5" w:rsidRPr="0083511A">
        <w:rPr>
          <w:rFonts w:ascii="Arial" w:hAnsi="Arial" w:cs="Arial"/>
        </w:rPr>
        <w:t xml:space="preserve"> </w:t>
      </w:r>
      <w:r w:rsidR="00313793" w:rsidRPr="0083511A">
        <w:rPr>
          <w:rFonts w:ascii="Arial" w:hAnsi="Arial" w:cs="Arial"/>
        </w:rPr>
        <w:t xml:space="preserve">bude obsahovat náležitosti daňového dokladu podle zákona č. 235/2004 Sb. o dani z přidané hodnoty ve znění pozdějších </w:t>
      </w:r>
      <w:r w:rsidR="00313793" w:rsidRPr="0083511A">
        <w:rPr>
          <w:rFonts w:ascii="Arial" w:hAnsi="Arial" w:cs="Arial"/>
        </w:rPr>
        <w:lastRenderedPageBreak/>
        <w:t>předpisů. Splatnost faktury je 30 dnů ode dne jejího vystavení a prokazatelného doručení objednateli.</w:t>
      </w:r>
    </w:p>
    <w:p w:rsidR="00313793" w:rsidRPr="0083511A" w:rsidRDefault="00313793" w:rsidP="00313793">
      <w:pPr>
        <w:jc w:val="both"/>
        <w:rPr>
          <w:rFonts w:ascii="Arial" w:hAnsi="Arial" w:cs="Arial"/>
        </w:rPr>
      </w:pPr>
    </w:p>
    <w:p w:rsidR="00313793" w:rsidRPr="0083511A" w:rsidRDefault="00313793" w:rsidP="00313793">
      <w:pPr>
        <w:numPr>
          <w:ilvl w:val="1"/>
          <w:numId w:val="3"/>
        </w:numPr>
        <w:jc w:val="both"/>
        <w:rPr>
          <w:rFonts w:ascii="Arial" w:hAnsi="Arial" w:cs="Arial"/>
        </w:rPr>
      </w:pPr>
      <w:r w:rsidRPr="0083511A">
        <w:rPr>
          <w:rFonts w:ascii="Arial" w:hAnsi="Arial" w:cs="Arial"/>
        </w:rPr>
        <w:t>Faktura bude doručena na adresu objednatele doporučeně poštou nebo osobně na podatelnu v sídle objednatele.</w:t>
      </w:r>
    </w:p>
    <w:p w:rsidR="00313793" w:rsidRPr="0083511A" w:rsidRDefault="00313793" w:rsidP="00313793">
      <w:pPr>
        <w:ind w:left="360"/>
        <w:jc w:val="both"/>
        <w:rPr>
          <w:rFonts w:ascii="Arial" w:hAnsi="Arial" w:cs="Arial"/>
        </w:rPr>
      </w:pPr>
    </w:p>
    <w:p w:rsidR="00313793" w:rsidRPr="0083511A" w:rsidRDefault="00313793" w:rsidP="00313793">
      <w:pPr>
        <w:numPr>
          <w:ilvl w:val="1"/>
          <w:numId w:val="3"/>
        </w:numPr>
        <w:jc w:val="both"/>
        <w:rPr>
          <w:rFonts w:ascii="Arial" w:hAnsi="Arial" w:cs="Arial"/>
        </w:rPr>
      </w:pPr>
      <w:r w:rsidRPr="0083511A">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313793" w:rsidRPr="0083511A" w:rsidRDefault="00313793" w:rsidP="00313793">
      <w:pPr>
        <w:jc w:val="both"/>
        <w:rPr>
          <w:rFonts w:ascii="Arial" w:hAnsi="Arial" w:cs="Arial"/>
        </w:rPr>
      </w:pPr>
    </w:p>
    <w:p w:rsidR="00313793" w:rsidRPr="0083511A" w:rsidRDefault="00313793" w:rsidP="00313793">
      <w:pPr>
        <w:numPr>
          <w:ilvl w:val="1"/>
          <w:numId w:val="3"/>
        </w:numPr>
        <w:jc w:val="both"/>
        <w:rPr>
          <w:rFonts w:ascii="Arial" w:hAnsi="Arial" w:cs="Arial"/>
        </w:rPr>
      </w:pPr>
      <w:r w:rsidRPr="0083511A">
        <w:rPr>
          <w:rFonts w:ascii="Arial" w:hAnsi="Arial" w:cs="Arial"/>
        </w:rPr>
        <w:t>Zdanitelné plnění se uskuteční odevzdáním výsledků práce zhotovitelem poště k přepravě, případně osobním odevzdáním výsledků práce objednateli s potvrzením o převzetí.</w:t>
      </w:r>
    </w:p>
    <w:p w:rsidR="003C39BA" w:rsidRPr="0083511A" w:rsidRDefault="003C39BA" w:rsidP="003C39BA">
      <w:pPr>
        <w:ind w:left="792"/>
        <w:jc w:val="both"/>
        <w:rPr>
          <w:rFonts w:ascii="Arial" w:hAnsi="Arial" w:cs="Arial"/>
        </w:rPr>
      </w:pPr>
    </w:p>
    <w:p w:rsidR="003C39BA" w:rsidRPr="0083511A" w:rsidRDefault="003C39BA" w:rsidP="003C39BA">
      <w:pPr>
        <w:pStyle w:val="Bezmezer"/>
        <w:keepLines/>
        <w:numPr>
          <w:ilvl w:val="1"/>
          <w:numId w:val="3"/>
        </w:numPr>
        <w:jc w:val="both"/>
        <w:rPr>
          <w:rFonts w:ascii="Arial" w:hAnsi="Arial" w:cs="Arial"/>
          <w:sz w:val="20"/>
          <w:szCs w:val="20"/>
        </w:rPr>
      </w:pPr>
      <w:r w:rsidRPr="0083511A">
        <w:rPr>
          <w:rFonts w:ascii="Arial" w:hAnsi="Arial" w:cs="Arial"/>
          <w:sz w:val="20"/>
          <w:szCs w:val="20"/>
        </w:rPr>
        <w:t xml:space="preserve">Zhotovitel souhlasí s platbou DPH na účet místně příslušného </w:t>
      </w:r>
      <w:r w:rsidR="00044A22" w:rsidRPr="0083511A">
        <w:rPr>
          <w:rFonts w:ascii="Arial" w:hAnsi="Arial" w:cs="Arial"/>
          <w:sz w:val="20"/>
          <w:szCs w:val="20"/>
        </w:rPr>
        <w:t>správce daně</w:t>
      </w:r>
      <w:r w:rsidRPr="0083511A">
        <w:rPr>
          <w:rFonts w:ascii="Arial" w:hAnsi="Arial" w:cs="Arial"/>
          <w:sz w:val="20"/>
          <w:szCs w:val="20"/>
        </w:rPr>
        <w:t xml:space="preserve"> v případě, že bude v registru plátců DPH označen jako nespolehlivý, nebo bude požadovat úhradu na jiný než zveřejněný bankovní účet</w:t>
      </w:r>
      <w:r w:rsidR="00044A22" w:rsidRPr="0083511A">
        <w:rPr>
          <w:rFonts w:ascii="Arial" w:hAnsi="Arial" w:cs="Arial"/>
          <w:sz w:val="20"/>
          <w:szCs w:val="20"/>
        </w:rPr>
        <w:t xml:space="preserve"> podle §109 </w:t>
      </w:r>
      <w:proofErr w:type="gramStart"/>
      <w:r w:rsidR="00044A22" w:rsidRPr="0083511A">
        <w:rPr>
          <w:rFonts w:ascii="Arial" w:hAnsi="Arial" w:cs="Arial"/>
          <w:sz w:val="20"/>
          <w:szCs w:val="20"/>
        </w:rPr>
        <w:t>odst.2 písm.</w:t>
      </w:r>
      <w:proofErr w:type="gramEnd"/>
      <w:r w:rsidR="00044A22" w:rsidRPr="0083511A">
        <w:rPr>
          <w:rFonts w:ascii="Arial" w:hAnsi="Arial" w:cs="Arial"/>
          <w:sz w:val="20"/>
          <w:szCs w:val="20"/>
        </w:rPr>
        <w:t xml:space="preserve"> c) zákona č. 235/2004 Sb., o dani z přidané hodnoty, ve znění pozdějších předpisů.</w:t>
      </w:r>
    </w:p>
    <w:p w:rsidR="003C39BA" w:rsidRPr="0083511A" w:rsidRDefault="003C39BA" w:rsidP="003C39BA">
      <w:pPr>
        <w:pStyle w:val="Bezmezer"/>
        <w:keepLines/>
        <w:ind w:left="357"/>
        <w:jc w:val="both"/>
        <w:rPr>
          <w:rFonts w:ascii="Arial" w:hAnsi="Arial" w:cs="Arial"/>
          <w:sz w:val="20"/>
          <w:szCs w:val="20"/>
        </w:rPr>
      </w:pPr>
    </w:p>
    <w:p w:rsidR="003C39BA" w:rsidRPr="0083511A" w:rsidRDefault="003C39BA" w:rsidP="003C39BA">
      <w:pPr>
        <w:numPr>
          <w:ilvl w:val="1"/>
          <w:numId w:val="3"/>
        </w:numPr>
        <w:jc w:val="both"/>
        <w:rPr>
          <w:rFonts w:ascii="Arial" w:hAnsi="Arial" w:cs="Arial"/>
        </w:rPr>
      </w:pPr>
      <w:r w:rsidRPr="0083511A">
        <w:rPr>
          <w:rFonts w:ascii="Arial" w:hAnsi="Arial" w:cs="Arial"/>
        </w:rPr>
        <w:t>V případě dílčího plnění bude postupováno v souladu s §21/8 zák.235/2004Sb., o dani z přidané hodnoty, v platném znění.</w:t>
      </w:r>
    </w:p>
    <w:p w:rsidR="00313793" w:rsidRPr="0083511A" w:rsidRDefault="00313793" w:rsidP="00313793">
      <w:pPr>
        <w:rPr>
          <w:rFonts w:ascii="Arial" w:hAnsi="Arial" w:cs="Arial"/>
        </w:rPr>
      </w:pPr>
    </w:p>
    <w:p w:rsidR="00313793" w:rsidRPr="0083511A" w:rsidRDefault="00313793" w:rsidP="00313793">
      <w:pPr>
        <w:rPr>
          <w:rFonts w:ascii="Arial" w:hAnsi="Arial" w:cs="Arial"/>
        </w:rPr>
      </w:pPr>
    </w:p>
    <w:p w:rsidR="00313793" w:rsidRPr="0083511A" w:rsidRDefault="00313793" w:rsidP="00313793">
      <w:pPr>
        <w:rPr>
          <w:rFonts w:ascii="Arial" w:hAnsi="Arial" w:cs="Arial"/>
          <w:b/>
          <w:u w:val="single"/>
        </w:rPr>
      </w:pPr>
      <w:r w:rsidRPr="0083511A">
        <w:rPr>
          <w:rFonts w:ascii="Arial" w:hAnsi="Arial" w:cs="Arial"/>
          <w:b/>
          <w:u w:val="single"/>
        </w:rPr>
        <w:t>5. Podmínky změny sjednané ceny</w:t>
      </w:r>
    </w:p>
    <w:p w:rsidR="00313793" w:rsidRPr="0083511A" w:rsidRDefault="00313793" w:rsidP="00313793">
      <w:pPr>
        <w:rPr>
          <w:rFonts w:ascii="Arial" w:hAnsi="Arial" w:cs="Arial"/>
        </w:rPr>
      </w:pPr>
    </w:p>
    <w:p w:rsidR="00313793" w:rsidRPr="0083511A" w:rsidRDefault="00313793" w:rsidP="00313793">
      <w:pPr>
        <w:numPr>
          <w:ilvl w:val="1"/>
          <w:numId w:val="4"/>
        </w:numPr>
        <w:jc w:val="both"/>
        <w:rPr>
          <w:rFonts w:ascii="Arial" w:hAnsi="Arial" w:cs="Arial"/>
        </w:rPr>
      </w:pPr>
      <w:r w:rsidRPr="0083511A">
        <w:rPr>
          <w:rFonts w:ascii="Arial" w:hAnsi="Arial" w:cs="Arial"/>
        </w:rPr>
        <w:t>V případě potřeby změny činnosti na základě okolností, které nemohly být při zadání díla přepokládány, bude cena snížena o méně práce či zvýšena o dodatečné práce na základě dohody obou smluvních stran, která bude podkladem pro změnu smluvního vztahu formou písemného dodatku k této smlouvě.</w:t>
      </w:r>
    </w:p>
    <w:p w:rsidR="00313793" w:rsidRPr="0083511A" w:rsidRDefault="00313793" w:rsidP="00313793">
      <w:pPr>
        <w:ind w:left="360"/>
        <w:jc w:val="both"/>
        <w:rPr>
          <w:rFonts w:ascii="Arial" w:hAnsi="Arial" w:cs="Arial"/>
        </w:rPr>
      </w:pPr>
    </w:p>
    <w:p w:rsidR="00313793" w:rsidRPr="0083511A" w:rsidRDefault="00313793" w:rsidP="00313793">
      <w:pPr>
        <w:numPr>
          <w:ilvl w:val="1"/>
          <w:numId w:val="4"/>
        </w:numPr>
        <w:jc w:val="both"/>
        <w:rPr>
          <w:rFonts w:ascii="Arial" w:hAnsi="Arial" w:cs="Arial"/>
        </w:rPr>
      </w:pPr>
      <w:r w:rsidRPr="0083511A">
        <w:rPr>
          <w:rFonts w:ascii="Arial" w:hAnsi="Arial" w:cs="Arial"/>
        </w:rPr>
        <w:t>Dodatečné práce budou zadány v souladu s ustanoveními zákona č.</w:t>
      </w:r>
      <w:r w:rsidR="00DE63EC" w:rsidRPr="0083511A">
        <w:rPr>
          <w:rFonts w:ascii="Arial" w:hAnsi="Arial" w:cs="Arial"/>
        </w:rPr>
        <w:t>134/2016</w:t>
      </w:r>
      <w:r w:rsidRPr="0083511A">
        <w:rPr>
          <w:rFonts w:ascii="Arial" w:hAnsi="Arial" w:cs="Arial"/>
        </w:rPr>
        <w:t xml:space="preserve"> Sb.</w:t>
      </w:r>
      <w:r w:rsidR="00DE63EC" w:rsidRPr="0083511A">
        <w:rPr>
          <w:rFonts w:ascii="Arial" w:hAnsi="Arial" w:cs="Arial"/>
        </w:rPr>
        <w:t>,</w:t>
      </w:r>
      <w:r w:rsidRPr="0083511A">
        <w:rPr>
          <w:rFonts w:ascii="Arial" w:hAnsi="Arial" w:cs="Arial"/>
        </w:rPr>
        <w:t xml:space="preserve"> o </w:t>
      </w:r>
      <w:r w:rsidR="00DE63EC" w:rsidRPr="0083511A">
        <w:rPr>
          <w:rFonts w:ascii="Arial" w:hAnsi="Arial" w:cs="Arial"/>
        </w:rPr>
        <w:t xml:space="preserve">zadávání </w:t>
      </w:r>
      <w:r w:rsidRPr="0083511A">
        <w:rPr>
          <w:rFonts w:ascii="Arial" w:hAnsi="Arial" w:cs="Arial"/>
        </w:rPr>
        <w:t xml:space="preserve">veřejných </w:t>
      </w:r>
      <w:r w:rsidR="00DE63EC" w:rsidRPr="0083511A">
        <w:rPr>
          <w:rFonts w:ascii="Arial" w:hAnsi="Arial" w:cs="Arial"/>
        </w:rPr>
        <w:t xml:space="preserve">zakázek </w:t>
      </w:r>
      <w:r w:rsidRPr="0083511A">
        <w:rPr>
          <w:rFonts w:ascii="Arial" w:hAnsi="Arial" w:cs="Arial"/>
        </w:rPr>
        <w:t>a souvisejících předpisů</w:t>
      </w:r>
      <w:r w:rsidR="00A979E0" w:rsidRPr="0083511A">
        <w:rPr>
          <w:rFonts w:ascii="Arial" w:hAnsi="Arial" w:cs="Arial"/>
        </w:rPr>
        <w:t>, v platném znění.</w:t>
      </w:r>
    </w:p>
    <w:p w:rsidR="00313793" w:rsidRPr="0083511A" w:rsidRDefault="00313793" w:rsidP="00313793">
      <w:pPr>
        <w:jc w:val="both"/>
        <w:rPr>
          <w:rFonts w:ascii="Arial" w:hAnsi="Arial" w:cs="Arial"/>
        </w:rPr>
      </w:pPr>
    </w:p>
    <w:p w:rsidR="00F261A8" w:rsidRPr="0083511A" w:rsidRDefault="00F261A8" w:rsidP="00313793">
      <w:pPr>
        <w:rPr>
          <w:rFonts w:ascii="Arial" w:hAnsi="Arial" w:cs="Arial"/>
        </w:rPr>
      </w:pPr>
    </w:p>
    <w:p w:rsidR="00313793" w:rsidRPr="0083511A" w:rsidRDefault="00313793" w:rsidP="00313793">
      <w:pPr>
        <w:rPr>
          <w:rFonts w:ascii="Arial" w:hAnsi="Arial" w:cs="Arial"/>
          <w:b/>
          <w:u w:val="single"/>
        </w:rPr>
      </w:pPr>
      <w:r w:rsidRPr="0083511A">
        <w:rPr>
          <w:rFonts w:ascii="Arial" w:hAnsi="Arial" w:cs="Arial"/>
          <w:b/>
          <w:u w:val="single"/>
        </w:rPr>
        <w:t>6. Spolupůsobení objednatele</w:t>
      </w:r>
    </w:p>
    <w:p w:rsidR="00313793" w:rsidRPr="0083511A" w:rsidRDefault="00313793" w:rsidP="00313793">
      <w:pPr>
        <w:rPr>
          <w:rFonts w:ascii="Arial" w:hAnsi="Arial" w:cs="Arial"/>
        </w:rPr>
      </w:pPr>
    </w:p>
    <w:p w:rsidR="00313793" w:rsidRPr="0083511A" w:rsidRDefault="00313793" w:rsidP="00313793">
      <w:pPr>
        <w:numPr>
          <w:ilvl w:val="1"/>
          <w:numId w:val="5"/>
        </w:numPr>
        <w:jc w:val="both"/>
        <w:rPr>
          <w:rFonts w:ascii="Arial" w:hAnsi="Arial" w:cs="Arial"/>
        </w:rPr>
      </w:pPr>
      <w:r w:rsidRPr="0083511A">
        <w:rPr>
          <w:rFonts w:ascii="Arial" w:hAnsi="Arial" w:cs="Arial"/>
        </w:rPr>
        <w:t>Objednatel se bude v průběhu prací zúčastňovat jednání svolaných zhotovitelem a bude na vyžádání poskytovat zhotoviteli informace ve vazbě na předmět díla.</w:t>
      </w:r>
    </w:p>
    <w:p w:rsidR="00313793" w:rsidRPr="0083511A" w:rsidRDefault="00313793" w:rsidP="00313793">
      <w:pPr>
        <w:ind w:left="360"/>
        <w:jc w:val="both"/>
        <w:rPr>
          <w:rFonts w:ascii="Arial" w:hAnsi="Arial" w:cs="Arial"/>
        </w:rPr>
      </w:pPr>
    </w:p>
    <w:p w:rsidR="00313793" w:rsidRPr="0083511A" w:rsidRDefault="00313793" w:rsidP="00313793">
      <w:pPr>
        <w:rPr>
          <w:rFonts w:ascii="Arial" w:hAnsi="Arial" w:cs="Arial"/>
          <w:b/>
          <w:u w:val="single"/>
        </w:rPr>
      </w:pPr>
    </w:p>
    <w:p w:rsidR="00313793" w:rsidRPr="0083511A" w:rsidRDefault="00313793" w:rsidP="00313793">
      <w:pPr>
        <w:rPr>
          <w:rFonts w:ascii="Arial" w:hAnsi="Arial" w:cs="Arial"/>
          <w:b/>
          <w:u w:val="single"/>
        </w:rPr>
      </w:pPr>
      <w:r w:rsidRPr="0083511A">
        <w:rPr>
          <w:rFonts w:ascii="Arial" w:hAnsi="Arial" w:cs="Arial"/>
          <w:b/>
          <w:u w:val="single"/>
        </w:rPr>
        <w:t>7. Záruční podmínky</w:t>
      </w:r>
      <w:r w:rsidR="0076002D" w:rsidRPr="0083511A">
        <w:rPr>
          <w:rFonts w:ascii="Arial" w:hAnsi="Arial" w:cs="Arial"/>
          <w:b/>
          <w:u w:val="single"/>
        </w:rPr>
        <w:t xml:space="preserve"> a odpovědnost za vady díla</w:t>
      </w:r>
    </w:p>
    <w:p w:rsidR="00313793" w:rsidRPr="0083511A" w:rsidRDefault="00313793" w:rsidP="00313793">
      <w:pPr>
        <w:rPr>
          <w:rFonts w:ascii="Arial" w:hAnsi="Arial" w:cs="Arial"/>
        </w:rPr>
      </w:pPr>
    </w:p>
    <w:p w:rsidR="00044A22" w:rsidRPr="0083511A" w:rsidRDefault="0076002D" w:rsidP="00313793">
      <w:pPr>
        <w:numPr>
          <w:ilvl w:val="1"/>
          <w:numId w:val="6"/>
        </w:numPr>
        <w:jc w:val="both"/>
        <w:rPr>
          <w:rFonts w:ascii="Arial" w:hAnsi="Arial" w:cs="Arial"/>
        </w:rPr>
      </w:pPr>
      <w:r w:rsidRPr="0083511A">
        <w:rPr>
          <w:rFonts w:ascii="Arial" w:hAnsi="Arial" w:cs="Arial"/>
        </w:rPr>
        <w:t>Dílo (projekt) má vady, pokud neodpovídá smlouvě, případně je podle něho stavba (nebo její dílčí část) neproveditelná.</w:t>
      </w:r>
    </w:p>
    <w:p w:rsidR="00313793" w:rsidRPr="0083511A" w:rsidRDefault="00313793" w:rsidP="00313793">
      <w:pPr>
        <w:numPr>
          <w:ilvl w:val="1"/>
          <w:numId w:val="6"/>
        </w:numPr>
        <w:jc w:val="both"/>
        <w:rPr>
          <w:rFonts w:ascii="Arial" w:hAnsi="Arial" w:cs="Arial"/>
        </w:rPr>
      </w:pPr>
      <w:r w:rsidRPr="0083511A">
        <w:rPr>
          <w:rFonts w:ascii="Arial" w:hAnsi="Arial" w:cs="Arial"/>
        </w:rPr>
        <w:t>Zhotovitel ručí v záruční době 60 měsíců ode dne</w:t>
      </w:r>
      <w:r w:rsidR="00A979E0" w:rsidRPr="0083511A">
        <w:rPr>
          <w:rFonts w:ascii="Arial" w:hAnsi="Arial" w:cs="Arial"/>
        </w:rPr>
        <w:t xml:space="preserve"> protokolárního</w:t>
      </w:r>
      <w:r w:rsidRPr="0083511A">
        <w:rPr>
          <w:rFonts w:ascii="Arial" w:hAnsi="Arial" w:cs="Arial"/>
        </w:rPr>
        <w:t xml:space="preserve"> předání a převzetí díla za bezvadnost</w:t>
      </w:r>
      <w:r w:rsidR="00A979E0" w:rsidRPr="0083511A">
        <w:rPr>
          <w:rFonts w:ascii="Arial" w:hAnsi="Arial" w:cs="Arial"/>
        </w:rPr>
        <w:t xml:space="preserve"> a úplnost</w:t>
      </w:r>
      <w:r w:rsidRPr="0083511A">
        <w:rPr>
          <w:rFonts w:ascii="Arial" w:hAnsi="Arial" w:cs="Arial"/>
        </w:rPr>
        <w:t xml:space="preserve"> provedeného díla tzn., že dílo v okamžiku předání splňuje požadavky této smlouvy, technických podmínek zadávací dokumentace a veškerých platných předpisů a technických podmínek vztahujících se k předmětu díla. Zhotovitel neodpovídá za vady vzniklé po předání díla změnou výchozích podmínek (tj. právních předpisů, norem, podkladů, sortimentu výrobků, technickým pokrokem apod.).</w:t>
      </w:r>
    </w:p>
    <w:p w:rsidR="00313793" w:rsidRPr="0083511A" w:rsidRDefault="00313793" w:rsidP="00313793">
      <w:pPr>
        <w:ind w:left="360"/>
        <w:jc w:val="both"/>
        <w:rPr>
          <w:rFonts w:ascii="Arial" w:hAnsi="Arial" w:cs="Arial"/>
        </w:rPr>
      </w:pPr>
    </w:p>
    <w:p w:rsidR="00313793" w:rsidRPr="0083511A" w:rsidRDefault="00313793" w:rsidP="00313793">
      <w:pPr>
        <w:numPr>
          <w:ilvl w:val="1"/>
          <w:numId w:val="6"/>
        </w:numPr>
        <w:jc w:val="both"/>
        <w:rPr>
          <w:rFonts w:ascii="Arial" w:hAnsi="Arial" w:cs="Arial"/>
        </w:rPr>
      </w:pPr>
      <w:r w:rsidRPr="0083511A">
        <w:rPr>
          <w:rFonts w:ascii="Arial" w:hAnsi="Arial" w:cs="Arial"/>
        </w:rPr>
        <w:t>Objednatel je povinen umožnit zhotoviteli odstranění vad a nedodělků.</w:t>
      </w:r>
    </w:p>
    <w:p w:rsidR="00313793" w:rsidRPr="0083511A" w:rsidRDefault="00313793" w:rsidP="00313793">
      <w:pPr>
        <w:jc w:val="both"/>
        <w:rPr>
          <w:rFonts w:ascii="Arial" w:hAnsi="Arial" w:cs="Arial"/>
        </w:rPr>
      </w:pPr>
    </w:p>
    <w:p w:rsidR="00313793" w:rsidRPr="0083511A" w:rsidRDefault="0076002D" w:rsidP="00313793">
      <w:pPr>
        <w:numPr>
          <w:ilvl w:val="1"/>
          <w:numId w:val="6"/>
        </w:numPr>
        <w:jc w:val="both"/>
        <w:rPr>
          <w:rFonts w:ascii="Arial" w:hAnsi="Arial" w:cs="Arial"/>
        </w:rPr>
      </w:pPr>
      <w:r w:rsidRPr="0083511A">
        <w:rPr>
          <w:rFonts w:ascii="Arial" w:hAnsi="Arial" w:cs="Arial"/>
        </w:rPr>
        <w:t>R</w:t>
      </w:r>
      <w:r w:rsidR="00313793" w:rsidRPr="0083511A">
        <w:rPr>
          <w:rFonts w:ascii="Arial" w:hAnsi="Arial" w:cs="Arial"/>
        </w:rPr>
        <w:t xml:space="preserve">eklamované vady a nedodělky odstraní zhotovitel na své náklady v termínu do 21 dní po obdržení písemné výzvy objednatele. Termín odstranění reklamovaných vad a nedodělků lze </w:t>
      </w:r>
      <w:r w:rsidR="00313793" w:rsidRPr="0083511A">
        <w:rPr>
          <w:rFonts w:ascii="Arial" w:hAnsi="Arial" w:cs="Arial"/>
        </w:rPr>
        <w:lastRenderedPageBreak/>
        <w:t>ve složitých případech prodloužit po dohodě zhotovitele s objednatelem.</w:t>
      </w:r>
      <w:r w:rsidR="0090610B" w:rsidRPr="0083511A">
        <w:rPr>
          <w:rFonts w:ascii="Arial" w:hAnsi="Arial" w:cs="Arial"/>
        </w:rPr>
        <w:t xml:space="preserve"> Na provedenou opravu vady poskytne zhotovitel záruku ve stejné délce jako v bodě </w:t>
      </w:r>
      <w:proofErr w:type="gramStart"/>
      <w:r w:rsidRPr="0083511A">
        <w:rPr>
          <w:rFonts w:ascii="Arial" w:hAnsi="Arial" w:cs="Arial"/>
        </w:rPr>
        <w:t>7.2., tj.</w:t>
      </w:r>
      <w:proofErr w:type="gramEnd"/>
      <w:r w:rsidRPr="0083511A">
        <w:rPr>
          <w:rFonts w:ascii="Arial" w:hAnsi="Arial" w:cs="Arial"/>
        </w:rPr>
        <w:t xml:space="preserve"> 60 měsíců.</w:t>
      </w:r>
    </w:p>
    <w:p w:rsidR="00313793" w:rsidRPr="0083511A" w:rsidRDefault="00313793" w:rsidP="00313793">
      <w:pPr>
        <w:jc w:val="both"/>
        <w:rPr>
          <w:rFonts w:ascii="Arial" w:hAnsi="Arial" w:cs="Arial"/>
        </w:rPr>
      </w:pPr>
    </w:p>
    <w:p w:rsidR="00313793" w:rsidRPr="0083511A" w:rsidRDefault="00313793" w:rsidP="00313793">
      <w:pPr>
        <w:numPr>
          <w:ilvl w:val="1"/>
          <w:numId w:val="6"/>
        </w:numPr>
        <w:jc w:val="both"/>
        <w:rPr>
          <w:rFonts w:ascii="Arial" w:hAnsi="Arial" w:cs="Arial"/>
        </w:rPr>
      </w:pPr>
      <w:r w:rsidRPr="0083511A">
        <w:rPr>
          <w:rFonts w:ascii="Arial" w:hAnsi="Arial" w:cs="Arial"/>
        </w:rPr>
        <w:t>Nároky z vad díla se uplatňují dle zákona č.</w:t>
      </w:r>
      <w:r w:rsidR="0076002D" w:rsidRPr="0083511A">
        <w:rPr>
          <w:rFonts w:ascii="Arial" w:hAnsi="Arial" w:cs="Arial"/>
        </w:rPr>
        <w:t xml:space="preserve"> 89</w:t>
      </w:r>
      <w:r w:rsidRPr="0083511A">
        <w:rPr>
          <w:rFonts w:ascii="Arial" w:hAnsi="Arial" w:cs="Arial"/>
        </w:rPr>
        <w:t>/</w:t>
      </w:r>
      <w:r w:rsidR="0076002D" w:rsidRPr="0083511A">
        <w:rPr>
          <w:rFonts w:ascii="Arial" w:hAnsi="Arial" w:cs="Arial"/>
        </w:rPr>
        <w:t>2012</w:t>
      </w:r>
      <w:r w:rsidRPr="0083511A">
        <w:rPr>
          <w:rFonts w:ascii="Arial" w:hAnsi="Arial" w:cs="Arial"/>
        </w:rPr>
        <w:t xml:space="preserve"> Sb.</w:t>
      </w:r>
      <w:r w:rsidR="0076002D" w:rsidRPr="0083511A">
        <w:rPr>
          <w:rFonts w:ascii="Arial" w:hAnsi="Arial" w:cs="Arial"/>
        </w:rPr>
        <w:t>, občanský zákoník,</w:t>
      </w:r>
      <w:r w:rsidRPr="0083511A">
        <w:rPr>
          <w:rFonts w:ascii="Arial" w:hAnsi="Arial" w:cs="Arial"/>
        </w:rPr>
        <w:t xml:space="preserve"> v platném znění, dle § </w:t>
      </w:r>
      <w:r w:rsidR="0076002D" w:rsidRPr="0083511A">
        <w:rPr>
          <w:rFonts w:ascii="Arial" w:hAnsi="Arial" w:cs="Arial"/>
        </w:rPr>
        <w:t>2615</w:t>
      </w:r>
      <w:r w:rsidRPr="0083511A">
        <w:rPr>
          <w:rFonts w:ascii="Arial" w:hAnsi="Arial" w:cs="Arial"/>
        </w:rPr>
        <w:t xml:space="preserve"> a následující. Účastníci se dále dohodli, že v případě takové vady díla-projektu, na základě které vznikne v průběhu realizace potřeba dodatečných stavebních prací, které zhotovitel v projektu nepředpokládal, má objednatel právo uplatnit u zhotovitele tyto nároky:</w:t>
      </w:r>
    </w:p>
    <w:p w:rsidR="00313793" w:rsidRPr="0083511A" w:rsidRDefault="00313793" w:rsidP="000019A3">
      <w:pPr>
        <w:numPr>
          <w:ilvl w:val="0"/>
          <w:numId w:val="22"/>
        </w:numPr>
        <w:jc w:val="both"/>
        <w:rPr>
          <w:rFonts w:ascii="Arial" w:hAnsi="Arial" w:cs="Arial"/>
        </w:rPr>
      </w:pPr>
      <w:r w:rsidRPr="0083511A">
        <w:rPr>
          <w:rFonts w:ascii="Arial" w:hAnsi="Arial" w:cs="Arial"/>
        </w:rPr>
        <w:t xml:space="preserve">odstranění vady zpracováním nového nebo dílčího projektu </w:t>
      </w:r>
    </w:p>
    <w:p w:rsidR="00313793" w:rsidRPr="0083511A" w:rsidRDefault="00313793" w:rsidP="000019A3">
      <w:pPr>
        <w:numPr>
          <w:ilvl w:val="0"/>
          <w:numId w:val="22"/>
        </w:numPr>
        <w:jc w:val="both"/>
        <w:rPr>
          <w:rFonts w:ascii="Arial" w:hAnsi="Arial" w:cs="Arial"/>
        </w:rPr>
      </w:pPr>
      <w:r w:rsidRPr="0083511A">
        <w:rPr>
          <w:rFonts w:ascii="Arial" w:hAnsi="Arial" w:cs="Arial"/>
        </w:rPr>
        <w:t>náhrady skutečných nákladů vynaložených objednatelem na realizaci dodatečných prací, zejména: hodnotu dodatečných prací, náhradu nákladů zadávacích řízení veřejné zakázky na výběr subjektu, který bude dodatečné práce realizovat</w:t>
      </w:r>
    </w:p>
    <w:p w:rsidR="0076002D" w:rsidRPr="0083511A" w:rsidRDefault="0076002D" w:rsidP="000019A3">
      <w:pPr>
        <w:numPr>
          <w:ilvl w:val="0"/>
          <w:numId w:val="22"/>
        </w:numPr>
        <w:jc w:val="both"/>
        <w:rPr>
          <w:rFonts w:ascii="Arial" w:hAnsi="Arial" w:cs="Arial"/>
        </w:rPr>
      </w:pPr>
      <w:r w:rsidRPr="0083511A">
        <w:rPr>
          <w:rFonts w:ascii="Arial" w:hAnsi="Arial" w:cs="Arial"/>
        </w:rPr>
        <w:t>náhradu nákladů spojených s prodloužením harmonogramu stavebního díla</w:t>
      </w:r>
    </w:p>
    <w:p w:rsidR="0076002D" w:rsidRPr="0083511A" w:rsidRDefault="0076002D" w:rsidP="000019A3">
      <w:pPr>
        <w:numPr>
          <w:ilvl w:val="0"/>
          <w:numId w:val="22"/>
        </w:numPr>
        <w:jc w:val="both"/>
        <w:rPr>
          <w:rFonts w:ascii="Arial" w:hAnsi="Arial" w:cs="Arial"/>
        </w:rPr>
      </w:pPr>
      <w:r w:rsidRPr="0083511A">
        <w:rPr>
          <w:rFonts w:ascii="Arial" w:hAnsi="Arial" w:cs="Arial"/>
        </w:rPr>
        <w:t>náhradu marně vynaložených nákladů, např. v důsledku potřeby</w:t>
      </w:r>
      <w:r w:rsidR="00953C0E" w:rsidRPr="0083511A">
        <w:rPr>
          <w:rFonts w:ascii="Arial" w:hAnsi="Arial" w:cs="Arial"/>
        </w:rPr>
        <w:t xml:space="preserve"> odstranění části stavby</w:t>
      </w:r>
    </w:p>
    <w:p w:rsidR="00313793" w:rsidRPr="0083511A" w:rsidRDefault="00313793" w:rsidP="00313793">
      <w:pPr>
        <w:rPr>
          <w:rFonts w:ascii="Arial" w:hAnsi="Arial" w:cs="Arial"/>
          <w:b/>
        </w:rPr>
      </w:pPr>
    </w:p>
    <w:p w:rsidR="00313793" w:rsidRPr="0083511A" w:rsidRDefault="00313793" w:rsidP="00313793">
      <w:pPr>
        <w:rPr>
          <w:rFonts w:ascii="Arial" w:hAnsi="Arial" w:cs="Arial"/>
          <w:b/>
        </w:rPr>
      </w:pPr>
    </w:p>
    <w:p w:rsidR="00313793" w:rsidRPr="0083511A" w:rsidRDefault="00313793" w:rsidP="00313793">
      <w:pPr>
        <w:rPr>
          <w:rFonts w:ascii="Arial" w:hAnsi="Arial" w:cs="Arial"/>
          <w:b/>
          <w:u w:val="single"/>
        </w:rPr>
      </w:pPr>
      <w:r w:rsidRPr="0083511A">
        <w:rPr>
          <w:rFonts w:ascii="Arial" w:hAnsi="Arial" w:cs="Arial"/>
          <w:b/>
          <w:u w:val="single"/>
        </w:rPr>
        <w:t>8. Sankční ujednání</w:t>
      </w:r>
      <w:r w:rsidR="0076002D" w:rsidRPr="0083511A">
        <w:rPr>
          <w:rFonts w:ascii="Arial" w:hAnsi="Arial" w:cs="Arial"/>
          <w:b/>
          <w:u w:val="single"/>
        </w:rPr>
        <w:t xml:space="preserve"> a náhrada škody</w:t>
      </w:r>
    </w:p>
    <w:p w:rsidR="00313793" w:rsidRPr="0083511A" w:rsidRDefault="00313793" w:rsidP="00313793">
      <w:pPr>
        <w:rPr>
          <w:rFonts w:ascii="Arial" w:hAnsi="Arial" w:cs="Arial"/>
        </w:rPr>
      </w:pPr>
    </w:p>
    <w:p w:rsidR="001C2C71" w:rsidRPr="0083511A" w:rsidRDefault="001C2C71" w:rsidP="001C2C71">
      <w:pPr>
        <w:numPr>
          <w:ilvl w:val="1"/>
          <w:numId w:val="7"/>
        </w:numPr>
        <w:jc w:val="both"/>
        <w:rPr>
          <w:rFonts w:ascii="Arial" w:hAnsi="Arial" w:cs="Arial"/>
        </w:rPr>
      </w:pPr>
      <w:r w:rsidRPr="0083511A">
        <w:rPr>
          <w:rFonts w:ascii="Arial" w:hAnsi="Arial" w:cs="Arial"/>
        </w:rPr>
        <w:t xml:space="preserve">Smluvní pokuta ve výši 0,5% z celkové ceny díla </w:t>
      </w:r>
      <w:r w:rsidR="00DE63EC" w:rsidRPr="0083511A">
        <w:rPr>
          <w:rFonts w:ascii="Arial" w:hAnsi="Arial" w:cs="Arial"/>
        </w:rPr>
        <w:t xml:space="preserve">vč. DPH </w:t>
      </w:r>
      <w:r w:rsidRPr="0083511A">
        <w:rPr>
          <w:rFonts w:ascii="Arial" w:hAnsi="Arial" w:cs="Arial"/>
        </w:rPr>
        <w:t>za každý den prodlení se sjednává pro případ prodlení zhotovitele s</w:t>
      </w:r>
      <w:r w:rsidR="00953C0E" w:rsidRPr="0083511A">
        <w:rPr>
          <w:rFonts w:ascii="Arial" w:hAnsi="Arial" w:cs="Arial"/>
        </w:rPr>
        <w:t> dokončením a</w:t>
      </w:r>
      <w:r w:rsidRPr="0083511A">
        <w:rPr>
          <w:rFonts w:ascii="Arial" w:hAnsi="Arial" w:cs="Arial"/>
        </w:rPr>
        <w:t> předáním díla dle čl. 3. Pro případ prodlení zhotovitele s</w:t>
      </w:r>
      <w:r w:rsidR="00953C0E" w:rsidRPr="0083511A">
        <w:rPr>
          <w:rFonts w:ascii="Arial" w:hAnsi="Arial" w:cs="Arial"/>
        </w:rPr>
        <w:t> dokončením a</w:t>
      </w:r>
      <w:r w:rsidRPr="0083511A">
        <w:rPr>
          <w:rFonts w:ascii="Arial" w:hAnsi="Arial" w:cs="Arial"/>
        </w:rPr>
        <w:t xml:space="preserve"> předáním části díla dle čl. </w:t>
      </w:r>
      <w:proofErr w:type="gramStart"/>
      <w:r w:rsidRPr="0083511A">
        <w:rPr>
          <w:rFonts w:ascii="Arial" w:hAnsi="Arial" w:cs="Arial"/>
        </w:rPr>
        <w:t>3.2. se</w:t>
      </w:r>
      <w:proofErr w:type="gramEnd"/>
      <w:r w:rsidRPr="0083511A">
        <w:rPr>
          <w:rFonts w:ascii="Arial" w:hAnsi="Arial" w:cs="Arial"/>
        </w:rPr>
        <w:t xml:space="preserve"> sjednává smluvní pokuta ve výši 0,5% z ceny části díla </w:t>
      </w:r>
      <w:r w:rsidR="00DE63EC" w:rsidRPr="0083511A">
        <w:rPr>
          <w:rFonts w:ascii="Arial" w:hAnsi="Arial" w:cs="Arial"/>
        </w:rPr>
        <w:t xml:space="preserve">vč. DPH </w:t>
      </w:r>
      <w:r w:rsidRPr="0083511A">
        <w:rPr>
          <w:rFonts w:ascii="Arial" w:hAnsi="Arial" w:cs="Arial"/>
        </w:rPr>
        <w:t>dle čl. 4.1. za každý den prodlení.</w:t>
      </w:r>
    </w:p>
    <w:p w:rsidR="001C2C71" w:rsidRPr="0083511A" w:rsidRDefault="001C2C71" w:rsidP="001C2C71">
      <w:pPr>
        <w:jc w:val="both"/>
        <w:rPr>
          <w:rFonts w:ascii="Arial" w:hAnsi="Arial" w:cs="Arial"/>
        </w:rPr>
      </w:pPr>
    </w:p>
    <w:p w:rsidR="001C2C71" w:rsidRPr="0083511A" w:rsidRDefault="001C2C71" w:rsidP="001C2C71">
      <w:pPr>
        <w:numPr>
          <w:ilvl w:val="1"/>
          <w:numId w:val="7"/>
        </w:numPr>
        <w:jc w:val="both"/>
        <w:rPr>
          <w:rFonts w:ascii="Arial" w:hAnsi="Arial" w:cs="Arial"/>
        </w:rPr>
      </w:pPr>
      <w:r w:rsidRPr="0083511A">
        <w:rPr>
          <w:rFonts w:ascii="Arial" w:hAnsi="Arial" w:cs="Arial"/>
        </w:rPr>
        <w:t xml:space="preserve">Smluvní </w:t>
      </w:r>
      <w:r w:rsidR="00953C0E" w:rsidRPr="0083511A">
        <w:rPr>
          <w:rFonts w:ascii="Arial" w:hAnsi="Arial" w:cs="Arial"/>
        </w:rPr>
        <w:t>úrok z prodlení</w:t>
      </w:r>
      <w:r w:rsidRPr="0083511A">
        <w:rPr>
          <w:rFonts w:ascii="Arial" w:hAnsi="Arial" w:cs="Arial"/>
        </w:rPr>
        <w:t xml:space="preserve"> ve výši 0,5% za každý den prodlení se sjednává pro případ prodlení objednatele s úhradou konečné nebo dílčí faktury. Základem pro výpočet smluvní pokuty je dlužná částka, s jejíž úhradou je objednatel v prodlení.</w:t>
      </w:r>
    </w:p>
    <w:p w:rsidR="001C2C71" w:rsidRPr="0083511A" w:rsidRDefault="001C2C71" w:rsidP="001C2C71">
      <w:pPr>
        <w:jc w:val="both"/>
        <w:rPr>
          <w:rFonts w:ascii="Arial" w:hAnsi="Arial" w:cs="Arial"/>
        </w:rPr>
      </w:pPr>
    </w:p>
    <w:p w:rsidR="001C2C71" w:rsidRPr="0083511A" w:rsidRDefault="001C2C71" w:rsidP="001C2C71">
      <w:pPr>
        <w:numPr>
          <w:ilvl w:val="1"/>
          <w:numId w:val="7"/>
        </w:numPr>
        <w:jc w:val="both"/>
        <w:rPr>
          <w:rFonts w:ascii="Arial" w:hAnsi="Arial" w:cs="Arial"/>
        </w:rPr>
      </w:pPr>
      <w:r w:rsidRPr="0083511A">
        <w:rPr>
          <w:rFonts w:ascii="Arial" w:hAnsi="Arial" w:cs="Arial"/>
        </w:rPr>
        <w:t xml:space="preserve">Smluvní pokuta ve výši 3000 Kč za každý den prodlení se sjednává pro případ nedodržení termínu odstranění vady nebo nedodělku zhotovitelem dle čl. 7. bodu </w:t>
      </w:r>
      <w:r w:rsidR="00953C0E" w:rsidRPr="0083511A">
        <w:rPr>
          <w:rFonts w:ascii="Arial" w:hAnsi="Arial" w:cs="Arial"/>
        </w:rPr>
        <w:t>7.4.</w:t>
      </w:r>
    </w:p>
    <w:p w:rsidR="001C2C71" w:rsidRPr="0083511A" w:rsidRDefault="001C2C71" w:rsidP="001C2C71">
      <w:pPr>
        <w:pStyle w:val="Odstavecseseznamem"/>
        <w:rPr>
          <w:rFonts w:ascii="Arial" w:hAnsi="Arial" w:cs="Arial"/>
        </w:rPr>
      </w:pPr>
    </w:p>
    <w:p w:rsidR="001C2C71" w:rsidRPr="0083511A" w:rsidRDefault="001C2C71" w:rsidP="001C2C71">
      <w:pPr>
        <w:numPr>
          <w:ilvl w:val="1"/>
          <w:numId w:val="7"/>
        </w:numPr>
        <w:jc w:val="both"/>
        <w:rPr>
          <w:rFonts w:ascii="Arial" w:hAnsi="Arial" w:cs="Arial"/>
        </w:rPr>
      </w:pPr>
      <w:r w:rsidRPr="0083511A">
        <w:rPr>
          <w:rFonts w:ascii="Arial" w:hAnsi="Arial" w:cs="Arial"/>
        </w:rPr>
        <w:t xml:space="preserve">Smluvní pokuta ve výši </w:t>
      </w:r>
      <w:r w:rsidR="00DE63EC" w:rsidRPr="0083511A">
        <w:rPr>
          <w:rFonts w:ascii="Arial" w:hAnsi="Arial" w:cs="Arial"/>
        </w:rPr>
        <w:t>30</w:t>
      </w:r>
      <w:r w:rsidRPr="0083511A">
        <w:rPr>
          <w:rFonts w:ascii="Arial" w:hAnsi="Arial" w:cs="Arial"/>
        </w:rPr>
        <w:t xml:space="preserve">.000,- Kč se sjednává pro případ nedodržení ustanovení čl. 2. bodu </w:t>
      </w:r>
      <w:proofErr w:type="gramStart"/>
      <w:r w:rsidR="00C06F4B" w:rsidRPr="0083511A">
        <w:rPr>
          <w:rFonts w:ascii="Arial" w:hAnsi="Arial" w:cs="Arial"/>
        </w:rPr>
        <w:t>2.</w:t>
      </w:r>
      <w:r w:rsidR="00681BF0" w:rsidRPr="0083511A">
        <w:rPr>
          <w:rFonts w:ascii="Arial" w:hAnsi="Arial" w:cs="Arial"/>
        </w:rPr>
        <w:t>6</w:t>
      </w:r>
      <w:proofErr w:type="gramEnd"/>
      <w:r w:rsidR="00C06F4B" w:rsidRPr="0083511A">
        <w:rPr>
          <w:rFonts w:ascii="Arial" w:hAnsi="Arial" w:cs="Arial"/>
        </w:rPr>
        <w:t>. a 2.</w:t>
      </w:r>
      <w:r w:rsidR="00681BF0" w:rsidRPr="0083511A">
        <w:rPr>
          <w:rFonts w:ascii="Arial" w:hAnsi="Arial" w:cs="Arial"/>
        </w:rPr>
        <w:t>7</w:t>
      </w:r>
      <w:r w:rsidR="00C06F4B" w:rsidRPr="0083511A">
        <w:rPr>
          <w:rFonts w:ascii="Arial" w:hAnsi="Arial" w:cs="Arial"/>
        </w:rPr>
        <w:t>.</w:t>
      </w:r>
      <w:r w:rsidRPr="0083511A">
        <w:rPr>
          <w:rFonts w:ascii="Arial" w:hAnsi="Arial" w:cs="Arial"/>
        </w:rPr>
        <w:t xml:space="preserve"> této smlouvy ze strany zhotovitele.</w:t>
      </w:r>
    </w:p>
    <w:p w:rsidR="001C2C71" w:rsidRPr="0083511A" w:rsidRDefault="001C2C71" w:rsidP="001C2C71">
      <w:pPr>
        <w:pStyle w:val="Odstavecseseznamem"/>
        <w:rPr>
          <w:rFonts w:ascii="Arial" w:hAnsi="Arial" w:cs="Arial"/>
        </w:rPr>
      </w:pPr>
    </w:p>
    <w:p w:rsidR="001C2C71" w:rsidRPr="0083511A" w:rsidRDefault="001C2C71" w:rsidP="001C2C71">
      <w:pPr>
        <w:numPr>
          <w:ilvl w:val="1"/>
          <w:numId w:val="7"/>
        </w:numPr>
        <w:jc w:val="both"/>
        <w:rPr>
          <w:rFonts w:ascii="Arial" w:hAnsi="Arial" w:cs="Arial"/>
        </w:rPr>
      </w:pPr>
      <w:r w:rsidRPr="0083511A">
        <w:rPr>
          <w:rFonts w:ascii="Arial" w:hAnsi="Arial" w:cs="Arial"/>
        </w:rPr>
        <w:t xml:space="preserve">Pro případ porušení ujednání uvedeného v čl. 11. bod </w:t>
      </w:r>
      <w:proofErr w:type="gramStart"/>
      <w:r w:rsidRPr="0083511A">
        <w:rPr>
          <w:rFonts w:ascii="Arial" w:hAnsi="Arial" w:cs="Arial"/>
        </w:rPr>
        <w:t>11.3. této</w:t>
      </w:r>
      <w:proofErr w:type="gramEnd"/>
      <w:r w:rsidRPr="0083511A">
        <w:rPr>
          <w:rFonts w:ascii="Arial" w:hAnsi="Arial" w:cs="Arial"/>
        </w:rPr>
        <w:t xml:space="preserve"> smlouvy uhradí zhotovitel objednateli jednorázovou smluvní pokutu ve výši 5 % z celkové ceny plnění</w:t>
      </w:r>
      <w:r w:rsidR="00DE63EC" w:rsidRPr="0083511A">
        <w:rPr>
          <w:rFonts w:ascii="Arial" w:hAnsi="Arial" w:cs="Arial"/>
        </w:rPr>
        <w:t xml:space="preserve"> vč. DPH</w:t>
      </w:r>
      <w:r w:rsidRPr="0083511A">
        <w:rPr>
          <w:rFonts w:ascii="Arial" w:hAnsi="Arial" w:cs="Arial"/>
        </w:rPr>
        <w:t xml:space="preserve"> dle této smlouvy, a to se splatností do 14 dnů od doručení vyúčtování smluvní pokuty.</w:t>
      </w:r>
    </w:p>
    <w:p w:rsidR="00C06F4B" w:rsidRPr="0083511A" w:rsidRDefault="00C06F4B" w:rsidP="00C06F4B">
      <w:pPr>
        <w:pStyle w:val="Odstavecseseznamem"/>
        <w:rPr>
          <w:rFonts w:ascii="Arial" w:hAnsi="Arial" w:cs="Arial"/>
        </w:rPr>
      </w:pPr>
    </w:p>
    <w:p w:rsidR="00C06F4B" w:rsidRPr="0083511A" w:rsidRDefault="00C06F4B" w:rsidP="001C2C71">
      <w:pPr>
        <w:numPr>
          <w:ilvl w:val="1"/>
          <w:numId w:val="7"/>
        </w:numPr>
        <w:jc w:val="both"/>
        <w:rPr>
          <w:rFonts w:ascii="Arial" w:hAnsi="Arial" w:cs="Arial"/>
        </w:rPr>
      </w:pPr>
      <w:r w:rsidRPr="0083511A">
        <w:rPr>
          <w:rFonts w:ascii="Arial" w:hAnsi="Arial" w:cs="Arial"/>
        </w:rPr>
        <w:t xml:space="preserve">Při porušení povinnosti zhotovitele sjednané v čl. 10 bodu </w:t>
      </w:r>
      <w:proofErr w:type="gramStart"/>
      <w:r w:rsidRPr="0083511A">
        <w:rPr>
          <w:rFonts w:ascii="Arial" w:hAnsi="Arial" w:cs="Arial"/>
        </w:rPr>
        <w:t>10.</w:t>
      </w:r>
      <w:r w:rsidR="00E03B1C" w:rsidRPr="0083511A">
        <w:rPr>
          <w:rFonts w:ascii="Arial" w:hAnsi="Arial" w:cs="Arial"/>
        </w:rPr>
        <w:t>6</w:t>
      </w:r>
      <w:proofErr w:type="gramEnd"/>
      <w:r w:rsidRPr="0083511A">
        <w:rPr>
          <w:rFonts w:ascii="Arial" w:hAnsi="Arial" w:cs="Arial"/>
        </w:rPr>
        <w:t>.</w:t>
      </w:r>
      <w:r w:rsidR="00705333" w:rsidRPr="0083511A">
        <w:rPr>
          <w:rFonts w:ascii="Arial" w:hAnsi="Arial" w:cs="Arial"/>
        </w:rPr>
        <w:t xml:space="preserve"> a 10.</w:t>
      </w:r>
      <w:r w:rsidR="00E03B1C" w:rsidRPr="0083511A">
        <w:rPr>
          <w:rFonts w:ascii="Arial" w:hAnsi="Arial" w:cs="Arial"/>
        </w:rPr>
        <w:t>7</w:t>
      </w:r>
      <w:r w:rsidR="00705333" w:rsidRPr="0083511A">
        <w:rPr>
          <w:rFonts w:ascii="Arial" w:hAnsi="Arial" w:cs="Arial"/>
        </w:rPr>
        <w:t>.</w:t>
      </w:r>
      <w:r w:rsidRPr="0083511A">
        <w:rPr>
          <w:rFonts w:ascii="Arial" w:hAnsi="Arial" w:cs="Arial"/>
        </w:rPr>
        <w:t xml:space="preserve"> této smlouvy je objednatel oprávněn vyúčtovat zhotoviteli smluvní pokutu ve výši </w:t>
      </w:r>
      <w:r w:rsidR="00DE63EC" w:rsidRPr="0083511A">
        <w:rPr>
          <w:rFonts w:ascii="Arial" w:hAnsi="Arial" w:cs="Arial"/>
        </w:rPr>
        <w:t>30</w:t>
      </w:r>
      <w:r w:rsidRPr="0083511A">
        <w:rPr>
          <w:rFonts w:ascii="Arial" w:hAnsi="Arial" w:cs="Arial"/>
        </w:rPr>
        <w:t>.000,- Kč za každé porušení.</w:t>
      </w:r>
    </w:p>
    <w:p w:rsidR="001C2C71" w:rsidRPr="0083511A" w:rsidRDefault="001C2C71" w:rsidP="001C2C71">
      <w:pPr>
        <w:pStyle w:val="Odstavecseseznamem"/>
        <w:rPr>
          <w:rFonts w:ascii="Arial" w:hAnsi="Arial" w:cs="Arial"/>
        </w:rPr>
      </w:pPr>
    </w:p>
    <w:p w:rsidR="001C2C71" w:rsidRPr="0083511A" w:rsidRDefault="001C2C71" w:rsidP="001C2C71">
      <w:pPr>
        <w:numPr>
          <w:ilvl w:val="1"/>
          <w:numId w:val="7"/>
        </w:numPr>
        <w:jc w:val="both"/>
        <w:rPr>
          <w:rFonts w:ascii="Arial" w:hAnsi="Arial" w:cs="Arial"/>
        </w:rPr>
      </w:pPr>
      <w:r w:rsidRPr="0083511A">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škody.</w:t>
      </w:r>
    </w:p>
    <w:p w:rsidR="00313793" w:rsidRPr="0083511A" w:rsidRDefault="00313793" w:rsidP="00C7345D">
      <w:pPr>
        <w:jc w:val="both"/>
        <w:rPr>
          <w:rFonts w:ascii="Arial" w:hAnsi="Arial" w:cs="Arial"/>
        </w:rPr>
      </w:pPr>
    </w:p>
    <w:p w:rsidR="00313793" w:rsidRPr="0083511A" w:rsidRDefault="00313793" w:rsidP="00313793">
      <w:pPr>
        <w:rPr>
          <w:rFonts w:ascii="Arial" w:hAnsi="Arial" w:cs="Arial"/>
          <w:b/>
        </w:rPr>
      </w:pPr>
    </w:p>
    <w:p w:rsidR="00313793" w:rsidRPr="0083511A" w:rsidRDefault="00313793" w:rsidP="00313793">
      <w:pPr>
        <w:rPr>
          <w:rFonts w:ascii="Arial" w:hAnsi="Arial" w:cs="Arial"/>
          <w:b/>
          <w:u w:val="single"/>
        </w:rPr>
      </w:pPr>
      <w:r w:rsidRPr="0083511A">
        <w:rPr>
          <w:rFonts w:ascii="Arial" w:hAnsi="Arial" w:cs="Arial"/>
          <w:b/>
          <w:u w:val="single"/>
        </w:rPr>
        <w:t>9. Odstoupení od smlouvy</w:t>
      </w:r>
    </w:p>
    <w:p w:rsidR="00313793" w:rsidRPr="0083511A" w:rsidRDefault="00313793" w:rsidP="00313793">
      <w:pPr>
        <w:rPr>
          <w:rFonts w:ascii="Arial" w:hAnsi="Arial" w:cs="Arial"/>
        </w:rPr>
      </w:pPr>
    </w:p>
    <w:p w:rsidR="00313793" w:rsidRPr="0083511A" w:rsidRDefault="00313793" w:rsidP="00313793">
      <w:pPr>
        <w:numPr>
          <w:ilvl w:val="1"/>
          <w:numId w:val="8"/>
        </w:numPr>
        <w:jc w:val="both"/>
        <w:rPr>
          <w:rFonts w:ascii="Arial" w:hAnsi="Arial" w:cs="Arial"/>
        </w:rPr>
      </w:pPr>
      <w:r w:rsidRPr="0083511A">
        <w:rPr>
          <w:rFonts w:ascii="Arial" w:hAnsi="Arial" w:cs="Arial"/>
        </w:rPr>
        <w:t>Nastanou-li u některé ze smluvních stran skutečnosti bránící řádnému plnění této smlouvy, je tato strana povinna tuto skutečnost bez</w:t>
      </w:r>
      <w:r w:rsidR="00C06F4B" w:rsidRPr="0083511A">
        <w:rPr>
          <w:rFonts w:ascii="Arial" w:hAnsi="Arial" w:cs="Arial"/>
        </w:rPr>
        <w:t xml:space="preserve"> zbytečného</w:t>
      </w:r>
      <w:r w:rsidRPr="0083511A">
        <w:rPr>
          <w:rFonts w:ascii="Arial" w:hAnsi="Arial" w:cs="Arial"/>
        </w:rPr>
        <w:t xml:space="preserve"> odkladu písemně oznámit druhé straně a vyvolat jednání zástupců smluvních stran.</w:t>
      </w:r>
    </w:p>
    <w:p w:rsidR="00313793" w:rsidRPr="0083511A" w:rsidRDefault="00313793" w:rsidP="00313793">
      <w:pPr>
        <w:ind w:left="360"/>
        <w:jc w:val="both"/>
        <w:rPr>
          <w:rFonts w:ascii="Arial" w:hAnsi="Arial" w:cs="Arial"/>
        </w:rPr>
      </w:pPr>
    </w:p>
    <w:p w:rsidR="00313793" w:rsidRPr="0083511A" w:rsidRDefault="00313793" w:rsidP="00313793">
      <w:pPr>
        <w:numPr>
          <w:ilvl w:val="1"/>
          <w:numId w:val="8"/>
        </w:numPr>
        <w:jc w:val="both"/>
        <w:rPr>
          <w:rFonts w:ascii="Arial" w:hAnsi="Arial" w:cs="Arial"/>
        </w:rPr>
      </w:pPr>
      <w:r w:rsidRPr="0083511A">
        <w:rPr>
          <w:rFonts w:ascii="Arial" w:hAnsi="Arial" w:cs="Arial"/>
        </w:rPr>
        <w:t>Objednatel je oprávněn jednostranně odstoupit od smlouvy v případě, že zhotovitel neprovádí dílo</w:t>
      </w:r>
      <w:r w:rsidR="00C06F4B" w:rsidRPr="0083511A">
        <w:rPr>
          <w:rFonts w:ascii="Arial" w:hAnsi="Arial" w:cs="Arial"/>
        </w:rPr>
        <w:t xml:space="preserve"> v souladu s touto smlouvou a </w:t>
      </w:r>
      <w:r w:rsidRPr="0083511A">
        <w:rPr>
          <w:rFonts w:ascii="Arial" w:hAnsi="Arial" w:cs="Arial"/>
        </w:rPr>
        <w:t>v souladu se zadávacími podmínkami a neodstraní tyto nedostatky</w:t>
      </w:r>
      <w:r w:rsidR="00C06F4B" w:rsidRPr="0083511A">
        <w:rPr>
          <w:rFonts w:ascii="Arial" w:hAnsi="Arial" w:cs="Arial"/>
        </w:rPr>
        <w:t xml:space="preserve"> ani</w:t>
      </w:r>
      <w:r w:rsidRPr="0083511A">
        <w:rPr>
          <w:rFonts w:ascii="Arial" w:hAnsi="Arial" w:cs="Arial"/>
        </w:rPr>
        <w:t xml:space="preserve"> 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rsidR="00313793" w:rsidRPr="0083511A" w:rsidRDefault="00313793" w:rsidP="00313793">
      <w:pPr>
        <w:jc w:val="both"/>
        <w:rPr>
          <w:rFonts w:ascii="Arial" w:hAnsi="Arial" w:cs="Arial"/>
        </w:rPr>
      </w:pPr>
    </w:p>
    <w:p w:rsidR="00313793" w:rsidRPr="0083511A" w:rsidRDefault="00532A45" w:rsidP="00313793">
      <w:pPr>
        <w:numPr>
          <w:ilvl w:val="1"/>
          <w:numId w:val="8"/>
        </w:numPr>
        <w:jc w:val="both"/>
        <w:rPr>
          <w:rFonts w:ascii="Arial" w:hAnsi="Arial" w:cs="Arial"/>
        </w:rPr>
      </w:pPr>
      <w:r w:rsidRPr="0083511A">
        <w:rPr>
          <w:rFonts w:ascii="Arial" w:hAnsi="Arial" w:cs="Arial"/>
        </w:rPr>
        <w:lastRenderedPageBreak/>
        <w:t>Jednostranné o</w:t>
      </w:r>
      <w:r w:rsidR="00313793" w:rsidRPr="0083511A">
        <w:rPr>
          <w:rFonts w:ascii="Arial" w:hAnsi="Arial" w:cs="Arial"/>
        </w:rPr>
        <w:t>dstoupení od smlouvy odstupující smluvní strana písemně oznámí druhé straně s uvedením dne</w:t>
      </w:r>
      <w:r w:rsidRPr="0083511A">
        <w:rPr>
          <w:rFonts w:ascii="Arial" w:hAnsi="Arial" w:cs="Arial"/>
        </w:rPr>
        <w:t xml:space="preserve">, ke kterému odstupuje od smlouvy a s uvedením </w:t>
      </w:r>
      <w:r w:rsidR="00313793" w:rsidRPr="0083511A">
        <w:rPr>
          <w:rFonts w:ascii="Arial" w:hAnsi="Arial" w:cs="Arial"/>
        </w:rPr>
        <w:t>důvodu odstoupení.</w:t>
      </w:r>
    </w:p>
    <w:p w:rsidR="00313793" w:rsidRPr="0083511A" w:rsidRDefault="00313793" w:rsidP="00313793">
      <w:pPr>
        <w:jc w:val="both"/>
        <w:rPr>
          <w:rFonts w:ascii="Arial" w:hAnsi="Arial" w:cs="Arial"/>
        </w:rPr>
      </w:pPr>
    </w:p>
    <w:p w:rsidR="00313793" w:rsidRPr="0083511A" w:rsidRDefault="00313793" w:rsidP="00313793">
      <w:pPr>
        <w:rPr>
          <w:rFonts w:ascii="Arial" w:hAnsi="Arial" w:cs="Arial"/>
        </w:rPr>
      </w:pPr>
    </w:p>
    <w:p w:rsidR="00313793" w:rsidRPr="0083511A" w:rsidRDefault="00313793" w:rsidP="00313793">
      <w:pPr>
        <w:rPr>
          <w:rFonts w:ascii="Arial" w:hAnsi="Arial" w:cs="Arial"/>
          <w:b/>
          <w:u w:val="single"/>
        </w:rPr>
      </w:pPr>
      <w:r w:rsidRPr="0083511A">
        <w:rPr>
          <w:rFonts w:ascii="Arial" w:hAnsi="Arial" w:cs="Arial"/>
          <w:b/>
          <w:u w:val="single"/>
        </w:rPr>
        <w:t>10. Zvláštní ujednání</w:t>
      </w:r>
      <w:r w:rsidR="00705333" w:rsidRPr="0083511A">
        <w:rPr>
          <w:rFonts w:ascii="Arial" w:hAnsi="Arial" w:cs="Arial"/>
          <w:b/>
          <w:u w:val="single"/>
        </w:rPr>
        <w:t xml:space="preserve">, </w:t>
      </w:r>
      <w:r w:rsidR="00DE63EC" w:rsidRPr="0083511A">
        <w:rPr>
          <w:rFonts w:ascii="Arial" w:hAnsi="Arial" w:cs="Arial"/>
          <w:b/>
          <w:u w:val="single"/>
        </w:rPr>
        <w:t>poddodavatelé</w:t>
      </w:r>
    </w:p>
    <w:p w:rsidR="00313793" w:rsidRPr="0083511A" w:rsidRDefault="00313793" w:rsidP="00313793">
      <w:pPr>
        <w:rPr>
          <w:rFonts w:ascii="Arial" w:hAnsi="Arial" w:cs="Arial"/>
        </w:rPr>
      </w:pPr>
    </w:p>
    <w:p w:rsidR="00313793" w:rsidRPr="0083511A" w:rsidRDefault="00313793" w:rsidP="00313793">
      <w:pPr>
        <w:numPr>
          <w:ilvl w:val="1"/>
          <w:numId w:val="9"/>
        </w:numPr>
        <w:ind w:hanging="612"/>
        <w:jc w:val="both"/>
        <w:rPr>
          <w:rFonts w:ascii="Arial" w:hAnsi="Arial" w:cs="Arial"/>
        </w:rPr>
      </w:pPr>
      <w:r w:rsidRPr="0083511A">
        <w:rPr>
          <w:rFonts w:ascii="Arial" w:hAnsi="Arial" w:cs="Arial"/>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E02497" w:rsidRPr="0083511A" w:rsidRDefault="00E02497" w:rsidP="00E02497">
      <w:pPr>
        <w:ind w:left="180"/>
        <w:jc w:val="both"/>
        <w:rPr>
          <w:rFonts w:ascii="Arial" w:hAnsi="Arial" w:cs="Arial"/>
        </w:rPr>
      </w:pPr>
    </w:p>
    <w:p w:rsidR="00E02497" w:rsidRPr="0083511A" w:rsidRDefault="00E02497" w:rsidP="00313793">
      <w:pPr>
        <w:numPr>
          <w:ilvl w:val="1"/>
          <w:numId w:val="9"/>
        </w:numPr>
        <w:ind w:hanging="612"/>
        <w:jc w:val="both"/>
        <w:rPr>
          <w:rFonts w:ascii="Arial" w:hAnsi="Arial" w:cs="Arial"/>
        </w:rPr>
      </w:pPr>
      <w:r w:rsidRPr="0083511A">
        <w:rPr>
          <w:rFonts w:ascii="Arial" w:hAnsi="Arial" w:cs="Arial"/>
        </w:rPr>
        <w:t xml:space="preserve">Zhotovitel je povinen při plnění této </w:t>
      </w:r>
      <w:r w:rsidR="00705333" w:rsidRPr="0083511A">
        <w:rPr>
          <w:rFonts w:ascii="Arial" w:hAnsi="Arial" w:cs="Arial"/>
        </w:rPr>
        <w:t>smlouvy</w:t>
      </w:r>
      <w:r w:rsidRPr="0083511A">
        <w:rPr>
          <w:rFonts w:ascii="Arial" w:hAnsi="Arial" w:cs="Arial"/>
        </w:rPr>
        <w:t xml:space="preserve"> postupovat podle platných technických norem a předpisů.</w:t>
      </w:r>
    </w:p>
    <w:p w:rsidR="00313793" w:rsidRPr="0083511A" w:rsidRDefault="00313793" w:rsidP="00313793">
      <w:pPr>
        <w:ind w:left="180"/>
        <w:jc w:val="both"/>
        <w:rPr>
          <w:rFonts w:ascii="Arial" w:hAnsi="Arial" w:cs="Arial"/>
        </w:rPr>
      </w:pPr>
    </w:p>
    <w:p w:rsidR="00313793" w:rsidRPr="0083511A" w:rsidRDefault="00313793" w:rsidP="00313793">
      <w:pPr>
        <w:numPr>
          <w:ilvl w:val="1"/>
          <w:numId w:val="9"/>
        </w:numPr>
        <w:ind w:hanging="612"/>
        <w:jc w:val="both"/>
        <w:rPr>
          <w:rFonts w:ascii="Arial" w:hAnsi="Arial" w:cs="Arial"/>
        </w:rPr>
      </w:pPr>
      <w:r w:rsidRPr="0083511A">
        <w:rPr>
          <w:rFonts w:ascii="Arial" w:hAnsi="Arial" w:cs="Arial"/>
        </w:rPr>
        <w:t>Objednatel je oprávněn použít předmět díla k účelům vyplývajícím z této smlouvy bez jakéhokoli omezení.</w:t>
      </w:r>
    </w:p>
    <w:p w:rsidR="00313793" w:rsidRPr="0083511A" w:rsidRDefault="00313793" w:rsidP="00313793">
      <w:pPr>
        <w:jc w:val="both"/>
        <w:rPr>
          <w:rFonts w:ascii="Arial" w:hAnsi="Arial" w:cs="Arial"/>
        </w:rPr>
      </w:pPr>
    </w:p>
    <w:p w:rsidR="00313793" w:rsidRPr="0083511A" w:rsidRDefault="00313793" w:rsidP="00313793">
      <w:pPr>
        <w:numPr>
          <w:ilvl w:val="1"/>
          <w:numId w:val="9"/>
        </w:numPr>
        <w:ind w:hanging="612"/>
        <w:jc w:val="both"/>
        <w:rPr>
          <w:rFonts w:ascii="Arial" w:hAnsi="Arial" w:cs="Arial"/>
        </w:rPr>
      </w:pPr>
      <w:r w:rsidRPr="0083511A">
        <w:rPr>
          <w:rFonts w:ascii="Arial" w:hAnsi="Arial" w:cs="Arial"/>
        </w:rPr>
        <w:t>Zhotovitel</w:t>
      </w:r>
      <w:r w:rsidR="00E02497" w:rsidRPr="0083511A">
        <w:rPr>
          <w:rFonts w:ascii="Arial" w:hAnsi="Arial" w:cs="Arial"/>
        </w:rPr>
        <w:t>,</w:t>
      </w:r>
      <w:r w:rsidRPr="0083511A">
        <w:rPr>
          <w:rFonts w:ascii="Arial" w:hAnsi="Arial" w:cs="Arial"/>
        </w:rPr>
        <w:t xml:space="preserve"> </w:t>
      </w:r>
      <w:r w:rsidR="00E02497" w:rsidRPr="0083511A">
        <w:rPr>
          <w:rFonts w:ascii="Arial" w:hAnsi="Arial" w:cs="Arial"/>
        </w:rPr>
        <w:t xml:space="preserve">po předchozím písemném souhlasu objednatele, </w:t>
      </w:r>
      <w:r w:rsidRPr="0083511A">
        <w:rPr>
          <w:rFonts w:ascii="Arial" w:hAnsi="Arial" w:cs="Arial"/>
        </w:rPr>
        <w:t>může práce, které jsou předmětem plnění této smlouvy, dodat a vyfakturovat objednateli i před sjednanou dobou plnění.</w:t>
      </w:r>
    </w:p>
    <w:p w:rsidR="00313793" w:rsidRPr="0083511A" w:rsidRDefault="00313793" w:rsidP="00313793">
      <w:pPr>
        <w:jc w:val="both"/>
        <w:rPr>
          <w:rFonts w:ascii="Arial" w:hAnsi="Arial" w:cs="Arial"/>
        </w:rPr>
      </w:pPr>
    </w:p>
    <w:p w:rsidR="0069137D" w:rsidRPr="0083511A" w:rsidRDefault="0069137D" w:rsidP="00313793">
      <w:pPr>
        <w:numPr>
          <w:ilvl w:val="1"/>
          <w:numId w:val="9"/>
        </w:numPr>
        <w:ind w:hanging="612"/>
        <w:jc w:val="both"/>
        <w:rPr>
          <w:rFonts w:ascii="Arial" w:hAnsi="Arial" w:cs="Arial"/>
        </w:rPr>
      </w:pPr>
      <w:r w:rsidRPr="0083511A">
        <w:rPr>
          <w:rFonts w:ascii="Arial" w:hAnsi="Arial" w:cs="Arial"/>
        </w:rPr>
        <w:t>Objednatel je oprávněn přerušit plnění předmětu smlouvy v případě nedostatku finančních prostředků, a to bez možnosti uplatnění sankcí a nároku na náhradu škody vůči objednateli.</w:t>
      </w:r>
    </w:p>
    <w:p w:rsidR="003637CC" w:rsidRPr="0083511A" w:rsidRDefault="003637CC" w:rsidP="003637CC">
      <w:pPr>
        <w:pStyle w:val="Odstavecseseznamem"/>
        <w:rPr>
          <w:rFonts w:ascii="Arial" w:hAnsi="Arial" w:cs="Arial"/>
        </w:rPr>
      </w:pPr>
    </w:p>
    <w:p w:rsidR="00705333" w:rsidRPr="0083511A" w:rsidRDefault="00705333" w:rsidP="00313793">
      <w:pPr>
        <w:numPr>
          <w:ilvl w:val="1"/>
          <w:numId w:val="9"/>
        </w:numPr>
        <w:ind w:hanging="612"/>
        <w:jc w:val="both"/>
        <w:rPr>
          <w:rFonts w:ascii="Arial" w:hAnsi="Arial" w:cs="Arial"/>
        </w:rPr>
      </w:pPr>
      <w:r w:rsidRPr="0083511A">
        <w:rPr>
          <w:rFonts w:ascii="Arial" w:hAnsi="Arial" w:cs="Arial"/>
        </w:rPr>
        <w:t xml:space="preserve">Objednatel si vyhrazuje právo odsouhlasit každého případného </w:t>
      </w:r>
      <w:r w:rsidR="00DE63EC" w:rsidRPr="0083511A">
        <w:rPr>
          <w:rFonts w:ascii="Arial" w:hAnsi="Arial" w:cs="Arial"/>
        </w:rPr>
        <w:t>poddodavatele</w:t>
      </w:r>
      <w:r w:rsidRPr="0083511A">
        <w:rPr>
          <w:rFonts w:ascii="Arial" w:hAnsi="Arial" w:cs="Arial"/>
        </w:rPr>
        <w:t xml:space="preserve">. Schválení objednatele podléhá i každá změna ve struktuře a podílu prací jednotlivých subdodavatelů oproti předložené nabídce zhotovitele, na základě které byla uzavřena tato smlouva. Bez předchozího obdržení souhlasu objednatele nesmí zhotovitel takovou změnu realizovat. </w:t>
      </w:r>
    </w:p>
    <w:p w:rsidR="00705333" w:rsidRPr="0083511A" w:rsidRDefault="00705333" w:rsidP="00705333">
      <w:pPr>
        <w:pStyle w:val="Odstavecseseznamem"/>
        <w:rPr>
          <w:rFonts w:ascii="Arial" w:hAnsi="Arial" w:cs="Arial"/>
        </w:rPr>
      </w:pPr>
    </w:p>
    <w:p w:rsidR="003637CC" w:rsidRPr="0083511A" w:rsidRDefault="00705333" w:rsidP="00705333">
      <w:pPr>
        <w:ind w:left="792"/>
        <w:jc w:val="both"/>
        <w:rPr>
          <w:rFonts w:ascii="Arial" w:hAnsi="Arial" w:cs="Arial"/>
        </w:rPr>
      </w:pPr>
      <w:r w:rsidRPr="0083511A">
        <w:rPr>
          <w:rFonts w:ascii="Arial" w:hAnsi="Arial" w:cs="Arial"/>
        </w:rPr>
        <w:t xml:space="preserve">Práce, které </w:t>
      </w:r>
      <w:r w:rsidR="00E03B1C" w:rsidRPr="0083511A">
        <w:rPr>
          <w:rFonts w:ascii="Arial" w:hAnsi="Arial" w:cs="Arial"/>
        </w:rPr>
        <w:t xml:space="preserve">musí </w:t>
      </w:r>
      <w:r w:rsidR="00373AD0" w:rsidRPr="0083511A">
        <w:rPr>
          <w:rFonts w:ascii="Arial" w:hAnsi="Arial" w:cs="Arial"/>
        </w:rPr>
        <w:t xml:space="preserve">být prováděny </w:t>
      </w:r>
      <w:r w:rsidR="00E03B1C" w:rsidRPr="0083511A">
        <w:rPr>
          <w:rFonts w:ascii="Arial" w:hAnsi="Arial" w:cs="Arial"/>
        </w:rPr>
        <w:t>zhotovitelem</w:t>
      </w:r>
      <w:r w:rsidR="00373AD0" w:rsidRPr="0083511A">
        <w:rPr>
          <w:rFonts w:ascii="Arial" w:hAnsi="Arial" w:cs="Arial"/>
        </w:rPr>
        <w:t>, jsou věcně vymezené v tomto rozsahu:</w:t>
      </w:r>
    </w:p>
    <w:p w:rsidR="0045137D" w:rsidRPr="0083511A" w:rsidRDefault="00E03B1C">
      <w:pPr>
        <w:pStyle w:val="Odstavecseseznamem"/>
        <w:numPr>
          <w:ilvl w:val="1"/>
          <w:numId w:val="21"/>
        </w:numPr>
        <w:tabs>
          <w:tab w:val="clear" w:pos="2520"/>
        </w:tabs>
        <w:spacing w:before="120"/>
        <w:ind w:left="1135" w:hanging="284"/>
        <w:contextualSpacing w:val="0"/>
        <w:jc w:val="both"/>
        <w:rPr>
          <w:rFonts w:ascii="Arial" w:hAnsi="Arial" w:cs="Arial"/>
          <w:bCs/>
        </w:rPr>
      </w:pPr>
      <w:r w:rsidRPr="0083511A">
        <w:rPr>
          <w:rFonts w:ascii="Arial" w:hAnsi="Arial" w:cs="Arial"/>
          <w:bCs/>
        </w:rPr>
        <w:t>Technické projekty pro provádění stavebně inženýrských prací</w:t>
      </w:r>
      <w:r w:rsidR="00466D46" w:rsidRPr="0083511A">
        <w:rPr>
          <w:rFonts w:ascii="Arial" w:hAnsi="Arial" w:cs="Arial"/>
          <w:bCs/>
        </w:rPr>
        <w:t xml:space="preserve"> v oboru stavby vodního hospodářství a krajinného inženýrství (příp. vodohospodářské stavby) podle zákona č. 360/1992 Sb.</w:t>
      </w:r>
    </w:p>
    <w:p w:rsidR="00705333" w:rsidRPr="0083511A" w:rsidRDefault="00705333" w:rsidP="00705333">
      <w:pPr>
        <w:pStyle w:val="Odstavecseseznamem"/>
        <w:rPr>
          <w:rFonts w:ascii="Arial" w:hAnsi="Arial" w:cs="Arial"/>
        </w:rPr>
      </w:pPr>
    </w:p>
    <w:p w:rsidR="00705333" w:rsidRPr="0083511A" w:rsidRDefault="00E03B1C" w:rsidP="00313793">
      <w:pPr>
        <w:numPr>
          <w:ilvl w:val="1"/>
          <w:numId w:val="9"/>
        </w:numPr>
        <w:ind w:hanging="612"/>
        <w:jc w:val="both"/>
        <w:rPr>
          <w:rFonts w:ascii="Arial" w:hAnsi="Arial" w:cs="Arial"/>
        </w:rPr>
      </w:pPr>
      <w:r w:rsidRPr="0083511A">
        <w:rPr>
          <w:rFonts w:ascii="Arial" w:hAnsi="Arial" w:cs="Arial"/>
        </w:rPr>
        <w:t>Zhotovitel je povinen objednateli předložit a průběžně aktualizovat seznam poddodavatelů, ve kterém uvede identifikační údaje poddodavatelů a předmět plnění poddodavatelem</w:t>
      </w:r>
      <w:r w:rsidR="00373AD0" w:rsidRPr="0083511A">
        <w:rPr>
          <w:rFonts w:ascii="Arial" w:hAnsi="Arial" w:cs="Arial"/>
        </w:rPr>
        <w:t>.</w:t>
      </w:r>
    </w:p>
    <w:p w:rsidR="00705333" w:rsidRPr="0083511A" w:rsidRDefault="00705333" w:rsidP="00705333">
      <w:pPr>
        <w:ind w:left="792"/>
        <w:jc w:val="both"/>
        <w:rPr>
          <w:rFonts w:ascii="Arial" w:hAnsi="Arial" w:cs="Arial"/>
        </w:rPr>
      </w:pPr>
    </w:p>
    <w:p w:rsidR="00313793" w:rsidRPr="0083511A" w:rsidRDefault="00313793" w:rsidP="00313793">
      <w:pPr>
        <w:rPr>
          <w:rFonts w:ascii="Arial" w:hAnsi="Arial" w:cs="Arial"/>
        </w:rPr>
      </w:pPr>
    </w:p>
    <w:p w:rsidR="00313793" w:rsidRPr="0083511A" w:rsidRDefault="00313793" w:rsidP="00313793">
      <w:pPr>
        <w:rPr>
          <w:rFonts w:ascii="Arial" w:hAnsi="Arial" w:cs="Arial"/>
          <w:b/>
          <w:u w:val="single"/>
        </w:rPr>
      </w:pPr>
      <w:r w:rsidRPr="0083511A">
        <w:rPr>
          <w:rFonts w:ascii="Arial" w:hAnsi="Arial" w:cs="Arial"/>
          <w:b/>
          <w:u w:val="single"/>
        </w:rPr>
        <w:t>11. Závěrečná ujednání</w:t>
      </w:r>
    </w:p>
    <w:p w:rsidR="00313793" w:rsidRPr="0083511A" w:rsidRDefault="00313793" w:rsidP="00313793">
      <w:pPr>
        <w:rPr>
          <w:rFonts w:ascii="Arial" w:hAnsi="Arial" w:cs="Arial"/>
        </w:rPr>
      </w:pPr>
    </w:p>
    <w:p w:rsidR="007F7514" w:rsidRPr="003A7EB1" w:rsidRDefault="007F7514" w:rsidP="007F7514">
      <w:pPr>
        <w:numPr>
          <w:ilvl w:val="1"/>
          <w:numId w:val="10"/>
        </w:numPr>
        <w:tabs>
          <w:tab w:val="clear" w:pos="1142"/>
          <w:tab w:val="num" w:pos="792"/>
        </w:tabs>
        <w:ind w:left="792" w:hanging="612"/>
        <w:jc w:val="both"/>
        <w:rPr>
          <w:rFonts w:ascii="Arial" w:hAnsi="Arial" w:cs="Arial"/>
        </w:rPr>
      </w:pPr>
      <w:r w:rsidRPr="003A7EB1">
        <w:rPr>
          <w:rFonts w:ascii="Arial" w:hAnsi="Arial" w:cs="Arial"/>
        </w:rPr>
        <w:t>Práva a povinnosti smluvních stran touto smlouvou výslovně neupravená se řídí příslušnými ustanoveními občanského zákoníku a souvisejícími právními předpisy v platném znění.</w:t>
      </w:r>
    </w:p>
    <w:p w:rsidR="007F7514" w:rsidRPr="003A7EB1" w:rsidRDefault="007F7514" w:rsidP="007F7514">
      <w:pPr>
        <w:numPr>
          <w:ilvl w:val="1"/>
          <w:numId w:val="10"/>
        </w:numPr>
        <w:tabs>
          <w:tab w:val="clear" w:pos="1142"/>
          <w:tab w:val="num" w:pos="792"/>
        </w:tabs>
        <w:spacing w:before="120"/>
        <w:ind w:left="792" w:hanging="612"/>
        <w:jc w:val="both"/>
        <w:rPr>
          <w:rFonts w:ascii="Arial" w:hAnsi="Arial" w:cs="Arial"/>
        </w:rPr>
      </w:pPr>
      <w:r w:rsidRPr="003A7EB1">
        <w:rPr>
          <w:rFonts w:ascii="Arial" w:hAnsi="Arial" w:cs="Arial"/>
        </w:rPr>
        <w:t>Rozsah, podmínky a požadavky na provedení tohoto díla jsou specifikovány:</w:t>
      </w:r>
    </w:p>
    <w:p w:rsidR="007F7514" w:rsidRPr="003A7EB1" w:rsidRDefault="007F7514" w:rsidP="007F7514">
      <w:pPr>
        <w:numPr>
          <w:ilvl w:val="0"/>
          <w:numId w:val="16"/>
        </w:numPr>
        <w:jc w:val="both"/>
        <w:rPr>
          <w:rFonts w:ascii="Arial" w:hAnsi="Arial" w:cs="Arial"/>
        </w:rPr>
      </w:pPr>
      <w:r w:rsidRPr="003A7EB1">
        <w:rPr>
          <w:rFonts w:ascii="Arial" w:hAnsi="Arial" w:cs="Arial"/>
        </w:rPr>
        <w:t>v této smlouvě</w:t>
      </w:r>
    </w:p>
    <w:p w:rsidR="007F7514" w:rsidRPr="003A7EB1" w:rsidRDefault="007F7514" w:rsidP="007F7514">
      <w:pPr>
        <w:numPr>
          <w:ilvl w:val="0"/>
          <w:numId w:val="16"/>
        </w:numPr>
        <w:jc w:val="both"/>
        <w:rPr>
          <w:rFonts w:ascii="Arial" w:hAnsi="Arial" w:cs="Arial"/>
        </w:rPr>
      </w:pPr>
      <w:r w:rsidRPr="003A7EB1">
        <w:rPr>
          <w:rFonts w:ascii="Arial" w:hAnsi="Arial" w:cs="Arial"/>
        </w:rPr>
        <w:t xml:space="preserve">v zadávací dokumentaci </w:t>
      </w:r>
      <w:r>
        <w:rPr>
          <w:rFonts w:ascii="Arial" w:hAnsi="Arial" w:cs="Arial"/>
        </w:rPr>
        <w:t xml:space="preserve">sektorové </w:t>
      </w:r>
      <w:r w:rsidRPr="003A7EB1">
        <w:rPr>
          <w:rFonts w:ascii="Arial" w:hAnsi="Arial" w:cs="Arial"/>
        </w:rPr>
        <w:t>veřejné zakázky</w:t>
      </w:r>
    </w:p>
    <w:p w:rsidR="007F7514" w:rsidRPr="003A7EB1" w:rsidRDefault="007F7514" w:rsidP="007F7514">
      <w:pPr>
        <w:numPr>
          <w:ilvl w:val="0"/>
          <w:numId w:val="16"/>
        </w:numPr>
        <w:jc w:val="both"/>
        <w:rPr>
          <w:rFonts w:ascii="Arial" w:hAnsi="Arial" w:cs="Arial"/>
        </w:rPr>
      </w:pPr>
      <w:r w:rsidRPr="003A7EB1">
        <w:rPr>
          <w:rFonts w:ascii="Arial" w:hAnsi="Arial" w:cs="Arial"/>
        </w:rPr>
        <w:t>v nabídce vítězného uchazeče</w:t>
      </w:r>
    </w:p>
    <w:p w:rsidR="007F7514" w:rsidRDefault="007F7514" w:rsidP="007F7514">
      <w:pPr>
        <w:spacing w:before="120"/>
        <w:ind w:left="794"/>
        <w:jc w:val="both"/>
        <w:rPr>
          <w:rFonts w:ascii="Arial" w:hAnsi="Arial" w:cs="Arial"/>
        </w:rPr>
      </w:pPr>
      <w:r w:rsidRPr="003A7EB1">
        <w:rPr>
          <w:rFonts w:ascii="Arial" w:hAnsi="Arial" w:cs="Arial"/>
        </w:rPr>
        <w:t>Výše zmíněné dokumenty musí být chápány jako komplexní, navzájem se vysvětlující a doplňující, v případě jakéhokoliv rozporu mají vzájemnou přednost v pořadí výše stanoveném.</w:t>
      </w:r>
    </w:p>
    <w:p w:rsidR="007F7514" w:rsidRPr="003A7EB1" w:rsidRDefault="007F7514" w:rsidP="007F7514">
      <w:pPr>
        <w:numPr>
          <w:ilvl w:val="1"/>
          <w:numId w:val="10"/>
        </w:numPr>
        <w:tabs>
          <w:tab w:val="clear" w:pos="1142"/>
          <w:tab w:val="num" w:pos="792"/>
        </w:tabs>
        <w:spacing w:before="120"/>
        <w:ind w:left="792" w:hanging="612"/>
        <w:jc w:val="both"/>
        <w:rPr>
          <w:rFonts w:ascii="Arial" w:hAnsi="Arial" w:cs="Arial"/>
        </w:rPr>
      </w:pPr>
      <w:r w:rsidRPr="003A7EB1">
        <w:rPr>
          <w:rFonts w:ascii="Arial" w:hAnsi="Arial" w:cs="Arial"/>
        </w:rPr>
        <w:t>Zhotovitel není oprávněn postoupit, převést ani zastavit tuto smlouvu ani jakákoli práva, povinnosti, dluhy, pohledávky nebo nároky vyplývající z této smlouvy bez předchozího písemného souhlasu objednatele.</w:t>
      </w:r>
    </w:p>
    <w:p w:rsidR="007F7514" w:rsidRPr="003A7EB1" w:rsidRDefault="007F7514" w:rsidP="007F7514">
      <w:pPr>
        <w:numPr>
          <w:ilvl w:val="1"/>
          <w:numId w:val="10"/>
        </w:numPr>
        <w:tabs>
          <w:tab w:val="clear" w:pos="1142"/>
          <w:tab w:val="num" w:pos="792"/>
        </w:tabs>
        <w:spacing w:before="120"/>
        <w:ind w:left="792" w:hanging="612"/>
        <w:jc w:val="both"/>
        <w:rPr>
          <w:rFonts w:ascii="Arial" w:hAnsi="Arial" w:cs="Arial"/>
        </w:rPr>
      </w:pPr>
      <w:r w:rsidRPr="003A7EB1">
        <w:rPr>
          <w:rFonts w:ascii="Arial" w:hAnsi="Arial" w:cs="Arial"/>
        </w:rPr>
        <w:t>Tato smlouva může být měněna pouze písemně, a to vzestupně očíslovanými dodatky ke smlouvě o dílo, které budou odsouhlaseny oběma smluvními stranami.</w:t>
      </w:r>
    </w:p>
    <w:p w:rsidR="007F7514" w:rsidRPr="00480B13" w:rsidRDefault="007F7514" w:rsidP="007F7514">
      <w:pPr>
        <w:numPr>
          <w:ilvl w:val="1"/>
          <w:numId w:val="10"/>
        </w:numPr>
        <w:tabs>
          <w:tab w:val="clear" w:pos="1142"/>
        </w:tabs>
        <w:spacing w:before="120"/>
        <w:ind w:left="792" w:hanging="612"/>
        <w:jc w:val="both"/>
        <w:rPr>
          <w:rFonts w:ascii="Arial" w:hAnsi="Arial" w:cs="Arial"/>
        </w:rPr>
      </w:pPr>
      <w:r w:rsidRPr="00480B13">
        <w:rPr>
          <w:rFonts w:ascii="Arial" w:hAnsi="Arial" w:cs="Arial"/>
        </w:rPr>
        <w:t xml:space="preserve">Pro účely této smlouvy se vylučuje uzavření smlouvy, resp. uzavření dodatku k této smlouvě v důsledku přijetí nabídky jedné smluvní strany druhou smluvní stranou s jakýmkoliv (byť </w:t>
      </w:r>
      <w:r>
        <w:rPr>
          <w:rFonts w:ascii="Arial" w:hAnsi="Arial" w:cs="Arial"/>
        </w:rPr>
        <w:br/>
      </w:r>
      <w:r w:rsidRPr="00480B13">
        <w:rPr>
          <w:rFonts w:ascii="Arial" w:hAnsi="Arial" w:cs="Arial"/>
        </w:rPr>
        <w:t>i nepodstatnými) odchylkami nebo dodatky.</w:t>
      </w:r>
    </w:p>
    <w:p w:rsidR="007F7514" w:rsidRPr="00480B13" w:rsidRDefault="007F7514" w:rsidP="007F7514">
      <w:pPr>
        <w:numPr>
          <w:ilvl w:val="1"/>
          <w:numId w:val="10"/>
        </w:numPr>
        <w:tabs>
          <w:tab w:val="clear" w:pos="1142"/>
        </w:tabs>
        <w:spacing w:before="120"/>
        <w:ind w:left="792" w:hanging="612"/>
        <w:jc w:val="both"/>
        <w:rPr>
          <w:rFonts w:ascii="Arial" w:hAnsi="Arial" w:cs="Arial"/>
        </w:rPr>
      </w:pPr>
      <w:r w:rsidRPr="00480B13">
        <w:rPr>
          <w:rFonts w:ascii="Arial" w:hAnsi="Arial" w:cs="Arial"/>
        </w:rPr>
        <w:lastRenderedPageBreak/>
        <w:t>Smluvní strany vylučují použití první věty ustanovení § 558 odst. 2 občanského zákoníku. Smluvní strany se dále dohodly, že obchodní zvyklosti nemají přednost před žádným ustanovením zákona.</w:t>
      </w:r>
    </w:p>
    <w:p w:rsidR="007F7514" w:rsidRPr="00480B13" w:rsidRDefault="007F7514" w:rsidP="007F7514">
      <w:pPr>
        <w:numPr>
          <w:ilvl w:val="1"/>
          <w:numId w:val="10"/>
        </w:numPr>
        <w:tabs>
          <w:tab w:val="clear" w:pos="1142"/>
        </w:tabs>
        <w:spacing w:before="120"/>
        <w:ind w:left="792" w:hanging="612"/>
        <w:jc w:val="both"/>
        <w:rPr>
          <w:rFonts w:ascii="Arial" w:hAnsi="Arial" w:cs="Arial"/>
        </w:rPr>
      </w:pPr>
      <w:r w:rsidRPr="00480B13">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7F7514" w:rsidRPr="00EF6931" w:rsidRDefault="007F7514" w:rsidP="007F7514">
      <w:pPr>
        <w:numPr>
          <w:ilvl w:val="1"/>
          <w:numId w:val="10"/>
        </w:numPr>
        <w:tabs>
          <w:tab w:val="clear" w:pos="1142"/>
        </w:tabs>
        <w:spacing w:before="120"/>
        <w:ind w:left="792" w:hanging="612"/>
        <w:jc w:val="both"/>
        <w:rPr>
          <w:rFonts w:ascii="Arial" w:hAnsi="Arial" w:cs="Arial"/>
        </w:rPr>
      </w:pPr>
      <w:r w:rsidRPr="00EF6931">
        <w:rPr>
          <w:rFonts w:ascii="Arial" w:hAnsi="Arial" w:cs="Arial"/>
        </w:rPr>
        <w:t>Smlouva je sepsána ve čtyřech vyhotoveních s platností originálu, každá smluvní strana obdrží dva výtisky. Smlouva nabývá platnosti</w:t>
      </w:r>
      <w:r>
        <w:rPr>
          <w:rFonts w:ascii="Arial" w:hAnsi="Arial" w:cs="Arial"/>
        </w:rPr>
        <w:t xml:space="preserve"> dnem uzavření</w:t>
      </w:r>
      <w:r w:rsidRPr="00EF6931">
        <w:rPr>
          <w:rFonts w:ascii="Arial" w:hAnsi="Arial" w:cs="Arial"/>
        </w:rPr>
        <w:t xml:space="preserve"> a účinnosti dnem zveřejnění v registru smluv.</w:t>
      </w:r>
    </w:p>
    <w:p w:rsidR="007F7514" w:rsidRPr="00AC100F" w:rsidRDefault="007F7514" w:rsidP="007F7514">
      <w:pPr>
        <w:numPr>
          <w:ilvl w:val="1"/>
          <w:numId w:val="10"/>
        </w:numPr>
        <w:tabs>
          <w:tab w:val="clear" w:pos="1142"/>
        </w:tabs>
        <w:spacing w:before="120"/>
        <w:ind w:left="792" w:hanging="612"/>
        <w:jc w:val="both"/>
        <w:rPr>
          <w:rFonts w:ascii="Arial" w:hAnsi="Arial" w:cs="Arial"/>
        </w:rPr>
      </w:pPr>
      <w:r w:rsidRPr="00AC100F">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7F7514" w:rsidRPr="00AC100F" w:rsidRDefault="007F7514" w:rsidP="007F7514">
      <w:pPr>
        <w:numPr>
          <w:ilvl w:val="1"/>
          <w:numId w:val="10"/>
        </w:numPr>
        <w:tabs>
          <w:tab w:val="clear" w:pos="1142"/>
        </w:tabs>
        <w:spacing w:before="120"/>
        <w:ind w:left="792" w:hanging="612"/>
        <w:jc w:val="both"/>
        <w:rPr>
          <w:rFonts w:ascii="Arial" w:hAnsi="Arial" w:cs="Arial"/>
        </w:rPr>
      </w:pPr>
      <w:r w:rsidRPr="00AC100F">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7F7514" w:rsidRPr="00AC100F" w:rsidRDefault="007F7514" w:rsidP="007F7514">
      <w:pPr>
        <w:numPr>
          <w:ilvl w:val="1"/>
          <w:numId w:val="10"/>
        </w:numPr>
        <w:tabs>
          <w:tab w:val="clear" w:pos="1142"/>
        </w:tabs>
        <w:spacing w:before="120"/>
        <w:ind w:left="792" w:hanging="612"/>
        <w:jc w:val="both"/>
        <w:rPr>
          <w:rFonts w:ascii="Arial" w:hAnsi="Arial" w:cs="Arial"/>
        </w:rPr>
      </w:pPr>
      <w:r w:rsidRPr="00AC100F">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7F7514" w:rsidRPr="00AC100F" w:rsidRDefault="007F7514" w:rsidP="001E23DB">
      <w:pPr>
        <w:numPr>
          <w:ilvl w:val="1"/>
          <w:numId w:val="10"/>
        </w:numPr>
        <w:tabs>
          <w:tab w:val="clear" w:pos="1142"/>
        </w:tabs>
        <w:spacing w:before="120"/>
        <w:ind w:left="793" w:hanging="612"/>
        <w:jc w:val="both"/>
        <w:rPr>
          <w:rFonts w:ascii="Arial" w:hAnsi="Arial" w:cs="Arial"/>
        </w:rPr>
      </w:pPr>
      <w:r w:rsidRPr="00AC100F">
        <w:rPr>
          <w:rFonts w:ascii="Arial" w:hAnsi="Arial" w:cs="Arial"/>
        </w:rPr>
        <w:t xml:space="preserve">Smluvní strany výslovně souhlasí, že tato smlouva bude zveřejněna podle zák. č. </w:t>
      </w:r>
      <w:bookmarkStart w:id="1" w:name="_Hlk521410682"/>
      <w:r w:rsidRPr="00AC100F">
        <w:rPr>
          <w:rFonts w:ascii="Arial" w:hAnsi="Arial" w:cs="Arial"/>
        </w:rPr>
        <w:t>340/2015 Sb., zákon o registru smluv, ve znění pozdějších předpisů</w:t>
      </w:r>
      <w:bookmarkEnd w:id="1"/>
      <w:r w:rsidRPr="00AC100F">
        <w:rPr>
          <w:rFonts w:ascii="Arial" w:hAnsi="Arial" w:cs="Arial"/>
        </w:rPr>
        <w:t xml:space="preserve">, a to včetně příloh, dodatků, odvozených dokumentů a metadat. Za tím účelem se smluvní strany zavazují v rámci kontraktačního procesu připravit smlouvu v otevřeném a strojově čitelném formátu. </w:t>
      </w:r>
    </w:p>
    <w:p w:rsidR="001E23DB" w:rsidRDefault="007F7514" w:rsidP="001E23DB">
      <w:pPr>
        <w:numPr>
          <w:ilvl w:val="1"/>
          <w:numId w:val="10"/>
        </w:numPr>
        <w:tabs>
          <w:tab w:val="clear" w:pos="1142"/>
        </w:tabs>
        <w:spacing w:before="120"/>
        <w:ind w:left="792" w:hanging="612"/>
        <w:jc w:val="both"/>
        <w:rPr>
          <w:rFonts w:ascii="Arial" w:hAnsi="Arial" w:cs="Arial"/>
        </w:rPr>
      </w:pPr>
      <w:r w:rsidRPr="00AC100F">
        <w:rPr>
          <w:rFonts w:ascii="Arial" w:hAnsi="Arial" w:cs="Arial"/>
        </w:rPr>
        <w:t>Smluvní strany se dohodly, že tuto smlouvu zveřejní v registru smluv Povodí Odry, státní podnik do 30 dnů od jejího uzavření. V případě nesplnění této smluvní povinnosti uveřejní smlouvu druhá smluvní strana.</w:t>
      </w:r>
    </w:p>
    <w:p w:rsidR="00040E69" w:rsidRPr="001E23DB" w:rsidRDefault="007F7514" w:rsidP="001E23DB">
      <w:pPr>
        <w:numPr>
          <w:ilvl w:val="1"/>
          <w:numId w:val="10"/>
        </w:numPr>
        <w:tabs>
          <w:tab w:val="clear" w:pos="1142"/>
        </w:tabs>
        <w:spacing w:before="120"/>
        <w:ind w:left="792" w:hanging="612"/>
        <w:jc w:val="both"/>
        <w:rPr>
          <w:rFonts w:ascii="Arial" w:hAnsi="Arial" w:cs="Arial"/>
        </w:rPr>
      </w:pPr>
      <w:r w:rsidRPr="001E23DB">
        <w:rPr>
          <w:rFonts w:ascii="Arial" w:hAnsi="Arial" w:cs="Arial"/>
        </w:rPr>
        <w:t>Smluvní strany nepovažují žádné ustanovení smlouvy za obchodní tajemství.</w:t>
      </w:r>
    </w:p>
    <w:p w:rsidR="00313793" w:rsidRPr="0083511A" w:rsidRDefault="00313793" w:rsidP="00313793">
      <w:pPr>
        <w:jc w:val="both"/>
        <w:rPr>
          <w:rFonts w:ascii="Arial" w:hAnsi="Arial" w:cs="Arial"/>
        </w:rPr>
      </w:pPr>
    </w:p>
    <w:p w:rsidR="00491846" w:rsidRDefault="00B02FF9" w:rsidP="00B02FF9">
      <w:pPr>
        <w:jc w:val="both"/>
        <w:rPr>
          <w:rFonts w:ascii="Arial" w:hAnsi="Arial" w:cs="Arial"/>
        </w:rPr>
      </w:pPr>
      <w:r w:rsidRPr="0083511A">
        <w:rPr>
          <w:rFonts w:ascii="Arial" w:hAnsi="Arial" w:cs="Arial"/>
        </w:rPr>
        <w:t>V Ostravě dne:</w:t>
      </w:r>
      <w:r w:rsidRPr="0083511A">
        <w:rPr>
          <w:rFonts w:ascii="Arial" w:hAnsi="Arial" w:cs="Arial"/>
        </w:rPr>
        <w:tab/>
      </w:r>
      <w:r w:rsidRPr="0083511A">
        <w:rPr>
          <w:rFonts w:ascii="Arial" w:hAnsi="Arial" w:cs="Arial"/>
        </w:rPr>
        <w:tab/>
      </w:r>
      <w:r w:rsidRPr="0083511A">
        <w:rPr>
          <w:rFonts w:ascii="Arial" w:hAnsi="Arial" w:cs="Arial"/>
        </w:rPr>
        <w:tab/>
      </w:r>
      <w:r w:rsidRPr="0083511A">
        <w:rPr>
          <w:rFonts w:ascii="Arial" w:hAnsi="Arial" w:cs="Arial"/>
        </w:rPr>
        <w:tab/>
      </w:r>
      <w:r w:rsidRPr="0083511A">
        <w:rPr>
          <w:rFonts w:ascii="Arial" w:hAnsi="Arial" w:cs="Arial"/>
        </w:rPr>
        <w:tab/>
      </w:r>
      <w:r w:rsidRPr="0083511A">
        <w:rPr>
          <w:rFonts w:ascii="Arial" w:hAnsi="Arial" w:cs="Arial"/>
        </w:rPr>
        <w:tab/>
        <w:t xml:space="preserve">V </w:t>
      </w:r>
      <w:r w:rsidR="007F332A">
        <w:rPr>
          <w:rFonts w:ascii="Arial" w:hAnsi="Arial" w:cs="Arial"/>
        </w:rPr>
        <w:t>Krnově</w:t>
      </w:r>
      <w:r w:rsidRPr="0083511A">
        <w:rPr>
          <w:rFonts w:ascii="Arial" w:hAnsi="Arial" w:cs="Arial"/>
        </w:rPr>
        <w:t xml:space="preserve"> dne:</w:t>
      </w:r>
    </w:p>
    <w:p w:rsidR="00B02FF9" w:rsidRPr="0083511A" w:rsidRDefault="00491846" w:rsidP="00B02FF9">
      <w:pPr>
        <w:jc w:val="both"/>
        <w:rPr>
          <w:rFonts w:ascii="Arial" w:hAnsi="Arial" w:cs="Arial"/>
        </w:rPr>
      </w:pPr>
      <w:r w:rsidRPr="0083511A">
        <w:rPr>
          <w:rFonts w:ascii="Arial" w:hAnsi="Arial" w:cs="Arial"/>
        </w:rPr>
        <w:t xml:space="preserve"> </w:t>
      </w:r>
    </w:p>
    <w:p w:rsidR="00B02FF9" w:rsidRPr="0083511A" w:rsidRDefault="00B02FF9" w:rsidP="00B02FF9">
      <w:pPr>
        <w:jc w:val="both"/>
        <w:rPr>
          <w:rFonts w:ascii="Arial" w:hAnsi="Arial" w:cs="Arial"/>
        </w:rPr>
      </w:pPr>
      <w:r w:rsidRPr="0083511A">
        <w:rPr>
          <w:rFonts w:ascii="Arial" w:hAnsi="Arial" w:cs="Arial"/>
        </w:rPr>
        <w:t>za objednatele:</w:t>
      </w:r>
      <w:r w:rsidRPr="0083511A">
        <w:rPr>
          <w:rFonts w:ascii="Arial" w:hAnsi="Arial" w:cs="Arial"/>
        </w:rPr>
        <w:tab/>
      </w:r>
      <w:proofErr w:type="gramStart"/>
      <w:r w:rsidR="00526AC8">
        <w:rPr>
          <w:rFonts w:ascii="Arial" w:hAnsi="Arial" w:cs="Arial"/>
        </w:rPr>
        <w:t>16.11.2018</w:t>
      </w:r>
      <w:proofErr w:type="gramEnd"/>
      <w:r w:rsidRPr="0083511A">
        <w:rPr>
          <w:rFonts w:ascii="Arial" w:hAnsi="Arial" w:cs="Arial"/>
        </w:rPr>
        <w:tab/>
      </w:r>
      <w:r w:rsidRPr="0083511A">
        <w:rPr>
          <w:rFonts w:ascii="Arial" w:hAnsi="Arial" w:cs="Arial"/>
        </w:rPr>
        <w:tab/>
      </w:r>
      <w:r w:rsidRPr="0083511A">
        <w:rPr>
          <w:rFonts w:ascii="Arial" w:hAnsi="Arial" w:cs="Arial"/>
        </w:rPr>
        <w:tab/>
      </w:r>
      <w:r w:rsidRPr="0083511A">
        <w:rPr>
          <w:rFonts w:ascii="Arial" w:hAnsi="Arial" w:cs="Arial"/>
        </w:rPr>
        <w:tab/>
        <w:t>za zhotovitele:</w:t>
      </w:r>
      <w:r w:rsidR="00526AC8">
        <w:rPr>
          <w:rFonts w:ascii="Arial" w:hAnsi="Arial" w:cs="Arial"/>
        </w:rPr>
        <w:t xml:space="preserve">  </w:t>
      </w:r>
      <w:proofErr w:type="gramStart"/>
      <w:r w:rsidR="00526AC8">
        <w:rPr>
          <w:rFonts w:ascii="Arial" w:hAnsi="Arial" w:cs="Arial"/>
        </w:rPr>
        <w:t>20.11.2018</w:t>
      </w:r>
      <w:proofErr w:type="gramEnd"/>
    </w:p>
    <w:p w:rsidR="00B02FF9" w:rsidRDefault="00B02FF9" w:rsidP="00B02FF9">
      <w:pPr>
        <w:jc w:val="both"/>
        <w:rPr>
          <w:rFonts w:ascii="Arial" w:hAnsi="Arial" w:cs="Arial"/>
        </w:rPr>
      </w:pPr>
    </w:p>
    <w:p w:rsidR="001E23DB" w:rsidRDefault="001E23DB" w:rsidP="00B02FF9">
      <w:pPr>
        <w:jc w:val="both"/>
        <w:rPr>
          <w:rFonts w:ascii="Arial" w:hAnsi="Arial" w:cs="Arial"/>
        </w:rPr>
      </w:pPr>
    </w:p>
    <w:p w:rsidR="001E23DB" w:rsidRDefault="001E23DB" w:rsidP="00B02FF9">
      <w:pPr>
        <w:jc w:val="both"/>
        <w:rPr>
          <w:rFonts w:ascii="Arial" w:hAnsi="Arial" w:cs="Arial"/>
        </w:rPr>
      </w:pPr>
    </w:p>
    <w:p w:rsidR="001E23DB" w:rsidRPr="0083511A" w:rsidRDefault="001E23DB" w:rsidP="00B02FF9">
      <w:pPr>
        <w:jc w:val="both"/>
        <w:rPr>
          <w:rFonts w:ascii="Arial" w:hAnsi="Arial" w:cs="Arial"/>
        </w:rPr>
      </w:pPr>
    </w:p>
    <w:p w:rsidR="00B02FF9" w:rsidRPr="0083511A" w:rsidRDefault="00B02FF9" w:rsidP="00B02FF9">
      <w:pPr>
        <w:tabs>
          <w:tab w:val="center" w:pos="1080"/>
          <w:tab w:val="center" w:pos="5760"/>
        </w:tabs>
        <w:jc w:val="both"/>
        <w:rPr>
          <w:rFonts w:ascii="Arial" w:hAnsi="Arial" w:cs="Arial"/>
        </w:rPr>
      </w:pPr>
      <w:r w:rsidRPr="0083511A">
        <w:rPr>
          <w:rFonts w:ascii="Arial" w:hAnsi="Arial" w:cs="Arial"/>
        </w:rPr>
        <w:tab/>
        <w:t>……………………………………</w:t>
      </w:r>
      <w:r w:rsidRPr="0083511A">
        <w:rPr>
          <w:rFonts w:ascii="Arial" w:hAnsi="Arial" w:cs="Arial"/>
        </w:rPr>
        <w:tab/>
      </w:r>
      <w:r w:rsidR="00705333" w:rsidRPr="0083511A">
        <w:rPr>
          <w:rFonts w:ascii="Arial" w:hAnsi="Arial" w:cs="Arial"/>
        </w:rPr>
        <w:t xml:space="preserve">                </w:t>
      </w:r>
      <w:r w:rsidRPr="0083511A">
        <w:rPr>
          <w:rFonts w:ascii="Arial" w:hAnsi="Arial" w:cs="Arial"/>
        </w:rPr>
        <w:t>……………………………………</w:t>
      </w:r>
    </w:p>
    <w:p w:rsidR="0023559A" w:rsidRDefault="00BD1114" w:rsidP="00BD1114">
      <w:pPr>
        <w:tabs>
          <w:tab w:val="center" w:pos="1440"/>
          <w:tab w:val="center" w:pos="5760"/>
        </w:tabs>
        <w:jc w:val="both"/>
        <w:rPr>
          <w:rFonts w:ascii="Arial" w:hAnsi="Arial" w:cs="Arial"/>
        </w:rPr>
      </w:pPr>
      <w:r w:rsidRPr="0083511A">
        <w:rPr>
          <w:rFonts w:ascii="Arial" w:hAnsi="Arial" w:cs="Arial"/>
        </w:rPr>
        <w:tab/>
        <w:t xml:space="preserve">Ing. </w:t>
      </w:r>
      <w:r w:rsidR="007017BD" w:rsidRPr="0083511A">
        <w:rPr>
          <w:rFonts w:ascii="Arial" w:hAnsi="Arial" w:cs="Arial"/>
        </w:rPr>
        <w:t xml:space="preserve">Jiří </w:t>
      </w:r>
      <w:proofErr w:type="spellStart"/>
      <w:r w:rsidR="007017BD" w:rsidRPr="0083511A">
        <w:rPr>
          <w:rFonts w:ascii="Arial" w:hAnsi="Arial" w:cs="Arial"/>
        </w:rPr>
        <w:t>Pagáč</w:t>
      </w:r>
      <w:proofErr w:type="spellEnd"/>
      <w:r w:rsidRPr="0083511A">
        <w:rPr>
          <w:rFonts w:ascii="Arial" w:hAnsi="Arial" w:cs="Arial"/>
        </w:rPr>
        <w:tab/>
      </w:r>
      <w:proofErr w:type="spellStart"/>
      <w:r w:rsidR="00526AC8">
        <w:rPr>
          <w:rFonts w:ascii="Arial" w:hAnsi="Arial" w:cs="Arial"/>
        </w:rPr>
        <w:t>xxx</w:t>
      </w:r>
      <w:proofErr w:type="spellEnd"/>
    </w:p>
    <w:p w:rsidR="00863EF0" w:rsidRPr="0083511A" w:rsidRDefault="00BD1114" w:rsidP="00BD1114">
      <w:pPr>
        <w:tabs>
          <w:tab w:val="center" w:pos="1440"/>
          <w:tab w:val="center" w:pos="5760"/>
        </w:tabs>
        <w:jc w:val="both"/>
        <w:rPr>
          <w:rFonts w:ascii="Arial" w:hAnsi="Arial" w:cs="Arial"/>
        </w:rPr>
      </w:pPr>
      <w:r w:rsidRPr="0083511A">
        <w:rPr>
          <w:rFonts w:ascii="Arial" w:hAnsi="Arial" w:cs="Arial"/>
        </w:rPr>
        <w:tab/>
        <w:t>generální ředitel</w:t>
      </w:r>
      <w:r w:rsidRPr="0083511A">
        <w:rPr>
          <w:rFonts w:ascii="Arial" w:hAnsi="Arial" w:cs="Arial"/>
        </w:rPr>
        <w:tab/>
      </w:r>
      <w:r w:rsidR="00705333" w:rsidRPr="0083511A">
        <w:rPr>
          <w:rFonts w:ascii="Arial" w:hAnsi="Arial" w:cs="Arial"/>
        </w:rPr>
        <w:t xml:space="preserve">     </w:t>
      </w:r>
    </w:p>
    <w:sectPr w:rsidR="00863EF0" w:rsidRPr="0083511A" w:rsidSect="00224978">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08D" w:rsidRDefault="0057608D">
      <w:r>
        <w:separator/>
      </w:r>
    </w:p>
  </w:endnote>
  <w:endnote w:type="continuationSeparator" w:id="0">
    <w:p w:rsidR="0057608D" w:rsidRDefault="00576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CF" w:rsidRDefault="005343CF">
    <w:pPr>
      <w:pStyle w:val="Zpat"/>
      <w:jc w:val="center"/>
      <w:rPr>
        <w:rFonts w:ascii="Arial" w:hAnsi="Arial" w:cs="Arial"/>
        <w:sz w:val="18"/>
        <w:szCs w:val="18"/>
      </w:rPr>
    </w:pPr>
    <w:r>
      <w:rPr>
        <w:rFonts w:ascii="Arial" w:hAnsi="Arial" w:cs="Arial"/>
        <w:snapToGrid w:val="0"/>
        <w:sz w:val="18"/>
        <w:szCs w:val="18"/>
      </w:rPr>
      <w:t xml:space="preserve">Strana </w:t>
    </w:r>
    <w:r w:rsidR="00E32D53">
      <w:rPr>
        <w:rFonts w:ascii="Arial" w:hAnsi="Arial" w:cs="Arial"/>
        <w:snapToGrid w:val="0"/>
        <w:sz w:val="18"/>
        <w:szCs w:val="18"/>
      </w:rPr>
      <w:fldChar w:fldCharType="begin"/>
    </w:r>
    <w:r>
      <w:rPr>
        <w:rFonts w:ascii="Arial" w:hAnsi="Arial" w:cs="Arial"/>
        <w:snapToGrid w:val="0"/>
        <w:sz w:val="18"/>
        <w:szCs w:val="18"/>
      </w:rPr>
      <w:instrText xml:space="preserve"> PAGE </w:instrText>
    </w:r>
    <w:r w:rsidR="00E32D53">
      <w:rPr>
        <w:rFonts w:ascii="Arial" w:hAnsi="Arial" w:cs="Arial"/>
        <w:snapToGrid w:val="0"/>
        <w:sz w:val="18"/>
        <w:szCs w:val="18"/>
      </w:rPr>
      <w:fldChar w:fldCharType="separate"/>
    </w:r>
    <w:r w:rsidR="00526AC8">
      <w:rPr>
        <w:rFonts w:ascii="Arial" w:hAnsi="Arial" w:cs="Arial"/>
        <w:noProof/>
        <w:snapToGrid w:val="0"/>
        <w:sz w:val="18"/>
        <w:szCs w:val="18"/>
      </w:rPr>
      <w:t>9</w:t>
    </w:r>
    <w:r w:rsidR="00E32D53">
      <w:rPr>
        <w:rFonts w:ascii="Arial" w:hAnsi="Arial" w:cs="Arial"/>
        <w:snapToGrid w:val="0"/>
        <w:sz w:val="18"/>
        <w:szCs w:val="18"/>
      </w:rPr>
      <w:fldChar w:fldCharType="end"/>
    </w:r>
    <w:r>
      <w:rPr>
        <w:rFonts w:ascii="Arial" w:hAnsi="Arial" w:cs="Arial"/>
        <w:snapToGrid w:val="0"/>
        <w:sz w:val="18"/>
        <w:szCs w:val="18"/>
      </w:rPr>
      <w:t xml:space="preserve"> (celkem </w:t>
    </w:r>
    <w:r w:rsidR="00E32D53">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E32D53">
      <w:rPr>
        <w:rFonts w:ascii="Arial" w:hAnsi="Arial" w:cs="Arial"/>
        <w:snapToGrid w:val="0"/>
        <w:sz w:val="18"/>
        <w:szCs w:val="18"/>
      </w:rPr>
      <w:fldChar w:fldCharType="separate"/>
    </w:r>
    <w:r w:rsidR="00526AC8">
      <w:rPr>
        <w:rFonts w:ascii="Arial" w:hAnsi="Arial" w:cs="Arial"/>
        <w:noProof/>
        <w:snapToGrid w:val="0"/>
        <w:sz w:val="18"/>
        <w:szCs w:val="18"/>
      </w:rPr>
      <w:t>9</w:t>
    </w:r>
    <w:r w:rsidR="00E32D53">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08D" w:rsidRDefault="0057608D">
      <w:r>
        <w:separator/>
      </w:r>
    </w:p>
  </w:footnote>
  <w:footnote w:type="continuationSeparator" w:id="0">
    <w:p w:rsidR="0057608D" w:rsidRDefault="00576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CF" w:rsidRDefault="005343CF">
    <w:pPr>
      <w:pStyle w:val="Zhlav"/>
      <w:rPr>
        <w:rFonts w:ascii="Arial" w:hAnsi="Arial" w:cs="Arial"/>
      </w:rPr>
    </w:pPr>
    <w:r>
      <w:rPr>
        <w:rFonts w:ascii="Arial" w:hAnsi="Arial" w:cs="Arial"/>
      </w:rPr>
      <w:tab/>
    </w:r>
    <w:r>
      <w:rPr>
        <w:rFonts w:ascii="Arial" w:hAnsi="Arial" w:cs="Arial"/>
      </w:rPr>
      <w:tab/>
    </w:r>
  </w:p>
  <w:p w:rsidR="005343CF" w:rsidRPr="00E67088" w:rsidRDefault="005343CF">
    <w:pPr>
      <w:pStyle w:val="Zhlav"/>
      <w:rPr>
        <w:rFonts w:ascii="Arial" w:hAnsi="Arial" w:cs="Arial"/>
        <w:i/>
      </w:rPr>
    </w:pPr>
    <w:r>
      <w:rPr>
        <w:rFonts w:ascii="Arial" w:hAnsi="Arial" w:cs="Arial"/>
      </w:rPr>
      <w:tab/>
    </w:r>
    <w:r>
      <w:rPr>
        <w:rFonts w:ascii="Arial" w:hAnsi="Arial" w:cs="Aria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78" w:rsidRDefault="00224978" w:rsidP="00224978">
    <w:pPr>
      <w:pStyle w:val="Zhlav"/>
      <w:rPr>
        <w:rFonts w:ascii="Arial" w:hAnsi="Arial" w:cs="Arial"/>
      </w:rPr>
    </w:pPr>
    <w:r>
      <w:rPr>
        <w:rFonts w:ascii="Arial" w:hAnsi="Arial" w:cs="Arial"/>
      </w:rPr>
      <w:t xml:space="preserve">ev.č. objednatele:  </w:t>
    </w:r>
    <w:r>
      <w:rPr>
        <w:rFonts w:ascii="Arial" w:hAnsi="Arial" w:cs="Arial"/>
        <w:b/>
      </w:rPr>
      <w:t>B 0023/18</w:t>
    </w:r>
    <w:r>
      <w:rPr>
        <w:rFonts w:ascii="Arial" w:hAnsi="Arial" w:cs="Arial"/>
      </w:rPr>
      <w:tab/>
      <w:t xml:space="preserve">           </w:t>
    </w:r>
    <w:r>
      <w:rPr>
        <w:rFonts w:ascii="Arial" w:hAnsi="Arial" w:cs="Arial"/>
      </w:rPr>
      <w:tab/>
      <w:t>ev.č. zhotovitele:</w:t>
    </w:r>
    <w:r w:rsidR="00D01E6D">
      <w:rPr>
        <w:rFonts w:ascii="Arial" w:hAnsi="Arial" w:cs="Arial"/>
      </w:rPr>
      <w:t>2910/18/R</w:t>
    </w:r>
  </w:p>
  <w:p w:rsidR="00224978" w:rsidRDefault="0022497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8FB"/>
    <w:multiLevelType w:val="multilevel"/>
    <w:tmpl w:val="973A084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12.%3."/>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
    <w:nsid w:val="03F80083"/>
    <w:multiLevelType w:val="hybridMultilevel"/>
    <w:tmpl w:val="A3E87F0E"/>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
    <w:nsid w:val="05DC024C"/>
    <w:multiLevelType w:val="hybridMultilevel"/>
    <w:tmpl w:val="5444324A"/>
    <w:lvl w:ilvl="0" w:tplc="C450D236">
      <w:start w:val="1"/>
      <w:numFmt w:val="decimal"/>
      <w:lvlText w:val="2.12.%1."/>
      <w:lvlJc w:val="left"/>
      <w:pPr>
        <w:ind w:left="720" w:hanging="360"/>
      </w:pPr>
      <w:rPr>
        <w:rFonts w:hint="default"/>
      </w:rPr>
    </w:lvl>
    <w:lvl w:ilvl="1" w:tplc="04050019" w:tentative="1">
      <w:start w:val="1"/>
      <w:numFmt w:val="lowerLetter"/>
      <w:lvlText w:val="%2."/>
      <w:lvlJc w:val="left"/>
      <w:pPr>
        <w:ind w:left="1440" w:hanging="360"/>
      </w:pPr>
    </w:lvl>
    <w:lvl w:ilvl="2" w:tplc="AF84DE72">
      <w:start w:val="1"/>
      <w:numFmt w:val="decimal"/>
      <w:lvlText w:val="2.12.%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117A93"/>
    <w:multiLevelType w:val="multilevel"/>
    <w:tmpl w:val="BA7821E2"/>
    <w:lvl w:ilvl="0">
      <w:start w:val="2"/>
      <w:numFmt w:val="decimal"/>
      <w:lvlText w:val="%1."/>
      <w:lvlJc w:val="left"/>
      <w:pPr>
        <w:tabs>
          <w:tab w:val="num" w:pos="360"/>
        </w:tabs>
        <w:ind w:left="360" w:hanging="360"/>
      </w:pPr>
      <w:rPr>
        <w:rFonts w:hint="default"/>
      </w:rPr>
    </w:lvl>
    <w:lvl w:ilvl="1">
      <w:start w:val="3"/>
      <w:numFmt w:val="decimal"/>
      <w:lvlText w:val="%1.10.3."/>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none"/>
      <w:lvlText w:val="2.11.3."/>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C1E7E59"/>
    <w:multiLevelType w:val="hybridMultilevel"/>
    <w:tmpl w:val="CA56C160"/>
    <w:lvl w:ilvl="0" w:tplc="04050017">
      <w:start w:val="1"/>
      <w:numFmt w:val="lowerLetter"/>
      <w:lvlText w:val="%1)"/>
      <w:lvlJc w:val="left"/>
      <w:pPr>
        <w:tabs>
          <w:tab w:val="num" w:pos="1800"/>
        </w:tabs>
        <w:ind w:left="1800" w:hanging="360"/>
      </w:pPr>
      <w:rPr>
        <w:rFonts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6">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7">
    <w:nsid w:val="11B16F2C"/>
    <w:multiLevelType w:val="hybridMultilevel"/>
    <w:tmpl w:val="FC98EFF2"/>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133C0C78"/>
    <w:multiLevelType w:val="multilevel"/>
    <w:tmpl w:val="82208E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11.2."/>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9">
    <w:nsid w:val="13C7672A"/>
    <w:multiLevelType w:val="hybridMultilevel"/>
    <w:tmpl w:val="016AA97A"/>
    <w:lvl w:ilvl="0" w:tplc="2C3EBD32">
      <w:start w:val="1"/>
      <w:numFmt w:val="lowerLetter"/>
      <w:lvlText w:val="%1)"/>
      <w:lvlJc w:val="left"/>
      <w:pPr>
        <w:tabs>
          <w:tab w:val="num" w:pos="1800"/>
        </w:tabs>
        <w:ind w:left="180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0">
    <w:nsid w:val="152307B8"/>
    <w:multiLevelType w:val="hybridMultilevel"/>
    <w:tmpl w:val="8404011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1">
    <w:nsid w:val="15BA36A3"/>
    <w:multiLevelType w:val="multilevel"/>
    <w:tmpl w:val="1722D21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2">
    <w:nsid w:val="1735012B"/>
    <w:multiLevelType w:val="multilevel"/>
    <w:tmpl w:val="BC8CFDF0"/>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2C04F65"/>
    <w:multiLevelType w:val="multilevel"/>
    <w:tmpl w:val="ACB672F0"/>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73562CC"/>
    <w:multiLevelType w:val="hybridMultilevel"/>
    <w:tmpl w:val="FC98EFF2"/>
    <w:lvl w:ilvl="0" w:tplc="04050017">
      <w:start w:val="1"/>
      <w:numFmt w:val="lowerLetter"/>
      <w:lvlText w:val="%1)"/>
      <w:lvlJc w:val="left"/>
      <w:pPr>
        <w:tabs>
          <w:tab w:val="num" w:pos="1353"/>
        </w:tabs>
        <w:ind w:left="1353"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5">
    <w:nsid w:val="2B4C35F1"/>
    <w:multiLevelType w:val="multilevel"/>
    <w:tmpl w:val="2020ECD8"/>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lvlText w:val="%1.%2."/>
      <w:lvlJc w:val="left"/>
      <w:pPr>
        <w:tabs>
          <w:tab w:val="num" w:pos="792"/>
        </w:tabs>
        <w:ind w:left="357" w:hanging="357"/>
      </w:pPr>
      <w:rPr>
        <w:rFonts w:ascii="Arial" w:hAnsi="Arial" w:cs="Arial" w:hint="default"/>
        <w:b/>
        <w:bCs/>
        <w:i w:val="0"/>
        <w:iCs w:val="0"/>
        <w:sz w:val="18"/>
        <w:szCs w:val="18"/>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16">
    <w:nsid w:val="2F783B1D"/>
    <w:multiLevelType w:val="hybridMultilevel"/>
    <w:tmpl w:val="D6AC3CA2"/>
    <w:lvl w:ilvl="0" w:tplc="04050017">
      <w:start w:val="1"/>
      <w:numFmt w:val="lowerLetter"/>
      <w:lvlText w:val="%1)"/>
      <w:lvlJc w:val="left"/>
      <w:pPr>
        <w:tabs>
          <w:tab w:val="num" w:pos="1800"/>
        </w:tabs>
        <w:ind w:left="1800" w:hanging="360"/>
      </w:pPr>
      <w:rPr>
        <w:rFonts w:hint="default"/>
      </w:rPr>
    </w:lvl>
    <w:lvl w:ilvl="1" w:tplc="04050003" w:tentative="1">
      <w:start w:val="1"/>
      <w:numFmt w:val="bullet"/>
      <w:lvlText w:val="o"/>
      <w:lvlJc w:val="left"/>
      <w:pPr>
        <w:tabs>
          <w:tab w:val="num" w:pos="2508"/>
        </w:tabs>
        <w:ind w:left="2508" w:hanging="360"/>
      </w:pPr>
      <w:rPr>
        <w:rFonts w:ascii="Courier New" w:hAnsi="Courier New" w:cs="Courier New" w:hint="default"/>
      </w:rPr>
    </w:lvl>
    <w:lvl w:ilvl="2" w:tplc="04050005" w:tentative="1">
      <w:start w:val="1"/>
      <w:numFmt w:val="bullet"/>
      <w:lvlText w:val=""/>
      <w:lvlJc w:val="left"/>
      <w:pPr>
        <w:tabs>
          <w:tab w:val="num" w:pos="3228"/>
        </w:tabs>
        <w:ind w:left="3228" w:hanging="360"/>
      </w:pPr>
      <w:rPr>
        <w:rFonts w:ascii="Wingdings" w:hAnsi="Wingdings" w:hint="default"/>
      </w:rPr>
    </w:lvl>
    <w:lvl w:ilvl="3" w:tplc="04050001" w:tentative="1">
      <w:start w:val="1"/>
      <w:numFmt w:val="bullet"/>
      <w:lvlText w:val=""/>
      <w:lvlJc w:val="left"/>
      <w:pPr>
        <w:tabs>
          <w:tab w:val="num" w:pos="3948"/>
        </w:tabs>
        <w:ind w:left="3948" w:hanging="360"/>
      </w:pPr>
      <w:rPr>
        <w:rFonts w:ascii="Symbol" w:hAnsi="Symbol" w:hint="default"/>
      </w:rPr>
    </w:lvl>
    <w:lvl w:ilvl="4" w:tplc="04050003" w:tentative="1">
      <w:start w:val="1"/>
      <w:numFmt w:val="bullet"/>
      <w:lvlText w:val="o"/>
      <w:lvlJc w:val="left"/>
      <w:pPr>
        <w:tabs>
          <w:tab w:val="num" w:pos="4668"/>
        </w:tabs>
        <w:ind w:left="4668" w:hanging="360"/>
      </w:pPr>
      <w:rPr>
        <w:rFonts w:ascii="Courier New" w:hAnsi="Courier New" w:cs="Courier New" w:hint="default"/>
      </w:rPr>
    </w:lvl>
    <w:lvl w:ilvl="5" w:tplc="04050005" w:tentative="1">
      <w:start w:val="1"/>
      <w:numFmt w:val="bullet"/>
      <w:lvlText w:val=""/>
      <w:lvlJc w:val="left"/>
      <w:pPr>
        <w:tabs>
          <w:tab w:val="num" w:pos="5388"/>
        </w:tabs>
        <w:ind w:left="5388" w:hanging="360"/>
      </w:pPr>
      <w:rPr>
        <w:rFonts w:ascii="Wingdings" w:hAnsi="Wingdings" w:hint="default"/>
      </w:rPr>
    </w:lvl>
    <w:lvl w:ilvl="6" w:tplc="04050001" w:tentative="1">
      <w:start w:val="1"/>
      <w:numFmt w:val="bullet"/>
      <w:lvlText w:val=""/>
      <w:lvlJc w:val="left"/>
      <w:pPr>
        <w:tabs>
          <w:tab w:val="num" w:pos="6108"/>
        </w:tabs>
        <w:ind w:left="6108" w:hanging="360"/>
      </w:pPr>
      <w:rPr>
        <w:rFonts w:ascii="Symbol" w:hAnsi="Symbol" w:hint="default"/>
      </w:rPr>
    </w:lvl>
    <w:lvl w:ilvl="7" w:tplc="04050003" w:tentative="1">
      <w:start w:val="1"/>
      <w:numFmt w:val="bullet"/>
      <w:lvlText w:val="o"/>
      <w:lvlJc w:val="left"/>
      <w:pPr>
        <w:tabs>
          <w:tab w:val="num" w:pos="6828"/>
        </w:tabs>
        <w:ind w:left="6828" w:hanging="360"/>
      </w:pPr>
      <w:rPr>
        <w:rFonts w:ascii="Courier New" w:hAnsi="Courier New" w:cs="Courier New" w:hint="default"/>
      </w:rPr>
    </w:lvl>
    <w:lvl w:ilvl="8" w:tplc="04050005" w:tentative="1">
      <w:start w:val="1"/>
      <w:numFmt w:val="bullet"/>
      <w:lvlText w:val=""/>
      <w:lvlJc w:val="left"/>
      <w:pPr>
        <w:tabs>
          <w:tab w:val="num" w:pos="7548"/>
        </w:tabs>
        <w:ind w:left="7548" w:hanging="360"/>
      </w:pPr>
      <w:rPr>
        <w:rFonts w:ascii="Wingdings" w:hAnsi="Wingdings" w:hint="default"/>
      </w:rPr>
    </w:lvl>
  </w:abstractNum>
  <w:abstractNum w:abstractNumId="17">
    <w:nsid w:val="326A4C5A"/>
    <w:multiLevelType w:val="hybridMultilevel"/>
    <w:tmpl w:val="B2E47F4A"/>
    <w:lvl w:ilvl="0" w:tplc="436CF54E">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9B31F6"/>
    <w:multiLevelType w:val="multilevel"/>
    <w:tmpl w:val="6C1CD2CE"/>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C6C430B"/>
    <w:multiLevelType w:val="hybridMultilevel"/>
    <w:tmpl w:val="711464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6351AF"/>
    <w:multiLevelType w:val="hybridMultilevel"/>
    <w:tmpl w:val="FC98EFF2"/>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1">
    <w:nsid w:val="3E015F84"/>
    <w:multiLevelType w:val="multilevel"/>
    <w:tmpl w:val="5C9EB56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1411DF3"/>
    <w:multiLevelType w:val="hybridMultilevel"/>
    <w:tmpl w:val="EDC6791E"/>
    <w:lvl w:ilvl="0" w:tplc="F6CEF338">
      <w:start w:val="1"/>
      <w:numFmt w:val="lowerLetter"/>
      <w:lvlText w:val="%1)"/>
      <w:lvlJc w:val="left"/>
      <w:pPr>
        <w:ind w:left="1514" w:hanging="360"/>
      </w:pPr>
      <w:rPr>
        <w:color w:val="auto"/>
      </w:rPr>
    </w:lvl>
    <w:lvl w:ilvl="1" w:tplc="04050019">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3">
    <w:nsid w:val="41BF7968"/>
    <w:multiLevelType w:val="multilevel"/>
    <w:tmpl w:val="99B2BF78"/>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D0B308E"/>
    <w:multiLevelType w:val="hybridMultilevel"/>
    <w:tmpl w:val="FC98EFF2"/>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nsid w:val="5F114F5B"/>
    <w:multiLevelType w:val="hybridMultilevel"/>
    <w:tmpl w:val="016AA97A"/>
    <w:lvl w:ilvl="0" w:tplc="2C3EBD32">
      <w:start w:val="1"/>
      <w:numFmt w:val="lowerLetter"/>
      <w:lvlText w:val="%1)"/>
      <w:lvlJc w:val="left"/>
      <w:pPr>
        <w:tabs>
          <w:tab w:val="num" w:pos="1800"/>
        </w:tabs>
        <w:ind w:left="180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8">
    <w:nsid w:val="5F28428C"/>
    <w:multiLevelType w:val="multilevel"/>
    <w:tmpl w:val="5DAE6EE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62BB61F5"/>
    <w:multiLevelType w:val="hybridMultilevel"/>
    <w:tmpl w:val="AA143358"/>
    <w:lvl w:ilvl="0" w:tplc="04050001">
      <w:start w:val="1"/>
      <w:numFmt w:val="bullet"/>
      <w:lvlText w:val=""/>
      <w:lvlJc w:val="left"/>
      <w:pPr>
        <w:tabs>
          <w:tab w:val="num" w:pos="1512"/>
        </w:tabs>
        <w:ind w:left="1512" w:hanging="360"/>
      </w:pPr>
      <w:rPr>
        <w:rFonts w:ascii="Symbol" w:hAnsi="Symbol" w:hint="default"/>
      </w:rPr>
    </w:lvl>
    <w:lvl w:ilvl="1" w:tplc="375E9BAA">
      <w:numFmt w:val="bullet"/>
      <w:lvlText w:val="-"/>
      <w:lvlJc w:val="left"/>
      <w:pPr>
        <w:tabs>
          <w:tab w:val="num" w:pos="2232"/>
        </w:tabs>
        <w:ind w:left="2232" w:hanging="360"/>
      </w:pPr>
      <w:rPr>
        <w:rFonts w:ascii="Arial" w:eastAsia="Times New Roman" w:hAnsi="Arial" w:cs="Aria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30">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31">
    <w:nsid w:val="6C327726"/>
    <w:multiLevelType w:val="hybridMultilevel"/>
    <w:tmpl w:val="8370BF18"/>
    <w:lvl w:ilvl="0" w:tplc="614065FC">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C5A7D39"/>
    <w:multiLevelType w:val="multilevel"/>
    <w:tmpl w:val="853602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482756D"/>
    <w:multiLevelType w:val="multilevel"/>
    <w:tmpl w:val="7E5AD7F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18"/>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1142"/>
        </w:tabs>
        <w:ind w:left="114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9"/>
  </w:num>
  <w:num w:numId="2">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color w:val="auto"/>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
    <w:abstractNumId w:val="25"/>
  </w:num>
  <w:num w:numId="4">
    <w:abstractNumId w:val="4"/>
  </w:num>
  <w:num w:numId="5">
    <w:abstractNumId w:val="33"/>
  </w:num>
  <w:num w:numId="6">
    <w:abstractNumId w:val="12"/>
  </w:num>
  <w:num w:numId="7">
    <w:abstractNumId w:val="23"/>
  </w:num>
  <w:num w:numId="8">
    <w:abstractNumId w:val="18"/>
  </w:num>
  <w:num w:numId="9">
    <w:abstractNumId w:val="13"/>
  </w:num>
  <w:num w:numId="10">
    <w:abstractNumId w:val="35"/>
  </w:num>
  <w:num w:numId="11">
    <w:abstractNumId w:val="11"/>
  </w:num>
  <w:num w:numId="12">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8"/>
  </w:num>
  <w:num w:numId="14">
    <w:abstractNumId w:val="21"/>
  </w:num>
  <w:num w:numId="15">
    <w:abstractNumId w:val="24"/>
  </w:num>
  <w:num w:numId="16">
    <w:abstractNumId w:val="30"/>
  </w:num>
  <w:num w:numId="17">
    <w:abstractNumId w:val="9"/>
  </w:num>
  <w:num w:numId="18">
    <w:abstractNumId w:val="14"/>
  </w:num>
  <w:num w:numId="19">
    <w:abstractNumId w:val="1"/>
  </w:num>
  <w:num w:numId="20">
    <w:abstractNumId w:val="16"/>
  </w:num>
  <w:num w:numId="21">
    <w:abstractNumId w:val="10"/>
  </w:num>
  <w:num w:numId="22">
    <w:abstractNumId w:val="5"/>
  </w:num>
  <w:num w:numId="23">
    <w:abstractNumId w:val="0"/>
  </w:num>
  <w:num w:numId="24">
    <w:abstractNumId w:val="8"/>
  </w:num>
  <w:num w:numId="25">
    <w:abstractNumId w:val="3"/>
  </w:num>
  <w:num w:numId="26">
    <w:abstractNumId w:val="22"/>
  </w:num>
  <w:num w:numId="27">
    <w:abstractNumId w:val="15"/>
  </w:num>
  <w:num w:numId="28">
    <w:abstractNumId w:val="19"/>
  </w:num>
  <w:num w:numId="29">
    <w:abstractNumId w:val="2"/>
  </w:num>
  <w:num w:numId="30">
    <w:abstractNumId w:val="34"/>
  </w:num>
  <w:num w:numId="31">
    <w:abstractNumId w:val="7"/>
  </w:num>
  <w:num w:numId="32">
    <w:abstractNumId w:val="26"/>
  </w:num>
  <w:num w:numId="33">
    <w:abstractNumId w:val="27"/>
  </w:num>
  <w:num w:numId="34">
    <w:abstractNumId w:val="31"/>
  </w:num>
  <w:num w:numId="35">
    <w:abstractNumId w:val="20"/>
  </w:num>
  <w:num w:numId="36">
    <w:abstractNumId w:val="17"/>
  </w:num>
  <w:num w:numId="37">
    <w:abstractNumId w:val="6"/>
  </w:num>
  <w:num w:numId="38">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6.%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94B5C"/>
    <w:rsid w:val="000019A3"/>
    <w:rsid w:val="00005C8F"/>
    <w:rsid w:val="0002054D"/>
    <w:rsid w:val="00026353"/>
    <w:rsid w:val="00040E69"/>
    <w:rsid w:val="000439B3"/>
    <w:rsid w:val="00044A22"/>
    <w:rsid w:val="00045786"/>
    <w:rsid w:val="00046321"/>
    <w:rsid w:val="00050A8B"/>
    <w:rsid w:val="0005277D"/>
    <w:rsid w:val="000544F1"/>
    <w:rsid w:val="00055E3F"/>
    <w:rsid w:val="000626F3"/>
    <w:rsid w:val="000672F5"/>
    <w:rsid w:val="00067B93"/>
    <w:rsid w:val="00071550"/>
    <w:rsid w:val="000774DB"/>
    <w:rsid w:val="0007750A"/>
    <w:rsid w:val="00090B03"/>
    <w:rsid w:val="00091231"/>
    <w:rsid w:val="00097287"/>
    <w:rsid w:val="000B2CB2"/>
    <w:rsid w:val="000B4AB5"/>
    <w:rsid w:val="000C165E"/>
    <w:rsid w:val="000E5F07"/>
    <w:rsid w:val="000F6A54"/>
    <w:rsid w:val="00102CCE"/>
    <w:rsid w:val="00113B1F"/>
    <w:rsid w:val="00113EC2"/>
    <w:rsid w:val="001146FD"/>
    <w:rsid w:val="00115C85"/>
    <w:rsid w:val="00116A83"/>
    <w:rsid w:val="00127307"/>
    <w:rsid w:val="001314FC"/>
    <w:rsid w:val="00135C7F"/>
    <w:rsid w:val="00141D01"/>
    <w:rsid w:val="00155F13"/>
    <w:rsid w:val="00156420"/>
    <w:rsid w:val="00167454"/>
    <w:rsid w:val="001741C1"/>
    <w:rsid w:val="00175F94"/>
    <w:rsid w:val="00182BCA"/>
    <w:rsid w:val="001841E2"/>
    <w:rsid w:val="00187715"/>
    <w:rsid w:val="00187A3C"/>
    <w:rsid w:val="001908EC"/>
    <w:rsid w:val="001A348B"/>
    <w:rsid w:val="001A5A4F"/>
    <w:rsid w:val="001A73E3"/>
    <w:rsid w:val="001B0C13"/>
    <w:rsid w:val="001C1AF1"/>
    <w:rsid w:val="001C2C71"/>
    <w:rsid w:val="001C2E03"/>
    <w:rsid w:val="001C4D10"/>
    <w:rsid w:val="001D08C4"/>
    <w:rsid w:val="001D0C0C"/>
    <w:rsid w:val="001D4F49"/>
    <w:rsid w:val="001D7F87"/>
    <w:rsid w:val="001E23DB"/>
    <w:rsid w:val="001E619E"/>
    <w:rsid w:val="001F1267"/>
    <w:rsid w:val="001F5041"/>
    <w:rsid w:val="00212F14"/>
    <w:rsid w:val="0021524D"/>
    <w:rsid w:val="0021578F"/>
    <w:rsid w:val="00224978"/>
    <w:rsid w:val="00225EBE"/>
    <w:rsid w:val="0023559A"/>
    <w:rsid w:val="00237B27"/>
    <w:rsid w:val="00241311"/>
    <w:rsid w:val="00242758"/>
    <w:rsid w:val="002554F9"/>
    <w:rsid w:val="002634BE"/>
    <w:rsid w:val="002744FC"/>
    <w:rsid w:val="00281052"/>
    <w:rsid w:val="00282AD0"/>
    <w:rsid w:val="00287487"/>
    <w:rsid w:val="00291692"/>
    <w:rsid w:val="00293DD3"/>
    <w:rsid w:val="00294120"/>
    <w:rsid w:val="002B03D5"/>
    <w:rsid w:val="002B26DC"/>
    <w:rsid w:val="002B7A99"/>
    <w:rsid w:val="002C2FE5"/>
    <w:rsid w:val="002C59D9"/>
    <w:rsid w:val="002D2664"/>
    <w:rsid w:val="002D4064"/>
    <w:rsid w:val="002D4AE7"/>
    <w:rsid w:val="002E293A"/>
    <w:rsid w:val="002E6240"/>
    <w:rsid w:val="002F5E6D"/>
    <w:rsid w:val="00303318"/>
    <w:rsid w:val="00303439"/>
    <w:rsid w:val="003111F5"/>
    <w:rsid w:val="00313793"/>
    <w:rsid w:val="00320A7F"/>
    <w:rsid w:val="00321497"/>
    <w:rsid w:val="00330FC4"/>
    <w:rsid w:val="0033261E"/>
    <w:rsid w:val="00337F1F"/>
    <w:rsid w:val="0035088C"/>
    <w:rsid w:val="00354BB9"/>
    <w:rsid w:val="003566FD"/>
    <w:rsid w:val="00360262"/>
    <w:rsid w:val="00362DA6"/>
    <w:rsid w:val="003637CC"/>
    <w:rsid w:val="00373AD0"/>
    <w:rsid w:val="00373EB3"/>
    <w:rsid w:val="00390064"/>
    <w:rsid w:val="00390F7D"/>
    <w:rsid w:val="00391C65"/>
    <w:rsid w:val="003A3EE8"/>
    <w:rsid w:val="003B1404"/>
    <w:rsid w:val="003B2C84"/>
    <w:rsid w:val="003B7B13"/>
    <w:rsid w:val="003C39BA"/>
    <w:rsid w:val="003D4A97"/>
    <w:rsid w:val="003E0E0E"/>
    <w:rsid w:val="003E60D4"/>
    <w:rsid w:val="003E7CDC"/>
    <w:rsid w:val="003F55BF"/>
    <w:rsid w:val="00400925"/>
    <w:rsid w:val="0040481E"/>
    <w:rsid w:val="00406890"/>
    <w:rsid w:val="004257D0"/>
    <w:rsid w:val="00432C97"/>
    <w:rsid w:val="004337DD"/>
    <w:rsid w:val="00435DC8"/>
    <w:rsid w:val="0044764F"/>
    <w:rsid w:val="0045137D"/>
    <w:rsid w:val="00460377"/>
    <w:rsid w:val="00464CF5"/>
    <w:rsid w:val="00466D46"/>
    <w:rsid w:val="00474953"/>
    <w:rsid w:val="004834CC"/>
    <w:rsid w:val="0048443B"/>
    <w:rsid w:val="0048610F"/>
    <w:rsid w:val="00486796"/>
    <w:rsid w:val="00486CA4"/>
    <w:rsid w:val="00491846"/>
    <w:rsid w:val="004A030C"/>
    <w:rsid w:val="004B0AA8"/>
    <w:rsid w:val="004B3FB8"/>
    <w:rsid w:val="004B4D46"/>
    <w:rsid w:val="004C348A"/>
    <w:rsid w:val="004D0EAE"/>
    <w:rsid w:val="004D5586"/>
    <w:rsid w:val="004D7E8F"/>
    <w:rsid w:val="004E314D"/>
    <w:rsid w:val="004E536C"/>
    <w:rsid w:val="004E692C"/>
    <w:rsid w:val="004F301E"/>
    <w:rsid w:val="004F7D0C"/>
    <w:rsid w:val="005265DC"/>
    <w:rsid w:val="00526AC8"/>
    <w:rsid w:val="00526C76"/>
    <w:rsid w:val="00532A45"/>
    <w:rsid w:val="0053388D"/>
    <w:rsid w:val="005343CF"/>
    <w:rsid w:val="00537ECE"/>
    <w:rsid w:val="00540DBD"/>
    <w:rsid w:val="00541952"/>
    <w:rsid w:val="0054655C"/>
    <w:rsid w:val="00551C1A"/>
    <w:rsid w:val="00554776"/>
    <w:rsid w:val="00555DB2"/>
    <w:rsid w:val="0055666F"/>
    <w:rsid w:val="00562FD9"/>
    <w:rsid w:val="00564F13"/>
    <w:rsid w:val="005719FD"/>
    <w:rsid w:val="0057608D"/>
    <w:rsid w:val="00577B69"/>
    <w:rsid w:val="0058087C"/>
    <w:rsid w:val="00581EF5"/>
    <w:rsid w:val="005968E8"/>
    <w:rsid w:val="005976DF"/>
    <w:rsid w:val="005A2523"/>
    <w:rsid w:val="005A4FDA"/>
    <w:rsid w:val="005A759A"/>
    <w:rsid w:val="005B00F3"/>
    <w:rsid w:val="005B6DEE"/>
    <w:rsid w:val="005B6F8B"/>
    <w:rsid w:val="005B7A71"/>
    <w:rsid w:val="005C1EE8"/>
    <w:rsid w:val="005D161F"/>
    <w:rsid w:val="005D67EB"/>
    <w:rsid w:val="005F2226"/>
    <w:rsid w:val="006025FA"/>
    <w:rsid w:val="00607F0E"/>
    <w:rsid w:val="00620E78"/>
    <w:rsid w:val="00623561"/>
    <w:rsid w:val="00637780"/>
    <w:rsid w:val="006454C1"/>
    <w:rsid w:val="00650F12"/>
    <w:rsid w:val="006538E7"/>
    <w:rsid w:val="006541C6"/>
    <w:rsid w:val="00666E3B"/>
    <w:rsid w:val="006733D3"/>
    <w:rsid w:val="00675B07"/>
    <w:rsid w:val="00681BF0"/>
    <w:rsid w:val="00685716"/>
    <w:rsid w:val="0069137D"/>
    <w:rsid w:val="00691C01"/>
    <w:rsid w:val="006923DD"/>
    <w:rsid w:val="00695714"/>
    <w:rsid w:val="006A33C8"/>
    <w:rsid w:val="006A5C16"/>
    <w:rsid w:val="006A607E"/>
    <w:rsid w:val="006A7585"/>
    <w:rsid w:val="006B4C17"/>
    <w:rsid w:val="006B76D5"/>
    <w:rsid w:val="006C14A5"/>
    <w:rsid w:val="006C5EA6"/>
    <w:rsid w:val="006D0439"/>
    <w:rsid w:val="006E2581"/>
    <w:rsid w:val="006F2C28"/>
    <w:rsid w:val="006F3FE0"/>
    <w:rsid w:val="00700727"/>
    <w:rsid w:val="007017BD"/>
    <w:rsid w:val="00705333"/>
    <w:rsid w:val="00710E16"/>
    <w:rsid w:val="007249BF"/>
    <w:rsid w:val="00726763"/>
    <w:rsid w:val="007345D4"/>
    <w:rsid w:val="007444EF"/>
    <w:rsid w:val="007524B4"/>
    <w:rsid w:val="00754553"/>
    <w:rsid w:val="0076002D"/>
    <w:rsid w:val="007627E4"/>
    <w:rsid w:val="00765A56"/>
    <w:rsid w:val="00776AA6"/>
    <w:rsid w:val="00780E61"/>
    <w:rsid w:val="00782140"/>
    <w:rsid w:val="00782FE7"/>
    <w:rsid w:val="0078409D"/>
    <w:rsid w:val="00786A51"/>
    <w:rsid w:val="00793297"/>
    <w:rsid w:val="00793A65"/>
    <w:rsid w:val="007958D6"/>
    <w:rsid w:val="00796DE2"/>
    <w:rsid w:val="007D25F0"/>
    <w:rsid w:val="007D6087"/>
    <w:rsid w:val="007D7D87"/>
    <w:rsid w:val="007E0B82"/>
    <w:rsid w:val="007F083D"/>
    <w:rsid w:val="007F32C6"/>
    <w:rsid w:val="007F332A"/>
    <w:rsid w:val="007F3CAC"/>
    <w:rsid w:val="007F7514"/>
    <w:rsid w:val="007F7DA2"/>
    <w:rsid w:val="008019B5"/>
    <w:rsid w:val="00811190"/>
    <w:rsid w:val="00822CB0"/>
    <w:rsid w:val="00822FAD"/>
    <w:rsid w:val="00824A4F"/>
    <w:rsid w:val="008264F0"/>
    <w:rsid w:val="00827553"/>
    <w:rsid w:val="0083511A"/>
    <w:rsid w:val="00835893"/>
    <w:rsid w:val="00837D2D"/>
    <w:rsid w:val="00840CE4"/>
    <w:rsid w:val="00843798"/>
    <w:rsid w:val="00856600"/>
    <w:rsid w:val="0086221E"/>
    <w:rsid w:val="00863288"/>
    <w:rsid w:val="00863EF0"/>
    <w:rsid w:val="00866D83"/>
    <w:rsid w:val="00874D73"/>
    <w:rsid w:val="00877484"/>
    <w:rsid w:val="008A00DC"/>
    <w:rsid w:val="008B3D8F"/>
    <w:rsid w:val="008C11BE"/>
    <w:rsid w:val="008C1659"/>
    <w:rsid w:val="008C2A5B"/>
    <w:rsid w:val="008F1A55"/>
    <w:rsid w:val="009018DB"/>
    <w:rsid w:val="00902341"/>
    <w:rsid w:val="0090370A"/>
    <w:rsid w:val="0090565D"/>
    <w:rsid w:val="0090610B"/>
    <w:rsid w:val="009129A7"/>
    <w:rsid w:val="009166D1"/>
    <w:rsid w:val="00926CD6"/>
    <w:rsid w:val="00932E56"/>
    <w:rsid w:val="00953C0E"/>
    <w:rsid w:val="0095428E"/>
    <w:rsid w:val="00962C20"/>
    <w:rsid w:val="00973823"/>
    <w:rsid w:val="00984042"/>
    <w:rsid w:val="009866D5"/>
    <w:rsid w:val="0098782F"/>
    <w:rsid w:val="00987C52"/>
    <w:rsid w:val="00990F15"/>
    <w:rsid w:val="00992BFB"/>
    <w:rsid w:val="009A3CF2"/>
    <w:rsid w:val="009A40B2"/>
    <w:rsid w:val="009B2AEB"/>
    <w:rsid w:val="009B4C7E"/>
    <w:rsid w:val="009C07D6"/>
    <w:rsid w:val="009C2542"/>
    <w:rsid w:val="009C7954"/>
    <w:rsid w:val="009D227A"/>
    <w:rsid w:val="009D6B4B"/>
    <w:rsid w:val="009E0B4B"/>
    <w:rsid w:val="009E6BB6"/>
    <w:rsid w:val="009F003C"/>
    <w:rsid w:val="009F6AA2"/>
    <w:rsid w:val="00A00D81"/>
    <w:rsid w:val="00A00F1B"/>
    <w:rsid w:val="00A06C6C"/>
    <w:rsid w:val="00A07C61"/>
    <w:rsid w:val="00A131CD"/>
    <w:rsid w:val="00A16247"/>
    <w:rsid w:val="00A217F8"/>
    <w:rsid w:val="00A21E65"/>
    <w:rsid w:val="00A31193"/>
    <w:rsid w:val="00A40688"/>
    <w:rsid w:val="00A47125"/>
    <w:rsid w:val="00A6562A"/>
    <w:rsid w:val="00A8194E"/>
    <w:rsid w:val="00A85EFE"/>
    <w:rsid w:val="00A905E9"/>
    <w:rsid w:val="00A90BF0"/>
    <w:rsid w:val="00A94B5C"/>
    <w:rsid w:val="00A96A06"/>
    <w:rsid w:val="00A9716D"/>
    <w:rsid w:val="00A979E0"/>
    <w:rsid w:val="00AA0F44"/>
    <w:rsid w:val="00AA1532"/>
    <w:rsid w:val="00AA1691"/>
    <w:rsid w:val="00AA1C23"/>
    <w:rsid w:val="00AA3B83"/>
    <w:rsid w:val="00AA7775"/>
    <w:rsid w:val="00AB36CC"/>
    <w:rsid w:val="00AB6328"/>
    <w:rsid w:val="00AC1302"/>
    <w:rsid w:val="00AC666D"/>
    <w:rsid w:val="00AD741B"/>
    <w:rsid w:val="00AE2650"/>
    <w:rsid w:val="00AE37F9"/>
    <w:rsid w:val="00AF466E"/>
    <w:rsid w:val="00B02FF9"/>
    <w:rsid w:val="00B03B73"/>
    <w:rsid w:val="00B10481"/>
    <w:rsid w:val="00B11435"/>
    <w:rsid w:val="00B245A3"/>
    <w:rsid w:val="00B40A68"/>
    <w:rsid w:val="00B43217"/>
    <w:rsid w:val="00B455D4"/>
    <w:rsid w:val="00B464E1"/>
    <w:rsid w:val="00B47132"/>
    <w:rsid w:val="00B50598"/>
    <w:rsid w:val="00B51E7C"/>
    <w:rsid w:val="00B65D3E"/>
    <w:rsid w:val="00B673F6"/>
    <w:rsid w:val="00B7587B"/>
    <w:rsid w:val="00B80FC9"/>
    <w:rsid w:val="00B815B3"/>
    <w:rsid w:val="00B9765B"/>
    <w:rsid w:val="00BA0230"/>
    <w:rsid w:val="00BA12C1"/>
    <w:rsid w:val="00BA5B48"/>
    <w:rsid w:val="00BB08EC"/>
    <w:rsid w:val="00BB3FBF"/>
    <w:rsid w:val="00BD1114"/>
    <w:rsid w:val="00BD5123"/>
    <w:rsid w:val="00BE21BE"/>
    <w:rsid w:val="00BE275B"/>
    <w:rsid w:val="00BE4FFA"/>
    <w:rsid w:val="00BE6093"/>
    <w:rsid w:val="00BE698D"/>
    <w:rsid w:val="00BF07AD"/>
    <w:rsid w:val="00BF0E07"/>
    <w:rsid w:val="00BF3077"/>
    <w:rsid w:val="00C06F4B"/>
    <w:rsid w:val="00C12303"/>
    <w:rsid w:val="00C1326D"/>
    <w:rsid w:val="00C21FEC"/>
    <w:rsid w:val="00C22544"/>
    <w:rsid w:val="00C243A3"/>
    <w:rsid w:val="00C25055"/>
    <w:rsid w:val="00C419B7"/>
    <w:rsid w:val="00C535DA"/>
    <w:rsid w:val="00C605F9"/>
    <w:rsid w:val="00C61FC9"/>
    <w:rsid w:val="00C6294D"/>
    <w:rsid w:val="00C72AC0"/>
    <w:rsid w:val="00C7345D"/>
    <w:rsid w:val="00CA34A9"/>
    <w:rsid w:val="00CA6195"/>
    <w:rsid w:val="00CA7132"/>
    <w:rsid w:val="00CB2889"/>
    <w:rsid w:val="00CB3768"/>
    <w:rsid w:val="00CB7D55"/>
    <w:rsid w:val="00CC30BE"/>
    <w:rsid w:val="00CC7A01"/>
    <w:rsid w:val="00D01E6D"/>
    <w:rsid w:val="00D062C1"/>
    <w:rsid w:val="00D06E94"/>
    <w:rsid w:val="00D11AED"/>
    <w:rsid w:val="00D2522A"/>
    <w:rsid w:val="00D3258F"/>
    <w:rsid w:val="00D33E22"/>
    <w:rsid w:val="00D41B5B"/>
    <w:rsid w:val="00D506A8"/>
    <w:rsid w:val="00D5199D"/>
    <w:rsid w:val="00D554CD"/>
    <w:rsid w:val="00D57BBD"/>
    <w:rsid w:val="00D6381B"/>
    <w:rsid w:val="00D65313"/>
    <w:rsid w:val="00D66C27"/>
    <w:rsid w:val="00D672B8"/>
    <w:rsid w:val="00D73640"/>
    <w:rsid w:val="00D767CA"/>
    <w:rsid w:val="00D82E73"/>
    <w:rsid w:val="00D85702"/>
    <w:rsid w:val="00DA0C95"/>
    <w:rsid w:val="00DA3BDA"/>
    <w:rsid w:val="00DB2902"/>
    <w:rsid w:val="00DB6230"/>
    <w:rsid w:val="00DB6576"/>
    <w:rsid w:val="00DC59A7"/>
    <w:rsid w:val="00DD6518"/>
    <w:rsid w:val="00DE30F5"/>
    <w:rsid w:val="00DE63EC"/>
    <w:rsid w:val="00DF2BD9"/>
    <w:rsid w:val="00DF325F"/>
    <w:rsid w:val="00E006D9"/>
    <w:rsid w:val="00E02497"/>
    <w:rsid w:val="00E03B1C"/>
    <w:rsid w:val="00E03BFD"/>
    <w:rsid w:val="00E07839"/>
    <w:rsid w:val="00E1196E"/>
    <w:rsid w:val="00E32D53"/>
    <w:rsid w:val="00E40C47"/>
    <w:rsid w:val="00E55CC7"/>
    <w:rsid w:val="00E57C92"/>
    <w:rsid w:val="00E665E1"/>
    <w:rsid w:val="00E67088"/>
    <w:rsid w:val="00E81EB4"/>
    <w:rsid w:val="00E8399D"/>
    <w:rsid w:val="00E86024"/>
    <w:rsid w:val="00E94DA2"/>
    <w:rsid w:val="00EC5F73"/>
    <w:rsid w:val="00ED5CAA"/>
    <w:rsid w:val="00ED65CB"/>
    <w:rsid w:val="00EE1BD2"/>
    <w:rsid w:val="00EE53E1"/>
    <w:rsid w:val="00EF3CB3"/>
    <w:rsid w:val="00EF42BB"/>
    <w:rsid w:val="00F01D16"/>
    <w:rsid w:val="00F02385"/>
    <w:rsid w:val="00F072F5"/>
    <w:rsid w:val="00F103A0"/>
    <w:rsid w:val="00F14908"/>
    <w:rsid w:val="00F171A8"/>
    <w:rsid w:val="00F20CED"/>
    <w:rsid w:val="00F24F07"/>
    <w:rsid w:val="00F261A8"/>
    <w:rsid w:val="00F41B5B"/>
    <w:rsid w:val="00F41C89"/>
    <w:rsid w:val="00F5369D"/>
    <w:rsid w:val="00F61931"/>
    <w:rsid w:val="00F6788A"/>
    <w:rsid w:val="00F71E45"/>
    <w:rsid w:val="00F77B33"/>
    <w:rsid w:val="00F82663"/>
    <w:rsid w:val="00FA442D"/>
    <w:rsid w:val="00FB0AEC"/>
    <w:rsid w:val="00FB1AE5"/>
    <w:rsid w:val="00FD156B"/>
    <w:rsid w:val="00FD673A"/>
    <w:rsid w:val="00FE407F"/>
    <w:rsid w:val="00FE42F0"/>
    <w:rsid w:val="00FE6871"/>
    <w:rsid w:val="00FF5687"/>
    <w:rsid w:val="00FF58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1"/>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7017BD"/>
  </w:style>
  <w:style w:type="paragraph" w:customStyle="1" w:styleId="ODSTAVEC">
    <w:name w:val="ODSTAVEC"/>
    <w:basedOn w:val="Bezmezer"/>
    <w:rsid w:val="00040E69"/>
    <w:pPr>
      <w:numPr>
        <w:ilvl w:val="1"/>
        <w:numId w:val="30"/>
      </w:numPr>
      <w:spacing w:before="120"/>
      <w:jc w:val="both"/>
    </w:pPr>
    <w:rPr>
      <w:rFonts w:ascii="Arial" w:eastAsia="Times New Roman" w:hAnsi="Arial" w:cs="Arial"/>
      <w:sz w:val="18"/>
      <w:szCs w:val="18"/>
      <w:lang w:eastAsia="cs-CZ"/>
    </w:rPr>
  </w:style>
  <w:style w:type="paragraph" w:customStyle="1" w:styleId="NADPIS">
    <w:name w:val="NADPIS"/>
    <w:basedOn w:val="Bezmezer"/>
    <w:rsid w:val="00040E69"/>
    <w:pPr>
      <w:numPr>
        <w:numId w:val="30"/>
      </w:numPr>
      <w:spacing w:before="360"/>
      <w:jc w:val="center"/>
    </w:pPr>
    <w:rPr>
      <w:rFonts w:ascii="Arial" w:hAnsi="Arial" w:cs="Arial"/>
      <w:b/>
    </w:rPr>
  </w:style>
  <w:style w:type="character" w:customStyle="1" w:styleId="ZkladntextChar">
    <w:name w:val="Základní text Char"/>
    <w:basedOn w:val="Standardnpsmoodstavce"/>
    <w:link w:val="Zkladntext"/>
    <w:rsid w:val="008F1A55"/>
  </w:style>
  <w:style w:type="character" w:styleId="Odkaznakoment">
    <w:name w:val="annotation reference"/>
    <w:basedOn w:val="Standardnpsmoodstavce"/>
    <w:uiPriority w:val="99"/>
    <w:semiHidden/>
    <w:unhideWhenUsed/>
    <w:rsid w:val="00A905E9"/>
    <w:rPr>
      <w:sz w:val="16"/>
      <w:szCs w:val="16"/>
    </w:rPr>
  </w:style>
  <w:style w:type="paragraph" w:styleId="Textkomente">
    <w:name w:val="annotation text"/>
    <w:basedOn w:val="Normln"/>
    <w:link w:val="TextkomenteChar"/>
    <w:uiPriority w:val="99"/>
    <w:semiHidden/>
    <w:unhideWhenUsed/>
    <w:rsid w:val="00A905E9"/>
  </w:style>
  <w:style w:type="character" w:customStyle="1" w:styleId="TextkomenteChar">
    <w:name w:val="Text komentáře Char"/>
    <w:basedOn w:val="Standardnpsmoodstavce"/>
    <w:link w:val="Textkomente"/>
    <w:uiPriority w:val="99"/>
    <w:semiHidden/>
    <w:rsid w:val="00A905E9"/>
  </w:style>
  <w:style w:type="paragraph" w:styleId="Pedmtkomente">
    <w:name w:val="annotation subject"/>
    <w:basedOn w:val="Textkomente"/>
    <w:next w:val="Textkomente"/>
    <w:link w:val="PedmtkomenteChar"/>
    <w:uiPriority w:val="99"/>
    <w:semiHidden/>
    <w:unhideWhenUsed/>
    <w:rsid w:val="00A905E9"/>
    <w:rPr>
      <w:b/>
      <w:bCs/>
    </w:rPr>
  </w:style>
  <w:style w:type="character" w:customStyle="1" w:styleId="PedmtkomenteChar">
    <w:name w:val="Předmět komentáře Char"/>
    <w:basedOn w:val="TextkomenteChar"/>
    <w:link w:val="Pedmtkomente"/>
    <w:uiPriority w:val="99"/>
    <w:semiHidden/>
    <w:rsid w:val="00A905E9"/>
    <w:rPr>
      <w:b/>
      <w:bCs/>
    </w:rPr>
  </w:style>
  <w:style w:type="paragraph" w:customStyle="1" w:styleId="smluvntext">
    <w:name w:val="smluvní text"/>
    <w:basedOn w:val="Nadpis3"/>
    <w:rsid w:val="00FA442D"/>
    <w:pPr>
      <w:keepNext w:val="0"/>
      <w:tabs>
        <w:tab w:val="num" w:pos="612"/>
      </w:tabs>
      <w:spacing w:before="240"/>
      <w:jc w:val="both"/>
      <w:outlineLvl w:val="9"/>
    </w:pPr>
    <w:rPr>
      <w:rFonts w:ascii="Times New Roman" w:hAnsi="Times New Roman"/>
      <w:b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3994</Words>
  <Characters>23565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27504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5</cp:revision>
  <cp:lastPrinted>2018-11-14T07:42:00Z</cp:lastPrinted>
  <dcterms:created xsi:type="dcterms:W3CDTF">2018-11-14T07:39:00Z</dcterms:created>
  <dcterms:modified xsi:type="dcterms:W3CDTF">2018-11-26T09:39:00Z</dcterms:modified>
</cp:coreProperties>
</file>