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687" w:rsidRPr="00D47C90" w:rsidRDefault="00AF6C97" w:rsidP="00AF6C97">
      <w:pPr>
        <w:rPr>
          <w:rFonts w:ascii="Tahoma" w:hAnsi="Tahoma"/>
          <w:b/>
          <w:bCs/>
          <w:sz w:val="20"/>
          <w:szCs w:val="20"/>
        </w:rPr>
      </w:pPr>
      <w:r w:rsidRPr="00D47C90">
        <w:rPr>
          <w:rFonts w:ascii="Tahoma" w:hAnsi="Tahoma"/>
          <w:b/>
          <w:bCs/>
          <w:sz w:val="20"/>
          <w:szCs w:val="20"/>
        </w:rPr>
        <w:t>S</w:t>
      </w:r>
      <w:r w:rsidR="008F3687" w:rsidRPr="00D47C90">
        <w:rPr>
          <w:rFonts w:ascii="Tahoma" w:hAnsi="Tahoma"/>
          <w:b/>
          <w:bCs/>
          <w:sz w:val="20"/>
          <w:szCs w:val="20"/>
        </w:rPr>
        <w:t>LUŽBY MĚSTA JIHLAVY s.r.o.</w:t>
      </w:r>
    </w:p>
    <w:p w:rsidR="00AF6C97" w:rsidRPr="00D47C90" w:rsidRDefault="00AF6C97" w:rsidP="00AF6C97">
      <w:pPr>
        <w:rPr>
          <w:rStyle w:val="platne"/>
          <w:rFonts w:ascii="Tahoma" w:hAnsi="Tahoma"/>
          <w:sz w:val="20"/>
          <w:szCs w:val="20"/>
        </w:rPr>
      </w:pPr>
    </w:p>
    <w:p w:rsidR="00AF6C97" w:rsidRPr="00D47C90" w:rsidRDefault="008F3687" w:rsidP="00AF6C97">
      <w:pPr>
        <w:rPr>
          <w:rStyle w:val="platne"/>
          <w:rFonts w:ascii="Tahoma" w:hAnsi="Tahoma"/>
          <w:sz w:val="20"/>
          <w:szCs w:val="20"/>
        </w:rPr>
      </w:pPr>
      <w:r w:rsidRPr="00D47C90">
        <w:rPr>
          <w:rStyle w:val="platne"/>
          <w:rFonts w:ascii="Tahoma" w:hAnsi="Tahoma"/>
          <w:sz w:val="20"/>
          <w:szCs w:val="20"/>
        </w:rPr>
        <w:t>se sídlem</w:t>
      </w:r>
      <w:r w:rsidR="00AF6C97" w:rsidRPr="00D47C90">
        <w:rPr>
          <w:rStyle w:val="platne"/>
          <w:rFonts w:ascii="Tahoma" w:hAnsi="Tahoma"/>
          <w:sz w:val="20"/>
          <w:szCs w:val="20"/>
        </w:rPr>
        <w:t xml:space="preserve">: </w:t>
      </w:r>
      <w:r w:rsidR="00AF6C97" w:rsidRPr="00D47C90">
        <w:rPr>
          <w:rStyle w:val="platne"/>
          <w:rFonts w:ascii="Tahoma" w:hAnsi="Tahoma"/>
          <w:sz w:val="20"/>
          <w:szCs w:val="20"/>
        </w:rPr>
        <w:tab/>
      </w:r>
      <w:r w:rsidR="00AF6C97" w:rsidRPr="00D47C90">
        <w:rPr>
          <w:rStyle w:val="platne"/>
          <w:rFonts w:ascii="Tahoma" w:hAnsi="Tahoma"/>
          <w:sz w:val="20"/>
          <w:szCs w:val="20"/>
        </w:rPr>
        <w:tab/>
        <w:t xml:space="preserve">Havlíčkova 64, 586 01 </w:t>
      </w:r>
      <w:r w:rsidRPr="00D47C90">
        <w:rPr>
          <w:rStyle w:val="platne"/>
          <w:rFonts w:ascii="Tahoma" w:hAnsi="Tahoma"/>
          <w:sz w:val="20"/>
          <w:szCs w:val="20"/>
        </w:rPr>
        <w:t>Jihlava</w:t>
      </w:r>
    </w:p>
    <w:p w:rsidR="00AF6C97" w:rsidRPr="00D47C90" w:rsidRDefault="00AF6C97" w:rsidP="00AF6C97">
      <w:pPr>
        <w:rPr>
          <w:rStyle w:val="platne"/>
          <w:rFonts w:ascii="Tahoma" w:hAnsi="Tahoma"/>
          <w:sz w:val="20"/>
          <w:szCs w:val="20"/>
        </w:rPr>
      </w:pPr>
      <w:r w:rsidRPr="00D47C90">
        <w:rPr>
          <w:rStyle w:val="platne"/>
          <w:rFonts w:ascii="Tahoma" w:hAnsi="Tahoma"/>
          <w:sz w:val="20"/>
          <w:szCs w:val="20"/>
        </w:rPr>
        <w:t xml:space="preserve">IČO: </w:t>
      </w:r>
      <w:r w:rsidRPr="00D47C90">
        <w:rPr>
          <w:rStyle w:val="platne"/>
          <w:rFonts w:ascii="Tahoma" w:hAnsi="Tahoma"/>
          <w:sz w:val="20"/>
          <w:szCs w:val="20"/>
        </w:rPr>
        <w:tab/>
      </w:r>
      <w:r w:rsidRPr="00D47C90">
        <w:rPr>
          <w:rStyle w:val="platne"/>
          <w:rFonts w:ascii="Tahoma" w:hAnsi="Tahoma"/>
          <w:sz w:val="20"/>
          <w:szCs w:val="20"/>
        </w:rPr>
        <w:tab/>
      </w:r>
      <w:r w:rsidRPr="00D47C90">
        <w:rPr>
          <w:rStyle w:val="platne"/>
          <w:rFonts w:ascii="Tahoma" w:hAnsi="Tahoma"/>
          <w:sz w:val="20"/>
          <w:szCs w:val="20"/>
        </w:rPr>
        <w:tab/>
        <w:t>60727772</w:t>
      </w:r>
    </w:p>
    <w:p w:rsidR="00AF6C97" w:rsidRPr="00D47C90" w:rsidRDefault="00AF6C97" w:rsidP="00AF6C97">
      <w:pPr>
        <w:rPr>
          <w:rStyle w:val="platne"/>
          <w:rFonts w:ascii="Tahoma" w:hAnsi="Tahoma"/>
          <w:sz w:val="20"/>
          <w:szCs w:val="20"/>
        </w:rPr>
      </w:pPr>
      <w:r w:rsidRPr="00D47C90">
        <w:rPr>
          <w:rStyle w:val="platne"/>
          <w:rFonts w:ascii="Tahoma" w:hAnsi="Tahoma"/>
          <w:sz w:val="20"/>
          <w:szCs w:val="20"/>
        </w:rPr>
        <w:t xml:space="preserve">DIČ: </w:t>
      </w:r>
      <w:r w:rsidRPr="00D47C90">
        <w:rPr>
          <w:rStyle w:val="platne"/>
          <w:rFonts w:ascii="Tahoma" w:hAnsi="Tahoma"/>
          <w:sz w:val="20"/>
          <w:szCs w:val="20"/>
        </w:rPr>
        <w:tab/>
      </w:r>
      <w:r w:rsidRPr="00D47C90">
        <w:rPr>
          <w:rStyle w:val="platne"/>
          <w:rFonts w:ascii="Tahoma" w:hAnsi="Tahoma"/>
          <w:sz w:val="20"/>
          <w:szCs w:val="20"/>
        </w:rPr>
        <w:tab/>
      </w:r>
      <w:r w:rsidRPr="00D47C90">
        <w:rPr>
          <w:rStyle w:val="platne"/>
          <w:rFonts w:ascii="Tahoma" w:hAnsi="Tahoma"/>
          <w:sz w:val="20"/>
          <w:szCs w:val="20"/>
        </w:rPr>
        <w:tab/>
        <w:t>CZ60727772</w:t>
      </w:r>
    </w:p>
    <w:p w:rsidR="00AF6C97" w:rsidRPr="00D47C90" w:rsidRDefault="00AF6C97" w:rsidP="00AF6C97">
      <w:pPr>
        <w:rPr>
          <w:rStyle w:val="platne"/>
          <w:rFonts w:ascii="Tahoma" w:hAnsi="Tahoma"/>
          <w:sz w:val="20"/>
          <w:szCs w:val="20"/>
        </w:rPr>
      </w:pPr>
      <w:r w:rsidRPr="00D47C90">
        <w:rPr>
          <w:rStyle w:val="platne"/>
          <w:rFonts w:ascii="Tahoma" w:hAnsi="Tahoma"/>
          <w:sz w:val="20"/>
          <w:szCs w:val="20"/>
        </w:rPr>
        <w:t xml:space="preserve">Zapsána: </w:t>
      </w:r>
      <w:r w:rsidRPr="00D47C90">
        <w:rPr>
          <w:rStyle w:val="platne"/>
          <w:rFonts w:ascii="Tahoma" w:hAnsi="Tahoma"/>
          <w:sz w:val="20"/>
          <w:szCs w:val="20"/>
        </w:rPr>
        <w:tab/>
      </w:r>
      <w:r w:rsidRPr="00D47C90">
        <w:rPr>
          <w:rStyle w:val="platne"/>
          <w:rFonts w:ascii="Tahoma" w:hAnsi="Tahoma"/>
          <w:sz w:val="20"/>
          <w:szCs w:val="20"/>
        </w:rPr>
        <w:tab/>
        <w:t>KS Brno, oddíl C., vložka 17143</w:t>
      </w:r>
    </w:p>
    <w:p w:rsidR="008F3687" w:rsidRPr="00D47C90" w:rsidRDefault="00AF6C97" w:rsidP="00AF6C97">
      <w:pPr>
        <w:rPr>
          <w:rStyle w:val="platne"/>
          <w:rFonts w:ascii="Tahoma" w:hAnsi="Tahoma"/>
          <w:sz w:val="20"/>
          <w:szCs w:val="20"/>
        </w:rPr>
      </w:pPr>
      <w:r w:rsidRPr="00D47C90">
        <w:rPr>
          <w:rStyle w:val="platne"/>
          <w:rFonts w:ascii="Tahoma" w:hAnsi="Tahoma"/>
          <w:sz w:val="20"/>
          <w:szCs w:val="20"/>
        </w:rPr>
        <w:t xml:space="preserve">Zastoupena: </w:t>
      </w:r>
      <w:r w:rsidRPr="00D47C90">
        <w:rPr>
          <w:rStyle w:val="platne"/>
          <w:rFonts w:ascii="Tahoma" w:hAnsi="Tahoma"/>
          <w:sz w:val="20"/>
          <w:szCs w:val="20"/>
        </w:rPr>
        <w:tab/>
      </w:r>
      <w:r w:rsidRPr="00D47C90">
        <w:rPr>
          <w:rStyle w:val="platne"/>
          <w:rFonts w:ascii="Tahoma" w:hAnsi="Tahoma"/>
          <w:sz w:val="20"/>
          <w:szCs w:val="20"/>
        </w:rPr>
        <w:tab/>
        <w:t xml:space="preserve">Ing. </w:t>
      </w:r>
      <w:r w:rsidR="001D4A56">
        <w:rPr>
          <w:rStyle w:val="platne"/>
          <w:rFonts w:ascii="Tahoma" w:hAnsi="Tahoma"/>
          <w:sz w:val="20"/>
          <w:szCs w:val="20"/>
        </w:rPr>
        <w:t>Josefem Ederem</w:t>
      </w:r>
      <w:r w:rsidRPr="00D47C90">
        <w:rPr>
          <w:rStyle w:val="platne"/>
          <w:rFonts w:ascii="Tahoma" w:hAnsi="Tahoma"/>
          <w:sz w:val="20"/>
          <w:szCs w:val="20"/>
        </w:rPr>
        <w:t>, jednatele</w:t>
      </w:r>
      <w:bookmarkStart w:id="0" w:name="_GoBack"/>
      <w:bookmarkEnd w:id="0"/>
      <w:r w:rsidRPr="00D47C90">
        <w:rPr>
          <w:rStyle w:val="platne"/>
          <w:rFonts w:ascii="Tahoma" w:hAnsi="Tahoma"/>
          <w:sz w:val="20"/>
          <w:szCs w:val="20"/>
        </w:rPr>
        <w:t>m společnosti</w:t>
      </w:r>
    </w:p>
    <w:p w:rsidR="008F3687" w:rsidRPr="00D47C90" w:rsidRDefault="00AF6C97" w:rsidP="00AF6C97">
      <w:pPr>
        <w:rPr>
          <w:rStyle w:val="platne"/>
          <w:rFonts w:ascii="Tahoma" w:hAnsi="Tahoma"/>
          <w:sz w:val="20"/>
          <w:szCs w:val="20"/>
        </w:rPr>
      </w:pPr>
      <w:r w:rsidRPr="00D47C90">
        <w:rPr>
          <w:rStyle w:val="platne"/>
          <w:rFonts w:ascii="Tahoma" w:hAnsi="Tahoma"/>
          <w:sz w:val="20"/>
          <w:szCs w:val="20"/>
        </w:rPr>
        <w:t xml:space="preserve">Kontaktní osoba: </w:t>
      </w:r>
      <w:r w:rsidRPr="00D47C90">
        <w:rPr>
          <w:rStyle w:val="platne"/>
          <w:rFonts w:ascii="Tahoma" w:hAnsi="Tahoma"/>
          <w:sz w:val="20"/>
          <w:szCs w:val="20"/>
        </w:rPr>
        <w:tab/>
        <w:t xml:space="preserve">Ferdinand Petrík, vedoucí divize </w:t>
      </w:r>
      <w:r w:rsidR="00B45B56" w:rsidRPr="00D47C90">
        <w:rPr>
          <w:rStyle w:val="platne"/>
          <w:rFonts w:ascii="Tahoma" w:hAnsi="Tahoma"/>
          <w:sz w:val="20"/>
          <w:szCs w:val="20"/>
        </w:rPr>
        <w:t>I. – +420 777 719</w:t>
      </w:r>
      <w:r w:rsidR="00D738F7" w:rsidRPr="00D47C90">
        <w:rPr>
          <w:rStyle w:val="platne"/>
          <w:rFonts w:ascii="Tahoma" w:hAnsi="Tahoma"/>
          <w:sz w:val="20"/>
          <w:szCs w:val="20"/>
        </w:rPr>
        <w:t> </w:t>
      </w:r>
      <w:r w:rsidR="00B45B56" w:rsidRPr="00D47C90">
        <w:rPr>
          <w:rStyle w:val="platne"/>
          <w:rFonts w:ascii="Tahoma" w:hAnsi="Tahoma"/>
          <w:sz w:val="20"/>
          <w:szCs w:val="20"/>
        </w:rPr>
        <w:t>634</w:t>
      </w:r>
    </w:p>
    <w:p w:rsidR="00D738F7" w:rsidRPr="00D47C90" w:rsidRDefault="00D738F7" w:rsidP="00AF6C97">
      <w:pPr>
        <w:rPr>
          <w:rStyle w:val="platne"/>
          <w:rFonts w:ascii="Tahoma" w:hAnsi="Tahoma"/>
          <w:i/>
          <w:iCs/>
          <w:sz w:val="20"/>
          <w:szCs w:val="20"/>
        </w:rPr>
      </w:pPr>
    </w:p>
    <w:p w:rsidR="008F3687" w:rsidRPr="00D47C90" w:rsidRDefault="008F3687" w:rsidP="00AF6C97">
      <w:pPr>
        <w:rPr>
          <w:rStyle w:val="platne"/>
          <w:rFonts w:ascii="Tahoma" w:hAnsi="Tahoma"/>
          <w:i/>
          <w:iCs/>
          <w:sz w:val="20"/>
          <w:szCs w:val="20"/>
        </w:rPr>
      </w:pPr>
      <w:r w:rsidRPr="00D47C90">
        <w:rPr>
          <w:rStyle w:val="platne"/>
          <w:rFonts w:ascii="Tahoma" w:hAnsi="Tahoma"/>
          <w:i/>
          <w:iCs/>
          <w:sz w:val="20"/>
          <w:szCs w:val="20"/>
        </w:rPr>
        <w:t xml:space="preserve">jako </w:t>
      </w:r>
      <w:r w:rsidR="00712CEB" w:rsidRPr="00D47C90">
        <w:rPr>
          <w:rStyle w:val="platne"/>
          <w:rFonts w:ascii="Tahoma" w:hAnsi="Tahoma"/>
          <w:i/>
          <w:iCs/>
          <w:sz w:val="20"/>
          <w:szCs w:val="20"/>
        </w:rPr>
        <w:t xml:space="preserve">zhotovitel </w:t>
      </w:r>
    </w:p>
    <w:p w:rsidR="008F3687" w:rsidRPr="00D47C90" w:rsidRDefault="008F3687" w:rsidP="00AF6C97">
      <w:pPr>
        <w:rPr>
          <w:rStyle w:val="platne"/>
          <w:rFonts w:ascii="Tahoma" w:hAnsi="Tahoma"/>
          <w:sz w:val="20"/>
          <w:szCs w:val="20"/>
        </w:rPr>
      </w:pPr>
    </w:p>
    <w:p w:rsidR="008F3687" w:rsidRPr="00D47C90" w:rsidRDefault="008F3687" w:rsidP="00AF6C97">
      <w:pPr>
        <w:rPr>
          <w:rStyle w:val="platne"/>
          <w:rFonts w:ascii="Tahoma" w:hAnsi="Tahoma"/>
          <w:sz w:val="20"/>
          <w:szCs w:val="20"/>
        </w:rPr>
      </w:pPr>
      <w:r w:rsidRPr="00D47C90">
        <w:rPr>
          <w:rStyle w:val="platne"/>
          <w:rFonts w:ascii="Tahoma" w:hAnsi="Tahoma"/>
          <w:sz w:val="20"/>
          <w:szCs w:val="20"/>
        </w:rPr>
        <w:t>a</w:t>
      </w:r>
    </w:p>
    <w:p w:rsidR="008F3687" w:rsidRPr="00D47C90" w:rsidRDefault="008F3687" w:rsidP="00AF6C97">
      <w:pPr>
        <w:rPr>
          <w:rStyle w:val="platne"/>
          <w:rFonts w:ascii="Tahoma" w:hAnsi="Tahoma"/>
          <w:sz w:val="20"/>
          <w:szCs w:val="20"/>
        </w:rPr>
      </w:pPr>
    </w:p>
    <w:p w:rsidR="008F3687" w:rsidRPr="00D47C90" w:rsidRDefault="00712CEB" w:rsidP="00AF6C97">
      <w:pPr>
        <w:rPr>
          <w:rStyle w:val="platne"/>
          <w:rFonts w:ascii="Tahoma" w:hAnsi="Tahoma"/>
          <w:b/>
          <w:bCs/>
          <w:sz w:val="20"/>
          <w:szCs w:val="20"/>
        </w:rPr>
      </w:pPr>
      <w:r w:rsidRPr="00D47C90">
        <w:rPr>
          <w:rStyle w:val="platne"/>
          <w:rFonts w:ascii="Tahoma" w:hAnsi="Tahoma"/>
          <w:b/>
          <w:bCs/>
          <w:sz w:val="20"/>
          <w:szCs w:val="20"/>
        </w:rPr>
        <w:t>Statutární město Jihlava</w:t>
      </w:r>
    </w:p>
    <w:p w:rsidR="00A47F7A" w:rsidRPr="00D47C90" w:rsidRDefault="00A47F7A" w:rsidP="00AF6C97">
      <w:pPr>
        <w:rPr>
          <w:rStyle w:val="platne"/>
          <w:rFonts w:ascii="Tahoma" w:hAnsi="Tahoma"/>
          <w:b/>
          <w:bCs/>
          <w:sz w:val="20"/>
          <w:szCs w:val="20"/>
        </w:rPr>
      </w:pPr>
    </w:p>
    <w:p w:rsidR="00A47F7A" w:rsidRPr="00D47C90" w:rsidRDefault="00A47F7A" w:rsidP="00AF6C97">
      <w:pPr>
        <w:rPr>
          <w:rStyle w:val="platne"/>
          <w:rFonts w:ascii="Tahoma" w:hAnsi="Tahoma"/>
          <w:bCs/>
          <w:sz w:val="20"/>
          <w:szCs w:val="20"/>
        </w:rPr>
      </w:pPr>
      <w:r w:rsidRPr="00D47C90">
        <w:rPr>
          <w:rStyle w:val="platne"/>
          <w:rFonts w:ascii="Tahoma" w:hAnsi="Tahoma"/>
          <w:bCs/>
          <w:sz w:val="20"/>
          <w:szCs w:val="20"/>
        </w:rPr>
        <w:t xml:space="preserve">Se sídlem: </w:t>
      </w:r>
      <w:r w:rsidRPr="00D47C90">
        <w:rPr>
          <w:rStyle w:val="platne"/>
          <w:rFonts w:ascii="Tahoma" w:hAnsi="Tahoma"/>
          <w:bCs/>
          <w:sz w:val="20"/>
          <w:szCs w:val="20"/>
        </w:rPr>
        <w:tab/>
      </w:r>
      <w:r w:rsidRPr="00D47C90">
        <w:rPr>
          <w:rStyle w:val="platne"/>
          <w:rFonts w:ascii="Tahoma" w:hAnsi="Tahoma"/>
          <w:bCs/>
          <w:sz w:val="20"/>
          <w:szCs w:val="20"/>
        </w:rPr>
        <w:tab/>
        <w:t xml:space="preserve">Masarykovo nám. </w:t>
      </w:r>
      <w:r w:rsidR="00712CEB" w:rsidRPr="00D47C90">
        <w:rPr>
          <w:rStyle w:val="platne"/>
          <w:rFonts w:ascii="Tahoma" w:hAnsi="Tahoma"/>
          <w:bCs/>
          <w:sz w:val="20"/>
          <w:szCs w:val="20"/>
        </w:rPr>
        <w:t>1</w:t>
      </w:r>
      <w:r w:rsidRPr="00D47C90">
        <w:rPr>
          <w:rStyle w:val="platne"/>
          <w:rFonts w:ascii="Tahoma" w:hAnsi="Tahoma"/>
          <w:bCs/>
          <w:sz w:val="20"/>
          <w:szCs w:val="20"/>
        </w:rPr>
        <w:t>, 586 01 Jihlava</w:t>
      </w:r>
    </w:p>
    <w:p w:rsidR="008F3687" w:rsidRPr="00D47C90" w:rsidRDefault="008F3687" w:rsidP="00AF6C97">
      <w:pPr>
        <w:rPr>
          <w:rStyle w:val="platne"/>
          <w:rFonts w:ascii="Tahoma" w:hAnsi="Tahoma"/>
          <w:sz w:val="20"/>
          <w:szCs w:val="20"/>
        </w:rPr>
      </w:pPr>
      <w:r w:rsidRPr="00D47C90">
        <w:rPr>
          <w:rStyle w:val="platne"/>
          <w:rFonts w:ascii="Tahoma" w:hAnsi="Tahoma"/>
          <w:sz w:val="20"/>
          <w:szCs w:val="20"/>
        </w:rPr>
        <w:t>IČ</w:t>
      </w:r>
      <w:r w:rsidR="00A47F7A" w:rsidRPr="00D47C90">
        <w:rPr>
          <w:rStyle w:val="platne"/>
          <w:rFonts w:ascii="Tahoma" w:hAnsi="Tahoma"/>
          <w:sz w:val="20"/>
          <w:szCs w:val="20"/>
        </w:rPr>
        <w:t>O</w:t>
      </w:r>
      <w:r w:rsidRPr="00D47C90">
        <w:rPr>
          <w:rStyle w:val="platne"/>
          <w:rFonts w:ascii="Tahoma" w:hAnsi="Tahoma"/>
          <w:sz w:val="20"/>
          <w:szCs w:val="20"/>
        </w:rPr>
        <w:t xml:space="preserve">: </w:t>
      </w:r>
      <w:r w:rsidRPr="00D47C90">
        <w:rPr>
          <w:rStyle w:val="platne"/>
          <w:rFonts w:ascii="Tahoma" w:hAnsi="Tahoma"/>
          <w:sz w:val="20"/>
          <w:szCs w:val="20"/>
        </w:rPr>
        <w:tab/>
      </w:r>
      <w:r w:rsidR="00A47F7A" w:rsidRPr="00D47C90">
        <w:rPr>
          <w:rStyle w:val="platne"/>
          <w:rFonts w:ascii="Tahoma" w:hAnsi="Tahoma"/>
          <w:sz w:val="20"/>
          <w:szCs w:val="20"/>
        </w:rPr>
        <w:tab/>
      </w:r>
      <w:r w:rsidR="00A47F7A" w:rsidRPr="00D47C90">
        <w:rPr>
          <w:rStyle w:val="platne"/>
          <w:rFonts w:ascii="Tahoma" w:hAnsi="Tahoma"/>
          <w:sz w:val="20"/>
          <w:szCs w:val="20"/>
        </w:rPr>
        <w:tab/>
      </w:r>
      <w:r w:rsidR="00712CEB" w:rsidRPr="00D47C90">
        <w:rPr>
          <w:rStyle w:val="platne"/>
          <w:rFonts w:ascii="Tahoma" w:hAnsi="Tahoma"/>
          <w:sz w:val="20"/>
          <w:szCs w:val="20"/>
        </w:rPr>
        <w:t>00286010</w:t>
      </w:r>
    </w:p>
    <w:p w:rsidR="00F64430" w:rsidRPr="00D47C90" w:rsidRDefault="00F64430" w:rsidP="00F64430">
      <w:pPr>
        <w:tabs>
          <w:tab w:val="left" w:pos="2160"/>
        </w:tabs>
        <w:rPr>
          <w:rStyle w:val="platne"/>
          <w:rFonts w:ascii="Tahoma" w:hAnsi="Tahoma"/>
          <w:sz w:val="20"/>
          <w:szCs w:val="20"/>
        </w:rPr>
      </w:pPr>
      <w:r w:rsidRPr="00D47C90">
        <w:rPr>
          <w:rStyle w:val="platne"/>
          <w:rFonts w:ascii="Tahoma" w:hAnsi="Tahoma"/>
          <w:sz w:val="20"/>
          <w:szCs w:val="20"/>
        </w:rPr>
        <w:t>DIČ:</w:t>
      </w:r>
      <w:r w:rsidRPr="00D47C90">
        <w:rPr>
          <w:rStyle w:val="platne"/>
          <w:rFonts w:ascii="Tahoma" w:hAnsi="Tahoma"/>
          <w:sz w:val="20"/>
          <w:szCs w:val="20"/>
        </w:rPr>
        <w:tab/>
        <w:t>CZ00286010</w:t>
      </w:r>
    </w:p>
    <w:p w:rsidR="008F3687" w:rsidRPr="00D47C90" w:rsidRDefault="00712CEB" w:rsidP="00AF6C97">
      <w:pPr>
        <w:rPr>
          <w:rStyle w:val="platne"/>
          <w:rFonts w:ascii="Tahoma" w:hAnsi="Tahoma"/>
          <w:sz w:val="20"/>
          <w:szCs w:val="20"/>
        </w:rPr>
      </w:pPr>
      <w:r w:rsidRPr="00D47C90">
        <w:rPr>
          <w:rStyle w:val="platne"/>
          <w:rFonts w:ascii="Tahoma" w:hAnsi="Tahoma"/>
          <w:sz w:val="20"/>
          <w:szCs w:val="20"/>
        </w:rPr>
        <w:t>Zastoupené:</w:t>
      </w:r>
      <w:r w:rsidR="00A47F7A" w:rsidRPr="00D47C90">
        <w:rPr>
          <w:rStyle w:val="platne"/>
          <w:rFonts w:ascii="Tahoma" w:hAnsi="Tahoma"/>
          <w:sz w:val="20"/>
          <w:szCs w:val="20"/>
        </w:rPr>
        <w:tab/>
      </w:r>
      <w:r w:rsidR="00A47F7A" w:rsidRPr="00D47C90">
        <w:rPr>
          <w:rStyle w:val="platne"/>
          <w:rFonts w:ascii="Tahoma" w:hAnsi="Tahoma"/>
          <w:sz w:val="20"/>
          <w:szCs w:val="20"/>
        </w:rPr>
        <w:tab/>
      </w:r>
      <w:r w:rsidR="00F87359">
        <w:rPr>
          <w:rStyle w:val="platne"/>
          <w:rFonts w:ascii="Tahoma" w:hAnsi="Tahoma"/>
          <w:sz w:val="20"/>
          <w:szCs w:val="20"/>
        </w:rPr>
        <w:t>Mgr. Petrem Laštovičkou</w:t>
      </w:r>
      <w:r w:rsidR="0097561F" w:rsidRPr="00D47C90">
        <w:rPr>
          <w:rStyle w:val="platne"/>
          <w:rFonts w:ascii="Tahoma" w:hAnsi="Tahoma"/>
          <w:sz w:val="20"/>
          <w:szCs w:val="20"/>
        </w:rPr>
        <w:t>, náměstkem primátora</w:t>
      </w:r>
    </w:p>
    <w:p w:rsidR="008F3687" w:rsidRPr="00D47C90" w:rsidRDefault="00A47F7A" w:rsidP="00AF6C97">
      <w:pPr>
        <w:rPr>
          <w:rStyle w:val="platne"/>
          <w:rFonts w:ascii="Tahoma" w:hAnsi="Tahoma"/>
          <w:sz w:val="20"/>
          <w:szCs w:val="20"/>
        </w:rPr>
      </w:pPr>
      <w:r w:rsidRPr="00D47C90">
        <w:rPr>
          <w:rStyle w:val="platne"/>
          <w:rFonts w:ascii="Tahoma" w:hAnsi="Tahoma"/>
          <w:sz w:val="20"/>
          <w:szCs w:val="20"/>
        </w:rPr>
        <w:t xml:space="preserve">Kontaktní osoba: </w:t>
      </w:r>
      <w:r w:rsidRPr="00D47C90">
        <w:rPr>
          <w:rStyle w:val="platne"/>
          <w:rFonts w:ascii="Tahoma" w:hAnsi="Tahoma"/>
          <w:sz w:val="20"/>
          <w:szCs w:val="20"/>
        </w:rPr>
        <w:tab/>
      </w:r>
      <w:r w:rsidR="00712CEB" w:rsidRPr="00D47C90">
        <w:rPr>
          <w:rStyle w:val="platne"/>
          <w:rFonts w:ascii="Tahoma" w:hAnsi="Tahoma"/>
          <w:sz w:val="20"/>
          <w:szCs w:val="20"/>
        </w:rPr>
        <w:t>Ing. J</w:t>
      </w:r>
      <w:r w:rsidR="001D74E7" w:rsidRPr="00D47C90">
        <w:rPr>
          <w:rStyle w:val="platne"/>
          <w:rFonts w:ascii="Tahoma" w:hAnsi="Tahoma"/>
          <w:sz w:val="20"/>
          <w:szCs w:val="20"/>
        </w:rPr>
        <w:t xml:space="preserve">án </w:t>
      </w:r>
      <w:proofErr w:type="spellStart"/>
      <w:r w:rsidR="001D74E7" w:rsidRPr="00D47C90">
        <w:rPr>
          <w:rStyle w:val="platne"/>
          <w:rFonts w:ascii="Tahoma" w:hAnsi="Tahoma"/>
          <w:sz w:val="20"/>
          <w:szCs w:val="20"/>
        </w:rPr>
        <w:t>Tinka</w:t>
      </w:r>
      <w:proofErr w:type="spellEnd"/>
      <w:r w:rsidR="001D74E7" w:rsidRPr="00D47C90">
        <w:rPr>
          <w:rStyle w:val="platne"/>
          <w:rFonts w:ascii="Tahoma" w:hAnsi="Tahoma"/>
          <w:sz w:val="20"/>
          <w:szCs w:val="20"/>
        </w:rPr>
        <w:t>, vedoucí odboru dopravy</w:t>
      </w:r>
    </w:p>
    <w:p w:rsidR="00BA128A" w:rsidRPr="00D47C90" w:rsidRDefault="00BA128A" w:rsidP="00AF6C97">
      <w:pPr>
        <w:rPr>
          <w:rStyle w:val="platne"/>
          <w:rFonts w:ascii="Tahoma" w:hAnsi="Tahoma"/>
          <w:sz w:val="20"/>
          <w:szCs w:val="20"/>
        </w:rPr>
      </w:pPr>
      <w:r w:rsidRPr="00D47C90">
        <w:rPr>
          <w:rStyle w:val="platne"/>
          <w:rFonts w:ascii="Tahoma" w:hAnsi="Tahoma"/>
          <w:sz w:val="20"/>
          <w:szCs w:val="20"/>
        </w:rPr>
        <w:t>Kontaktní osoba ve věcech technických: Ing. Karel Trojan</w:t>
      </w:r>
    </w:p>
    <w:p w:rsidR="00D738F7" w:rsidRPr="00D47C90" w:rsidRDefault="00D738F7" w:rsidP="00AF6C97">
      <w:pPr>
        <w:rPr>
          <w:rStyle w:val="platne"/>
          <w:rFonts w:ascii="Tahoma" w:hAnsi="Tahoma"/>
          <w:i/>
          <w:iCs/>
          <w:sz w:val="20"/>
          <w:szCs w:val="20"/>
        </w:rPr>
      </w:pPr>
    </w:p>
    <w:p w:rsidR="008F3687" w:rsidRPr="00D47C90" w:rsidRDefault="008F3687" w:rsidP="00AF6C97">
      <w:pPr>
        <w:rPr>
          <w:rStyle w:val="platne"/>
          <w:rFonts w:ascii="Tahoma" w:hAnsi="Tahoma"/>
          <w:sz w:val="20"/>
          <w:szCs w:val="20"/>
        </w:rPr>
      </w:pPr>
      <w:r w:rsidRPr="00D47C90">
        <w:rPr>
          <w:rStyle w:val="platne"/>
          <w:rFonts w:ascii="Tahoma" w:hAnsi="Tahoma"/>
          <w:i/>
          <w:iCs/>
          <w:sz w:val="20"/>
          <w:szCs w:val="20"/>
        </w:rPr>
        <w:t xml:space="preserve">jako </w:t>
      </w:r>
      <w:r w:rsidR="00712CEB" w:rsidRPr="00D47C90">
        <w:rPr>
          <w:rStyle w:val="platne"/>
          <w:rFonts w:ascii="Tahoma" w:hAnsi="Tahoma"/>
          <w:i/>
          <w:iCs/>
          <w:sz w:val="20"/>
          <w:szCs w:val="20"/>
        </w:rPr>
        <w:t>objednatel</w:t>
      </w:r>
    </w:p>
    <w:p w:rsidR="008F3687" w:rsidRPr="00D47C90" w:rsidRDefault="008F3687" w:rsidP="00AF6C97">
      <w:pPr>
        <w:rPr>
          <w:rStyle w:val="platne"/>
          <w:rFonts w:ascii="Tahoma" w:hAnsi="Tahoma"/>
          <w:sz w:val="20"/>
          <w:szCs w:val="20"/>
        </w:rPr>
      </w:pPr>
    </w:p>
    <w:p w:rsidR="007F6C12" w:rsidRPr="00D47C90" w:rsidRDefault="007F6C12" w:rsidP="00D738F7">
      <w:pPr>
        <w:spacing w:after="120"/>
        <w:jc w:val="both"/>
        <w:rPr>
          <w:rFonts w:ascii="Tahoma" w:hAnsi="Tahoma" w:cs="Tahoma"/>
          <w:sz w:val="20"/>
          <w:szCs w:val="20"/>
        </w:rPr>
      </w:pPr>
    </w:p>
    <w:p w:rsidR="008F3687" w:rsidRPr="00D47C90" w:rsidRDefault="00D738F7" w:rsidP="00D738F7">
      <w:pPr>
        <w:spacing w:after="120"/>
        <w:jc w:val="both"/>
        <w:rPr>
          <w:rStyle w:val="platne"/>
          <w:rFonts w:ascii="Tahoma" w:hAnsi="Tahoma" w:cs="Tahoma"/>
          <w:sz w:val="20"/>
          <w:szCs w:val="20"/>
        </w:rPr>
      </w:pPr>
      <w:r w:rsidRPr="00D47C90">
        <w:rPr>
          <w:rFonts w:ascii="Tahoma" w:hAnsi="Tahoma" w:cs="Tahoma"/>
          <w:sz w:val="20"/>
          <w:szCs w:val="20"/>
        </w:rPr>
        <w:t xml:space="preserve">uzavřeli podle § 2586 a násl. zák. č. 89/2012 Sb., občanský zákoník </w:t>
      </w:r>
      <w:r w:rsidRPr="00D47C90">
        <w:rPr>
          <w:rStyle w:val="platne"/>
          <w:rFonts w:ascii="Tahoma" w:hAnsi="Tahoma" w:cs="Tahoma"/>
          <w:sz w:val="20"/>
          <w:szCs w:val="20"/>
        </w:rPr>
        <w:t>tuto</w:t>
      </w:r>
    </w:p>
    <w:p w:rsidR="008F3687" w:rsidRPr="00D47C90" w:rsidRDefault="008F3687" w:rsidP="00AF6C97">
      <w:pPr>
        <w:rPr>
          <w:rStyle w:val="platne"/>
          <w:rFonts w:ascii="Tahoma" w:hAnsi="Tahoma"/>
          <w:sz w:val="20"/>
          <w:szCs w:val="20"/>
        </w:rPr>
      </w:pPr>
    </w:p>
    <w:p w:rsidR="004D5CA8" w:rsidRPr="00D47C90" w:rsidRDefault="004D5CA8" w:rsidP="00AF6C97">
      <w:pPr>
        <w:pStyle w:val="Nadpis1"/>
        <w:rPr>
          <w:rStyle w:val="platne"/>
          <w:rFonts w:ascii="Tahoma" w:hAnsi="Tahoma"/>
          <w:bCs w:val="0"/>
          <w:sz w:val="36"/>
          <w:szCs w:val="36"/>
        </w:rPr>
      </w:pPr>
    </w:p>
    <w:p w:rsidR="008F3687" w:rsidRPr="00D47C90" w:rsidRDefault="008F3687" w:rsidP="00AF6C97">
      <w:pPr>
        <w:pStyle w:val="Nadpis1"/>
        <w:rPr>
          <w:rStyle w:val="platne"/>
          <w:rFonts w:ascii="Tahoma" w:hAnsi="Tahoma"/>
          <w:bCs w:val="0"/>
          <w:sz w:val="36"/>
          <w:szCs w:val="36"/>
        </w:rPr>
      </w:pPr>
      <w:r w:rsidRPr="00D47C90">
        <w:rPr>
          <w:rStyle w:val="platne"/>
          <w:rFonts w:ascii="Tahoma" w:hAnsi="Tahoma"/>
          <w:bCs w:val="0"/>
          <w:sz w:val="36"/>
          <w:szCs w:val="36"/>
        </w:rPr>
        <w:t>Smlouvu o dílo</w:t>
      </w:r>
    </w:p>
    <w:p w:rsidR="004D5CA8" w:rsidRPr="00D47C90" w:rsidRDefault="004D5CA8" w:rsidP="00AF6C97">
      <w:pPr>
        <w:rPr>
          <w:rStyle w:val="platne"/>
          <w:rFonts w:ascii="Tahoma" w:hAnsi="Tahoma"/>
          <w:sz w:val="20"/>
          <w:szCs w:val="20"/>
        </w:rPr>
      </w:pPr>
    </w:p>
    <w:p w:rsidR="00D738F7" w:rsidRPr="00D47C90" w:rsidRDefault="00D738F7" w:rsidP="00D738F7">
      <w:pPr>
        <w:jc w:val="center"/>
        <w:rPr>
          <w:rStyle w:val="platne"/>
          <w:rFonts w:ascii="Tahoma" w:hAnsi="Tahoma"/>
          <w:b/>
          <w:sz w:val="20"/>
          <w:szCs w:val="20"/>
        </w:rPr>
      </w:pPr>
      <w:r w:rsidRPr="00D47C90">
        <w:rPr>
          <w:rStyle w:val="platne"/>
          <w:rFonts w:ascii="Tahoma" w:hAnsi="Tahoma"/>
          <w:b/>
          <w:sz w:val="20"/>
          <w:szCs w:val="20"/>
        </w:rPr>
        <w:t>I.</w:t>
      </w:r>
    </w:p>
    <w:p w:rsidR="00D738F7" w:rsidRPr="00D47C90" w:rsidRDefault="00D738F7" w:rsidP="00D738F7">
      <w:pPr>
        <w:pStyle w:val="Nadpis2"/>
        <w:rPr>
          <w:rStyle w:val="platne"/>
          <w:rFonts w:ascii="Tahoma" w:hAnsi="Tahoma"/>
          <w:b/>
          <w:i w:val="0"/>
          <w:iCs w:val="0"/>
          <w:sz w:val="20"/>
          <w:szCs w:val="20"/>
        </w:rPr>
      </w:pPr>
      <w:r w:rsidRPr="00D47C90">
        <w:rPr>
          <w:rStyle w:val="platne"/>
          <w:rFonts w:ascii="Tahoma" w:hAnsi="Tahoma"/>
          <w:b/>
          <w:i w:val="0"/>
          <w:iCs w:val="0"/>
          <w:sz w:val="20"/>
          <w:szCs w:val="20"/>
        </w:rPr>
        <w:t>Předmět smlouvy</w:t>
      </w:r>
    </w:p>
    <w:p w:rsidR="00D738F7" w:rsidRPr="00D47C90" w:rsidRDefault="00D738F7" w:rsidP="00AF6C97">
      <w:pPr>
        <w:rPr>
          <w:rStyle w:val="platne"/>
          <w:rFonts w:ascii="Tahoma" w:hAnsi="Tahoma"/>
          <w:sz w:val="20"/>
          <w:szCs w:val="20"/>
        </w:rPr>
      </w:pPr>
    </w:p>
    <w:p w:rsidR="00D738F7" w:rsidRPr="00D47C90" w:rsidRDefault="00D738F7" w:rsidP="00D738F7">
      <w:pPr>
        <w:pStyle w:val="Odstavecseseznamem"/>
        <w:ind w:left="0" w:firstLine="708"/>
        <w:jc w:val="both"/>
        <w:rPr>
          <w:rFonts w:ascii="Tahoma" w:hAnsi="Tahoma" w:cs="Tahoma"/>
          <w:sz w:val="20"/>
          <w:szCs w:val="20"/>
        </w:rPr>
      </w:pPr>
      <w:r w:rsidRPr="00D47C90">
        <w:rPr>
          <w:rFonts w:ascii="Tahoma" w:hAnsi="Tahoma" w:cs="Tahoma"/>
          <w:sz w:val="20"/>
          <w:szCs w:val="20"/>
        </w:rPr>
        <w:t>Zhotovitel se touto smlouvou zavazuje, že na svůj náklad a nebezpečí provede pro objednatele níže specifikované dílo a objednatel se zavazuje dílo převzít a zaplatit cenu, to vše za podmínek stanovených v této smlouvě.</w:t>
      </w:r>
    </w:p>
    <w:p w:rsidR="00D738F7" w:rsidRPr="00D47C90" w:rsidRDefault="00D738F7" w:rsidP="00AF6C97">
      <w:pPr>
        <w:rPr>
          <w:rStyle w:val="platne"/>
          <w:rFonts w:ascii="Tahoma" w:hAnsi="Tahoma"/>
          <w:sz w:val="20"/>
          <w:szCs w:val="20"/>
        </w:rPr>
      </w:pPr>
    </w:p>
    <w:p w:rsidR="006373B8" w:rsidRPr="00D47C90" w:rsidRDefault="006373B8" w:rsidP="00A47F7A">
      <w:pPr>
        <w:jc w:val="center"/>
        <w:rPr>
          <w:rStyle w:val="platne"/>
          <w:rFonts w:ascii="Tahoma" w:hAnsi="Tahoma"/>
          <w:b/>
          <w:sz w:val="20"/>
          <w:szCs w:val="20"/>
        </w:rPr>
      </w:pPr>
    </w:p>
    <w:p w:rsidR="008D6D0E" w:rsidRPr="00D47C90" w:rsidRDefault="008D6D0E" w:rsidP="00A47F7A">
      <w:pPr>
        <w:jc w:val="center"/>
        <w:rPr>
          <w:rStyle w:val="platne"/>
          <w:rFonts w:ascii="Tahoma" w:hAnsi="Tahoma"/>
          <w:b/>
          <w:sz w:val="20"/>
          <w:szCs w:val="20"/>
        </w:rPr>
      </w:pPr>
    </w:p>
    <w:p w:rsidR="008F3687" w:rsidRPr="00D47C90" w:rsidRDefault="00D738F7" w:rsidP="00A47F7A">
      <w:pPr>
        <w:jc w:val="center"/>
        <w:rPr>
          <w:rStyle w:val="platne"/>
          <w:rFonts w:ascii="Tahoma" w:hAnsi="Tahoma"/>
          <w:b/>
          <w:sz w:val="20"/>
          <w:szCs w:val="20"/>
        </w:rPr>
      </w:pPr>
      <w:r w:rsidRPr="00D47C90">
        <w:rPr>
          <w:rStyle w:val="platne"/>
          <w:rFonts w:ascii="Tahoma" w:hAnsi="Tahoma"/>
          <w:b/>
          <w:sz w:val="20"/>
          <w:szCs w:val="20"/>
        </w:rPr>
        <w:t>I</w:t>
      </w:r>
      <w:r w:rsidR="008F3687" w:rsidRPr="00D47C90">
        <w:rPr>
          <w:rStyle w:val="platne"/>
          <w:rFonts w:ascii="Tahoma" w:hAnsi="Tahoma"/>
          <w:b/>
          <w:sz w:val="20"/>
          <w:szCs w:val="20"/>
        </w:rPr>
        <w:t>I.</w:t>
      </w:r>
    </w:p>
    <w:p w:rsidR="008F3687" w:rsidRPr="00D47C90" w:rsidRDefault="008F3687" w:rsidP="00A47F7A">
      <w:pPr>
        <w:pStyle w:val="Nadpis2"/>
        <w:rPr>
          <w:rStyle w:val="platne"/>
          <w:rFonts w:ascii="Tahoma" w:hAnsi="Tahoma"/>
          <w:b/>
          <w:i w:val="0"/>
          <w:iCs w:val="0"/>
          <w:sz w:val="20"/>
          <w:szCs w:val="20"/>
        </w:rPr>
      </w:pPr>
      <w:r w:rsidRPr="00D47C90">
        <w:rPr>
          <w:rStyle w:val="platne"/>
          <w:rFonts w:ascii="Tahoma" w:hAnsi="Tahoma"/>
          <w:b/>
          <w:i w:val="0"/>
          <w:iCs w:val="0"/>
          <w:sz w:val="20"/>
          <w:szCs w:val="20"/>
        </w:rPr>
        <w:t>Předmět díla</w:t>
      </w:r>
    </w:p>
    <w:p w:rsidR="00A773B0" w:rsidRPr="00D47C90" w:rsidRDefault="00A773B0">
      <w:pPr>
        <w:jc w:val="center"/>
        <w:rPr>
          <w:rStyle w:val="platne"/>
          <w:rFonts w:ascii="Tahoma" w:hAnsi="Tahoma"/>
          <w:sz w:val="20"/>
          <w:szCs w:val="20"/>
        </w:rPr>
      </w:pPr>
    </w:p>
    <w:p w:rsidR="00FD0757" w:rsidRPr="004767BA" w:rsidRDefault="000F3FD7" w:rsidP="00A7247B">
      <w:pPr>
        <w:numPr>
          <w:ilvl w:val="0"/>
          <w:numId w:val="31"/>
        </w:numPr>
        <w:tabs>
          <w:tab w:val="clear" w:pos="742"/>
          <w:tab w:val="num" w:pos="284"/>
        </w:tabs>
        <w:ind w:left="2127" w:hanging="2138"/>
        <w:jc w:val="both"/>
        <w:rPr>
          <w:rFonts w:eastAsia="MS Mincho" w:cs="Tahoma"/>
        </w:rPr>
      </w:pPr>
      <w:r w:rsidRPr="0012361E">
        <w:rPr>
          <w:rStyle w:val="platne"/>
          <w:rFonts w:ascii="Tahoma" w:hAnsi="Tahoma"/>
          <w:sz w:val="20"/>
          <w:szCs w:val="20"/>
        </w:rPr>
        <w:t>Předmětem díla</w:t>
      </w:r>
      <w:r w:rsidR="008D1ECF" w:rsidRPr="0012361E">
        <w:rPr>
          <w:rStyle w:val="platne"/>
          <w:rFonts w:ascii="Tahoma" w:hAnsi="Tahoma"/>
          <w:sz w:val="20"/>
          <w:szCs w:val="20"/>
        </w:rPr>
        <w:t xml:space="preserve"> </w:t>
      </w:r>
      <w:proofErr w:type="gramStart"/>
      <w:r w:rsidR="00E85036" w:rsidRPr="0012361E">
        <w:rPr>
          <w:rStyle w:val="platne"/>
          <w:rFonts w:ascii="Tahoma" w:hAnsi="Tahoma"/>
          <w:sz w:val="20"/>
          <w:szCs w:val="20"/>
        </w:rPr>
        <w:t>je</w:t>
      </w:r>
      <w:r w:rsidRPr="0012361E">
        <w:rPr>
          <w:rStyle w:val="platne"/>
          <w:rFonts w:ascii="Tahoma" w:hAnsi="Tahoma"/>
          <w:sz w:val="20"/>
          <w:szCs w:val="20"/>
        </w:rPr>
        <w:t>:</w:t>
      </w:r>
      <w:r w:rsidR="00745A2F" w:rsidRPr="0012361E">
        <w:rPr>
          <w:rStyle w:val="platne"/>
          <w:rFonts w:ascii="Tahoma" w:hAnsi="Tahoma"/>
          <w:sz w:val="20"/>
          <w:szCs w:val="20"/>
        </w:rPr>
        <w:t xml:space="preserve"> </w:t>
      </w:r>
      <w:r w:rsidR="005846AD" w:rsidRPr="0012361E">
        <w:rPr>
          <w:rStyle w:val="platne"/>
          <w:rFonts w:ascii="Tahoma" w:hAnsi="Tahoma"/>
          <w:sz w:val="20"/>
          <w:szCs w:val="20"/>
        </w:rPr>
        <w:t xml:space="preserve"> </w:t>
      </w:r>
      <w:r w:rsidR="00BA128A" w:rsidRPr="0012361E">
        <w:rPr>
          <w:rStyle w:val="platne"/>
          <w:rFonts w:ascii="Tahoma" w:hAnsi="Tahoma"/>
          <w:b/>
          <w:sz w:val="20"/>
          <w:szCs w:val="20"/>
        </w:rPr>
        <w:t xml:space="preserve"> </w:t>
      </w:r>
      <w:r w:rsidR="0058737E">
        <w:rPr>
          <w:rFonts w:ascii="Tahoma" w:eastAsia="MS Mincho" w:hAnsi="Tahoma" w:cs="Tahoma"/>
          <w:b/>
          <w:sz w:val="20"/>
          <w:szCs w:val="20"/>
        </w:rPr>
        <w:t>oprava</w:t>
      </w:r>
      <w:proofErr w:type="gramEnd"/>
      <w:r w:rsidR="0058737E">
        <w:rPr>
          <w:rFonts w:ascii="Tahoma" w:eastAsia="MS Mincho" w:hAnsi="Tahoma" w:cs="Tahoma"/>
          <w:b/>
          <w:sz w:val="20"/>
          <w:szCs w:val="20"/>
        </w:rPr>
        <w:t xml:space="preserve"> chodníku na konečné zastávce u firmy SWOBODA</w:t>
      </w:r>
    </w:p>
    <w:p w:rsidR="00E64C27" w:rsidRPr="0012361E" w:rsidRDefault="00E64C27" w:rsidP="00B33635">
      <w:pPr>
        <w:tabs>
          <w:tab w:val="left" w:pos="2410"/>
        </w:tabs>
        <w:ind w:left="720"/>
        <w:jc w:val="both"/>
        <w:rPr>
          <w:rStyle w:val="platne"/>
          <w:rFonts w:ascii="Tahoma" w:eastAsiaTheme="minorEastAsia" w:hAnsi="Tahoma" w:cstheme="minorBidi"/>
          <w:sz w:val="20"/>
          <w:szCs w:val="20"/>
        </w:rPr>
      </w:pPr>
    </w:p>
    <w:p w:rsidR="00745A2F" w:rsidRPr="00D47C90" w:rsidRDefault="000F3FD7" w:rsidP="00745A2F">
      <w:pPr>
        <w:numPr>
          <w:ilvl w:val="0"/>
          <w:numId w:val="31"/>
        </w:numPr>
        <w:tabs>
          <w:tab w:val="clear" w:pos="742"/>
          <w:tab w:val="num" w:pos="360"/>
        </w:tabs>
        <w:ind w:hanging="720"/>
        <w:jc w:val="both"/>
        <w:rPr>
          <w:rFonts w:ascii="Tahoma" w:hAnsi="Tahoma" w:cs="Tahoma"/>
          <w:sz w:val="20"/>
          <w:szCs w:val="20"/>
        </w:rPr>
      </w:pPr>
      <w:r w:rsidRPr="00D47C90">
        <w:rPr>
          <w:rFonts w:ascii="Tahoma" w:hAnsi="Tahoma" w:cs="Tahoma"/>
          <w:sz w:val="20"/>
          <w:szCs w:val="20"/>
        </w:rPr>
        <w:t>Specifikace p</w:t>
      </w:r>
      <w:r w:rsidR="00745A2F" w:rsidRPr="00D47C90">
        <w:rPr>
          <w:rFonts w:ascii="Tahoma" w:hAnsi="Tahoma" w:cs="Tahoma"/>
          <w:sz w:val="20"/>
          <w:szCs w:val="20"/>
        </w:rPr>
        <w:t>ředmět</w:t>
      </w:r>
      <w:r w:rsidRPr="00D47C90">
        <w:rPr>
          <w:rFonts w:ascii="Tahoma" w:hAnsi="Tahoma" w:cs="Tahoma"/>
          <w:sz w:val="20"/>
          <w:szCs w:val="20"/>
        </w:rPr>
        <w:t>u</w:t>
      </w:r>
      <w:smartTag w:uri="urn:schemas-microsoft-com:office:smarttags" w:element="PersonName">
        <w:r w:rsidR="00745A2F" w:rsidRPr="00D47C90">
          <w:rPr>
            <w:rFonts w:ascii="Tahoma" w:hAnsi="Tahoma" w:cs="Tahoma"/>
            <w:sz w:val="20"/>
            <w:szCs w:val="20"/>
          </w:rPr>
          <w:t xml:space="preserve"> </w:t>
        </w:r>
      </w:smartTag>
      <w:r w:rsidR="00745A2F" w:rsidRPr="00D47C90">
        <w:rPr>
          <w:rFonts w:ascii="Tahoma" w:hAnsi="Tahoma" w:cs="Tahoma"/>
          <w:sz w:val="20"/>
          <w:szCs w:val="20"/>
        </w:rPr>
        <w:t>díla</w:t>
      </w:r>
      <w:r w:rsidRPr="00D47C90">
        <w:rPr>
          <w:rFonts w:ascii="Tahoma" w:hAnsi="Tahoma" w:cs="Tahoma"/>
          <w:sz w:val="20"/>
          <w:szCs w:val="20"/>
        </w:rPr>
        <w:t xml:space="preserve">, </w:t>
      </w:r>
      <w:r w:rsidR="00745A2F" w:rsidRPr="00D47C90">
        <w:rPr>
          <w:rFonts w:ascii="Tahoma" w:hAnsi="Tahoma" w:cs="Tahoma"/>
          <w:sz w:val="20"/>
          <w:szCs w:val="20"/>
        </w:rPr>
        <w:t>jeho</w:t>
      </w:r>
      <w:smartTag w:uri="urn:schemas-microsoft-com:office:smarttags" w:element="PersonName">
        <w:r w:rsidR="00745A2F" w:rsidRPr="00D47C90">
          <w:rPr>
            <w:rFonts w:ascii="Tahoma" w:hAnsi="Tahoma" w:cs="Tahoma"/>
            <w:sz w:val="20"/>
            <w:szCs w:val="20"/>
          </w:rPr>
          <w:t xml:space="preserve"> </w:t>
        </w:r>
      </w:smartTag>
      <w:r w:rsidR="00745A2F" w:rsidRPr="00D47C90">
        <w:rPr>
          <w:rFonts w:ascii="Tahoma" w:hAnsi="Tahoma" w:cs="Tahoma"/>
          <w:sz w:val="20"/>
          <w:szCs w:val="20"/>
        </w:rPr>
        <w:t>rozsah,</w:t>
      </w:r>
      <w:smartTag w:uri="urn:schemas-microsoft-com:office:smarttags" w:element="PersonName">
        <w:r w:rsidR="00745A2F" w:rsidRPr="00D47C90">
          <w:rPr>
            <w:rFonts w:ascii="Tahoma" w:hAnsi="Tahoma" w:cs="Tahoma"/>
            <w:sz w:val="20"/>
            <w:szCs w:val="20"/>
          </w:rPr>
          <w:t xml:space="preserve"> </w:t>
        </w:r>
      </w:smartTag>
      <w:r w:rsidR="00745A2F" w:rsidRPr="00D47C90">
        <w:rPr>
          <w:rFonts w:ascii="Tahoma" w:hAnsi="Tahoma" w:cs="Tahoma"/>
          <w:sz w:val="20"/>
          <w:szCs w:val="20"/>
        </w:rPr>
        <w:t>technologie</w:t>
      </w:r>
      <w:smartTag w:uri="urn:schemas-microsoft-com:office:smarttags" w:element="PersonName">
        <w:r w:rsidR="00745A2F" w:rsidRPr="00D47C90">
          <w:rPr>
            <w:rFonts w:ascii="Tahoma" w:hAnsi="Tahoma" w:cs="Tahoma"/>
            <w:sz w:val="20"/>
            <w:szCs w:val="20"/>
          </w:rPr>
          <w:t xml:space="preserve"> </w:t>
        </w:r>
      </w:smartTag>
      <w:r w:rsidR="00745A2F" w:rsidRPr="00D47C90">
        <w:rPr>
          <w:rFonts w:ascii="Tahoma" w:hAnsi="Tahoma" w:cs="Tahoma"/>
          <w:sz w:val="20"/>
          <w:szCs w:val="20"/>
        </w:rPr>
        <w:t>provedení</w:t>
      </w:r>
      <w:smartTag w:uri="urn:schemas-microsoft-com:office:smarttags" w:element="PersonName">
        <w:r w:rsidR="00745A2F" w:rsidRPr="00D47C90">
          <w:rPr>
            <w:rFonts w:ascii="Tahoma" w:hAnsi="Tahoma" w:cs="Tahoma"/>
            <w:sz w:val="20"/>
            <w:szCs w:val="20"/>
          </w:rPr>
          <w:t xml:space="preserve"> </w:t>
        </w:r>
      </w:smartTag>
      <w:r w:rsidR="00745A2F" w:rsidRPr="00D47C90">
        <w:rPr>
          <w:rFonts w:ascii="Tahoma" w:hAnsi="Tahoma" w:cs="Tahoma"/>
          <w:sz w:val="20"/>
          <w:szCs w:val="20"/>
        </w:rPr>
        <w:t>a</w:t>
      </w:r>
      <w:smartTag w:uri="urn:schemas-microsoft-com:office:smarttags" w:element="PersonName">
        <w:r w:rsidR="00745A2F" w:rsidRPr="00D47C90">
          <w:rPr>
            <w:rFonts w:ascii="Tahoma" w:hAnsi="Tahoma" w:cs="Tahoma"/>
            <w:sz w:val="20"/>
            <w:szCs w:val="20"/>
          </w:rPr>
          <w:t xml:space="preserve"> </w:t>
        </w:r>
      </w:smartTag>
      <w:r w:rsidR="00745A2F" w:rsidRPr="00D47C90">
        <w:rPr>
          <w:rFonts w:ascii="Tahoma" w:hAnsi="Tahoma" w:cs="Tahoma"/>
          <w:sz w:val="20"/>
          <w:szCs w:val="20"/>
        </w:rPr>
        <w:t>kvalita</w:t>
      </w:r>
      <w:smartTag w:uri="urn:schemas-microsoft-com:office:smarttags" w:element="PersonName">
        <w:r w:rsidR="00745A2F" w:rsidRPr="00D47C90">
          <w:rPr>
            <w:rFonts w:ascii="Tahoma" w:hAnsi="Tahoma" w:cs="Tahoma"/>
            <w:sz w:val="20"/>
            <w:szCs w:val="20"/>
          </w:rPr>
          <w:t xml:space="preserve"> </w:t>
        </w:r>
      </w:smartTag>
      <w:r w:rsidR="00745A2F" w:rsidRPr="00D47C90">
        <w:rPr>
          <w:rFonts w:ascii="Tahoma" w:hAnsi="Tahoma" w:cs="Tahoma"/>
          <w:sz w:val="20"/>
          <w:szCs w:val="20"/>
        </w:rPr>
        <w:t>je</w:t>
      </w:r>
      <w:smartTag w:uri="urn:schemas-microsoft-com:office:smarttags" w:element="PersonName">
        <w:r w:rsidR="00745A2F" w:rsidRPr="00D47C90">
          <w:rPr>
            <w:rFonts w:ascii="Tahoma" w:hAnsi="Tahoma" w:cs="Tahoma"/>
            <w:sz w:val="20"/>
            <w:szCs w:val="20"/>
          </w:rPr>
          <w:t xml:space="preserve"> </w:t>
        </w:r>
      </w:smartTag>
      <w:r w:rsidR="00745A2F" w:rsidRPr="00D47C90">
        <w:rPr>
          <w:rFonts w:ascii="Tahoma" w:hAnsi="Tahoma" w:cs="Tahoma"/>
          <w:sz w:val="20"/>
          <w:szCs w:val="20"/>
        </w:rPr>
        <w:t>dána:</w:t>
      </w:r>
    </w:p>
    <w:p w:rsidR="00745A2F" w:rsidRPr="00D47C90" w:rsidRDefault="00745A2F" w:rsidP="00745A2F">
      <w:pPr>
        <w:tabs>
          <w:tab w:val="num" w:pos="360"/>
        </w:tabs>
        <w:ind w:hanging="720"/>
        <w:rPr>
          <w:rFonts w:ascii="Tahoma" w:eastAsia="MS Mincho" w:hAnsi="Tahoma" w:cs="Tahoma"/>
          <w:sz w:val="20"/>
          <w:szCs w:val="20"/>
        </w:rPr>
      </w:pPr>
    </w:p>
    <w:p w:rsidR="000F3FD7" w:rsidRDefault="000F3FD7" w:rsidP="00745A2F">
      <w:pPr>
        <w:numPr>
          <w:ilvl w:val="1"/>
          <w:numId w:val="31"/>
        </w:numPr>
        <w:tabs>
          <w:tab w:val="clear" w:pos="1462"/>
          <w:tab w:val="num" w:pos="0"/>
          <w:tab w:val="num" w:pos="720"/>
        </w:tabs>
        <w:ind w:left="720"/>
        <w:rPr>
          <w:rFonts w:ascii="Tahoma" w:eastAsia="MS Mincho" w:hAnsi="Tahoma" w:cs="Tahoma"/>
          <w:sz w:val="20"/>
          <w:szCs w:val="20"/>
        </w:rPr>
      </w:pPr>
      <w:r w:rsidRPr="00D47C90">
        <w:rPr>
          <w:rFonts w:ascii="Tahoma" w:eastAsia="MS Mincho" w:hAnsi="Tahoma" w:cs="Tahoma"/>
          <w:sz w:val="20"/>
          <w:szCs w:val="20"/>
        </w:rPr>
        <w:t>touto smlouvou</w:t>
      </w:r>
      <w:r w:rsidR="001D4A56">
        <w:rPr>
          <w:rFonts w:ascii="Tahoma" w:eastAsia="MS Mincho" w:hAnsi="Tahoma" w:cs="Tahoma"/>
          <w:sz w:val="20"/>
          <w:szCs w:val="20"/>
        </w:rPr>
        <w:t xml:space="preserve"> </w:t>
      </w:r>
    </w:p>
    <w:p w:rsidR="006373B8" w:rsidRPr="00D47C90" w:rsidRDefault="00745A2F" w:rsidP="005611D9">
      <w:pPr>
        <w:numPr>
          <w:ilvl w:val="1"/>
          <w:numId w:val="31"/>
        </w:numPr>
        <w:tabs>
          <w:tab w:val="clear" w:pos="1462"/>
          <w:tab w:val="num" w:pos="0"/>
          <w:tab w:val="num" w:pos="720"/>
        </w:tabs>
        <w:ind w:left="720"/>
        <w:rPr>
          <w:rFonts w:ascii="Tahoma" w:eastAsia="MS Mincho" w:hAnsi="Tahoma" w:cs="Tahoma"/>
          <w:b/>
          <w:sz w:val="20"/>
          <w:szCs w:val="20"/>
        </w:rPr>
      </w:pPr>
      <w:r w:rsidRPr="00D47C90">
        <w:rPr>
          <w:rFonts w:ascii="Tahoma" w:eastAsia="MS Mincho" w:hAnsi="Tahoma" w:cs="Tahoma"/>
          <w:sz w:val="20"/>
          <w:szCs w:val="20"/>
        </w:rPr>
        <w:t>cenovou nabídkou</w:t>
      </w:r>
      <w:r w:rsidR="000F3FD7" w:rsidRPr="00D47C90">
        <w:rPr>
          <w:rFonts w:ascii="Tahoma" w:eastAsia="MS Mincho" w:hAnsi="Tahoma" w:cs="Tahoma"/>
          <w:sz w:val="20"/>
          <w:szCs w:val="20"/>
        </w:rPr>
        <w:t xml:space="preserve"> </w:t>
      </w:r>
      <w:r w:rsidR="003764C9" w:rsidRPr="00D47C90">
        <w:rPr>
          <w:rFonts w:ascii="Tahoma" w:eastAsia="MS Mincho" w:hAnsi="Tahoma" w:cs="Tahoma"/>
          <w:b/>
          <w:sz w:val="20"/>
          <w:szCs w:val="20"/>
        </w:rPr>
        <w:t>N/</w:t>
      </w:r>
      <w:r w:rsidR="0058737E">
        <w:rPr>
          <w:rFonts w:ascii="Tahoma" w:eastAsia="MS Mincho" w:hAnsi="Tahoma" w:cs="Tahoma"/>
          <w:b/>
          <w:sz w:val="20"/>
          <w:szCs w:val="20"/>
        </w:rPr>
        <w:t>42</w:t>
      </w:r>
      <w:r w:rsidR="00063667">
        <w:rPr>
          <w:rFonts w:ascii="Tahoma" w:eastAsia="MS Mincho" w:hAnsi="Tahoma" w:cs="Tahoma"/>
          <w:b/>
          <w:sz w:val="20"/>
          <w:szCs w:val="20"/>
        </w:rPr>
        <w:t>/</w:t>
      </w:r>
      <w:r w:rsidR="000F3A06" w:rsidRPr="00D47C90">
        <w:rPr>
          <w:rFonts w:ascii="Tahoma" w:eastAsia="MS Mincho" w:hAnsi="Tahoma" w:cs="Tahoma"/>
          <w:b/>
          <w:sz w:val="20"/>
          <w:szCs w:val="20"/>
        </w:rPr>
        <w:t>I/1</w:t>
      </w:r>
      <w:r w:rsidR="001D4A56">
        <w:rPr>
          <w:rFonts w:ascii="Tahoma" w:eastAsia="MS Mincho" w:hAnsi="Tahoma" w:cs="Tahoma"/>
          <w:b/>
          <w:sz w:val="20"/>
          <w:szCs w:val="20"/>
        </w:rPr>
        <w:t xml:space="preserve">8 </w:t>
      </w:r>
      <w:r w:rsidR="00790A47" w:rsidRPr="00D47C90">
        <w:rPr>
          <w:rFonts w:ascii="Tahoma" w:eastAsia="MS Mincho" w:hAnsi="Tahoma" w:cs="Tahoma"/>
          <w:sz w:val="20"/>
          <w:szCs w:val="20"/>
        </w:rPr>
        <w:t>z</w:t>
      </w:r>
      <w:r w:rsidR="00876310" w:rsidRPr="00D47C90">
        <w:rPr>
          <w:rFonts w:ascii="Tahoma" w:eastAsia="MS Mincho" w:hAnsi="Tahoma" w:cs="Tahoma"/>
          <w:sz w:val="20"/>
          <w:szCs w:val="20"/>
        </w:rPr>
        <w:t xml:space="preserve">hotovitele </w:t>
      </w:r>
      <w:r w:rsidR="00876310" w:rsidRPr="00D47C90">
        <w:rPr>
          <w:rFonts w:ascii="Tahoma" w:eastAsia="MS Mincho" w:hAnsi="Tahoma" w:cs="Tahoma"/>
          <w:b/>
          <w:sz w:val="20"/>
          <w:szCs w:val="20"/>
        </w:rPr>
        <w:t>ze dne</w:t>
      </w:r>
      <w:r w:rsidR="001D4A56">
        <w:rPr>
          <w:rFonts w:ascii="Tahoma" w:eastAsia="MS Mincho" w:hAnsi="Tahoma" w:cs="Tahoma"/>
          <w:b/>
          <w:sz w:val="20"/>
          <w:szCs w:val="20"/>
        </w:rPr>
        <w:t xml:space="preserve"> </w:t>
      </w:r>
      <w:proofErr w:type="gramStart"/>
      <w:r w:rsidR="0058737E">
        <w:rPr>
          <w:rFonts w:ascii="Tahoma" w:eastAsia="MS Mincho" w:hAnsi="Tahoma" w:cs="Tahoma"/>
          <w:b/>
          <w:sz w:val="20"/>
          <w:szCs w:val="20"/>
        </w:rPr>
        <w:t>12.11</w:t>
      </w:r>
      <w:r w:rsidR="008E2899">
        <w:rPr>
          <w:rFonts w:ascii="Tahoma" w:eastAsia="MS Mincho" w:hAnsi="Tahoma" w:cs="Tahoma"/>
          <w:b/>
          <w:sz w:val="20"/>
          <w:szCs w:val="20"/>
        </w:rPr>
        <w:t>.2018</w:t>
      </w:r>
      <w:proofErr w:type="gramEnd"/>
    </w:p>
    <w:p w:rsidR="00745A2F" w:rsidRPr="00D47C90" w:rsidRDefault="000F3FD7" w:rsidP="00646C13">
      <w:pPr>
        <w:ind w:left="709"/>
        <w:rPr>
          <w:rFonts w:ascii="Tahoma" w:eastAsia="MS Mincho" w:hAnsi="Tahoma" w:cs="Tahoma"/>
          <w:sz w:val="20"/>
          <w:szCs w:val="20"/>
        </w:rPr>
      </w:pPr>
      <w:r w:rsidRPr="00D47C90">
        <w:rPr>
          <w:rFonts w:ascii="Tahoma" w:eastAsia="MS Mincho" w:hAnsi="Tahoma" w:cs="Tahoma"/>
          <w:sz w:val="20"/>
          <w:szCs w:val="20"/>
        </w:rPr>
        <w:t>s</w:t>
      </w:r>
      <w:r w:rsidR="00745A2F" w:rsidRPr="00D47C90">
        <w:rPr>
          <w:rFonts w:ascii="Tahoma" w:eastAsia="MS Mincho" w:hAnsi="Tahoma" w:cs="Tahoma"/>
          <w:sz w:val="20"/>
          <w:szCs w:val="20"/>
        </w:rPr>
        <w:t xml:space="preserve"> položkovým</w:t>
      </w:r>
      <w:smartTag w:uri="urn:schemas-microsoft-com:office:smarttags" w:element="PersonName">
        <w:r w:rsidR="00745A2F" w:rsidRPr="00D47C90">
          <w:rPr>
            <w:rFonts w:ascii="Tahoma" w:eastAsia="MS Mincho" w:hAnsi="Tahoma" w:cs="Tahoma"/>
            <w:sz w:val="20"/>
            <w:szCs w:val="20"/>
          </w:rPr>
          <w:t xml:space="preserve"> </w:t>
        </w:r>
      </w:smartTag>
      <w:smartTag w:uri="urn:schemas-microsoft-com:office:smarttags" w:element="PersonName">
        <w:r w:rsidR="00745A2F" w:rsidRPr="00D47C90">
          <w:rPr>
            <w:rFonts w:ascii="Tahoma" w:eastAsia="MS Mincho" w:hAnsi="Tahoma" w:cs="Tahoma"/>
            <w:sz w:val="20"/>
            <w:szCs w:val="20"/>
          </w:rPr>
          <w:t xml:space="preserve"> </w:t>
        </w:r>
      </w:smartTag>
      <w:r w:rsidR="00745A2F" w:rsidRPr="00D47C90">
        <w:rPr>
          <w:rFonts w:ascii="Tahoma" w:eastAsia="MS Mincho" w:hAnsi="Tahoma" w:cs="Tahoma"/>
          <w:sz w:val="20"/>
          <w:szCs w:val="20"/>
        </w:rPr>
        <w:t>rozpočtem</w:t>
      </w:r>
      <w:r w:rsidRPr="00D47C90">
        <w:rPr>
          <w:rFonts w:ascii="Tahoma" w:eastAsia="MS Mincho" w:hAnsi="Tahoma" w:cs="Tahoma"/>
          <w:sz w:val="20"/>
          <w:szCs w:val="20"/>
        </w:rPr>
        <w:t>,</w:t>
      </w:r>
      <w:r w:rsidR="00745A2F" w:rsidRPr="00D47C90">
        <w:rPr>
          <w:rFonts w:ascii="Tahoma" w:eastAsia="MS Mincho" w:hAnsi="Tahoma" w:cs="Tahoma"/>
          <w:sz w:val="20"/>
          <w:szCs w:val="20"/>
        </w:rPr>
        <w:t xml:space="preserve"> </w:t>
      </w:r>
      <w:smartTag w:uri="urn:schemas-microsoft-com:office:smarttags" w:element="PersonName">
        <w:r w:rsidR="00745A2F" w:rsidRPr="00D47C90">
          <w:rPr>
            <w:rFonts w:ascii="Tahoma" w:eastAsia="MS Mincho" w:hAnsi="Tahoma" w:cs="Tahoma"/>
            <w:sz w:val="20"/>
            <w:szCs w:val="20"/>
          </w:rPr>
          <w:t xml:space="preserve"> </w:t>
        </w:r>
      </w:smartTag>
      <w:r w:rsidR="00745A2F" w:rsidRPr="00D47C90">
        <w:rPr>
          <w:rFonts w:ascii="Tahoma" w:eastAsia="MS Mincho" w:hAnsi="Tahoma" w:cs="Tahoma"/>
          <w:sz w:val="20"/>
          <w:szCs w:val="20"/>
        </w:rPr>
        <w:t>která</w:t>
      </w:r>
      <w:smartTag w:uri="urn:schemas-microsoft-com:office:smarttags" w:element="PersonName">
        <w:r w:rsidR="00745A2F" w:rsidRPr="00D47C90">
          <w:rPr>
            <w:rFonts w:ascii="Tahoma" w:eastAsia="MS Mincho" w:hAnsi="Tahoma" w:cs="Tahoma"/>
            <w:sz w:val="20"/>
            <w:szCs w:val="20"/>
          </w:rPr>
          <w:t xml:space="preserve"> </w:t>
        </w:r>
      </w:smartTag>
      <w:r w:rsidR="00745A2F" w:rsidRPr="00D47C90">
        <w:rPr>
          <w:rFonts w:ascii="Tahoma" w:eastAsia="MS Mincho" w:hAnsi="Tahoma" w:cs="Tahoma"/>
          <w:sz w:val="20"/>
          <w:szCs w:val="20"/>
        </w:rPr>
        <w:t>je</w:t>
      </w:r>
      <w:smartTag w:uri="urn:schemas-microsoft-com:office:smarttags" w:element="PersonName">
        <w:r w:rsidR="00745A2F" w:rsidRPr="00D47C90">
          <w:rPr>
            <w:rFonts w:ascii="Tahoma" w:eastAsia="MS Mincho" w:hAnsi="Tahoma" w:cs="Tahoma"/>
            <w:sz w:val="20"/>
            <w:szCs w:val="20"/>
          </w:rPr>
          <w:t xml:space="preserve"> </w:t>
        </w:r>
      </w:smartTag>
      <w:r w:rsidR="00745A2F" w:rsidRPr="00D47C90">
        <w:rPr>
          <w:rFonts w:ascii="Tahoma" w:eastAsia="MS Mincho" w:hAnsi="Tahoma" w:cs="Tahoma"/>
          <w:sz w:val="20"/>
          <w:szCs w:val="20"/>
        </w:rPr>
        <w:t>součástí</w:t>
      </w:r>
      <w:smartTag w:uri="urn:schemas-microsoft-com:office:smarttags" w:element="PersonName">
        <w:r w:rsidR="00745A2F" w:rsidRPr="00D47C90">
          <w:rPr>
            <w:rFonts w:ascii="Tahoma" w:eastAsia="MS Mincho" w:hAnsi="Tahoma" w:cs="Tahoma"/>
            <w:sz w:val="20"/>
            <w:szCs w:val="20"/>
          </w:rPr>
          <w:t xml:space="preserve"> </w:t>
        </w:r>
      </w:smartTag>
      <w:r w:rsidR="00745A2F" w:rsidRPr="00D47C90">
        <w:rPr>
          <w:rFonts w:ascii="Tahoma" w:eastAsia="MS Mincho" w:hAnsi="Tahoma" w:cs="Tahoma"/>
          <w:sz w:val="20"/>
          <w:szCs w:val="20"/>
        </w:rPr>
        <w:t>této</w:t>
      </w:r>
      <w:smartTag w:uri="urn:schemas-microsoft-com:office:smarttags" w:element="PersonName">
        <w:r w:rsidR="00745A2F" w:rsidRPr="00D47C90">
          <w:rPr>
            <w:rFonts w:ascii="Tahoma" w:eastAsia="MS Mincho" w:hAnsi="Tahoma" w:cs="Tahoma"/>
            <w:sz w:val="20"/>
            <w:szCs w:val="20"/>
          </w:rPr>
          <w:t xml:space="preserve"> </w:t>
        </w:r>
      </w:smartTag>
      <w:r w:rsidR="00745A2F" w:rsidRPr="00D47C90">
        <w:rPr>
          <w:rFonts w:ascii="Tahoma" w:eastAsia="MS Mincho" w:hAnsi="Tahoma" w:cs="Tahoma"/>
          <w:sz w:val="20"/>
          <w:szCs w:val="20"/>
        </w:rPr>
        <w:t>SOD</w:t>
      </w:r>
      <w:smartTag w:uri="urn:schemas-microsoft-com:office:smarttags" w:element="PersonName">
        <w:r w:rsidR="00745A2F" w:rsidRPr="00D47C90">
          <w:rPr>
            <w:rFonts w:ascii="Tahoma" w:eastAsia="MS Mincho" w:hAnsi="Tahoma" w:cs="Tahoma"/>
            <w:sz w:val="20"/>
            <w:szCs w:val="20"/>
          </w:rPr>
          <w:t xml:space="preserve"> </w:t>
        </w:r>
      </w:smartTag>
      <w:r w:rsidR="00745A2F" w:rsidRPr="00D47C90">
        <w:rPr>
          <w:rFonts w:ascii="Tahoma" w:eastAsia="MS Mincho" w:hAnsi="Tahoma" w:cs="Tahoma"/>
          <w:sz w:val="20"/>
          <w:szCs w:val="20"/>
        </w:rPr>
        <w:t>jako</w:t>
      </w:r>
      <w:smartTag w:uri="urn:schemas-microsoft-com:office:smarttags" w:element="PersonName">
        <w:r w:rsidR="00745A2F" w:rsidRPr="00D47C90">
          <w:rPr>
            <w:rFonts w:ascii="Tahoma" w:eastAsia="MS Mincho" w:hAnsi="Tahoma" w:cs="Tahoma"/>
            <w:sz w:val="20"/>
            <w:szCs w:val="20"/>
          </w:rPr>
          <w:t xml:space="preserve"> </w:t>
        </w:r>
      </w:smartTag>
      <w:r w:rsidR="00745A2F" w:rsidRPr="00D47C90">
        <w:rPr>
          <w:rFonts w:ascii="Tahoma" w:eastAsia="MS Mincho" w:hAnsi="Tahoma" w:cs="Tahoma"/>
          <w:sz w:val="20"/>
          <w:szCs w:val="20"/>
        </w:rPr>
        <w:t xml:space="preserve">příloha </w:t>
      </w:r>
      <w:proofErr w:type="gramStart"/>
      <w:r w:rsidRPr="00D47C90">
        <w:rPr>
          <w:rFonts w:ascii="Tahoma" w:eastAsia="MS Mincho" w:hAnsi="Tahoma" w:cs="Tahoma"/>
          <w:sz w:val="20"/>
          <w:szCs w:val="20"/>
        </w:rPr>
        <w:t>č.1</w:t>
      </w:r>
      <w:proofErr w:type="gramEnd"/>
    </w:p>
    <w:p w:rsidR="00745A2F" w:rsidRPr="00D47C90" w:rsidRDefault="00745A2F" w:rsidP="00745A2F">
      <w:pPr>
        <w:numPr>
          <w:ilvl w:val="1"/>
          <w:numId w:val="31"/>
        </w:numPr>
        <w:tabs>
          <w:tab w:val="clear" w:pos="1462"/>
          <w:tab w:val="num" w:pos="0"/>
          <w:tab w:val="num" w:pos="720"/>
        </w:tabs>
        <w:ind w:left="720"/>
        <w:rPr>
          <w:rFonts w:ascii="Tahoma" w:hAnsi="Tahoma" w:cs="Tahoma"/>
          <w:sz w:val="20"/>
          <w:szCs w:val="20"/>
        </w:rPr>
      </w:pPr>
      <w:r w:rsidRPr="00D47C90">
        <w:rPr>
          <w:rFonts w:ascii="Tahoma" w:hAnsi="Tahoma" w:cs="Tahoma"/>
          <w:sz w:val="20"/>
          <w:szCs w:val="20"/>
        </w:rPr>
        <w:t>příslušnými</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předpisy</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a</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technickými</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normami</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platnými</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v době</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provádění</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díla</w:t>
      </w:r>
    </w:p>
    <w:p w:rsidR="00745A2F" w:rsidRPr="00D47C90" w:rsidRDefault="00745A2F" w:rsidP="00745A2F">
      <w:pPr>
        <w:numPr>
          <w:ilvl w:val="1"/>
          <w:numId w:val="31"/>
        </w:numPr>
        <w:tabs>
          <w:tab w:val="clear" w:pos="1462"/>
          <w:tab w:val="num" w:pos="0"/>
          <w:tab w:val="num" w:pos="720"/>
        </w:tabs>
        <w:ind w:left="720"/>
        <w:rPr>
          <w:rFonts w:ascii="Tahoma" w:hAnsi="Tahoma" w:cs="Tahoma"/>
          <w:sz w:val="20"/>
          <w:szCs w:val="20"/>
        </w:rPr>
      </w:pPr>
      <w:r w:rsidRPr="00D47C90">
        <w:rPr>
          <w:rFonts w:ascii="Tahoma" w:hAnsi="Tahoma" w:cs="Tahoma"/>
          <w:sz w:val="20"/>
          <w:szCs w:val="20"/>
        </w:rPr>
        <w:t>pokyny</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objednatele</w:t>
      </w:r>
    </w:p>
    <w:p w:rsidR="00745A2F" w:rsidRPr="00D47C90" w:rsidRDefault="00745A2F" w:rsidP="00745A2F">
      <w:pPr>
        <w:tabs>
          <w:tab w:val="num" w:pos="360"/>
        </w:tabs>
        <w:ind w:hanging="720"/>
        <w:jc w:val="both"/>
        <w:rPr>
          <w:rFonts w:ascii="Tahoma" w:hAnsi="Tahoma" w:cs="Tahoma"/>
          <w:sz w:val="20"/>
          <w:szCs w:val="20"/>
        </w:rPr>
      </w:pPr>
    </w:p>
    <w:p w:rsidR="006373B8" w:rsidRPr="00D47C90" w:rsidRDefault="006373B8" w:rsidP="00745A2F">
      <w:pPr>
        <w:tabs>
          <w:tab w:val="num" w:pos="360"/>
        </w:tabs>
        <w:ind w:hanging="720"/>
        <w:jc w:val="both"/>
        <w:rPr>
          <w:rFonts w:ascii="Tahoma" w:hAnsi="Tahoma" w:cs="Tahoma"/>
          <w:sz w:val="20"/>
          <w:szCs w:val="20"/>
        </w:rPr>
      </w:pPr>
    </w:p>
    <w:p w:rsidR="008D6D0E" w:rsidRPr="00D47C90" w:rsidRDefault="008D6D0E" w:rsidP="00745A2F">
      <w:pPr>
        <w:tabs>
          <w:tab w:val="num" w:pos="360"/>
        </w:tabs>
        <w:ind w:hanging="720"/>
        <w:jc w:val="both"/>
        <w:rPr>
          <w:rFonts w:ascii="Tahoma" w:hAnsi="Tahoma" w:cs="Tahoma"/>
          <w:sz w:val="20"/>
          <w:szCs w:val="20"/>
        </w:rPr>
      </w:pPr>
    </w:p>
    <w:p w:rsidR="006373B8" w:rsidRPr="00D47C90" w:rsidRDefault="006373B8" w:rsidP="00745A2F">
      <w:pPr>
        <w:tabs>
          <w:tab w:val="num" w:pos="360"/>
        </w:tabs>
        <w:ind w:hanging="720"/>
        <w:jc w:val="both"/>
        <w:rPr>
          <w:rFonts w:ascii="Tahoma" w:hAnsi="Tahoma" w:cs="Tahoma"/>
          <w:sz w:val="20"/>
          <w:szCs w:val="20"/>
        </w:rPr>
      </w:pPr>
    </w:p>
    <w:p w:rsidR="00745A2F" w:rsidRPr="00D47C90" w:rsidRDefault="00745A2F" w:rsidP="001068E4">
      <w:pPr>
        <w:numPr>
          <w:ilvl w:val="0"/>
          <w:numId w:val="31"/>
        </w:numPr>
        <w:tabs>
          <w:tab w:val="clear" w:pos="742"/>
          <w:tab w:val="num" w:pos="360"/>
        </w:tabs>
        <w:ind w:left="426" w:hanging="426"/>
        <w:jc w:val="both"/>
        <w:rPr>
          <w:rFonts w:ascii="Tahoma" w:hAnsi="Tahoma" w:cs="Tahoma"/>
          <w:sz w:val="20"/>
          <w:szCs w:val="20"/>
        </w:rPr>
      </w:pPr>
      <w:r w:rsidRPr="00D47C90">
        <w:rPr>
          <w:rFonts w:ascii="Tahoma" w:hAnsi="Tahoma" w:cs="Tahoma"/>
          <w:sz w:val="20"/>
          <w:szCs w:val="20"/>
        </w:rPr>
        <w:lastRenderedPageBreak/>
        <w:t>Zhotovitel</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se</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zavazuje</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zajistit</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pro</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objednatele</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případné</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provedení</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prací</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a</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 xml:space="preserve">dodávek </w:t>
      </w:r>
      <w:r w:rsidR="000A4D0B" w:rsidRPr="00D47C90">
        <w:rPr>
          <w:rFonts w:ascii="Tahoma" w:hAnsi="Tahoma" w:cs="Tahoma"/>
          <w:sz w:val="20"/>
          <w:szCs w:val="20"/>
        </w:rPr>
        <w:t xml:space="preserve">souvisejících </w:t>
      </w:r>
      <w:r w:rsidRPr="00D47C90">
        <w:rPr>
          <w:rFonts w:ascii="Tahoma" w:hAnsi="Tahoma" w:cs="Tahoma"/>
          <w:sz w:val="20"/>
          <w:szCs w:val="20"/>
        </w:rPr>
        <w:t>s dílem</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nad</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rámec</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sjednaného</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rozsahu</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díla,</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a</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to</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na</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základě</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písemného</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požadavku</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objednatele</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a</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vzájemně</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odsouhlasené</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ceny</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a</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termínu</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plnění.</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Tato</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skutečnost</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musí</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být</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obsažena</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v písemném</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dodatku</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k této</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smlouvě</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uzavřeném</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oběma</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smluvními</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stranami.</w:t>
      </w:r>
    </w:p>
    <w:p w:rsidR="001068E4" w:rsidRPr="00D47C90" w:rsidRDefault="001068E4" w:rsidP="001068E4">
      <w:pPr>
        <w:numPr>
          <w:ilvl w:val="0"/>
          <w:numId w:val="31"/>
        </w:numPr>
        <w:tabs>
          <w:tab w:val="clear" w:pos="742"/>
          <w:tab w:val="num" w:pos="360"/>
        </w:tabs>
        <w:ind w:left="426" w:hanging="426"/>
        <w:jc w:val="both"/>
        <w:rPr>
          <w:rFonts w:ascii="Tahoma" w:hAnsi="Tahoma" w:cs="Tahoma"/>
          <w:sz w:val="20"/>
          <w:szCs w:val="20"/>
        </w:rPr>
      </w:pPr>
      <w:r w:rsidRPr="00D47C90">
        <w:rPr>
          <w:rFonts w:ascii="Tahoma" w:hAnsi="Tahoma" w:cs="Tahoma"/>
          <w:sz w:val="20"/>
          <w:szCs w:val="20"/>
        </w:rPr>
        <w:t xml:space="preserve">Případné </w:t>
      </w:r>
      <w:proofErr w:type="spellStart"/>
      <w:r w:rsidRPr="00D47C90">
        <w:rPr>
          <w:rFonts w:ascii="Tahoma" w:hAnsi="Tahoma" w:cs="Tahoma"/>
          <w:sz w:val="20"/>
          <w:szCs w:val="20"/>
        </w:rPr>
        <w:t>méněpráce</w:t>
      </w:r>
      <w:proofErr w:type="spellEnd"/>
      <w:r w:rsidR="00556C3A" w:rsidRPr="00D47C90">
        <w:rPr>
          <w:rFonts w:ascii="Tahoma" w:hAnsi="Tahoma" w:cs="Tahoma"/>
          <w:sz w:val="20"/>
          <w:szCs w:val="20"/>
        </w:rPr>
        <w:t>/vícepráce</w:t>
      </w:r>
      <w:r w:rsidRPr="00D47C90">
        <w:rPr>
          <w:rFonts w:ascii="Tahoma" w:hAnsi="Tahoma" w:cs="Tahoma"/>
          <w:sz w:val="20"/>
          <w:szCs w:val="20"/>
        </w:rPr>
        <w:t xml:space="preserve"> při realizaci díla musí být p</w:t>
      </w:r>
      <w:r w:rsidR="00E85036" w:rsidRPr="00D47C90">
        <w:rPr>
          <w:rFonts w:ascii="Tahoma" w:hAnsi="Tahoma" w:cs="Tahoma"/>
          <w:sz w:val="20"/>
          <w:szCs w:val="20"/>
        </w:rPr>
        <w:t xml:space="preserve">ředem písemně odsouhlaseny </w:t>
      </w:r>
      <w:r w:rsidR="00556C3A" w:rsidRPr="00D47C90">
        <w:rPr>
          <w:rFonts w:ascii="Tahoma" w:hAnsi="Tahoma" w:cs="Tahoma"/>
          <w:sz w:val="20"/>
          <w:szCs w:val="20"/>
        </w:rPr>
        <w:t xml:space="preserve">oběma </w:t>
      </w:r>
      <w:r w:rsidRPr="00D47C90">
        <w:rPr>
          <w:rFonts w:ascii="Tahoma" w:hAnsi="Tahoma" w:cs="Tahoma"/>
          <w:sz w:val="20"/>
          <w:szCs w:val="20"/>
        </w:rPr>
        <w:t>stranami</w:t>
      </w:r>
    </w:p>
    <w:p w:rsidR="001068E4" w:rsidRPr="00D47C90" w:rsidRDefault="001068E4" w:rsidP="001068E4">
      <w:pPr>
        <w:tabs>
          <w:tab w:val="left" w:pos="360"/>
        </w:tabs>
        <w:ind w:left="426"/>
        <w:jc w:val="both"/>
        <w:rPr>
          <w:rFonts w:ascii="Tahoma" w:hAnsi="Tahoma" w:cs="Tahoma"/>
          <w:sz w:val="20"/>
          <w:szCs w:val="20"/>
        </w:rPr>
      </w:pPr>
      <w:r w:rsidRPr="00D47C90">
        <w:rPr>
          <w:rFonts w:ascii="Tahoma" w:hAnsi="Tahoma" w:cs="Tahoma"/>
          <w:sz w:val="20"/>
          <w:szCs w:val="20"/>
        </w:rPr>
        <w:t xml:space="preserve">formou dodatku k této smlouvě a zapsány do stavebního deníku. Současně si smluvní strany dohodnou vliv těchto skutečností na cenu díla s tím, že budou vycházet z jednotkových cen uvedených v položkovém rozpočtu zhotovitele, pokud to nebude možné pak z cen obvyklých. </w:t>
      </w:r>
    </w:p>
    <w:p w:rsidR="007F6C12" w:rsidRPr="00D47C90" w:rsidRDefault="007F6C12" w:rsidP="001068E4">
      <w:pPr>
        <w:rPr>
          <w:rFonts w:ascii="Tahoma" w:hAnsi="Tahoma"/>
          <w:b/>
          <w:sz w:val="20"/>
          <w:szCs w:val="20"/>
        </w:rPr>
      </w:pPr>
    </w:p>
    <w:p w:rsidR="001068E4" w:rsidRPr="00D47C90" w:rsidRDefault="001068E4" w:rsidP="002C5194">
      <w:pPr>
        <w:jc w:val="center"/>
        <w:rPr>
          <w:rFonts w:ascii="Tahoma" w:hAnsi="Tahoma"/>
          <w:b/>
          <w:sz w:val="20"/>
          <w:szCs w:val="20"/>
        </w:rPr>
      </w:pPr>
    </w:p>
    <w:p w:rsidR="00970B29" w:rsidRPr="00D47C90" w:rsidRDefault="00271EF4" w:rsidP="002C5194">
      <w:pPr>
        <w:jc w:val="center"/>
        <w:rPr>
          <w:rFonts w:ascii="Tahoma" w:hAnsi="Tahoma"/>
          <w:b/>
          <w:sz w:val="20"/>
          <w:szCs w:val="20"/>
        </w:rPr>
      </w:pPr>
      <w:r w:rsidRPr="00D47C90">
        <w:rPr>
          <w:rFonts w:ascii="Tahoma" w:hAnsi="Tahoma"/>
          <w:b/>
          <w:sz w:val="20"/>
          <w:szCs w:val="20"/>
        </w:rPr>
        <w:t>I</w:t>
      </w:r>
      <w:r w:rsidR="00A47F7A" w:rsidRPr="00D47C90">
        <w:rPr>
          <w:rFonts w:ascii="Tahoma" w:hAnsi="Tahoma"/>
          <w:b/>
          <w:sz w:val="20"/>
          <w:szCs w:val="20"/>
        </w:rPr>
        <w:t>II.</w:t>
      </w:r>
    </w:p>
    <w:p w:rsidR="008F3687" w:rsidRDefault="008F3687" w:rsidP="00F90BCC">
      <w:pPr>
        <w:pStyle w:val="Nadpis2"/>
        <w:rPr>
          <w:rStyle w:val="platne"/>
          <w:rFonts w:ascii="Tahoma" w:hAnsi="Tahoma"/>
          <w:b/>
          <w:i w:val="0"/>
          <w:sz w:val="20"/>
          <w:szCs w:val="20"/>
        </w:rPr>
      </w:pPr>
      <w:r w:rsidRPr="00D47C90">
        <w:rPr>
          <w:rStyle w:val="platne"/>
          <w:rFonts w:ascii="Tahoma" w:hAnsi="Tahoma"/>
          <w:b/>
          <w:i w:val="0"/>
          <w:sz w:val="20"/>
          <w:szCs w:val="20"/>
        </w:rPr>
        <w:t>Místo plnění</w:t>
      </w:r>
    </w:p>
    <w:p w:rsidR="00B33635" w:rsidRPr="00B33635" w:rsidRDefault="00B33635" w:rsidP="00B33635"/>
    <w:p w:rsidR="008F3687" w:rsidRPr="00D47C90" w:rsidRDefault="00BB6606" w:rsidP="004767BA">
      <w:pPr>
        <w:numPr>
          <w:ilvl w:val="0"/>
          <w:numId w:val="2"/>
        </w:numPr>
        <w:jc w:val="both"/>
        <w:rPr>
          <w:rFonts w:ascii="Tahoma" w:hAnsi="Tahoma"/>
          <w:sz w:val="20"/>
          <w:szCs w:val="20"/>
        </w:rPr>
      </w:pPr>
      <w:r w:rsidRPr="00B33635">
        <w:rPr>
          <w:rStyle w:val="platne"/>
          <w:rFonts w:ascii="Tahoma" w:hAnsi="Tahoma" w:cs="Tahoma"/>
          <w:sz w:val="20"/>
          <w:szCs w:val="20"/>
        </w:rPr>
        <w:t>Místem plnění</w:t>
      </w:r>
      <w:r w:rsidR="000A4D0B" w:rsidRPr="00B33635">
        <w:rPr>
          <w:rStyle w:val="platne"/>
          <w:rFonts w:ascii="Tahoma" w:hAnsi="Tahoma" w:cs="Tahoma"/>
          <w:sz w:val="20"/>
          <w:szCs w:val="20"/>
        </w:rPr>
        <w:t xml:space="preserve"> </w:t>
      </w:r>
      <w:proofErr w:type="gramStart"/>
      <w:r w:rsidR="000A4D0B" w:rsidRPr="00B33635">
        <w:rPr>
          <w:rStyle w:val="platne"/>
          <w:rFonts w:ascii="Tahoma" w:hAnsi="Tahoma" w:cs="Tahoma"/>
          <w:sz w:val="20"/>
          <w:szCs w:val="20"/>
        </w:rPr>
        <w:t xml:space="preserve">je </w:t>
      </w:r>
      <w:r w:rsidR="00DB3997" w:rsidRPr="00B33635">
        <w:rPr>
          <w:rStyle w:val="platne"/>
          <w:rFonts w:ascii="Tahoma" w:hAnsi="Tahoma" w:cs="Tahoma"/>
          <w:sz w:val="20"/>
          <w:szCs w:val="20"/>
        </w:rPr>
        <w:t>:</w:t>
      </w:r>
      <w:r w:rsidR="00016B52" w:rsidRPr="00B33635">
        <w:rPr>
          <w:rStyle w:val="platne"/>
          <w:rFonts w:ascii="Tahoma" w:hAnsi="Tahoma" w:cs="Tahoma"/>
          <w:sz w:val="20"/>
          <w:szCs w:val="20"/>
        </w:rPr>
        <w:t xml:space="preserve"> </w:t>
      </w:r>
      <w:r w:rsidR="00FD0757" w:rsidRPr="00B33635">
        <w:rPr>
          <w:rStyle w:val="platne"/>
          <w:rFonts w:ascii="Tahoma" w:hAnsi="Tahoma" w:cs="Tahoma"/>
          <w:sz w:val="20"/>
          <w:szCs w:val="20"/>
        </w:rPr>
        <w:t xml:space="preserve"> </w:t>
      </w:r>
      <w:r w:rsidR="0058737E" w:rsidRPr="00C368AE">
        <w:rPr>
          <w:rStyle w:val="platne"/>
          <w:rFonts w:ascii="Tahoma" w:hAnsi="Tahoma" w:cs="Tahoma"/>
          <w:b/>
          <w:sz w:val="20"/>
          <w:szCs w:val="20"/>
        </w:rPr>
        <w:t>p</w:t>
      </w:r>
      <w:r w:rsidR="0058737E" w:rsidRPr="0058737E">
        <w:rPr>
          <w:rFonts w:ascii="Tahoma" w:hAnsi="Tahoma"/>
          <w:b/>
          <w:sz w:val="20"/>
          <w:szCs w:val="20"/>
        </w:rPr>
        <w:t>r</w:t>
      </w:r>
      <w:r w:rsidR="0058737E" w:rsidRPr="0058737E">
        <w:rPr>
          <w:rFonts w:ascii="Tahoma" w:hAnsi="Tahoma" w:hint="eastAsia"/>
          <w:b/>
          <w:sz w:val="20"/>
          <w:szCs w:val="20"/>
        </w:rPr>
        <w:t>ů</w:t>
      </w:r>
      <w:r w:rsidR="0058737E" w:rsidRPr="0058737E">
        <w:rPr>
          <w:rFonts w:ascii="Tahoma" w:hAnsi="Tahoma"/>
          <w:b/>
          <w:sz w:val="20"/>
          <w:szCs w:val="20"/>
        </w:rPr>
        <w:t>m</w:t>
      </w:r>
      <w:r w:rsidR="0058737E">
        <w:rPr>
          <w:rFonts w:ascii="Tahoma" w:hAnsi="Tahoma"/>
          <w:b/>
          <w:sz w:val="20"/>
          <w:szCs w:val="20"/>
        </w:rPr>
        <w:t>yslová</w:t>
      </w:r>
      <w:proofErr w:type="gramEnd"/>
      <w:r w:rsidR="0058737E">
        <w:rPr>
          <w:rFonts w:ascii="Tahoma" w:hAnsi="Tahoma"/>
          <w:b/>
          <w:sz w:val="20"/>
          <w:szCs w:val="20"/>
        </w:rPr>
        <w:t xml:space="preserve"> zóna</w:t>
      </w:r>
      <w:r w:rsidR="001D4A56">
        <w:rPr>
          <w:rFonts w:ascii="Tahoma" w:hAnsi="Tahoma"/>
          <w:b/>
          <w:sz w:val="20"/>
          <w:szCs w:val="20"/>
        </w:rPr>
        <w:t>, Jihlava</w:t>
      </w:r>
      <w:r w:rsidR="00556C3A" w:rsidRPr="00D47C90">
        <w:rPr>
          <w:rFonts w:ascii="Tahoma" w:hAnsi="Tahoma"/>
          <w:b/>
          <w:sz w:val="20"/>
          <w:szCs w:val="20"/>
        </w:rPr>
        <w:t xml:space="preserve"> </w:t>
      </w:r>
      <w:r w:rsidR="00BA128A" w:rsidRPr="00D47C90">
        <w:rPr>
          <w:rFonts w:ascii="Tahoma" w:hAnsi="Tahoma"/>
          <w:b/>
          <w:sz w:val="20"/>
          <w:szCs w:val="20"/>
        </w:rPr>
        <w:t xml:space="preserve"> </w:t>
      </w:r>
    </w:p>
    <w:p w:rsidR="00E16915" w:rsidRPr="00D47C90" w:rsidRDefault="00E16915" w:rsidP="001068E4">
      <w:pPr>
        <w:rPr>
          <w:rStyle w:val="platne"/>
          <w:rFonts w:ascii="Tahoma" w:hAnsi="Tahoma"/>
          <w:b/>
          <w:sz w:val="20"/>
          <w:szCs w:val="20"/>
        </w:rPr>
      </w:pPr>
    </w:p>
    <w:p w:rsidR="008D6D0E" w:rsidRPr="00D47C90" w:rsidRDefault="008D6D0E" w:rsidP="001068E4">
      <w:pPr>
        <w:rPr>
          <w:rStyle w:val="platne"/>
          <w:rFonts w:ascii="Tahoma" w:hAnsi="Tahoma"/>
          <w:b/>
          <w:sz w:val="20"/>
          <w:szCs w:val="20"/>
        </w:rPr>
      </w:pPr>
    </w:p>
    <w:p w:rsidR="008F3687" w:rsidRPr="00D47C90" w:rsidRDefault="008F3687">
      <w:pPr>
        <w:jc w:val="center"/>
        <w:rPr>
          <w:rStyle w:val="platne"/>
          <w:rFonts w:ascii="Tahoma" w:hAnsi="Tahoma"/>
          <w:b/>
          <w:sz w:val="20"/>
          <w:szCs w:val="20"/>
        </w:rPr>
      </w:pPr>
      <w:r w:rsidRPr="00D47C90">
        <w:rPr>
          <w:rStyle w:val="platne"/>
          <w:rFonts w:ascii="Tahoma" w:hAnsi="Tahoma"/>
          <w:b/>
          <w:sz w:val="20"/>
          <w:szCs w:val="20"/>
        </w:rPr>
        <w:t>I</w:t>
      </w:r>
      <w:r w:rsidR="00271EF4" w:rsidRPr="00D47C90">
        <w:rPr>
          <w:rStyle w:val="platne"/>
          <w:rFonts w:ascii="Tahoma" w:hAnsi="Tahoma"/>
          <w:b/>
          <w:sz w:val="20"/>
          <w:szCs w:val="20"/>
        </w:rPr>
        <w:t>V</w:t>
      </w:r>
      <w:r w:rsidRPr="00D47C90">
        <w:rPr>
          <w:rStyle w:val="platne"/>
          <w:rFonts w:ascii="Tahoma" w:hAnsi="Tahoma"/>
          <w:b/>
          <w:sz w:val="20"/>
          <w:szCs w:val="20"/>
        </w:rPr>
        <w:t>.</w:t>
      </w:r>
    </w:p>
    <w:p w:rsidR="008F3687" w:rsidRPr="00D47C90" w:rsidRDefault="008F3687">
      <w:pPr>
        <w:pStyle w:val="Nadpis2"/>
        <w:rPr>
          <w:rStyle w:val="platne"/>
          <w:rFonts w:ascii="Tahoma" w:hAnsi="Tahoma"/>
          <w:b/>
          <w:i w:val="0"/>
          <w:sz w:val="20"/>
          <w:szCs w:val="20"/>
        </w:rPr>
      </w:pPr>
      <w:r w:rsidRPr="00D47C90">
        <w:rPr>
          <w:rStyle w:val="platne"/>
          <w:rFonts w:ascii="Tahoma" w:hAnsi="Tahoma"/>
          <w:b/>
          <w:i w:val="0"/>
          <w:sz w:val="20"/>
          <w:szCs w:val="20"/>
        </w:rPr>
        <w:t>Cena díla</w:t>
      </w:r>
    </w:p>
    <w:p w:rsidR="008F3687" w:rsidRPr="00D47C90" w:rsidRDefault="008F3687">
      <w:pPr>
        <w:rPr>
          <w:rFonts w:ascii="Tahoma" w:hAnsi="Tahoma"/>
          <w:sz w:val="20"/>
          <w:szCs w:val="20"/>
        </w:rPr>
      </w:pPr>
    </w:p>
    <w:p w:rsidR="000E00DD" w:rsidRPr="00D47C90" w:rsidRDefault="000A4D0B" w:rsidP="00A47F7A">
      <w:pPr>
        <w:numPr>
          <w:ilvl w:val="0"/>
          <w:numId w:val="2"/>
        </w:numPr>
        <w:jc w:val="both"/>
        <w:rPr>
          <w:rStyle w:val="platne"/>
          <w:rFonts w:ascii="Tahoma" w:hAnsi="Tahoma"/>
          <w:sz w:val="20"/>
          <w:szCs w:val="20"/>
        </w:rPr>
      </w:pPr>
      <w:r w:rsidRPr="00D47C90">
        <w:rPr>
          <w:rStyle w:val="platne"/>
          <w:rFonts w:ascii="Tahoma" w:hAnsi="Tahoma"/>
          <w:sz w:val="20"/>
          <w:szCs w:val="20"/>
        </w:rPr>
        <w:t xml:space="preserve">Cena díla je sjednána dohodou smluvních stran </w:t>
      </w:r>
      <w:r w:rsidR="008F3687" w:rsidRPr="00D47C90">
        <w:rPr>
          <w:rStyle w:val="platne"/>
          <w:rFonts w:ascii="Tahoma" w:hAnsi="Tahoma"/>
          <w:sz w:val="20"/>
          <w:szCs w:val="20"/>
        </w:rPr>
        <w:t>ve</w:t>
      </w:r>
      <w:r w:rsidR="00A47F7A" w:rsidRPr="00D47C90">
        <w:rPr>
          <w:rStyle w:val="platne"/>
          <w:rFonts w:ascii="Tahoma" w:hAnsi="Tahoma"/>
          <w:sz w:val="20"/>
          <w:szCs w:val="20"/>
        </w:rPr>
        <w:t xml:space="preserve"> </w:t>
      </w:r>
      <w:r w:rsidR="00970B29" w:rsidRPr="00D47C90">
        <w:rPr>
          <w:rStyle w:val="platne"/>
          <w:rFonts w:ascii="Tahoma" w:hAnsi="Tahoma"/>
          <w:sz w:val="20"/>
          <w:szCs w:val="20"/>
        </w:rPr>
        <w:t>výši:</w:t>
      </w:r>
      <w:r w:rsidR="00712CEB" w:rsidRPr="00D47C90">
        <w:rPr>
          <w:rStyle w:val="platne"/>
          <w:rFonts w:ascii="Tahoma" w:hAnsi="Tahoma"/>
          <w:sz w:val="20"/>
          <w:szCs w:val="20"/>
        </w:rPr>
        <w:t xml:space="preserve"> </w:t>
      </w:r>
    </w:p>
    <w:p w:rsidR="00F92F51" w:rsidRPr="00D47C90" w:rsidRDefault="00F92F51" w:rsidP="000A4D0B">
      <w:pPr>
        <w:tabs>
          <w:tab w:val="left" w:pos="4500"/>
        </w:tabs>
        <w:jc w:val="center"/>
        <w:rPr>
          <w:rStyle w:val="platne"/>
          <w:rFonts w:ascii="Tahoma" w:hAnsi="Tahoma"/>
          <w:b/>
          <w:sz w:val="20"/>
          <w:szCs w:val="20"/>
        </w:rPr>
      </w:pPr>
    </w:p>
    <w:p w:rsidR="006373B8" w:rsidRPr="00D47C90" w:rsidRDefault="00D31890" w:rsidP="00D31890">
      <w:pPr>
        <w:pStyle w:val="Odstavecseseznamem"/>
        <w:tabs>
          <w:tab w:val="left" w:pos="3402"/>
        </w:tabs>
        <w:ind w:left="420"/>
        <w:rPr>
          <w:rStyle w:val="platne"/>
          <w:rFonts w:ascii="Tahoma" w:hAnsi="Tahoma"/>
          <w:b/>
          <w:sz w:val="20"/>
          <w:szCs w:val="20"/>
        </w:rPr>
      </w:pPr>
      <w:r w:rsidRPr="00D47C90">
        <w:rPr>
          <w:rStyle w:val="platne"/>
          <w:rFonts w:ascii="Tahoma" w:hAnsi="Tahoma"/>
          <w:b/>
          <w:sz w:val="20"/>
          <w:szCs w:val="20"/>
        </w:rPr>
        <w:tab/>
      </w:r>
      <w:r w:rsidR="001D4A56">
        <w:rPr>
          <w:rStyle w:val="platne"/>
          <w:rFonts w:ascii="Tahoma" w:hAnsi="Tahoma"/>
          <w:b/>
          <w:sz w:val="20"/>
          <w:szCs w:val="20"/>
        </w:rPr>
        <w:t xml:space="preserve"> </w:t>
      </w:r>
      <w:r w:rsidR="0058737E">
        <w:rPr>
          <w:rStyle w:val="platne"/>
          <w:rFonts w:ascii="Tahoma" w:hAnsi="Tahoma"/>
          <w:b/>
          <w:sz w:val="20"/>
          <w:szCs w:val="20"/>
        </w:rPr>
        <w:t xml:space="preserve">104 599,14 </w:t>
      </w:r>
      <w:r w:rsidR="002C5194" w:rsidRPr="00D47C90">
        <w:rPr>
          <w:rStyle w:val="platne"/>
          <w:rFonts w:ascii="Tahoma" w:hAnsi="Tahoma"/>
          <w:b/>
          <w:sz w:val="20"/>
          <w:szCs w:val="20"/>
        </w:rPr>
        <w:t>Kč bez DPH</w:t>
      </w:r>
      <w:r w:rsidR="006373B8" w:rsidRPr="00D47C90">
        <w:rPr>
          <w:rStyle w:val="platne"/>
          <w:rFonts w:ascii="Tahoma" w:hAnsi="Tahoma"/>
          <w:b/>
          <w:sz w:val="20"/>
          <w:szCs w:val="20"/>
        </w:rPr>
        <w:tab/>
      </w:r>
    </w:p>
    <w:p w:rsidR="00F64430" w:rsidRPr="00D47C90" w:rsidRDefault="00F90BCC" w:rsidP="00530F4A">
      <w:pPr>
        <w:tabs>
          <w:tab w:val="left" w:pos="4500"/>
        </w:tabs>
        <w:rPr>
          <w:rStyle w:val="platne"/>
          <w:rFonts w:ascii="Tahoma" w:hAnsi="Tahoma"/>
          <w:b/>
          <w:sz w:val="20"/>
          <w:szCs w:val="20"/>
        </w:rPr>
      </w:pPr>
      <w:r w:rsidRPr="00D47C90">
        <w:rPr>
          <w:rStyle w:val="platne"/>
          <w:rFonts w:ascii="Tahoma" w:hAnsi="Tahoma"/>
          <w:b/>
          <w:sz w:val="20"/>
          <w:szCs w:val="20"/>
        </w:rPr>
        <w:tab/>
      </w:r>
    </w:p>
    <w:p w:rsidR="00664110" w:rsidRPr="00D47C90" w:rsidRDefault="00F64430" w:rsidP="001068E4">
      <w:pPr>
        <w:ind w:left="360"/>
        <w:rPr>
          <w:rStyle w:val="platne"/>
          <w:rFonts w:ascii="Tahoma" w:hAnsi="Tahoma"/>
          <w:sz w:val="20"/>
          <w:szCs w:val="20"/>
        </w:rPr>
      </w:pPr>
      <w:r w:rsidRPr="00D47C90">
        <w:rPr>
          <w:rStyle w:val="platne"/>
          <w:rFonts w:ascii="Tahoma" w:hAnsi="Tahoma"/>
          <w:sz w:val="20"/>
          <w:szCs w:val="20"/>
        </w:rPr>
        <w:t xml:space="preserve">K ceně </w:t>
      </w:r>
      <w:r w:rsidR="008E69AE" w:rsidRPr="00D47C90">
        <w:rPr>
          <w:rStyle w:val="platne"/>
          <w:rFonts w:ascii="Tahoma" w:hAnsi="Tahoma"/>
          <w:sz w:val="20"/>
          <w:szCs w:val="20"/>
        </w:rPr>
        <w:t xml:space="preserve">díla </w:t>
      </w:r>
      <w:r w:rsidRPr="00D47C90">
        <w:rPr>
          <w:rStyle w:val="platne"/>
          <w:rFonts w:ascii="Tahoma" w:hAnsi="Tahoma"/>
          <w:sz w:val="20"/>
          <w:szCs w:val="20"/>
        </w:rPr>
        <w:t xml:space="preserve">bude připočtena sazba DPH </w:t>
      </w:r>
      <w:r w:rsidR="008E69AE" w:rsidRPr="00D47C90">
        <w:rPr>
          <w:rStyle w:val="platne"/>
          <w:rFonts w:ascii="Tahoma" w:hAnsi="Tahoma"/>
          <w:sz w:val="20"/>
          <w:szCs w:val="20"/>
        </w:rPr>
        <w:t>ve výši podle právní úpravy platné ke dni uskutečnění zdanitelného plnění</w:t>
      </w:r>
      <w:r w:rsidRPr="00D47C90">
        <w:rPr>
          <w:rStyle w:val="platne"/>
          <w:rFonts w:ascii="Tahoma" w:hAnsi="Tahoma"/>
          <w:sz w:val="20"/>
          <w:szCs w:val="20"/>
        </w:rPr>
        <w:t>.</w:t>
      </w:r>
    </w:p>
    <w:p w:rsidR="000E00DD" w:rsidRPr="00D47C90" w:rsidRDefault="00664110" w:rsidP="00F97DF5">
      <w:pPr>
        <w:pStyle w:val="Odstavecseseznamem"/>
        <w:numPr>
          <w:ilvl w:val="0"/>
          <w:numId w:val="2"/>
        </w:numPr>
        <w:jc w:val="both"/>
        <w:rPr>
          <w:rStyle w:val="platne"/>
          <w:rFonts w:ascii="Tahoma" w:hAnsi="Tahoma"/>
          <w:sz w:val="20"/>
          <w:szCs w:val="20"/>
        </w:rPr>
      </w:pPr>
      <w:r w:rsidRPr="00D47C90">
        <w:rPr>
          <w:rStyle w:val="platne"/>
          <w:rFonts w:ascii="Tahoma" w:hAnsi="Tahoma"/>
          <w:sz w:val="20"/>
          <w:szCs w:val="20"/>
        </w:rPr>
        <w:t xml:space="preserve">Smluvní strany se dohodly, že smluvní cena díla </w:t>
      </w:r>
      <w:r w:rsidR="008E69AE" w:rsidRPr="00D47C90">
        <w:rPr>
          <w:rStyle w:val="platne"/>
          <w:rFonts w:ascii="Tahoma" w:hAnsi="Tahoma"/>
          <w:sz w:val="20"/>
          <w:szCs w:val="20"/>
        </w:rPr>
        <w:t>uvedená</w:t>
      </w:r>
      <w:r w:rsidRPr="00D47C90">
        <w:rPr>
          <w:rStyle w:val="platne"/>
          <w:rFonts w:ascii="Tahoma" w:hAnsi="Tahoma"/>
          <w:sz w:val="20"/>
          <w:szCs w:val="20"/>
        </w:rPr>
        <w:t xml:space="preserve"> v odst. 1 tohoto čl. je úplná a závazná a nemůže být zhotovitelem jednostranně z žádného důvodu zvyšována, pokud nedojde k objednatelem odsouhlasené změně předmětu díla.</w:t>
      </w:r>
    </w:p>
    <w:p w:rsidR="001068E4" w:rsidRPr="00D47C90" w:rsidRDefault="001068E4" w:rsidP="00F97DF5">
      <w:pPr>
        <w:numPr>
          <w:ilvl w:val="0"/>
          <w:numId w:val="2"/>
        </w:numPr>
        <w:jc w:val="both"/>
        <w:rPr>
          <w:rStyle w:val="platne"/>
          <w:rFonts w:ascii="Tahoma" w:hAnsi="Tahoma"/>
          <w:sz w:val="20"/>
          <w:szCs w:val="20"/>
        </w:rPr>
      </w:pPr>
      <w:r w:rsidRPr="00D47C90">
        <w:rPr>
          <w:rStyle w:val="platne"/>
          <w:rFonts w:ascii="Tahoma" w:hAnsi="Tahoma"/>
          <w:sz w:val="20"/>
          <w:szCs w:val="20"/>
        </w:rPr>
        <w:t>Dohodnutou cenu díla podle odst.</w:t>
      </w:r>
      <w:r w:rsidR="00E85036" w:rsidRPr="00D47C90">
        <w:rPr>
          <w:rStyle w:val="platne"/>
          <w:rFonts w:ascii="Tahoma" w:hAnsi="Tahoma"/>
          <w:sz w:val="20"/>
          <w:szCs w:val="20"/>
        </w:rPr>
        <w:t xml:space="preserve"> </w:t>
      </w:r>
      <w:r w:rsidRPr="00D47C90">
        <w:rPr>
          <w:rStyle w:val="platne"/>
          <w:rFonts w:ascii="Tahoma" w:hAnsi="Tahoma"/>
          <w:sz w:val="20"/>
          <w:szCs w:val="20"/>
        </w:rPr>
        <w:t>1 tohoto článku zaplatí objednatel zhotoviteli na základě faktury zhotovitele, kterou je zhotovitel oprávněn vystavit po předání díla objednateli.</w:t>
      </w:r>
    </w:p>
    <w:p w:rsidR="00BC63AF" w:rsidRPr="00D47C90" w:rsidRDefault="001068E4" w:rsidP="00F97DF5">
      <w:pPr>
        <w:numPr>
          <w:ilvl w:val="0"/>
          <w:numId w:val="2"/>
        </w:numPr>
        <w:jc w:val="both"/>
        <w:rPr>
          <w:rStyle w:val="platne"/>
          <w:rFonts w:ascii="Tahoma" w:hAnsi="Tahoma"/>
          <w:sz w:val="20"/>
          <w:szCs w:val="20"/>
        </w:rPr>
      </w:pPr>
      <w:r w:rsidRPr="00D47C90">
        <w:rPr>
          <w:rStyle w:val="platne"/>
          <w:rFonts w:ascii="Tahoma" w:hAnsi="Tahoma"/>
          <w:sz w:val="20"/>
          <w:szCs w:val="20"/>
        </w:rPr>
        <w:t xml:space="preserve">V případě </w:t>
      </w:r>
      <w:proofErr w:type="spellStart"/>
      <w:r w:rsidRPr="00D47C90">
        <w:rPr>
          <w:rStyle w:val="platne"/>
          <w:rFonts w:ascii="Tahoma" w:hAnsi="Tahoma"/>
          <w:sz w:val="20"/>
          <w:szCs w:val="20"/>
        </w:rPr>
        <w:t>méněprací</w:t>
      </w:r>
      <w:proofErr w:type="spellEnd"/>
      <w:r w:rsidR="00556C3A" w:rsidRPr="00D47C90">
        <w:rPr>
          <w:rStyle w:val="platne"/>
          <w:rFonts w:ascii="Tahoma" w:hAnsi="Tahoma"/>
          <w:sz w:val="20"/>
          <w:szCs w:val="20"/>
        </w:rPr>
        <w:t>/víceprací</w:t>
      </w:r>
      <w:r w:rsidRPr="00D47C90">
        <w:rPr>
          <w:rStyle w:val="platne"/>
          <w:rFonts w:ascii="Tahoma" w:hAnsi="Tahoma"/>
          <w:sz w:val="20"/>
          <w:szCs w:val="20"/>
        </w:rPr>
        <w:t xml:space="preserve"> (čl. II odst.</w:t>
      </w:r>
      <w:r w:rsidR="00E85036" w:rsidRPr="00D47C90">
        <w:rPr>
          <w:rStyle w:val="platne"/>
          <w:rFonts w:ascii="Tahoma" w:hAnsi="Tahoma"/>
          <w:sz w:val="20"/>
          <w:szCs w:val="20"/>
        </w:rPr>
        <w:t xml:space="preserve"> 4 </w:t>
      </w:r>
      <w:proofErr w:type="gramStart"/>
      <w:r w:rsidR="00E85036" w:rsidRPr="00D47C90">
        <w:rPr>
          <w:rStyle w:val="platne"/>
          <w:rFonts w:ascii="Tahoma" w:hAnsi="Tahoma"/>
          <w:sz w:val="20"/>
          <w:szCs w:val="20"/>
        </w:rPr>
        <w:t>této</w:t>
      </w:r>
      <w:proofErr w:type="gramEnd"/>
      <w:r w:rsidR="00E85036" w:rsidRPr="00D47C90">
        <w:rPr>
          <w:rStyle w:val="platne"/>
          <w:rFonts w:ascii="Tahoma" w:hAnsi="Tahoma"/>
          <w:sz w:val="20"/>
          <w:szCs w:val="20"/>
        </w:rPr>
        <w:t xml:space="preserve"> </w:t>
      </w:r>
      <w:r w:rsidRPr="00D47C90">
        <w:rPr>
          <w:rStyle w:val="platne"/>
          <w:rFonts w:ascii="Tahoma" w:hAnsi="Tahoma"/>
          <w:sz w:val="20"/>
          <w:szCs w:val="20"/>
        </w:rPr>
        <w:t>smlouvy) bude jejich cena odečtena z dohodnuté ceny</w:t>
      </w:r>
      <w:r w:rsidR="00556C3A" w:rsidRPr="00D47C90">
        <w:rPr>
          <w:rStyle w:val="platne"/>
          <w:rFonts w:ascii="Tahoma" w:hAnsi="Tahoma"/>
          <w:sz w:val="20"/>
          <w:szCs w:val="20"/>
        </w:rPr>
        <w:t>/přičtena k dohodnuté ceně</w:t>
      </w:r>
      <w:r w:rsidRPr="00D47C90">
        <w:rPr>
          <w:rStyle w:val="platne"/>
          <w:rFonts w:ascii="Tahoma" w:hAnsi="Tahoma"/>
          <w:sz w:val="20"/>
          <w:szCs w:val="20"/>
        </w:rPr>
        <w:t xml:space="preserve"> díla. </w:t>
      </w:r>
      <w:r w:rsidR="00556C3A" w:rsidRPr="00D47C90">
        <w:rPr>
          <w:rStyle w:val="platne"/>
          <w:rFonts w:ascii="Tahoma" w:hAnsi="Tahoma"/>
          <w:sz w:val="20"/>
          <w:szCs w:val="20"/>
        </w:rPr>
        <w:t xml:space="preserve">V případě </w:t>
      </w:r>
      <w:proofErr w:type="spellStart"/>
      <w:r w:rsidR="00556C3A" w:rsidRPr="00D47C90">
        <w:rPr>
          <w:rStyle w:val="platne"/>
          <w:rFonts w:ascii="Tahoma" w:hAnsi="Tahoma"/>
          <w:sz w:val="20"/>
          <w:szCs w:val="20"/>
        </w:rPr>
        <w:t>méněprací</w:t>
      </w:r>
      <w:proofErr w:type="spellEnd"/>
      <w:r w:rsidR="00556C3A" w:rsidRPr="00D47C90">
        <w:rPr>
          <w:rStyle w:val="platne"/>
          <w:rFonts w:ascii="Tahoma" w:hAnsi="Tahoma"/>
          <w:sz w:val="20"/>
          <w:szCs w:val="20"/>
        </w:rPr>
        <w:t xml:space="preserve">/víceprací, které </w:t>
      </w:r>
      <w:proofErr w:type="gramStart"/>
      <w:r w:rsidR="00556C3A" w:rsidRPr="00D47C90">
        <w:rPr>
          <w:rStyle w:val="platne"/>
          <w:rFonts w:ascii="Tahoma" w:hAnsi="Tahoma"/>
          <w:sz w:val="20"/>
          <w:szCs w:val="20"/>
        </w:rPr>
        <w:t>mají</w:t>
      </w:r>
      <w:proofErr w:type="gramEnd"/>
      <w:r w:rsidR="00556C3A" w:rsidRPr="00D47C90">
        <w:rPr>
          <w:rStyle w:val="platne"/>
          <w:rFonts w:ascii="Tahoma" w:hAnsi="Tahoma"/>
          <w:sz w:val="20"/>
          <w:szCs w:val="20"/>
        </w:rPr>
        <w:t xml:space="preserve"> vliv na cenu díla </w:t>
      </w:r>
      <w:proofErr w:type="gramStart"/>
      <w:r w:rsidR="00556C3A" w:rsidRPr="00D47C90">
        <w:rPr>
          <w:rStyle w:val="platne"/>
          <w:rFonts w:ascii="Tahoma" w:hAnsi="Tahoma"/>
          <w:sz w:val="20"/>
          <w:szCs w:val="20"/>
        </w:rPr>
        <w:t>je</w:t>
      </w:r>
      <w:proofErr w:type="gramEnd"/>
      <w:r w:rsidR="00556C3A" w:rsidRPr="00D47C90">
        <w:rPr>
          <w:rStyle w:val="platne"/>
          <w:rFonts w:ascii="Tahoma" w:hAnsi="Tahoma"/>
          <w:sz w:val="20"/>
          <w:szCs w:val="20"/>
        </w:rPr>
        <w:t xml:space="preserve"> třeba uzavřít dodatek k této smlouvě. </w:t>
      </w:r>
    </w:p>
    <w:p w:rsidR="004D5CA8" w:rsidRPr="00D47C90" w:rsidRDefault="00BC63AF" w:rsidP="00F97DF5">
      <w:pPr>
        <w:numPr>
          <w:ilvl w:val="0"/>
          <w:numId w:val="2"/>
        </w:numPr>
        <w:rPr>
          <w:rStyle w:val="platne"/>
          <w:rFonts w:ascii="Tahoma" w:hAnsi="Tahoma"/>
          <w:sz w:val="20"/>
          <w:szCs w:val="20"/>
        </w:rPr>
      </w:pPr>
      <w:r w:rsidRPr="00D47C90">
        <w:rPr>
          <w:rStyle w:val="platne"/>
          <w:rFonts w:ascii="Tahoma" w:hAnsi="Tahoma"/>
          <w:sz w:val="20"/>
          <w:szCs w:val="20"/>
        </w:rPr>
        <w:t xml:space="preserve">Statutární město Jihlava jako objednatel prohlašuje, že v případě realizace výše uvedeného projektu se dle </w:t>
      </w:r>
      <w:r w:rsidRPr="00D47C90">
        <w:rPr>
          <w:rStyle w:val="platne"/>
          <w:rFonts w:ascii="Arial" w:hAnsi="Arial" w:cs="Arial"/>
          <w:sz w:val="20"/>
          <w:szCs w:val="20"/>
        </w:rPr>
        <w:t>§</w:t>
      </w:r>
      <w:r w:rsidR="004D5CA8" w:rsidRPr="00D47C90">
        <w:rPr>
          <w:rStyle w:val="platne"/>
          <w:rFonts w:ascii="Arial" w:hAnsi="Arial" w:cs="Arial"/>
          <w:sz w:val="20"/>
          <w:szCs w:val="20"/>
        </w:rPr>
        <w:t xml:space="preserve"> </w:t>
      </w:r>
      <w:r w:rsidRPr="00D47C90">
        <w:rPr>
          <w:rStyle w:val="platne"/>
          <w:rFonts w:ascii="Tahoma" w:hAnsi="Tahoma"/>
          <w:sz w:val="20"/>
          <w:szCs w:val="20"/>
        </w:rPr>
        <w:t>5) odst.</w:t>
      </w:r>
      <w:r w:rsidR="00E85036" w:rsidRPr="00D47C90">
        <w:rPr>
          <w:rStyle w:val="platne"/>
          <w:rFonts w:ascii="Tahoma" w:hAnsi="Tahoma"/>
          <w:sz w:val="20"/>
          <w:szCs w:val="20"/>
        </w:rPr>
        <w:t xml:space="preserve"> 3) </w:t>
      </w:r>
      <w:r w:rsidRPr="00D47C90">
        <w:rPr>
          <w:rStyle w:val="platne"/>
          <w:rFonts w:ascii="Tahoma" w:hAnsi="Tahoma"/>
          <w:sz w:val="20"/>
          <w:szCs w:val="20"/>
        </w:rPr>
        <w:t>Zákona č.235/2004 Sb., o dani</w:t>
      </w:r>
      <w:r w:rsidR="00E85036" w:rsidRPr="00D47C90">
        <w:rPr>
          <w:rStyle w:val="platne"/>
          <w:rFonts w:ascii="Tahoma" w:hAnsi="Tahoma"/>
          <w:sz w:val="20"/>
          <w:szCs w:val="20"/>
        </w:rPr>
        <w:t xml:space="preserve"> z přidané hodnoty (</w:t>
      </w:r>
      <w:r w:rsidR="004D5CA8" w:rsidRPr="00D47C90">
        <w:rPr>
          <w:rStyle w:val="platne"/>
          <w:rFonts w:ascii="Tahoma" w:hAnsi="Tahoma"/>
          <w:sz w:val="20"/>
          <w:szCs w:val="20"/>
        </w:rPr>
        <w:t>dále jen zákon o DPH) nepovažuje za osobu povinnou k dani.</w:t>
      </w:r>
      <w:r w:rsidR="004D5CA8" w:rsidRPr="00D47C90">
        <w:rPr>
          <w:rStyle w:val="platne"/>
          <w:rFonts w:ascii="Tahoma" w:hAnsi="Tahoma"/>
          <w:sz w:val="20"/>
          <w:szCs w:val="20"/>
        </w:rPr>
        <w:br/>
        <w:t>V případě poskytnutí plnění dle § 92e zákona o DPH se neuplatní režim přenesené daňové povinnosti dle 92e zákona o DPH.</w:t>
      </w:r>
    </w:p>
    <w:p w:rsidR="006D38E5" w:rsidRPr="00D47C90" w:rsidRDefault="006D38E5" w:rsidP="00F97DF5">
      <w:pPr>
        <w:numPr>
          <w:ilvl w:val="0"/>
          <w:numId w:val="2"/>
        </w:numPr>
        <w:rPr>
          <w:rFonts w:ascii="Tahoma" w:hAnsi="Tahoma" w:cs="Tahoma"/>
          <w:sz w:val="20"/>
          <w:szCs w:val="20"/>
        </w:rPr>
      </w:pPr>
      <w:r w:rsidRPr="00D47C90">
        <w:rPr>
          <w:rFonts w:ascii="Tahoma" w:hAnsi="Tahoma" w:cs="Tahoma"/>
          <w:sz w:val="20"/>
          <w:szCs w:val="20"/>
        </w:rPr>
        <w:t>Lhůta splatnosti faktur</w:t>
      </w:r>
      <w:r w:rsidR="00271EF4" w:rsidRPr="00D47C90">
        <w:rPr>
          <w:rFonts w:ascii="Tahoma" w:hAnsi="Tahoma" w:cs="Tahoma"/>
          <w:sz w:val="20"/>
          <w:szCs w:val="20"/>
        </w:rPr>
        <w:t>y (faktur)</w:t>
      </w:r>
      <w:r w:rsidR="008D1ECF" w:rsidRPr="00D47C90">
        <w:rPr>
          <w:rFonts w:ascii="Tahoma" w:hAnsi="Tahoma" w:cs="Tahoma"/>
          <w:sz w:val="20"/>
          <w:szCs w:val="20"/>
        </w:rPr>
        <w:t xml:space="preserve"> je 30</w:t>
      </w:r>
      <w:r w:rsidRPr="00D47C90">
        <w:rPr>
          <w:rFonts w:ascii="Tahoma" w:hAnsi="Tahoma" w:cs="Tahoma"/>
          <w:sz w:val="20"/>
          <w:szCs w:val="20"/>
        </w:rPr>
        <w:t xml:space="preserve"> kalendářních dnů ode dne doručení faktury </w:t>
      </w:r>
      <w:r w:rsidR="00271EF4" w:rsidRPr="00D47C90">
        <w:rPr>
          <w:rFonts w:ascii="Tahoma" w:hAnsi="Tahoma" w:cs="Tahoma"/>
          <w:sz w:val="20"/>
          <w:szCs w:val="20"/>
        </w:rPr>
        <w:t>o</w:t>
      </w:r>
      <w:r w:rsidRPr="00D47C90">
        <w:rPr>
          <w:rFonts w:ascii="Tahoma" w:hAnsi="Tahoma" w:cs="Tahoma"/>
          <w:sz w:val="20"/>
          <w:szCs w:val="20"/>
        </w:rPr>
        <w:t>bjednateli.</w:t>
      </w:r>
    </w:p>
    <w:p w:rsidR="00E16915" w:rsidRPr="00D47C90" w:rsidRDefault="00E16915" w:rsidP="004D5CA8">
      <w:pPr>
        <w:jc w:val="both"/>
        <w:rPr>
          <w:rStyle w:val="platne"/>
          <w:rFonts w:ascii="Tahoma" w:hAnsi="Tahoma"/>
          <w:sz w:val="20"/>
          <w:szCs w:val="20"/>
        </w:rPr>
      </w:pPr>
    </w:p>
    <w:p w:rsidR="008D6D0E" w:rsidRPr="00D47C90" w:rsidRDefault="008D6D0E" w:rsidP="004767BA">
      <w:pPr>
        <w:rPr>
          <w:rStyle w:val="platne"/>
          <w:rFonts w:ascii="Tahoma" w:hAnsi="Tahoma"/>
          <w:b/>
          <w:sz w:val="20"/>
          <w:szCs w:val="20"/>
        </w:rPr>
      </w:pPr>
    </w:p>
    <w:p w:rsidR="008F3687" w:rsidRPr="00D47C90" w:rsidRDefault="008F3687">
      <w:pPr>
        <w:jc w:val="center"/>
        <w:rPr>
          <w:rStyle w:val="platne"/>
          <w:rFonts w:ascii="Tahoma" w:hAnsi="Tahoma"/>
          <w:b/>
          <w:sz w:val="20"/>
          <w:szCs w:val="20"/>
        </w:rPr>
      </w:pPr>
      <w:r w:rsidRPr="00D47C90">
        <w:rPr>
          <w:rStyle w:val="platne"/>
          <w:rFonts w:ascii="Tahoma" w:hAnsi="Tahoma"/>
          <w:b/>
          <w:sz w:val="20"/>
          <w:szCs w:val="20"/>
        </w:rPr>
        <w:t xml:space="preserve">V. </w:t>
      </w:r>
    </w:p>
    <w:p w:rsidR="008F3687" w:rsidRPr="00D47C90" w:rsidRDefault="008F3687">
      <w:pPr>
        <w:pStyle w:val="Nadpis2"/>
        <w:rPr>
          <w:rStyle w:val="platne"/>
          <w:rFonts w:ascii="Tahoma" w:hAnsi="Tahoma"/>
          <w:b/>
          <w:i w:val="0"/>
          <w:sz w:val="20"/>
          <w:szCs w:val="20"/>
        </w:rPr>
      </w:pPr>
      <w:r w:rsidRPr="00D47C90">
        <w:rPr>
          <w:rStyle w:val="platne"/>
          <w:rFonts w:ascii="Tahoma" w:hAnsi="Tahoma"/>
          <w:b/>
          <w:i w:val="0"/>
          <w:sz w:val="20"/>
          <w:szCs w:val="20"/>
        </w:rPr>
        <w:t xml:space="preserve">Doba plnění </w:t>
      </w:r>
    </w:p>
    <w:p w:rsidR="008F3687" w:rsidRPr="00D47C90" w:rsidRDefault="008F3687">
      <w:pPr>
        <w:jc w:val="both"/>
        <w:rPr>
          <w:rStyle w:val="platne"/>
          <w:rFonts w:ascii="Tahoma" w:hAnsi="Tahoma"/>
          <w:sz w:val="20"/>
          <w:szCs w:val="20"/>
        </w:rPr>
      </w:pPr>
    </w:p>
    <w:p w:rsidR="008F3687" w:rsidRPr="00D47C90" w:rsidRDefault="008F3687" w:rsidP="00A47F7A">
      <w:pPr>
        <w:pStyle w:val="Zkladntext2"/>
        <w:widowControl/>
        <w:numPr>
          <w:ilvl w:val="0"/>
          <w:numId w:val="19"/>
        </w:numPr>
        <w:tabs>
          <w:tab w:val="clear" w:pos="720"/>
          <w:tab w:val="num" w:pos="360"/>
        </w:tabs>
        <w:ind w:left="360"/>
        <w:rPr>
          <w:rFonts w:ascii="Tahoma" w:hAnsi="Tahoma"/>
          <w:snapToGrid/>
          <w:sz w:val="20"/>
        </w:rPr>
      </w:pPr>
      <w:r w:rsidRPr="00D47C90">
        <w:rPr>
          <w:rFonts w:ascii="Tahoma" w:hAnsi="Tahoma"/>
          <w:snapToGrid/>
          <w:sz w:val="20"/>
        </w:rPr>
        <w:t>Smluvní strany se dohodly na následujících termínech plnění:</w:t>
      </w:r>
    </w:p>
    <w:p w:rsidR="001D74E7" w:rsidRPr="00D47C90" w:rsidRDefault="001D74E7" w:rsidP="001D74E7">
      <w:pPr>
        <w:pStyle w:val="Zkladntext2"/>
        <w:widowControl/>
        <w:rPr>
          <w:rFonts w:ascii="Tahoma" w:hAnsi="Tahoma"/>
          <w:snapToGrid/>
          <w:sz w:val="20"/>
        </w:rPr>
      </w:pPr>
    </w:p>
    <w:p w:rsidR="008F3687" w:rsidRPr="00D47C90" w:rsidRDefault="008F3687" w:rsidP="00180BB1">
      <w:pPr>
        <w:pStyle w:val="Nadpis2"/>
        <w:numPr>
          <w:ilvl w:val="0"/>
          <w:numId w:val="24"/>
        </w:numPr>
        <w:tabs>
          <w:tab w:val="left" w:pos="4253"/>
        </w:tabs>
        <w:spacing w:line="360" w:lineRule="auto"/>
        <w:jc w:val="both"/>
        <w:rPr>
          <w:rFonts w:ascii="Tahoma" w:hAnsi="Tahoma"/>
          <w:b/>
          <w:i w:val="0"/>
          <w:iCs w:val="0"/>
          <w:sz w:val="20"/>
          <w:szCs w:val="20"/>
        </w:rPr>
      </w:pPr>
      <w:r w:rsidRPr="00D47C90">
        <w:rPr>
          <w:rFonts w:ascii="Tahoma" w:hAnsi="Tahoma"/>
          <w:b/>
          <w:i w:val="0"/>
          <w:iCs w:val="0"/>
          <w:sz w:val="20"/>
          <w:szCs w:val="20"/>
        </w:rPr>
        <w:t xml:space="preserve">Termín zahájení </w:t>
      </w:r>
      <w:r w:rsidR="00970B29" w:rsidRPr="00D47C90">
        <w:rPr>
          <w:rFonts w:ascii="Tahoma" w:hAnsi="Tahoma"/>
          <w:b/>
          <w:i w:val="0"/>
          <w:iCs w:val="0"/>
          <w:sz w:val="20"/>
          <w:szCs w:val="20"/>
        </w:rPr>
        <w:t>provádění díla:</w:t>
      </w:r>
      <w:r w:rsidR="00A47F7A" w:rsidRPr="00D47C90">
        <w:rPr>
          <w:rFonts w:ascii="Tahoma" w:hAnsi="Tahoma"/>
          <w:b/>
          <w:i w:val="0"/>
          <w:iCs w:val="0"/>
          <w:sz w:val="20"/>
          <w:szCs w:val="20"/>
        </w:rPr>
        <w:t xml:space="preserve"> </w:t>
      </w:r>
      <w:r w:rsidR="00FD0757" w:rsidRPr="00D47C90">
        <w:rPr>
          <w:rFonts w:ascii="Tahoma" w:hAnsi="Tahoma"/>
          <w:b/>
          <w:i w:val="0"/>
          <w:iCs w:val="0"/>
          <w:sz w:val="20"/>
          <w:szCs w:val="20"/>
        </w:rPr>
        <w:tab/>
      </w:r>
      <w:r w:rsidR="008D6D0E" w:rsidRPr="00D47C90">
        <w:rPr>
          <w:rFonts w:ascii="Tahoma" w:hAnsi="Tahoma"/>
          <w:b/>
          <w:i w:val="0"/>
          <w:iCs w:val="0"/>
          <w:sz w:val="20"/>
          <w:szCs w:val="20"/>
        </w:rPr>
        <w:t xml:space="preserve"> </w:t>
      </w:r>
      <w:r w:rsidR="0064103C">
        <w:rPr>
          <w:rFonts w:ascii="Tahoma" w:hAnsi="Tahoma"/>
          <w:b/>
          <w:i w:val="0"/>
          <w:iCs w:val="0"/>
          <w:sz w:val="20"/>
          <w:szCs w:val="20"/>
        </w:rPr>
        <w:t xml:space="preserve"> </w:t>
      </w:r>
      <w:proofErr w:type="gramStart"/>
      <w:ins w:id="1" w:author="Soňa Klusáčková" w:date="2018-11-20T13:43:00Z">
        <w:r w:rsidR="00F93A77">
          <w:rPr>
            <w:rFonts w:ascii="Tahoma" w:hAnsi="Tahoma"/>
            <w:b/>
            <w:i w:val="0"/>
            <w:iCs w:val="0"/>
            <w:sz w:val="20"/>
            <w:szCs w:val="20"/>
          </w:rPr>
          <w:t>26.11.201</w:t>
        </w:r>
      </w:ins>
      <w:ins w:id="2" w:author="Soňa Klusáčková" w:date="2018-11-20T13:44:00Z">
        <w:r w:rsidR="00F93A77">
          <w:rPr>
            <w:rFonts w:ascii="Tahoma" w:hAnsi="Tahoma"/>
            <w:b/>
            <w:i w:val="0"/>
            <w:iCs w:val="0"/>
            <w:sz w:val="20"/>
            <w:szCs w:val="20"/>
          </w:rPr>
          <w:t>8</w:t>
        </w:r>
      </w:ins>
      <w:proofErr w:type="gramEnd"/>
      <w:del w:id="3" w:author="HRUŠKA Vladimír" w:date="2018-11-23T07:57:00Z">
        <w:r w:rsidR="0064103C" w:rsidDel="00E82F0E">
          <w:rPr>
            <w:rFonts w:ascii="Tahoma" w:hAnsi="Tahoma"/>
            <w:b/>
            <w:i w:val="0"/>
            <w:iCs w:val="0"/>
            <w:sz w:val="20"/>
            <w:szCs w:val="20"/>
          </w:rPr>
          <w:delText>po předání staveniště</w:delText>
        </w:r>
      </w:del>
    </w:p>
    <w:p w:rsidR="00A47F7A" w:rsidRPr="00D47C90" w:rsidRDefault="008F3687" w:rsidP="001D74E7">
      <w:pPr>
        <w:pStyle w:val="Nadpis2"/>
        <w:numPr>
          <w:ilvl w:val="0"/>
          <w:numId w:val="24"/>
        </w:numPr>
        <w:spacing w:line="360" w:lineRule="auto"/>
        <w:jc w:val="both"/>
        <w:rPr>
          <w:rFonts w:ascii="Tahoma" w:hAnsi="Tahoma"/>
          <w:b/>
          <w:i w:val="0"/>
          <w:iCs w:val="0"/>
          <w:sz w:val="20"/>
          <w:szCs w:val="20"/>
        </w:rPr>
      </w:pPr>
      <w:r w:rsidRPr="00D47C90">
        <w:rPr>
          <w:rFonts w:ascii="Tahoma" w:hAnsi="Tahoma"/>
          <w:b/>
          <w:i w:val="0"/>
          <w:iCs w:val="0"/>
          <w:sz w:val="20"/>
          <w:szCs w:val="20"/>
        </w:rPr>
        <w:t xml:space="preserve">Termín </w:t>
      </w:r>
      <w:r w:rsidR="00271EF4" w:rsidRPr="00D47C90">
        <w:rPr>
          <w:rFonts w:ascii="Tahoma" w:hAnsi="Tahoma"/>
          <w:b/>
          <w:i w:val="0"/>
          <w:iCs w:val="0"/>
          <w:sz w:val="20"/>
          <w:szCs w:val="20"/>
        </w:rPr>
        <w:t>předání</w:t>
      </w:r>
      <w:r w:rsidRPr="00D47C90">
        <w:rPr>
          <w:rFonts w:ascii="Tahoma" w:hAnsi="Tahoma"/>
          <w:b/>
          <w:i w:val="0"/>
          <w:iCs w:val="0"/>
          <w:sz w:val="20"/>
          <w:szCs w:val="20"/>
        </w:rPr>
        <w:t xml:space="preserve"> </w:t>
      </w:r>
      <w:r w:rsidR="00970B29" w:rsidRPr="00D47C90">
        <w:rPr>
          <w:rFonts w:ascii="Tahoma" w:hAnsi="Tahoma"/>
          <w:b/>
          <w:i w:val="0"/>
          <w:iCs w:val="0"/>
          <w:sz w:val="20"/>
          <w:szCs w:val="20"/>
        </w:rPr>
        <w:t>předmětu díla:</w:t>
      </w:r>
      <w:r w:rsidRPr="00D47C90">
        <w:rPr>
          <w:rFonts w:ascii="Tahoma" w:hAnsi="Tahoma"/>
          <w:b/>
          <w:i w:val="0"/>
          <w:iCs w:val="0"/>
          <w:sz w:val="20"/>
          <w:szCs w:val="20"/>
        </w:rPr>
        <w:t xml:space="preserve">  </w:t>
      </w:r>
      <w:r w:rsidR="001D74E7" w:rsidRPr="00D47C90">
        <w:rPr>
          <w:rFonts w:ascii="Tahoma" w:hAnsi="Tahoma"/>
          <w:b/>
          <w:i w:val="0"/>
          <w:iCs w:val="0"/>
          <w:sz w:val="20"/>
          <w:szCs w:val="20"/>
        </w:rPr>
        <w:tab/>
      </w:r>
      <w:r w:rsidR="00180BB1" w:rsidRPr="00D47C90">
        <w:rPr>
          <w:rFonts w:ascii="Tahoma" w:hAnsi="Tahoma"/>
          <w:b/>
          <w:i w:val="0"/>
          <w:iCs w:val="0"/>
          <w:sz w:val="20"/>
          <w:szCs w:val="20"/>
        </w:rPr>
        <w:t xml:space="preserve"> </w:t>
      </w:r>
      <w:r w:rsidR="00555D5C">
        <w:rPr>
          <w:rFonts w:ascii="Tahoma" w:hAnsi="Tahoma"/>
          <w:b/>
          <w:i w:val="0"/>
          <w:iCs w:val="0"/>
          <w:sz w:val="20"/>
          <w:szCs w:val="20"/>
        </w:rPr>
        <w:t xml:space="preserve"> do </w:t>
      </w:r>
      <w:r w:rsidR="001D4A56">
        <w:rPr>
          <w:rFonts w:ascii="Tahoma" w:hAnsi="Tahoma"/>
          <w:b/>
          <w:i w:val="0"/>
          <w:iCs w:val="0"/>
          <w:sz w:val="20"/>
          <w:szCs w:val="20"/>
        </w:rPr>
        <w:t>9</w:t>
      </w:r>
      <w:r w:rsidR="00555D5C">
        <w:rPr>
          <w:rFonts w:ascii="Tahoma" w:hAnsi="Tahoma"/>
          <w:b/>
          <w:i w:val="0"/>
          <w:iCs w:val="0"/>
          <w:sz w:val="20"/>
          <w:szCs w:val="20"/>
        </w:rPr>
        <w:t>0 dnů od předání staveniště</w:t>
      </w:r>
    </w:p>
    <w:p w:rsidR="008F3687" w:rsidRPr="00D47C90" w:rsidRDefault="008F3687" w:rsidP="00A47F7A">
      <w:pPr>
        <w:pStyle w:val="Nadpis2"/>
        <w:ind w:left="540"/>
        <w:jc w:val="both"/>
        <w:rPr>
          <w:rFonts w:ascii="Tahoma" w:hAnsi="Tahoma"/>
          <w:i w:val="0"/>
          <w:iCs w:val="0"/>
          <w:sz w:val="20"/>
          <w:szCs w:val="20"/>
        </w:rPr>
      </w:pPr>
      <w:r w:rsidRPr="00D47C90">
        <w:rPr>
          <w:rFonts w:ascii="Tahoma" w:hAnsi="Tahoma"/>
          <w:i w:val="0"/>
          <w:iCs w:val="0"/>
          <w:sz w:val="20"/>
          <w:szCs w:val="20"/>
        </w:rPr>
        <w:tab/>
      </w:r>
      <w:r w:rsidRPr="00D47C90">
        <w:rPr>
          <w:rFonts w:ascii="Tahoma" w:hAnsi="Tahoma"/>
          <w:i w:val="0"/>
          <w:iCs w:val="0"/>
          <w:sz w:val="20"/>
          <w:szCs w:val="20"/>
        </w:rPr>
        <w:tab/>
      </w:r>
      <w:r w:rsidRPr="00D47C90">
        <w:rPr>
          <w:rFonts w:ascii="Tahoma" w:hAnsi="Tahoma"/>
          <w:i w:val="0"/>
          <w:iCs w:val="0"/>
          <w:sz w:val="20"/>
          <w:szCs w:val="20"/>
        </w:rPr>
        <w:tab/>
      </w:r>
    </w:p>
    <w:p w:rsidR="006373B8" w:rsidRPr="00C368AE" w:rsidRDefault="008F3687" w:rsidP="00BB6606">
      <w:pPr>
        <w:numPr>
          <w:ilvl w:val="0"/>
          <w:numId w:val="22"/>
        </w:numPr>
        <w:tabs>
          <w:tab w:val="clear" w:pos="720"/>
          <w:tab w:val="num" w:pos="360"/>
        </w:tabs>
        <w:ind w:left="360"/>
        <w:jc w:val="both"/>
        <w:rPr>
          <w:rFonts w:ascii="Tahoma" w:hAnsi="Tahoma"/>
          <w:strike/>
          <w:sz w:val="20"/>
          <w:szCs w:val="20"/>
        </w:rPr>
      </w:pPr>
      <w:r w:rsidRPr="00D47C90">
        <w:rPr>
          <w:rFonts w:ascii="Tahoma" w:hAnsi="Tahoma"/>
          <w:sz w:val="20"/>
          <w:szCs w:val="20"/>
        </w:rPr>
        <w:t>V případě prodlení zhotovitele s předáním díla v termínu podle odst.</w:t>
      </w:r>
      <w:r w:rsidR="00A47F7A" w:rsidRPr="00D47C90">
        <w:rPr>
          <w:rFonts w:ascii="Tahoma" w:hAnsi="Tahoma"/>
          <w:sz w:val="20"/>
          <w:szCs w:val="20"/>
        </w:rPr>
        <w:t xml:space="preserve"> </w:t>
      </w:r>
      <w:r w:rsidRPr="00D47C90">
        <w:rPr>
          <w:rFonts w:ascii="Tahoma" w:hAnsi="Tahoma"/>
          <w:sz w:val="20"/>
          <w:szCs w:val="20"/>
        </w:rPr>
        <w:t>1 písm. b</w:t>
      </w:r>
      <w:r w:rsidR="00A47F7A" w:rsidRPr="00D47C90">
        <w:rPr>
          <w:rFonts w:ascii="Tahoma" w:hAnsi="Tahoma"/>
          <w:sz w:val="20"/>
          <w:szCs w:val="20"/>
        </w:rPr>
        <w:t>)</w:t>
      </w:r>
      <w:r w:rsidRPr="00D47C90">
        <w:rPr>
          <w:rFonts w:ascii="Tahoma" w:hAnsi="Tahoma"/>
          <w:sz w:val="20"/>
          <w:szCs w:val="20"/>
        </w:rPr>
        <w:t xml:space="preserve"> shora je objednatel oprávněn požadovat po zhotoviteli smluvní pokut</w:t>
      </w:r>
      <w:r w:rsidR="00271EF4" w:rsidRPr="00D47C90">
        <w:rPr>
          <w:rFonts w:ascii="Tahoma" w:hAnsi="Tahoma"/>
          <w:sz w:val="20"/>
          <w:szCs w:val="20"/>
        </w:rPr>
        <w:t>u</w:t>
      </w:r>
      <w:r w:rsidRPr="00D47C90">
        <w:rPr>
          <w:rFonts w:ascii="Tahoma" w:hAnsi="Tahoma"/>
          <w:sz w:val="20"/>
          <w:szCs w:val="20"/>
        </w:rPr>
        <w:t xml:space="preserve"> ve výši 0,</w:t>
      </w:r>
      <w:r w:rsidR="00271EF4" w:rsidRPr="00D47C90">
        <w:rPr>
          <w:rFonts w:ascii="Tahoma" w:hAnsi="Tahoma"/>
          <w:sz w:val="20"/>
          <w:szCs w:val="20"/>
        </w:rPr>
        <w:t>0</w:t>
      </w:r>
      <w:r w:rsidRPr="00D47C90">
        <w:rPr>
          <w:rFonts w:ascii="Tahoma" w:hAnsi="Tahoma"/>
          <w:sz w:val="20"/>
          <w:szCs w:val="20"/>
        </w:rPr>
        <w:t>5</w:t>
      </w:r>
      <w:r w:rsidR="00B45B56" w:rsidRPr="00D47C90">
        <w:rPr>
          <w:rFonts w:ascii="Tahoma" w:hAnsi="Tahoma"/>
          <w:sz w:val="20"/>
          <w:szCs w:val="20"/>
        </w:rPr>
        <w:t xml:space="preserve"> </w:t>
      </w:r>
      <w:r w:rsidRPr="00D47C90">
        <w:rPr>
          <w:rFonts w:ascii="Tahoma" w:hAnsi="Tahoma"/>
          <w:sz w:val="20"/>
          <w:szCs w:val="20"/>
        </w:rPr>
        <w:t xml:space="preserve">% ceny díla </w:t>
      </w:r>
      <w:r w:rsidR="00271EF4" w:rsidRPr="00D47C90">
        <w:rPr>
          <w:rFonts w:ascii="Tahoma" w:hAnsi="Tahoma"/>
          <w:sz w:val="20"/>
          <w:szCs w:val="20"/>
        </w:rPr>
        <w:t>bez</w:t>
      </w:r>
      <w:r w:rsidRPr="00D47C90">
        <w:rPr>
          <w:rFonts w:ascii="Tahoma" w:hAnsi="Tahoma"/>
          <w:sz w:val="20"/>
          <w:szCs w:val="20"/>
        </w:rPr>
        <w:t xml:space="preserve"> DPH za každý den prodlení. Zaplacením smluvní pokuty není dotčeno právo objednatele na náhradu škody</w:t>
      </w:r>
      <w:r w:rsidR="0064103C">
        <w:rPr>
          <w:rFonts w:ascii="Tahoma" w:hAnsi="Tahoma"/>
          <w:sz w:val="20"/>
          <w:szCs w:val="20"/>
        </w:rPr>
        <w:t>.</w:t>
      </w:r>
      <w:r w:rsidRPr="00C368AE">
        <w:rPr>
          <w:rFonts w:ascii="Tahoma" w:hAnsi="Tahoma"/>
          <w:strike/>
          <w:sz w:val="20"/>
          <w:szCs w:val="20"/>
        </w:rPr>
        <w:t xml:space="preserve"> </w:t>
      </w:r>
    </w:p>
    <w:p w:rsidR="008D6D0E" w:rsidRPr="00D47C90" w:rsidRDefault="008D6D0E" w:rsidP="002C2B3D">
      <w:pPr>
        <w:rPr>
          <w:rStyle w:val="platne"/>
          <w:rFonts w:ascii="Tahoma" w:hAnsi="Tahoma"/>
          <w:b/>
          <w:sz w:val="20"/>
          <w:szCs w:val="20"/>
        </w:rPr>
      </w:pPr>
    </w:p>
    <w:p w:rsidR="008D6D0E" w:rsidRDefault="008D6D0E">
      <w:pPr>
        <w:jc w:val="center"/>
        <w:rPr>
          <w:ins w:id="4" w:author="Soňa Klusáčková" w:date="2018-11-15T10:22:00Z"/>
          <w:rStyle w:val="platne"/>
          <w:rFonts w:ascii="Tahoma" w:hAnsi="Tahoma"/>
          <w:b/>
          <w:sz w:val="20"/>
          <w:szCs w:val="20"/>
        </w:rPr>
      </w:pPr>
    </w:p>
    <w:p w:rsidR="00C368AE" w:rsidRPr="00D47C90" w:rsidRDefault="00C368AE">
      <w:pPr>
        <w:jc w:val="center"/>
        <w:rPr>
          <w:rStyle w:val="platne"/>
          <w:rFonts w:ascii="Tahoma" w:hAnsi="Tahoma"/>
          <w:b/>
          <w:sz w:val="20"/>
          <w:szCs w:val="20"/>
        </w:rPr>
      </w:pPr>
    </w:p>
    <w:p w:rsidR="008F3687" w:rsidRPr="00D47C90" w:rsidRDefault="008F3687">
      <w:pPr>
        <w:jc w:val="center"/>
        <w:rPr>
          <w:rStyle w:val="platne"/>
          <w:rFonts w:ascii="Tahoma" w:hAnsi="Tahoma"/>
          <w:b/>
          <w:sz w:val="20"/>
          <w:szCs w:val="20"/>
        </w:rPr>
      </w:pPr>
      <w:r w:rsidRPr="00D47C90">
        <w:rPr>
          <w:rStyle w:val="platne"/>
          <w:rFonts w:ascii="Tahoma" w:hAnsi="Tahoma"/>
          <w:b/>
          <w:sz w:val="20"/>
          <w:szCs w:val="20"/>
        </w:rPr>
        <w:lastRenderedPageBreak/>
        <w:t>V</w:t>
      </w:r>
      <w:r w:rsidR="00F83563" w:rsidRPr="00D47C90">
        <w:rPr>
          <w:rStyle w:val="platne"/>
          <w:rFonts w:ascii="Tahoma" w:hAnsi="Tahoma"/>
          <w:b/>
          <w:sz w:val="20"/>
          <w:szCs w:val="20"/>
        </w:rPr>
        <w:t>I</w:t>
      </w:r>
      <w:r w:rsidRPr="00D47C90">
        <w:rPr>
          <w:rStyle w:val="platne"/>
          <w:rFonts w:ascii="Tahoma" w:hAnsi="Tahoma"/>
          <w:b/>
          <w:sz w:val="20"/>
          <w:szCs w:val="20"/>
        </w:rPr>
        <w:t xml:space="preserve">. </w:t>
      </w:r>
    </w:p>
    <w:p w:rsidR="008F3687" w:rsidRPr="00D47C90" w:rsidRDefault="008F3687">
      <w:pPr>
        <w:pStyle w:val="Nadpis2"/>
        <w:rPr>
          <w:rStyle w:val="platne"/>
          <w:rFonts w:ascii="Tahoma" w:hAnsi="Tahoma"/>
          <w:b/>
          <w:i w:val="0"/>
          <w:iCs w:val="0"/>
          <w:sz w:val="20"/>
          <w:szCs w:val="20"/>
        </w:rPr>
      </w:pPr>
      <w:r w:rsidRPr="00D47C90">
        <w:rPr>
          <w:rStyle w:val="platne"/>
          <w:rFonts w:ascii="Tahoma" w:hAnsi="Tahoma"/>
          <w:b/>
          <w:i w:val="0"/>
          <w:iCs w:val="0"/>
          <w:sz w:val="20"/>
          <w:szCs w:val="20"/>
        </w:rPr>
        <w:t>Provádění díla</w:t>
      </w:r>
    </w:p>
    <w:p w:rsidR="008F3687" w:rsidRPr="00D47C90" w:rsidRDefault="008F3687">
      <w:pPr>
        <w:jc w:val="center"/>
        <w:rPr>
          <w:rStyle w:val="platne"/>
          <w:rFonts w:ascii="Tahoma" w:hAnsi="Tahoma"/>
          <w:sz w:val="20"/>
          <w:szCs w:val="20"/>
        </w:rPr>
      </w:pPr>
    </w:p>
    <w:p w:rsidR="008F3687" w:rsidRPr="00D47C90" w:rsidRDefault="008F3687">
      <w:pPr>
        <w:numPr>
          <w:ilvl w:val="0"/>
          <w:numId w:val="9"/>
        </w:numPr>
        <w:jc w:val="both"/>
        <w:rPr>
          <w:rFonts w:ascii="Tahoma" w:hAnsi="Tahoma"/>
          <w:sz w:val="20"/>
          <w:szCs w:val="20"/>
        </w:rPr>
      </w:pPr>
      <w:r w:rsidRPr="00D47C90">
        <w:rPr>
          <w:rFonts w:ascii="Tahoma" w:hAnsi="Tahoma"/>
          <w:sz w:val="20"/>
          <w:szCs w:val="20"/>
        </w:rPr>
        <w:t>Zhotovitel splní svoji povinnost provést dílo jeho řádným dokončením a předáním předmětu díla objednateli.</w:t>
      </w:r>
      <w:r w:rsidR="00B45B56" w:rsidRPr="00D47C90">
        <w:rPr>
          <w:rFonts w:ascii="Tahoma" w:hAnsi="Tahoma"/>
          <w:sz w:val="20"/>
          <w:szCs w:val="20"/>
        </w:rPr>
        <w:t xml:space="preserve"> </w:t>
      </w:r>
      <w:r w:rsidRPr="00D47C90">
        <w:rPr>
          <w:rFonts w:ascii="Tahoma" w:hAnsi="Tahoma"/>
          <w:sz w:val="20"/>
          <w:szCs w:val="20"/>
        </w:rPr>
        <w:t>O předání</w:t>
      </w:r>
      <w:r w:rsidR="00B45B56" w:rsidRPr="00D47C90">
        <w:rPr>
          <w:rFonts w:ascii="Tahoma" w:hAnsi="Tahoma"/>
          <w:sz w:val="20"/>
          <w:szCs w:val="20"/>
        </w:rPr>
        <w:t xml:space="preserve"> </w:t>
      </w:r>
      <w:r w:rsidR="00061464" w:rsidRPr="00D47C90">
        <w:rPr>
          <w:rFonts w:ascii="Tahoma" w:hAnsi="Tahoma"/>
          <w:sz w:val="20"/>
          <w:szCs w:val="20"/>
        </w:rPr>
        <w:t xml:space="preserve">staveniště i </w:t>
      </w:r>
      <w:r w:rsidRPr="00D47C90">
        <w:rPr>
          <w:rFonts w:ascii="Tahoma" w:hAnsi="Tahoma"/>
          <w:sz w:val="20"/>
          <w:szCs w:val="20"/>
        </w:rPr>
        <w:t>předmětu díla</w:t>
      </w:r>
      <w:r w:rsidR="00B45B56" w:rsidRPr="00D47C90">
        <w:rPr>
          <w:rFonts w:ascii="Tahoma" w:hAnsi="Tahoma"/>
          <w:sz w:val="20"/>
          <w:szCs w:val="20"/>
        </w:rPr>
        <w:t xml:space="preserve"> </w:t>
      </w:r>
      <w:r w:rsidRPr="00D47C90">
        <w:rPr>
          <w:rFonts w:ascii="Tahoma" w:hAnsi="Tahoma"/>
          <w:sz w:val="20"/>
          <w:szCs w:val="20"/>
        </w:rPr>
        <w:t>sepíší</w:t>
      </w:r>
      <w:r w:rsidR="00B45B56" w:rsidRPr="00D47C90">
        <w:rPr>
          <w:rFonts w:ascii="Tahoma" w:hAnsi="Tahoma"/>
          <w:sz w:val="20"/>
          <w:szCs w:val="20"/>
        </w:rPr>
        <w:t xml:space="preserve"> </w:t>
      </w:r>
      <w:r w:rsidRPr="00D47C90">
        <w:rPr>
          <w:rFonts w:ascii="Tahoma" w:hAnsi="Tahoma"/>
          <w:sz w:val="20"/>
          <w:szCs w:val="20"/>
        </w:rPr>
        <w:t>smluvní</w:t>
      </w:r>
      <w:r w:rsidR="00B45B56" w:rsidRPr="00D47C90">
        <w:rPr>
          <w:rFonts w:ascii="Tahoma" w:hAnsi="Tahoma"/>
          <w:sz w:val="20"/>
          <w:szCs w:val="20"/>
        </w:rPr>
        <w:t xml:space="preserve"> </w:t>
      </w:r>
      <w:r w:rsidRPr="00D47C90">
        <w:rPr>
          <w:rFonts w:ascii="Tahoma" w:hAnsi="Tahoma"/>
          <w:sz w:val="20"/>
          <w:szCs w:val="20"/>
        </w:rPr>
        <w:t>strany protokol, který bude</w:t>
      </w:r>
      <w:r w:rsidR="00061464" w:rsidRPr="00D47C90">
        <w:rPr>
          <w:rFonts w:ascii="Tahoma" w:hAnsi="Tahoma"/>
          <w:sz w:val="20"/>
          <w:szCs w:val="20"/>
        </w:rPr>
        <w:t xml:space="preserve"> sepsán na místě stavby a </w:t>
      </w:r>
      <w:r w:rsidRPr="00D47C90">
        <w:rPr>
          <w:rFonts w:ascii="Tahoma" w:hAnsi="Tahoma"/>
          <w:sz w:val="20"/>
          <w:szCs w:val="20"/>
        </w:rPr>
        <w:t>podepsán oprávněnými zástupci obou smluvních stran.</w:t>
      </w:r>
    </w:p>
    <w:p w:rsidR="008F3687" w:rsidRPr="00D47C90" w:rsidRDefault="008F3687">
      <w:pPr>
        <w:numPr>
          <w:ilvl w:val="0"/>
          <w:numId w:val="9"/>
        </w:numPr>
        <w:jc w:val="both"/>
        <w:rPr>
          <w:rFonts w:ascii="Tahoma" w:hAnsi="Tahoma"/>
          <w:sz w:val="20"/>
          <w:szCs w:val="20"/>
        </w:rPr>
      </w:pPr>
      <w:r w:rsidRPr="00D47C90">
        <w:rPr>
          <w:rFonts w:ascii="Tahoma" w:hAnsi="Tahoma"/>
          <w:sz w:val="20"/>
          <w:szCs w:val="20"/>
        </w:rPr>
        <w:t>Objednatel převezme dílo, bude-li předmět díla a jeho jakost v souladu s</w:t>
      </w:r>
      <w:r w:rsidR="00B45B56" w:rsidRPr="00D47C90">
        <w:rPr>
          <w:rFonts w:ascii="Tahoma" w:hAnsi="Tahoma"/>
          <w:sz w:val="20"/>
          <w:szCs w:val="20"/>
        </w:rPr>
        <w:t> </w:t>
      </w:r>
      <w:r w:rsidRPr="00D47C90">
        <w:rPr>
          <w:rFonts w:ascii="Tahoma" w:hAnsi="Tahoma"/>
          <w:sz w:val="20"/>
          <w:szCs w:val="20"/>
        </w:rPr>
        <w:t>touto</w:t>
      </w:r>
      <w:r w:rsidR="00B45B56" w:rsidRPr="00D47C90">
        <w:rPr>
          <w:rFonts w:ascii="Tahoma" w:hAnsi="Tahoma"/>
          <w:sz w:val="20"/>
          <w:szCs w:val="20"/>
        </w:rPr>
        <w:t xml:space="preserve"> </w:t>
      </w:r>
      <w:r w:rsidRPr="00D47C90">
        <w:rPr>
          <w:rFonts w:ascii="Tahoma" w:hAnsi="Tahoma"/>
          <w:sz w:val="20"/>
          <w:szCs w:val="20"/>
        </w:rPr>
        <w:t xml:space="preserve">smlouvou. </w:t>
      </w:r>
    </w:p>
    <w:p w:rsidR="00B2186E" w:rsidRPr="00D47C90" w:rsidRDefault="00B2186E" w:rsidP="00B2186E">
      <w:pPr>
        <w:ind w:left="360"/>
        <w:jc w:val="both"/>
        <w:rPr>
          <w:rFonts w:ascii="Tahoma" w:hAnsi="Tahoma"/>
          <w:sz w:val="20"/>
          <w:szCs w:val="20"/>
        </w:rPr>
      </w:pPr>
    </w:p>
    <w:p w:rsidR="008F3687" w:rsidRPr="00D47C90" w:rsidRDefault="008F3687">
      <w:pPr>
        <w:numPr>
          <w:ilvl w:val="0"/>
          <w:numId w:val="9"/>
        </w:numPr>
        <w:jc w:val="both"/>
        <w:rPr>
          <w:rFonts w:ascii="Tahoma" w:hAnsi="Tahoma"/>
          <w:sz w:val="20"/>
          <w:szCs w:val="20"/>
        </w:rPr>
      </w:pPr>
      <w:r w:rsidRPr="00D47C90">
        <w:rPr>
          <w:rFonts w:ascii="Tahoma" w:hAnsi="Tahoma"/>
          <w:sz w:val="20"/>
          <w:szCs w:val="20"/>
        </w:rPr>
        <w:t>V případě, že</w:t>
      </w:r>
      <w:r w:rsidR="00B45B56" w:rsidRPr="00D47C90">
        <w:rPr>
          <w:rFonts w:ascii="Tahoma" w:hAnsi="Tahoma"/>
          <w:sz w:val="20"/>
          <w:szCs w:val="20"/>
        </w:rPr>
        <w:t xml:space="preserve"> </w:t>
      </w:r>
      <w:r w:rsidRPr="00D47C90">
        <w:rPr>
          <w:rFonts w:ascii="Tahoma" w:hAnsi="Tahoma"/>
          <w:sz w:val="20"/>
          <w:szCs w:val="20"/>
        </w:rPr>
        <w:t>dílo bude ke dni předání vykazovat drobné vady, nebránící řádnému užívání, je objednatel povinen dílo převzít, v protokolu o převzetí předmětu díla však</w:t>
      </w:r>
      <w:r w:rsidR="00B45B56" w:rsidRPr="00D47C90">
        <w:rPr>
          <w:rFonts w:ascii="Tahoma" w:hAnsi="Tahoma"/>
          <w:sz w:val="20"/>
          <w:szCs w:val="20"/>
        </w:rPr>
        <w:t xml:space="preserve"> </w:t>
      </w:r>
      <w:r w:rsidRPr="00D47C90">
        <w:rPr>
          <w:rFonts w:ascii="Tahoma" w:hAnsi="Tahoma"/>
          <w:sz w:val="20"/>
          <w:szCs w:val="20"/>
        </w:rPr>
        <w:t>budou veškeré závady popsány s uvede</w:t>
      </w:r>
      <w:r w:rsidR="00B45B56" w:rsidRPr="00D47C90">
        <w:rPr>
          <w:rFonts w:ascii="Tahoma" w:hAnsi="Tahoma"/>
          <w:sz w:val="20"/>
          <w:szCs w:val="20"/>
        </w:rPr>
        <w:t>ním lhůty pro jejich odstranění.</w:t>
      </w:r>
    </w:p>
    <w:p w:rsidR="008F3687" w:rsidRPr="00D47C90" w:rsidRDefault="008F3687" w:rsidP="00061464">
      <w:pPr>
        <w:numPr>
          <w:ilvl w:val="0"/>
          <w:numId w:val="9"/>
        </w:numPr>
        <w:jc w:val="both"/>
        <w:rPr>
          <w:rFonts w:ascii="Tahoma" w:hAnsi="Tahoma"/>
          <w:sz w:val="20"/>
          <w:szCs w:val="20"/>
        </w:rPr>
      </w:pPr>
      <w:r w:rsidRPr="00D47C90">
        <w:rPr>
          <w:rFonts w:ascii="Tahoma" w:hAnsi="Tahoma"/>
          <w:sz w:val="20"/>
          <w:szCs w:val="20"/>
        </w:rPr>
        <w:t xml:space="preserve">Objednatel je oprávněn kontrolovat provádění díla. </w:t>
      </w:r>
      <w:r w:rsidR="00061464" w:rsidRPr="00D47C90">
        <w:rPr>
          <w:rFonts w:ascii="Tahoma" w:hAnsi="Tahoma"/>
          <w:sz w:val="20"/>
          <w:szCs w:val="20"/>
        </w:rPr>
        <w:t xml:space="preserve">Zhotovitel vyzve objednatele k prohlídce provádění díla v průběhu provádění díla k provedení kontrolních prohlídek v intervalu min. 1x týdně a min. 1x v průběhu provádění díla. </w:t>
      </w:r>
      <w:r w:rsidR="005E62D1" w:rsidRPr="00D47C90">
        <w:rPr>
          <w:rFonts w:ascii="Tahoma" w:hAnsi="Tahoma"/>
          <w:sz w:val="20"/>
          <w:szCs w:val="20"/>
        </w:rPr>
        <w:t xml:space="preserve">Na kontrolní prohlídku zhotovitel pozve zástupce objednatele, správce komunikací, popř. správce veřejné zeleně. O provedení kontrolní prohlídky se zapíše zápis do stavebního deníku. </w:t>
      </w:r>
      <w:r w:rsidRPr="00D47C90">
        <w:rPr>
          <w:rFonts w:ascii="Tahoma" w:hAnsi="Tahoma"/>
          <w:sz w:val="20"/>
          <w:szCs w:val="20"/>
        </w:rPr>
        <w:t>Zjistí-li</w:t>
      </w:r>
      <w:r w:rsidR="00061464" w:rsidRPr="00D47C90">
        <w:rPr>
          <w:rFonts w:ascii="Tahoma" w:hAnsi="Tahoma"/>
          <w:sz w:val="20"/>
          <w:szCs w:val="20"/>
        </w:rPr>
        <w:t xml:space="preserve"> objednatel</w:t>
      </w:r>
      <w:r w:rsidRPr="00D47C90">
        <w:rPr>
          <w:rFonts w:ascii="Tahoma" w:hAnsi="Tahoma"/>
          <w:sz w:val="20"/>
          <w:szCs w:val="20"/>
        </w:rPr>
        <w:t>, že zhotovitel provádí dílo v rozporu se svými povinnostmi, je objednatel oprávněn požadovat, aby zhotovitel odstranil vady vzniklé vadným prováděním díla a dílo prov</w:t>
      </w:r>
      <w:r w:rsidR="00970B29" w:rsidRPr="00D47C90">
        <w:rPr>
          <w:rFonts w:ascii="Tahoma" w:hAnsi="Tahoma"/>
          <w:sz w:val="20"/>
          <w:szCs w:val="20"/>
        </w:rPr>
        <w:t xml:space="preserve">áděl řádným způsobem. Pokud </w:t>
      </w:r>
      <w:r w:rsidR="00540374" w:rsidRPr="00D47C90">
        <w:rPr>
          <w:rFonts w:ascii="Tahoma" w:hAnsi="Tahoma"/>
          <w:sz w:val="20"/>
          <w:szCs w:val="20"/>
        </w:rPr>
        <w:t>v přiměřené lhůtě</w:t>
      </w:r>
      <w:r w:rsidRPr="00D47C90">
        <w:rPr>
          <w:rFonts w:ascii="Tahoma" w:hAnsi="Tahoma"/>
          <w:sz w:val="20"/>
          <w:szCs w:val="20"/>
        </w:rPr>
        <w:t xml:space="preserve"> po doručení písemné výzvy objednatele</w:t>
      </w:r>
      <w:r w:rsidR="00540374" w:rsidRPr="00D47C90">
        <w:rPr>
          <w:rFonts w:ascii="Tahoma" w:hAnsi="Tahoma"/>
          <w:sz w:val="20"/>
          <w:szCs w:val="20"/>
        </w:rPr>
        <w:t xml:space="preserve"> zhotoviteli</w:t>
      </w:r>
      <w:r w:rsidRPr="00D47C90">
        <w:rPr>
          <w:rFonts w:ascii="Tahoma" w:hAnsi="Tahoma"/>
          <w:sz w:val="20"/>
          <w:szCs w:val="20"/>
        </w:rPr>
        <w:t xml:space="preserve"> nebudou vady odstraněny, je objednatel oprávněn od této smlouvy odstoupit.</w:t>
      </w:r>
    </w:p>
    <w:p w:rsidR="008F3687" w:rsidRPr="00D47C90" w:rsidRDefault="008F3687">
      <w:pPr>
        <w:numPr>
          <w:ilvl w:val="0"/>
          <w:numId w:val="9"/>
        </w:numPr>
        <w:jc w:val="both"/>
        <w:rPr>
          <w:rFonts w:ascii="Tahoma" w:hAnsi="Tahoma"/>
          <w:sz w:val="20"/>
          <w:szCs w:val="20"/>
        </w:rPr>
      </w:pPr>
      <w:r w:rsidRPr="00D47C90">
        <w:rPr>
          <w:rFonts w:ascii="Tahoma" w:hAnsi="Tahoma"/>
          <w:sz w:val="20"/>
          <w:szCs w:val="20"/>
        </w:rPr>
        <w:t>Zhotovitel je povinen vést stavební deník.</w:t>
      </w:r>
      <w:r w:rsidR="00061464" w:rsidRPr="00D47C90">
        <w:rPr>
          <w:rFonts w:ascii="Tahoma" w:hAnsi="Tahoma"/>
          <w:sz w:val="20"/>
          <w:szCs w:val="20"/>
        </w:rPr>
        <w:t xml:space="preserve"> </w:t>
      </w:r>
    </w:p>
    <w:p w:rsidR="008F3687" w:rsidRPr="00D47C90" w:rsidRDefault="008F3687">
      <w:pPr>
        <w:numPr>
          <w:ilvl w:val="0"/>
          <w:numId w:val="9"/>
        </w:numPr>
        <w:jc w:val="both"/>
        <w:rPr>
          <w:rFonts w:ascii="Tahoma" w:hAnsi="Tahoma"/>
          <w:sz w:val="20"/>
          <w:szCs w:val="20"/>
        </w:rPr>
      </w:pPr>
      <w:r w:rsidRPr="00D47C90">
        <w:rPr>
          <w:rFonts w:ascii="Tahoma" w:hAnsi="Tahoma"/>
          <w:sz w:val="20"/>
          <w:szCs w:val="20"/>
        </w:rPr>
        <w:t>Zhotovitel je povinen při realizaci díla dodržovat bezpečnostní, hygienické a požární předpisy. Pokud jejich porušením vznikne škoda, odpovídá za ni zhotovitel.</w:t>
      </w:r>
    </w:p>
    <w:p w:rsidR="008F3687" w:rsidRPr="00D47C90" w:rsidRDefault="008F3687">
      <w:pPr>
        <w:numPr>
          <w:ilvl w:val="0"/>
          <w:numId w:val="9"/>
        </w:numPr>
        <w:jc w:val="both"/>
        <w:rPr>
          <w:rFonts w:ascii="Tahoma" w:hAnsi="Tahoma"/>
          <w:sz w:val="20"/>
          <w:szCs w:val="20"/>
        </w:rPr>
      </w:pPr>
      <w:r w:rsidRPr="00D47C90">
        <w:rPr>
          <w:rFonts w:ascii="Tahoma" w:hAnsi="Tahoma"/>
          <w:sz w:val="20"/>
          <w:szCs w:val="20"/>
        </w:rPr>
        <w:t>Zhotovitel je povinen neprodleně odstranit znečištění nebo poškození veřejné komunikace, které způsobí svojí činností.</w:t>
      </w:r>
    </w:p>
    <w:p w:rsidR="004D5CA8" w:rsidRPr="00D47C90" w:rsidRDefault="008F3687" w:rsidP="00E05286">
      <w:pPr>
        <w:numPr>
          <w:ilvl w:val="0"/>
          <w:numId w:val="9"/>
        </w:numPr>
        <w:jc w:val="both"/>
        <w:rPr>
          <w:rFonts w:ascii="Tahoma" w:hAnsi="Tahoma"/>
          <w:sz w:val="20"/>
          <w:szCs w:val="20"/>
        </w:rPr>
      </w:pPr>
      <w:r w:rsidRPr="00D47C90">
        <w:rPr>
          <w:rFonts w:ascii="Tahoma" w:hAnsi="Tahoma"/>
          <w:sz w:val="20"/>
          <w:szCs w:val="20"/>
        </w:rPr>
        <w:t>Zhotovitel nese do předání předmětu díla objednateli odpovědnost za škodu na realizovaném díle, materiálu, zařízení a jiných věcech nacházejících se v místě plnění, jakož i za škody způsobené v důsledku svého zavinění třetím osobám. Zhotovitel je povinen být pojištěn proti škodám způsobeným jeho činností včetně škod způsobených jeho pracovníky.</w:t>
      </w:r>
    </w:p>
    <w:p w:rsidR="005078CE" w:rsidRPr="00D47C90" w:rsidRDefault="005078CE">
      <w:pPr>
        <w:jc w:val="center"/>
        <w:rPr>
          <w:rFonts w:ascii="Tahoma" w:hAnsi="Tahoma"/>
          <w:b/>
          <w:bCs/>
          <w:sz w:val="20"/>
          <w:szCs w:val="20"/>
        </w:rPr>
      </w:pPr>
    </w:p>
    <w:p w:rsidR="00D75166" w:rsidRPr="00D47C90" w:rsidRDefault="00D75166">
      <w:pPr>
        <w:jc w:val="center"/>
        <w:rPr>
          <w:rFonts w:ascii="Tahoma" w:hAnsi="Tahoma"/>
          <w:b/>
          <w:bCs/>
          <w:sz w:val="20"/>
          <w:szCs w:val="20"/>
        </w:rPr>
      </w:pPr>
    </w:p>
    <w:p w:rsidR="008F3687" w:rsidRPr="00D47C90" w:rsidRDefault="008F3687">
      <w:pPr>
        <w:jc w:val="center"/>
        <w:rPr>
          <w:rFonts w:ascii="Tahoma" w:hAnsi="Tahoma"/>
          <w:b/>
          <w:bCs/>
          <w:sz w:val="20"/>
          <w:szCs w:val="20"/>
        </w:rPr>
      </w:pPr>
      <w:r w:rsidRPr="00D47C90">
        <w:rPr>
          <w:rFonts w:ascii="Tahoma" w:hAnsi="Tahoma"/>
          <w:b/>
          <w:bCs/>
          <w:sz w:val="20"/>
          <w:szCs w:val="20"/>
        </w:rPr>
        <w:t>V</w:t>
      </w:r>
      <w:r w:rsidR="00540374" w:rsidRPr="00D47C90">
        <w:rPr>
          <w:rFonts w:ascii="Tahoma" w:hAnsi="Tahoma"/>
          <w:b/>
          <w:bCs/>
          <w:sz w:val="20"/>
          <w:szCs w:val="20"/>
        </w:rPr>
        <w:t>I</w:t>
      </w:r>
      <w:r w:rsidRPr="00D47C90">
        <w:rPr>
          <w:rFonts w:ascii="Tahoma" w:hAnsi="Tahoma"/>
          <w:b/>
          <w:bCs/>
          <w:sz w:val="20"/>
          <w:szCs w:val="20"/>
        </w:rPr>
        <w:t>I.</w:t>
      </w:r>
    </w:p>
    <w:p w:rsidR="008F3687" w:rsidRPr="00D47C90" w:rsidRDefault="008F3687">
      <w:pPr>
        <w:pStyle w:val="Nadpis2"/>
        <w:rPr>
          <w:rFonts w:ascii="Tahoma" w:hAnsi="Tahoma"/>
          <w:b/>
          <w:bCs/>
          <w:i w:val="0"/>
          <w:sz w:val="20"/>
          <w:szCs w:val="20"/>
        </w:rPr>
      </w:pPr>
      <w:r w:rsidRPr="00D47C90">
        <w:rPr>
          <w:rFonts w:ascii="Tahoma" w:hAnsi="Tahoma"/>
          <w:b/>
          <w:bCs/>
          <w:i w:val="0"/>
          <w:sz w:val="20"/>
          <w:szCs w:val="20"/>
        </w:rPr>
        <w:t xml:space="preserve">Záruka </w:t>
      </w:r>
    </w:p>
    <w:p w:rsidR="008F3687" w:rsidRPr="00D47C90" w:rsidRDefault="008F3687">
      <w:pPr>
        <w:jc w:val="center"/>
        <w:rPr>
          <w:rFonts w:ascii="Tahoma" w:hAnsi="Tahoma"/>
          <w:b/>
          <w:sz w:val="20"/>
          <w:szCs w:val="20"/>
        </w:rPr>
      </w:pPr>
    </w:p>
    <w:p w:rsidR="008F3687" w:rsidRPr="00D47C90" w:rsidRDefault="008F3687">
      <w:pPr>
        <w:numPr>
          <w:ilvl w:val="0"/>
          <w:numId w:val="10"/>
        </w:numPr>
        <w:jc w:val="both"/>
        <w:rPr>
          <w:rFonts w:ascii="Tahoma" w:hAnsi="Tahoma"/>
          <w:sz w:val="20"/>
          <w:szCs w:val="20"/>
        </w:rPr>
      </w:pPr>
      <w:r w:rsidRPr="00D47C90">
        <w:rPr>
          <w:rFonts w:ascii="Tahoma" w:hAnsi="Tahoma"/>
          <w:sz w:val="20"/>
          <w:szCs w:val="20"/>
        </w:rPr>
        <w:t>Zhotovitel se zavazuje provést dílo v kvalitě odpovídající podmínkám sjednaným v této SOD a právním předpisům.</w:t>
      </w:r>
    </w:p>
    <w:p w:rsidR="008F3687" w:rsidRPr="00D47C90" w:rsidRDefault="008F3687">
      <w:pPr>
        <w:numPr>
          <w:ilvl w:val="0"/>
          <w:numId w:val="10"/>
        </w:numPr>
        <w:jc w:val="both"/>
        <w:rPr>
          <w:rFonts w:ascii="Tahoma" w:hAnsi="Tahoma"/>
          <w:sz w:val="20"/>
          <w:szCs w:val="20"/>
        </w:rPr>
      </w:pPr>
      <w:r w:rsidRPr="00D47C90">
        <w:rPr>
          <w:rFonts w:ascii="Tahoma" w:hAnsi="Tahoma"/>
          <w:sz w:val="20"/>
          <w:szCs w:val="20"/>
        </w:rPr>
        <w:t>Vady díla, které budou zřejmé již při předání díla, musí objednatel vytknout při přejímacím řízení a musí být obsaženy</w:t>
      </w:r>
      <w:r w:rsidR="00B45B56" w:rsidRPr="00D47C90">
        <w:rPr>
          <w:rFonts w:ascii="Tahoma" w:hAnsi="Tahoma"/>
          <w:sz w:val="20"/>
          <w:szCs w:val="20"/>
        </w:rPr>
        <w:t xml:space="preserve"> </w:t>
      </w:r>
      <w:r w:rsidRPr="00D47C90">
        <w:rPr>
          <w:rFonts w:ascii="Tahoma" w:hAnsi="Tahoma"/>
          <w:sz w:val="20"/>
          <w:szCs w:val="20"/>
        </w:rPr>
        <w:t>v předávacím protokole.</w:t>
      </w:r>
      <w:r w:rsidR="00B45B56" w:rsidRPr="00D47C90">
        <w:rPr>
          <w:rFonts w:ascii="Tahoma" w:hAnsi="Tahoma"/>
          <w:sz w:val="20"/>
          <w:szCs w:val="20"/>
        </w:rPr>
        <w:t xml:space="preserve"> </w:t>
      </w:r>
      <w:r w:rsidRPr="00D47C90">
        <w:rPr>
          <w:rFonts w:ascii="Tahoma" w:hAnsi="Tahoma"/>
          <w:sz w:val="20"/>
          <w:szCs w:val="20"/>
        </w:rPr>
        <w:t>Tyto vady je zhotovitel povinen odstranit ve lhůtě stanovené v předávacím protokole.</w:t>
      </w:r>
    </w:p>
    <w:p w:rsidR="008F3687" w:rsidRPr="00D47C90" w:rsidRDefault="008F3687">
      <w:pPr>
        <w:numPr>
          <w:ilvl w:val="0"/>
          <w:numId w:val="10"/>
        </w:numPr>
        <w:jc w:val="both"/>
        <w:rPr>
          <w:rFonts w:ascii="Tahoma" w:hAnsi="Tahoma"/>
          <w:sz w:val="20"/>
          <w:szCs w:val="20"/>
        </w:rPr>
      </w:pPr>
      <w:r w:rsidRPr="00D47C90">
        <w:rPr>
          <w:rFonts w:ascii="Tahoma" w:hAnsi="Tahoma"/>
          <w:sz w:val="20"/>
          <w:szCs w:val="20"/>
        </w:rPr>
        <w:t xml:space="preserve">Zhotovitel poskytuje objednateli záruku za jakost předmětu díla po dobu </w:t>
      </w:r>
      <w:r w:rsidR="008D6D0E" w:rsidRPr="00D47C90">
        <w:rPr>
          <w:rFonts w:ascii="Tahoma" w:hAnsi="Tahoma"/>
          <w:sz w:val="20"/>
          <w:szCs w:val="20"/>
        </w:rPr>
        <w:t>60</w:t>
      </w:r>
      <w:r w:rsidRPr="00D47C90">
        <w:rPr>
          <w:rFonts w:ascii="Tahoma" w:hAnsi="Tahoma"/>
          <w:sz w:val="20"/>
          <w:szCs w:val="20"/>
        </w:rPr>
        <w:t xml:space="preserve"> měsíců ode dne převzetí díla objednatelem. Oznámení vad díla (reklamace) musí být učiněna písemně a doručena zhotoviteli.</w:t>
      </w:r>
    </w:p>
    <w:p w:rsidR="008F3687" w:rsidRPr="00D47C90" w:rsidRDefault="008F3687">
      <w:pPr>
        <w:numPr>
          <w:ilvl w:val="0"/>
          <w:numId w:val="10"/>
        </w:numPr>
        <w:jc w:val="both"/>
        <w:rPr>
          <w:rFonts w:ascii="Tahoma" w:hAnsi="Tahoma"/>
          <w:sz w:val="20"/>
          <w:szCs w:val="20"/>
        </w:rPr>
      </w:pPr>
      <w:r w:rsidRPr="00D47C90">
        <w:rPr>
          <w:rFonts w:ascii="Tahoma" w:hAnsi="Tahoma"/>
          <w:sz w:val="20"/>
          <w:szCs w:val="20"/>
        </w:rPr>
        <w:t>Po dobu záruční doby má objednatel právo požadovat a zhotovitel povinnost bezplatně vady odstranit.</w:t>
      </w:r>
    </w:p>
    <w:p w:rsidR="008F3687" w:rsidRPr="00D47C90" w:rsidRDefault="008F3687">
      <w:pPr>
        <w:numPr>
          <w:ilvl w:val="0"/>
          <w:numId w:val="10"/>
        </w:numPr>
        <w:jc w:val="both"/>
        <w:rPr>
          <w:rFonts w:ascii="Tahoma" w:hAnsi="Tahoma"/>
          <w:sz w:val="20"/>
          <w:szCs w:val="20"/>
        </w:rPr>
      </w:pPr>
      <w:r w:rsidRPr="00D47C90">
        <w:rPr>
          <w:rFonts w:ascii="Tahoma" w:hAnsi="Tahoma"/>
          <w:sz w:val="20"/>
          <w:szCs w:val="20"/>
        </w:rPr>
        <w:t>Zhotovitel je povinen zahájit odstraňování vad nejpozději do 10 dnů od uplatnění oprávněné reklamace objednatelem a vady odstranit v co nejkratším technicky možném termínu. Pokud zhotovitel nezahájí ve shora uvedeném termínu odstranění vad nebo nesplní dohodnutý termín odstranění vad, je povinen objednateli zaplatit smluvní pokutu ve výši 2.000,-</w:t>
      </w:r>
      <w:r w:rsidR="00B45B56" w:rsidRPr="00D47C90">
        <w:rPr>
          <w:rFonts w:ascii="Tahoma" w:hAnsi="Tahoma"/>
          <w:sz w:val="20"/>
          <w:szCs w:val="20"/>
        </w:rPr>
        <w:t xml:space="preserve"> </w:t>
      </w:r>
      <w:r w:rsidRPr="00D47C90">
        <w:rPr>
          <w:rFonts w:ascii="Tahoma" w:hAnsi="Tahoma"/>
          <w:sz w:val="20"/>
          <w:szCs w:val="20"/>
        </w:rPr>
        <w:t>Kč za každý den prodlení. Zaplacením smluvní pokuty není dotčeno právo objednatele na náhradu škody.</w:t>
      </w:r>
    </w:p>
    <w:p w:rsidR="008F3687" w:rsidRPr="00D47C90" w:rsidRDefault="008F3687">
      <w:pPr>
        <w:numPr>
          <w:ilvl w:val="0"/>
          <w:numId w:val="10"/>
        </w:numPr>
        <w:jc w:val="both"/>
        <w:rPr>
          <w:rFonts w:ascii="Tahoma" w:hAnsi="Tahoma"/>
          <w:sz w:val="20"/>
          <w:szCs w:val="20"/>
        </w:rPr>
      </w:pPr>
      <w:r w:rsidRPr="00D47C90">
        <w:rPr>
          <w:rFonts w:ascii="Tahoma" w:hAnsi="Tahoma"/>
          <w:sz w:val="20"/>
          <w:szCs w:val="20"/>
        </w:rPr>
        <w:t xml:space="preserve">Jestliže zhotovitel neodstraní vady do 1 </w:t>
      </w:r>
      <w:r w:rsidR="00B45B56" w:rsidRPr="00D47C90">
        <w:rPr>
          <w:rFonts w:ascii="Tahoma" w:hAnsi="Tahoma"/>
          <w:sz w:val="20"/>
          <w:szCs w:val="20"/>
        </w:rPr>
        <w:t>měsíce od</w:t>
      </w:r>
      <w:r w:rsidRPr="00D47C90">
        <w:rPr>
          <w:rFonts w:ascii="Tahoma" w:hAnsi="Tahoma"/>
          <w:sz w:val="20"/>
          <w:szCs w:val="20"/>
        </w:rPr>
        <w:t xml:space="preserve"> doručení reklamace (pokud nebude dohodnut jiný termín odstranění vady), nebo pokud v těchto termínech nesdělí objednateli, že neuznává z důvodu jeho neoprávněnosti nárok objednatele vyplývající ze záruky za jakost, je objednatel oprávněn, kromě uplatnění smluvní pokuty, podle vlastního uvážení tyto práce provést sám nebo pověřit jejich provedením jinou firmu. Záruční doba na reklamované části díla se prodlužují o dobu počínající datem uplatnění reklamace a končící dnem odstranění vady.</w:t>
      </w:r>
    </w:p>
    <w:p w:rsidR="007F6C12" w:rsidRPr="00D47C90" w:rsidRDefault="008F3687" w:rsidP="001068E4">
      <w:pPr>
        <w:numPr>
          <w:ilvl w:val="0"/>
          <w:numId w:val="10"/>
        </w:numPr>
        <w:jc w:val="both"/>
        <w:rPr>
          <w:rStyle w:val="platne"/>
          <w:rFonts w:ascii="Tahoma" w:hAnsi="Tahoma"/>
          <w:sz w:val="20"/>
          <w:szCs w:val="20"/>
        </w:rPr>
      </w:pPr>
      <w:r w:rsidRPr="00D47C90">
        <w:rPr>
          <w:rFonts w:ascii="Tahoma" w:hAnsi="Tahoma"/>
          <w:sz w:val="20"/>
          <w:szCs w:val="20"/>
        </w:rPr>
        <w:t>Reklamace vad je uplatněna včas, pokud ji objednatel uplatní písem</w:t>
      </w:r>
      <w:r w:rsidR="00970B29" w:rsidRPr="00D47C90">
        <w:rPr>
          <w:rFonts w:ascii="Tahoma" w:hAnsi="Tahoma"/>
          <w:sz w:val="20"/>
          <w:szCs w:val="20"/>
        </w:rPr>
        <w:t>ně u zhotovitele nejpozději do 3</w:t>
      </w:r>
      <w:r w:rsidRPr="00D47C90">
        <w:rPr>
          <w:rFonts w:ascii="Tahoma" w:hAnsi="Tahoma"/>
          <w:sz w:val="20"/>
          <w:szCs w:val="20"/>
        </w:rPr>
        <w:t>0</w:t>
      </w:r>
      <w:r w:rsidR="00E85036" w:rsidRPr="00D47C90">
        <w:rPr>
          <w:rFonts w:ascii="Tahoma" w:hAnsi="Tahoma"/>
          <w:sz w:val="20"/>
          <w:szCs w:val="20"/>
        </w:rPr>
        <w:t xml:space="preserve"> </w:t>
      </w:r>
      <w:r w:rsidRPr="00D47C90">
        <w:rPr>
          <w:rFonts w:ascii="Tahoma" w:hAnsi="Tahoma"/>
          <w:sz w:val="20"/>
          <w:szCs w:val="20"/>
        </w:rPr>
        <w:t>ti dnů</w:t>
      </w:r>
      <w:r w:rsidR="00B45B56" w:rsidRPr="00D47C90">
        <w:rPr>
          <w:rFonts w:ascii="Tahoma" w:hAnsi="Tahoma"/>
          <w:sz w:val="20"/>
          <w:szCs w:val="20"/>
        </w:rPr>
        <w:t xml:space="preserve"> </w:t>
      </w:r>
      <w:r w:rsidRPr="00D47C90">
        <w:rPr>
          <w:rFonts w:ascii="Tahoma" w:hAnsi="Tahoma"/>
          <w:sz w:val="20"/>
          <w:szCs w:val="20"/>
        </w:rPr>
        <w:t>po uplynutí záruční doby a prokáže, že k výskytu vady došlo ještě v průběhu záruční doby.</w:t>
      </w:r>
    </w:p>
    <w:p w:rsidR="007F6C12" w:rsidRPr="00D47C90" w:rsidRDefault="007F6C12">
      <w:pPr>
        <w:jc w:val="center"/>
        <w:rPr>
          <w:rStyle w:val="platne"/>
          <w:rFonts w:ascii="Tahoma" w:hAnsi="Tahoma"/>
          <w:b/>
          <w:sz w:val="20"/>
          <w:szCs w:val="20"/>
        </w:rPr>
      </w:pPr>
    </w:p>
    <w:p w:rsidR="006373B8" w:rsidRPr="00D47C90" w:rsidRDefault="006373B8" w:rsidP="00BB6606">
      <w:pPr>
        <w:rPr>
          <w:rStyle w:val="platne"/>
          <w:rFonts w:ascii="Tahoma" w:hAnsi="Tahoma"/>
          <w:b/>
          <w:sz w:val="20"/>
          <w:szCs w:val="20"/>
        </w:rPr>
      </w:pPr>
    </w:p>
    <w:p w:rsidR="008D6D0E" w:rsidRPr="00D47C90" w:rsidRDefault="008D6D0E" w:rsidP="00BB6606">
      <w:pPr>
        <w:rPr>
          <w:rStyle w:val="platne"/>
          <w:rFonts w:ascii="Tahoma" w:hAnsi="Tahoma"/>
          <w:b/>
          <w:sz w:val="20"/>
          <w:szCs w:val="20"/>
        </w:rPr>
      </w:pPr>
    </w:p>
    <w:p w:rsidR="009A46B3" w:rsidRPr="00D47C90" w:rsidRDefault="008D1ECF">
      <w:pPr>
        <w:jc w:val="center"/>
        <w:rPr>
          <w:rStyle w:val="platne"/>
          <w:rFonts w:ascii="Tahoma" w:hAnsi="Tahoma"/>
          <w:b/>
          <w:sz w:val="20"/>
          <w:szCs w:val="20"/>
        </w:rPr>
      </w:pPr>
      <w:r w:rsidRPr="00D47C90">
        <w:rPr>
          <w:rStyle w:val="platne"/>
          <w:rFonts w:ascii="Tahoma" w:hAnsi="Tahoma"/>
          <w:b/>
          <w:sz w:val="20"/>
          <w:szCs w:val="20"/>
        </w:rPr>
        <w:t>VIII</w:t>
      </w:r>
      <w:r w:rsidR="00F52695" w:rsidRPr="00D47C90">
        <w:rPr>
          <w:rStyle w:val="platne"/>
          <w:rFonts w:ascii="Tahoma" w:hAnsi="Tahoma"/>
          <w:b/>
          <w:sz w:val="20"/>
          <w:szCs w:val="20"/>
        </w:rPr>
        <w:t>.</w:t>
      </w:r>
    </w:p>
    <w:p w:rsidR="008F3687" w:rsidRPr="00D47C90" w:rsidRDefault="008F3687">
      <w:pPr>
        <w:pStyle w:val="Nadpis2"/>
        <w:rPr>
          <w:rStyle w:val="platne"/>
          <w:rFonts w:ascii="Tahoma" w:hAnsi="Tahoma"/>
          <w:b/>
          <w:i w:val="0"/>
          <w:iCs w:val="0"/>
          <w:sz w:val="20"/>
          <w:szCs w:val="20"/>
        </w:rPr>
      </w:pPr>
      <w:r w:rsidRPr="00D47C90">
        <w:rPr>
          <w:rStyle w:val="platne"/>
          <w:rFonts w:ascii="Tahoma" w:hAnsi="Tahoma"/>
          <w:b/>
          <w:i w:val="0"/>
          <w:iCs w:val="0"/>
          <w:sz w:val="20"/>
          <w:szCs w:val="20"/>
        </w:rPr>
        <w:t>Závěrečná ustanovení</w:t>
      </w:r>
    </w:p>
    <w:p w:rsidR="008F3687" w:rsidRPr="00D47C90" w:rsidRDefault="008F3687">
      <w:pPr>
        <w:jc w:val="both"/>
        <w:rPr>
          <w:rStyle w:val="platne"/>
          <w:rFonts w:ascii="Tahoma" w:hAnsi="Tahoma"/>
          <w:sz w:val="20"/>
          <w:szCs w:val="20"/>
        </w:rPr>
      </w:pPr>
    </w:p>
    <w:p w:rsidR="00F52695" w:rsidRPr="00D47C90" w:rsidRDefault="00F52695" w:rsidP="00F52695">
      <w:pPr>
        <w:pStyle w:val="Bezmezer1"/>
        <w:numPr>
          <w:ilvl w:val="0"/>
          <w:numId w:val="12"/>
        </w:numPr>
        <w:jc w:val="both"/>
        <w:rPr>
          <w:rFonts w:ascii="Tahoma" w:hAnsi="Tahoma" w:cs="Tahoma"/>
          <w:sz w:val="20"/>
          <w:szCs w:val="20"/>
        </w:rPr>
      </w:pPr>
      <w:r w:rsidRPr="00D47C90">
        <w:rPr>
          <w:rFonts w:ascii="Tahoma" w:hAnsi="Tahoma" w:cs="Tahoma"/>
          <w:sz w:val="20"/>
          <w:szCs w:val="20"/>
        </w:rPr>
        <w:t xml:space="preserve">Tato smlouva je pro smluvní strany účinná </w:t>
      </w:r>
      <w:r w:rsidR="00E11A97" w:rsidRPr="00D47C90">
        <w:rPr>
          <w:rFonts w:ascii="Tahoma" w:hAnsi="Tahoma" w:cs="Tahoma"/>
          <w:sz w:val="20"/>
          <w:szCs w:val="20"/>
        </w:rPr>
        <w:t>okamžikem jejího zveřejnění</w:t>
      </w:r>
      <w:r w:rsidRPr="00D47C90">
        <w:rPr>
          <w:rFonts w:ascii="Tahoma" w:hAnsi="Tahoma" w:cs="Tahoma"/>
          <w:sz w:val="20"/>
          <w:szCs w:val="20"/>
        </w:rPr>
        <w:t>.</w:t>
      </w:r>
    </w:p>
    <w:p w:rsidR="00F52695" w:rsidRPr="00D47C90" w:rsidRDefault="00F52695" w:rsidP="00F52695">
      <w:pPr>
        <w:pStyle w:val="Bezmezer1"/>
        <w:numPr>
          <w:ilvl w:val="0"/>
          <w:numId w:val="12"/>
        </w:numPr>
        <w:jc w:val="both"/>
        <w:rPr>
          <w:rFonts w:ascii="Tahoma" w:hAnsi="Tahoma" w:cs="Tahoma"/>
          <w:sz w:val="20"/>
          <w:szCs w:val="20"/>
        </w:rPr>
      </w:pPr>
      <w:r w:rsidRPr="00D47C90">
        <w:rPr>
          <w:rFonts w:ascii="Tahoma" w:hAnsi="Tahoma" w:cs="Tahoma"/>
          <w:sz w:val="20"/>
          <w:szCs w:val="20"/>
        </w:rPr>
        <w:t xml:space="preserve">Smluvní strany se dohodly, že tato smlouva může být měněna pouze písemně, a to číslovanými dodatky podepsanými oprávněnými osobami smluvních stran. </w:t>
      </w:r>
    </w:p>
    <w:p w:rsidR="00F52695" w:rsidRPr="00D47C90" w:rsidRDefault="00F52695" w:rsidP="00F52695">
      <w:pPr>
        <w:pStyle w:val="Odstavecseseznamem1"/>
        <w:numPr>
          <w:ilvl w:val="0"/>
          <w:numId w:val="12"/>
        </w:numPr>
        <w:spacing w:after="0" w:line="240" w:lineRule="auto"/>
        <w:jc w:val="both"/>
        <w:rPr>
          <w:rFonts w:ascii="Tahoma" w:hAnsi="Tahoma" w:cs="Tahoma"/>
          <w:sz w:val="20"/>
          <w:szCs w:val="20"/>
        </w:rPr>
      </w:pPr>
      <w:r w:rsidRPr="00D47C90">
        <w:rPr>
          <w:rFonts w:ascii="Tahoma" w:hAnsi="Tahoma" w:cs="Tahoma"/>
          <w:sz w:val="20"/>
          <w:szCs w:val="20"/>
        </w:rPr>
        <w:t xml:space="preserve">Tato </w:t>
      </w:r>
      <w:r w:rsidR="00075CF5" w:rsidRPr="00D47C90">
        <w:rPr>
          <w:rFonts w:ascii="Tahoma" w:hAnsi="Tahoma" w:cs="Tahoma"/>
          <w:sz w:val="20"/>
          <w:szCs w:val="20"/>
        </w:rPr>
        <w:t>s</w:t>
      </w:r>
      <w:r w:rsidRPr="00D47C90">
        <w:rPr>
          <w:rFonts w:ascii="Tahoma" w:hAnsi="Tahoma" w:cs="Tahoma"/>
          <w:sz w:val="20"/>
          <w:szCs w:val="20"/>
        </w:rPr>
        <w:t>mlouva obsahuje ujednání o všech náležitostech, které smluvní strany měly a chtěly ve smlouvě ujednat a strany dospěly ke shodě ohledně všech náležitostí, které si strany stanovil</w:t>
      </w:r>
      <w:r w:rsidR="0031273E" w:rsidRPr="00D47C90">
        <w:rPr>
          <w:rFonts w:ascii="Tahoma" w:hAnsi="Tahoma" w:cs="Tahoma"/>
          <w:sz w:val="20"/>
          <w:szCs w:val="20"/>
        </w:rPr>
        <w:t>y</w:t>
      </w:r>
      <w:r w:rsidR="00A6769F" w:rsidRPr="00D47C90">
        <w:rPr>
          <w:rFonts w:ascii="Tahoma" w:hAnsi="Tahoma" w:cs="Tahoma"/>
          <w:sz w:val="20"/>
          <w:szCs w:val="20"/>
        </w:rPr>
        <w:t>;</w:t>
      </w:r>
      <w:r w:rsidRPr="00D47C90">
        <w:rPr>
          <w:rFonts w:ascii="Tahoma" w:hAnsi="Tahoma" w:cs="Tahoma"/>
          <w:sz w:val="20"/>
          <w:szCs w:val="20"/>
        </w:rPr>
        <w:t xml:space="preserve"> jako předpoklady uzavření této Smlouvy.</w:t>
      </w:r>
    </w:p>
    <w:p w:rsidR="00745A2F" w:rsidRPr="00D47C90" w:rsidRDefault="00745A2F" w:rsidP="00745A2F">
      <w:pPr>
        <w:pStyle w:val="Zkladntext2"/>
        <w:numPr>
          <w:ilvl w:val="0"/>
          <w:numId w:val="12"/>
        </w:numPr>
        <w:tabs>
          <w:tab w:val="left" w:pos="7938"/>
        </w:tabs>
        <w:rPr>
          <w:rFonts w:ascii="Tahoma" w:hAnsi="Tahoma"/>
          <w:sz w:val="20"/>
        </w:rPr>
      </w:pPr>
      <w:r w:rsidRPr="00D47C90">
        <w:rPr>
          <w:rFonts w:ascii="Tahoma" w:hAnsi="Tahoma"/>
          <w:sz w:val="20"/>
        </w:rPr>
        <w:t>Smlouva</w:t>
      </w:r>
      <w:smartTag w:uri="urn:schemas-microsoft-com:office:smarttags" w:element="PersonName">
        <w:r w:rsidRPr="00D47C90">
          <w:rPr>
            <w:rFonts w:ascii="Tahoma" w:hAnsi="Tahoma"/>
            <w:sz w:val="20"/>
          </w:rPr>
          <w:t xml:space="preserve"> </w:t>
        </w:r>
      </w:smartTag>
      <w:r w:rsidRPr="00D47C90">
        <w:rPr>
          <w:rFonts w:ascii="Tahoma" w:hAnsi="Tahoma"/>
          <w:sz w:val="20"/>
        </w:rPr>
        <w:t>je</w:t>
      </w:r>
      <w:smartTag w:uri="urn:schemas-microsoft-com:office:smarttags" w:element="PersonName">
        <w:r w:rsidRPr="00D47C90">
          <w:rPr>
            <w:rFonts w:ascii="Tahoma" w:hAnsi="Tahoma"/>
            <w:sz w:val="20"/>
          </w:rPr>
          <w:t xml:space="preserve"> </w:t>
        </w:r>
      </w:smartTag>
      <w:r w:rsidRPr="00D47C90">
        <w:rPr>
          <w:rFonts w:ascii="Tahoma" w:hAnsi="Tahoma"/>
          <w:sz w:val="20"/>
        </w:rPr>
        <w:t>vyhotovena ve 4 výtiscích,</w:t>
      </w:r>
      <w:smartTag w:uri="urn:schemas-microsoft-com:office:smarttags" w:element="PersonName">
        <w:r w:rsidRPr="00D47C90">
          <w:rPr>
            <w:rFonts w:ascii="Tahoma" w:hAnsi="Tahoma"/>
            <w:sz w:val="20"/>
          </w:rPr>
          <w:t xml:space="preserve"> </w:t>
        </w:r>
      </w:smartTag>
      <w:r w:rsidRPr="00D47C90">
        <w:rPr>
          <w:rFonts w:ascii="Tahoma" w:hAnsi="Tahoma"/>
          <w:sz w:val="20"/>
        </w:rPr>
        <w:t>z nichž</w:t>
      </w:r>
      <w:smartTag w:uri="urn:schemas-microsoft-com:office:smarttags" w:element="PersonName">
        <w:r w:rsidRPr="00D47C90">
          <w:rPr>
            <w:rFonts w:ascii="Tahoma" w:hAnsi="Tahoma"/>
            <w:sz w:val="20"/>
          </w:rPr>
          <w:t xml:space="preserve"> </w:t>
        </w:r>
      </w:smartTag>
      <w:r w:rsidRPr="00D47C90">
        <w:rPr>
          <w:rFonts w:ascii="Tahoma" w:hAnsi="Tahoma"/>
          <w:sz w:val="20"/>
        </w:rPr>
        <w:t>má</w:t>
      </w:r>
      <w:smartTag w:uri="urn:schemas-microsoft-com:office:smarttags" w:element="PersonName">
        <w:r w:rsidRPr="00D47C90">
          <w:rPr>
            <w:rFonts w:ascii="Tahoma" w:hAnsi="Tahoma"/>
            <w:sz w:val="20"/>
          </w:rPr>
          <w:t xml:space="preserve"> </w:t>
        </w:r>
      </w:smartTag>
      <w:r w:rsidRPr="00D47C90">
        <w:rPr>
          <w:rFonts w:ascii="Tahoma" w:hAnsi="Tahoma"/>
          <w:sz w:val="20"/>
        </w:rPr>
        <w:t>každý</w:t>
      </w:r>
      <w:smartTag w:uri="urn:schemas-microsoft-com:office:smarttags" w:element="PersonName">
        <w:r w:rsidRPr="00D47C90">
          <w:rPr>
            <w:rFonts w:ascii="Tahoma" w:hAnsi="Tahoma"/>
            <w:sz w:val="20"/>
          </w:rPr>
          <w:t xml:space="preserve"> </w:t>
        </w:r>
      </w:smartTag>
      <w:r w:rsidRPr="00D47C90">
        <w:rPr>
          <w:rFonts w:ascii="Tahoma" w:hAnsi="Tahoma"/>
          <w:sz w:val="20"/>
        </w:rPr>
        <w:t>platnost</w:t>
      </w:r>
      <w:smartTag w:uri="urn:schemas-microsoft-com:office:smarttags" w:element="PersonName">
        <w:r w:rsidRPr="00D47C90">
          <w:rPr>
            <w:rFonts w:ascii="Tahoma" w:hAnsi="Tahoma"/>
            <w:sz w:val="20"/>
          </w:rPr>
          <w:t xml:space="preserve"> </w:t>
        </w:r>
      </w:smartTag>
      <w:r w:rsidRPr="00D47C90">
        <w:rPr>
          <w:rFonts w:ascii="Tahoma" w:hAnsi="Tahoma"/>
          <w:sz w:val="20"/>
        </w:rPr>
        <w:t xml:space="preserve">originálu. </w:t>
      </w:r>
      <w:r w:rsidR="008A2A05" w:rsidRPr="00D47C90">
        <w:rPr>
          <w:rFonts w:ascii="Tahoma" w:hAnsi="Tahoma"/>
          <w:sz w:val="20"/>
        </w:rPr>
        <w:t>Jeden</w:t>
      </w:r>
      <w:r w:rsidRPr="00D47C90">
        <w:rPr>
          <w:rFonts w:ascii="Tahoma" w:hAnsi="Tahoma"/>
          <w:sz w:val="20"/>
        </w:rPr>
        <w:t xml:space="preserve"> výtisk</w:t>
      </w:r>
      <w:smartTag w:uri="urn:schemas-microsoft-com:office:smarttags" w:element="PersonName">
        <w:r w:rsidRPr="00D47C90">
          <w:rPr>
            <w:rFonts w:ascii="Tahoma" w:hAnsi="Tahoma"/>
            <w:sz w:val="20"/>
          </w:rPr>
          <w:t xml:space="preserve"> </w:t>
        </w:r>
      </w:smartTag>
      <w:r w:rsidRPr="00D47C90">
        <w:rPr>
          <w:rFonts w:ascii="Tahoma" w:hAnsi="Tahoma"/>
          <w:sz w:val="20"/>
        </w:rPr>
        <w:t>obdrží</w:t>
      </w:r>
      <w:smartTag w:uri="urn:schemas-microsoft-com:office:smarttags" w:element="PersonName">
        <w:r w:rsidRPr="00D47C90">
          <w:rPr>
            <w:rFonts w:ascii="Tahoma" w:hAnsi="Tahoma"/>
            <w:sz w:val="20"/>
          </w:rPr>
          <w:t xml:space="preserve"> </w:t>
        </w:r>
      </w:smartTag>
      <w:r w:rsidRPr="00D47C90">
        <w:rPr>
          <w:rFonts w:ascii="Tahoma" w:hAnsi="Tahoma"/>
          <w:sz w:val="20"/>
        </w:rPr>
        <w:t>zhotovitel</w:t>
      </w:r>
      <w:smartTag w:uri="urn:schemas-microsoft-com:office:smarttags" w:element="PersonName">
        <w:r w:rsidRPr="00D47C90">
          <w:rPr>
            <w:rFonts w:ascii="Tahoma" w:hAnsi="Tahoma"/>
            <w:sz w:val="20"/>
          </w:rPr>
          <w:t xml:space="preserve"> </w:t>
        </w:r>
      </w:smartTag>
      <w:r w:rsidRPr="00D47C90">
        <w:rPr>
          <w:rFonts w:ascii="Tahoma" w:hAnsi="Tahoma"/>
          <w:sz w:val="20"/>
        </w:rPr>
        <w:t xml:space="preserve">a </w:t>
      </w:r>
      <w:r w:rsidR="008A2A05" w:rsidRPr="00D47C90">
        <w:rPr>
          <w:rFonts w:ascii="Tahoma" w:hAnsi="Tahoma"/>
          <w:sz w:val="20"/>
        </w:rPr>
        <w:t>tři</w:t>
      </w:r>
      <w:smartTag w:uri="urn:schemas-microsoft-com:office:smarttags" w:element="PersonName">
        <w:r w:rsidRPr="00D47C90">
          <w:rPr>
            <w:rFonts w:ascii="Tahoma" w:hAnsi="Tahoma"/>
            <w:sz w:val="20"/>
          </w:rPr>
          <w:t xml:space="preserve"> </w:t>
        </w:r>
      </w:smartTag>
      <w:r w:rsidRPr="00D47C90">
        <w:rPr>
          <w:rFonts w:ascii="Tahoma" w:hAnsi="Tahoma"/>
          <w:sz w:val="20"/>
        </w:rPr>
        <w:t>výtisk</w:t>
      </w:r>
      <w:r w:rsidR="008A2A05" w:rsidRPr="00D47C90">
        <w:rPr>
          <w:rFonts w:ascii="Tahoma" w:hAnsi="Tahoma"/>
          <w:sz w:val="20"/>
        </w:rPr>
        <w:t>y</w:t>
      </w:r>
      <w:smartTag w:uri="urn:schemas-microsoft-com:office:smarttags" w:element="PersonName">
        <w:r w:rsidRPr="00D47C90">
          <w:rPr>
            <w:rFonts w:ascii="Tahoma" w:hAnsi="Tahoma"/>
            <w:sz w:val="20"/>
          </w:rPr>
          <w:t xml:space="preserve"> </w:t>
        </w:r>
      </w:smartTag>
      <w:r w:rsidRPr="00D47C90">
        <w:rPr>
          <w:rFonts w:ascii="Tahoma" w:hAnsi="Tahoma"/>
          <w:sz w:val="20"/>
        </w:rPr>
        <w:t>objednatel.</w:t>
      </w:r>
    </w:p>
    <w:p w:rsidR="00B2186E" w:rsidRPr="00D47C90" w:rsidRDefault="00B2186E" w:rsidP="00B2186E">
      <w:pPr>
        <w:pStyle w:val="Zkladntext2"/>
        <w:numPr>
          <w:ilvl w:val="0"/>
          <w:numId w:val="12"/>
        </w:numPr>
        <w:tabs>
          <w:tab w:val="left" w:pos="7938"/>
        </w:tabs>
        <w:rPr>
          <w:rFonts w:ascii="Tahoma" w:hAnsi="Tahoma"/>
          <w:sz w:val="20"/>
        </w:rPr>
      </w:pPr>
      <w:r w:rsidRPr="00D47C90">
        <w:rPr>
          <w:rFonts w:ascii="Tahoma" w:hAnsi="Tahoma"/>
          <w:sz w:val="20"/>
        </w:rPr>
        <w:t xml:space="preserve">Zhotovitel bere na vědomí, že na tuto Smlouvu se vztahuje povinnost jejího </w:t>
      </w:r>
      <w:r w:rsidR="004F4590" w:rsidRPr="00D47C90">
        <w:rPr>
          <w:rFonts w:ascii="Tahoma" w:hAnsi="Tahoma"/>
          <w:sz w:val="20"/>
        </w:rPr>
        <w:t xml:space="preserve">uveřejnění podle </w:t>
      </w:r>
      <w:proofErr w:type="spellStart"/>
      <w:proofErr w:type="gramStart"/>
      <w:r w:rsidR="004F4590" w:rsidRPr="00D47C90">
        <w:rPr>
          <w:rFonts w:ascii="Tahoma" w:hAnsi="Tahoma"/>
          <w:sz w:val="20"/>
        </w:rPr>
        <w:t>zák.č</w:t>
      </w:r>
      <w:proofErr w:type="spellEnd"/>
      <w:r w:rsidR="004F4590" w:rsidRPr="00D47C90">
        <w:rPr>
          <w:rFonts w:ascii="Tahoma" w:hAnsi="Tahoma"/>
          <w:sz w:val="20"/>
        </w:rPr>
        <w:t>.</w:t>
      </w:r>
      <w:proofErr w:type="gramEnd"/>
      <w:r w:rsidR="004F4590" w:rsidRPr="00D47C90">
        <w:rPr>
          <w:rFonts w:ascii="Tahoma" w:hAnsi="Tahoma"/>
          <w:sz w:val="20"/>
        </w:rPr>
        <w:t xml:space="preserve"> 340/2015 </w:t>
      </w:r>
      <w:r w:rsidRPr="00D47C90">
        <w:rPr>
          <w:rFonts w:ascii="Tahoma" w:hAnsi="Tahoma"/>
          <w:sz w:val="20"/>
        </w:rPr>
        <w:t>Sb. prostřednictvím registru smluv. Smlouvu zašle ke zveřejnění objednatel.</w:t>
      </w:r>
    </w:p>
    <w:p w:rsidR="00B2186E" w:rsidRPr="00D47C90" w:rsidRDefault="00B2186E" w:rsidP="00B2186E">
      <w:pPr>
        <w:pStyle w:val="Zkladntext2"/>
        <w:tabs>
          <w:tab w:val="left" w:pos="7938"/>
        </w:tabs>
        <w:ind w:left="340"/>
        <w:rPr>
          <w:rFonts w:ascii="Tahoma" w:hAnsi="Tahoma"/>
          <w:sz w:val="20"/>
        </w:rPr>
      </w:pPr>
    </w:p>
    <w:p w:rsidR="008F3687" w:rsidRPr="00D47C90" w:rsidRDefault="008F3687">
      <w:pPr>
        <w:pStyle w:val="Zkladntext2"/>
        <w:tabs>
          <w:tab w:val="left" w:pos="7938"/>
        </w:tabs>
        <w:rPr>
          <w:rFonts w:ascii="Tahoma" w:hAnsi="Tahoma"/>
          <w:sz w:val="20"/>
        </w:rPr>
      </w:pPr>
    </w:p>
    <w:p w:rsidR="004D5CA8" w:rsidRPr="00D47C90" w:rsidRDefault="004D5CA8">
      <w:pPr>
        <w:pStyle w:val="Zkladntext2"/>
        <w:tabs>
          <w:tab w:val="left" w:pos="7938"/>
        </w:tabs>
        <w:rPr>
          <w:rFonts w:ascii="Tahoma" w:hAnsi="Tahoma"/>
          <w:sz w:val="20"/>
        </w:rPr>
      </w:pPr>
    </w:p>
    <w:p w:rsidR="00B45B56" w:rsidRPr="00D47C90" w:rsidRDefault="00B45B56">
      <w:pPr>
        <w:pStyle w:val="Zkladntext2"/>
        <w:tabs>
          <w:tab w:val="left" w:pos="7938"/>
        </w:tabs>
        <w:rPr>
          <w:rFonts w:ascii="Tahoma" w:hAnsi="Tahoma"/>
          <w:sz w:val="20"/>
        </w:rPr>
        <w:sectPr w:rsidR="00B45B56" w:rsidRPr="00D47C90">
          <w:headerReference w:type="default" r:id="rId9"/>
          <w:footerReference w:type="default" r:id="rId10"/>
          <w:pgSz w:w="11906" w:h="16838"/>
          <w:pgMar w:top="1417" w:right="1417" w:bottom="1417" w:left="1417" w:header="708" w:footer="708" w:gutter="0"/>
          <w:cols w:space="708"/>
          <w:docGrid w:linePitch="360"/>
        </w:sectPr>
      </w:pPr>
    </w:p>
    <w:p w:rsidR="0036189F" w:rsidRPr="00D47C90" w:rsidRDefault="0036189F" w:rsidP="0036189F">
      <w:pPr>
        <w:pStyle w:val="Zkladntext2"/>
        <w:tabs>
          <w:tab w:val="left" w:pos="7938"/>
        </w:tabs>
        <w:rPr>
          <w:rFonts w:ascii="Tahoma" w:hAnsi="Tahoma"/>
          <w:sz w:val="20"/>
        </w:rPr>
      </w:pPr>
      <w:r w:rsidRPr="00D47C90">
        <w:rPr>
          <w:rFonts w:ascii="Tahoma" w:hAnsi="Tahoma"/>
          <w:sz w:val="20"/>
        </w:rPr>
        <w:lastRenderedPageBreak/>
        <w:t xml:space="preserve">V Jihlavě dne </w:t>
      </w:r>
      <w:r w:rsidR="00E85036" w:rsidRPr="00D47C90">
        <w:rPr>
          <w:rFonts w:ascii="Tahoma" w:hAnsi="Tahoma"/>
          <w:sz w:val="20"/>
        </w:rPr>
        <w:t xml:space="preserve">  </w:t>
      </w:r>
      <w:r w:rsidR="00086682" w:rsidRPr="00D47C90">
        <w:rPr>
          <w:rFonts w:ascii="Tahoma" w:hAnsi="Tahoma"/>
          <w:sz w:val="20"/>
        </w:rPr>
        <w:t xml:space="preserve"> </w:t>
      </w:r>
      <w:ins w:id="5" w:author="Soňa Klusáčková" w:date="2018-11-20T13:44:00Z">
        <w:del w:id="6" w:author="HRUŠKA Vladimír" w:date="2018-11-23T07:56:00Z">
          <w:r w:rsidR="00F93A77" w:rsidDel="00E82F0E">
            <w:rPr>
              <w:rFonts w:ascii="Tahoma" w:hAnsi="Tahoma"/>
              <w:sz w:val="20"/>
            </w:rPr>
            <w:delText>20</w:delText>
          </w:r>
        </w:del>
      </w:ins>
      <w:del w:id="7" w:author="HRUŠKA Vladimír" w:date="2018-11-23T07:56:00Z">
        <w:r w:rsidR="0058737E" w:rsidDel="00E82F0E">
          <w:rPr>
            <w:rFonts w:ascii="Tahoma" w:hAnsi="Tahoma"/>
            <w:sz w:val="20"/>
          </w:rPr>
          <w:delText>13. 11.</w:delText>
        </w:r>
        <w:r w:rsidR="001D4A56" w:rsidDel="00E82F0E">
          <w:rPr>
            <w:rFonts w:ascii="Tahoma" w:hAnsi="Tahoma"/>
            <w:sz w:val="20"/>
          </w:rPr>
          <w:delText xml:space="preserve"> 2018</w:delText>
        </w:r>
      </w:del>
    </w:p>
    <w:p w:rsidR="0036189F" w:rsidRPr="00D47C90" w:rsidRDefault="0036189F" w:rsidP="0036189F">
      <w:pPr>
        <w:pStyle w:val="Zkladntext2"/>
        <w:tabs>
          <w:tab w:val="left" w:pos="7938"/>
        </w:tabs>
        <w:rPr>
          <w:rFonts w:ascii="Tahoma" w:hAnsi="Tahoma"/>
          <w:sz w:val="20"/>
        </w:rPr>
      </w:pPr>
    </w:p>
    <w:p w:rsidR="0036189F" w:rsidRPr="00D47C90" w:rsidRDefault="0036189F" w:rsidP="0036189F">
      <w:pPr>
        <w:pStyle w:val="Zkladntext2"/>
        <w:tabs>
          <w:tab w:val="left" w:pos="7938"/>
        </w:tabs>
        <w:rPr>
          <w:rFonts w:ascii="Tahoma" w:hAnsi="Tahoma"/>
          <w:sz w:val="20"/>
        </w:rPr>
      </w:pPr>
    </w:p>
    <w:p w:rsidR="00193335" w:rsidRPr="00D47C90" w:rsidRDefault="00193335" w:rsidP="0036189F">
      <w:pPr>
        <w:pStyle w:val="Zkladntext2"/>
        <w:tabs>
          <w:tab w:val="left" w:pos="7938"/>
        </w:tabs>
        <w:rPr>
          <w:rFonts w:ascii="Tahoma" w:hAnsi="Tahoma"/>
          <w:sz w:val="20"/>
        </w:rPr>
      </w:pPr>
    </w:p>
    <w:p w:rsidR="008F3A81" w:rsidRPr="00D47C90" w:rsidRDefault="008F3A81" w:rsidP="0036189F">
      <w:pPr>
        <w:pStyle w:val="Zkladntext2"/>
        <w:tabs>
          <w:tab w:val="left" w:pos="7938"/>
        </w:tabs>
        <w:rPr>
          <w:rFonts w:ascii="Tahoma" w:hAnsi="Tahoma"/>
          <w:sz w:val="20"/>
        </w:rPr>
      </w:pPr>
    </w:p>
    <w:p w:rsidR="007F6C12" w:rsidRPr="00D47C90" w:rsidRDefault="007F6C12" w:rsidP="0036189F">
      <w:pPr>
        <w:pStyle w:val="Zkladntext2"/>
        <w:tabs>
          <w:tab w:val="left" w:pos="7938"/>
        </w:tabs>
        <w:rPr>
          <w:rFonts w:ascii="Tahoma" w:hAnsi="Tahoma"/>
          <w:sz w:val="20"/>
        </w:rPr>
      </w:pPr>
    </w:p>
    <w:p w:rsidR="007F6C12" w:rsidRPr="00D47C90" w:rsidRDefault="007F6C12" w:rsidP="0036189F">
      <w:pPr>
        <w:pStyle w:val="Zkladntext2"/>
        <w:tabs>
          <w:tab w:val="left" w:pos="7938"/>
        </w:tabs>
        <w:rPr>
          <w:rFonts w:ascii="Tahoma" w:hAnsi="Tahoma"/>
          <w:sz w:val="20"/>
        </w:rPr>
      </w:pPr>
    </w:p>
    <w:p w:rsidR="0036189F" w:rsidRPr="00D47C90" w:rsidRDefault="0036189F" w:rsidP="0036189F">
      <w:pPr>
        <w:jc w:val="both"/>
        <w:rPr>
          <w:rStyle w:val="platne"/>
          <w:rFonts w:ascii="Tahoma" w:hAnsi="Tahoma"/>
          <w:sz w:val="20"/>
          <w:szCs w:val="20"/>
        </w:rPr>
      </w:pPr>
    </w:p>
    <w:p w:rsidR="0036189F" w:rsidRPr="00D47C90" w:rsidRDefault="0036189F" w:rsidP="0036189F">
      <w:pPr>
        <w:jc w:val="both"/>
        <w:rPr>
          <w:rStyle w:val="platne"/>
          <w:rFonts w:ascii="Tahoma" w:hAnsi="Tahoma"/>
          <w:sz w:val="20"/>
          <w:szCs w:val="20"/>
        </w:rPr>
      </w:pPr>
    </w:p>
    <w:p w:rsidR="0036189F" w:rsidRPr="00D47C90" w:rsidRDefault="0036189F" w:rsidP="0036189F">
      <w:pPr>
        <w:jc w:val="both"/>
        <w:rPr>
          <w:rStyle w:val="platne"/>
          <w:rFonts w:ascii="Tahoma" w:hAnsi="Tahoma"/>
          <w:sz w:val="20"/>
          <w:szCs w:val="20"/>
        </w:rPr>
      </w:pPr>
    </w:p>
    <w:p w:rsidR="0036189F" w:rsidRPr="00D47C90" w:rsidRDefault="0036189F" w:rsidP="0036189F">
      <w:pPr>
        <w:jc w:val="both"/>
        <w:rPr>
          <w:rStyle w:val="platne"/>
          <w:rFonts w:ascii="Tahoma" w:hAnsi="Tahoma"/>
          <w:sz w:val="20"/>
          <w:szCs w:val="20"/>
        </w:rPr>
      </w:pPr>
      <w:r w:rsidRPr="00D47C90">
        <w:rPr>
          <w:rStyle w:val="platne"/>
          <w:rFonts w:ascii="Tahoma" w:hAnsi="Tahoma"/>
          <w:sz w:val="20"/>
          <w:szCs w:val="20"/>
        </w:rPr>
        <w:t>---------------------------------------------------------</w:t>
      </w:r>
    </w:p>
    <w:p w:rsidR="0036189F" w:rsidRPr="00D47C90" w:rsidRDefault="0036189F" w:rsidP="0036189F">
      <w:pPr>
        <w:jc w:val="center"/>
        <w:rPr>
          <w:rStyle w:val="platne"/>
          <w:rFonts w:ascii="Tahoma" w:hAnsi="Tahoma"/>
          <w:b/>
          <w:sz w:val="20"/>
          <w:szCs w:val="20"/>
        </w:rPr>
      </w:pPr>
      <w:r w:rsidRPr="00D47C90">
        <w:rPr>
          <w:rStyle w:val="platne"/>
          <w:rFonts w:ascii="Tahoma" w:hAnsi="Tahoma"/>
          <w:b/>
          <w:sz w:val="20"/>
          <w:szCs w:val="20"/>
        </w:rPr>
        <w:t>SLUŽBY MĚSTA JIHLAVY s.r.o.</w:t>
      </w:r>
    </w:p>
    <w:p w:rsidR="0036189F" w:rsidRPr="00D47C90" w:rsidRDefault="0036189F" w:rsidP="0036189F">
      <w:pPr>
        <w:jc w:val="center"/>
        <w:rPr>
          <w:rStyle w:val="platne"/>
          <w:rFonts w:ascii="Tahoma" w:hAnsi="Tahoma"/>
          <w:b/>
          <w:sz w:val="20"/>
          <w:szCs w:val="20"/>
        </w:rPr>
      </w:pPr>
      <w:r w:rsidRPr="00D47C90">
        <w:rPr>
          <w:rStyle w:val="platne"/>
          <w:rFonts w:ascii="Tahoma" w:hAnsi="Tahoma"/>
          <w:b/>
          <w:sz w:val="20"/>
          <w:szCs w:val="20"/>
        </w:rPr>
        <w:t xml:space="preserve">Ing. </w:t>
      </w:r>
      <w:r w:rsidR="001D4A56">
        <w:rPr>
          <w:rStyle w:val="platne"/>
          <w:rFonts w:ascii="Tahoma" w:hAnsi="Tahoma"/>
          <w:b/>
          <w:sz w:val="20"/>
          <w:szCs w:val="20"/>
        </w:rPr>
        <w:t>Josef Eder</w:t>
      </w:r>
    </w:p>
    <w:p w:rsidR="0036189F" w:rsidRPr="00D47C90" w:rsidRDefault="0036189F" w:rsidP="0036189F">
      <w:pPr>
        <w:jc w:val="both"/>
        <w:rPr>
          <w:rStyle w:val="platne"/>
          <w:rFonts w:ascii="Tahoma" w:hAnsi="Tahoma"/>
          <w:sz w:val="20"/>
          <w:szCs w:val="20"/>
        </w:rPr>
      </w:pPr>
    </w:p>
    <w:p w:rsidR="0036189F" w:rsidRPr="00D47C90" w:rsidRDefault="0036189F" w:rsidP="0036189F">
      <w:pPr>
        <w:jc w:val="both"/>
        <w:rPr>
          <w:rStyle w:val="platne"/>
          <w:rFonts w:ascii="Tahoma" w:hAnsi="Tahoma"/>
          <w:sz w:val="20"/>
          <w:szCs w:val="20"/>
        </w:rPr>
      </w:pPr>
    </w:p>
    <w:p w:rsidR="0036189F" w:rsidRPr="00D47C90" w:rsidRDefault="0036189F" w:rsidP="0036189F">
      <w:pPr>
        <w:jc w:val="both"/>
        <w:rPr>
          <w:rStyle w:val="platne"/>
          <w:rFonts w:ascii="Tahoma" w:hAnsi="Tahoma"/>
          <w:sz w:val="20"/>
          <w:szCs w:val="20"/>
        </w:rPr>
      </w:pPr>
    </w:p>
    <w:p w:rsidR="008F3A81" w:rsidRPr="00D47C90" w:rsidRDefault="008F3A81" w:rsidP="0036189F">
      <w:pPr>
        <w:jc w:val="both"/>
        <w:rPr>
          <w:rStyle w:val="platne"/>
          <w:rFonts w:ascii="Tahoma" w:hAnsi="Tahoma"/>
          <w:sz w:val="20"/>
          <w:szCs w:val="20"/>
        </w:rPr>
      </w:pPr>
    </w:p>
    <w:p w:rsidR="00193335" w:rsidRPr="00D47C90" w:rsidRDefault="00193335" w:rsidP="0036189F">
      <w:pPr>
        <w:jc w:val="both"/>
        <w:rPr>
          <w:rStyle w:val="platne"/>
          <w:rFonts w:ascii="Tahoma" w:hAnsi="Tahoma"/>
          <w:sz w:val="20"/>
          <w:szCs w:val="20"/>
        </w:rPr>
      </w:pPr>
    </w:p>
    <w:p w:rsidR="0036189F" w:rsidRPr="00D47C90" w:rsidRDefault="0036189F" w:rsidP="0036189F">
      <w:pPr>
        <w:jc w:val="both"/>
        <w:rPr>
          <w:rStyle w:val="platne"/>
          <w:rFonts w:ascii="Tahoma" w:hAnsi="Tahoma"/>
          <w:sz w:val="20"/>
          <w:szCs w:val="20"/>
        </w:rPr>
      </w:pPr>
    </w:p>
    <w:p w:rsidR="004D5CA8" w:rsidRPr="00D47C90" w:rsidRDefault="004D5CA8" w:rsidP="0036189F">
      <w:pPr>
        <w:jc w:val="both"/>
        <w:rPr>
          <w:rStyle w:val="platne"/>
          <w:rFonts w:ascii="Tahoma" w:hAnsi="Tahoma"/>
          <w:sz w:val="20"/>
          <w:szCs w:val="20"/>
        </w:rPr>
      </w:pPr>
    </w:p>
    <w:p w:rsidR="007F6C12" w:rsidRPr="00D47C90" w:rsidRDefault="007F6C12" w:rsidP="0036189F">
      <w:pPr>
        <w:jc w:val="both"/>
        <w:rPr>
          <w:rStyle w:val="platne"/>
          <w:rFonts w:ascii="Tahoma" w:hAnsi="Tahoma"/>
          <w:sz w:val="20"/>
          <w:szCs w:val="20"/>
        </w:rPr>
      </w:pPr>
    </w:p>
    <w:p w:rsidR="0036189F" w:rsidRPr="00D47C90" w:rsidRDefault="0036189F" w:rsidP="0036189F">
      <w:pPr>
        <w:jc w:val="both"/>
        <w:rPr>
          <w:rStyle w:val="platne"/>
          <w:rFonts w:ascii="Tahoma" w:hAnsi="Tahoma"/>
          <w:sz w:val="20"/>
          <w:szCs w:val="20"/>
        </w:rPr>
      </w:pPr>
    </w:p>
    <w:p w:rsidR="00075CF5" w:rsidRPr="00D47C90" w:rsidRDefault="00075CF5" w:rsidP="0036189F">
      <w:pPr>
        <w:jc w:val="both"/>
        <w:rPr>
          <w:rStyle w:val="platne"/>
          <w:rFonts w:ascii="Tahoma" w:hAnsi="Tahoma"/>
          <w:sz w:val="20"/>
          <w:szCs w:val="20"/>
        </w:rPr>
      </w:pPr>
    </w:p>
    <w:p w:rsidR="0036189F" w:rsidRPr="00D47C90" w:rsidRDefault="0036189F" w:rsidP="0036189F">
      <w:pPr>
        <w:jc w:val="both"/>
        <w:rPr>
          <w:rStyle w:val="platne"/>
          <w:rFonts w:ascii="Tahoma" w:hAnsi="Tahoma"/>
          <w:sz w:val="20"/>
          <w:szCs w:val="20"/>
        </w:rPr>
      </w:pPr>
      <w:r w:rsidRPr="00D47C90">
        <w:rPr>
          <w:rStyle w:val="platne"/>
          <w:rFonts w:ascii="Tahoma" w:hAnsi="Tahoma"/>
          <w:sz w:val="20"/>
          <w:szCs w:val="20"/>
        </w:rPr>
        <w:t>---------------------------------------------------------</w:t>
      </w:r>
    </w:p>
    <w:p w:rsidR="0036189F" w:rsidRPr="00D47C90" w:rsidRDefault="0036189F" w:rsidP="0036189F">
      <w:pPr>
        <w:jc w:val="center"/>
        <w:rPr>
          <w:rStyle w:val="platne"/>
          <w:rFonts w:ascii="Tahoma" w:hAnsi="Tahoma"/>
          <w:b/>
          <w:bCs/>
          <w:sz w:val="20"/>
          <w:szCs w:val="20"/>
        </w:rPr>
      </w:pPr>
      <w:r w:rsidRPr="00D47C90">
        <w:rPr>
          <w:rStyle w:val="platne"/>
          <w:rFonts w:ascii="Tahoma" w:hAnsi="Tahoma"/>
          <w:b/>
          <w:bCs/>
          <w:sz w:val="20"/>
          <w:szCs w:val="20"/>
        </w:rPr>
        <w:t>Statutární město Jihlava</w:t>
      </w:r>
    </w:p>
    <w:p w:rsidR="008B06B7" w:rsidRPr="00D47C90" w:rsidRDefault="0032259A" w:rsidP="008B06B7">
      <w:pPr>
        <w:jc w:val="center"/>
        <w:rPr>
          <w:rStyle w:val="platne"/>
          <w:rFonts w:ascii="Tahoma" w:hAnsi="Tahoma"/>
          <w:b/>
          <w:sz w:val="20"/>
          <w:szCs w:val="20"/>
        </w:rPr>
      </w:pPr>
      <w:r>
        <w:rPr>
          <w:rStyle w:val="platne"/>
          <w:rFonts w:ascii="Tahoma" w:hAnsi="Tahoma"/>
          <w:b/>
          <w:sz w:val="20"/>
          <w:szCs w:val="20"/>
        </w:rPr>
        <w:t>Mgr. Petr Laštovička</w:t>
      </w:r>
      <w:r w:rsidR="008B06B7" w:rsidRPr="00D47C90">
        <w:rPr>
          <w:rStyle w:val="platne"/>
          <w:rFonts w:ascii="Tahoma" w:hAnsi="Tahoma"/>
          <w:b/>
          <w:sz w:val="20"/>
          <w:szCs w:val="20"/>
        </w:rPr>
        <w:t xml:space="preserve"> </w:t>
      </w:r>
    </w:p>
    <w:p w:rsidR="0036189F" w:rsidRPr="00D47C90" w:rsidRDefault="0036189F" w:rsidP="0036189F">
      <w:pPr>
        <w:jc w:val="both"/>
        <w:rPr>
          <w:rStyle w:val="platne"/>
          <w:rFonts w:ascii="Tahoma" w:hAnsi="Tahoma"/>
          <w:b/>
          <w:sz w:val="20"/>
          <w:szCs w:val="20"/>
        </w:rPr>
        <w:sectPr w:rsidR="0036189F" w:rsidRPr="00D47C90" w:rsidSect="00B45B56">
          <w:type w:val="continuous"/>
          <w:pgSz w:w="11906" w:h="16838"/>
          <w:pgMar w:top="1417" w:right="1417" w:bottom="1417" w:left="1417" w:header="708" w:footer="708" w:gutter="0"/>
          <w:cols w:num="2" w:space="709"/>
          <w:docGrid w:linePitch="360"/>
        </w:sectPr>
      </w:pPr>
    </w:p>
    <w:p w:rsidR="0036189F" w:rsidRPr="00D47C90" w:rsidRDefault="0036189F" w:rsidP="0036189F">
      <w:pPr>
        <w:jc w:val="both"/>
        <w:rPr>
          <w:rStyle w:val="platne"/>
          <w:rFonts w:ascii="Tahoma" w:hAnsi="Tahoma"/>
          <w:sz w:val="20"/>
          <w:szCs w:val="20"/>
        </w:rPr>
      </w:pPr>
    </w:p>
    <w:p w:rsidR="00193335" w:rsidRPr="00D47C90" w:rsidRDefault="00193335" w:rsidP="0036189F">
      <w:pPr>
        <w:jc w:val="both"/>
        <w:rPr>
          <w:rStyle w:val="platne"/>
          <w:rFonts w:ascii="Tahoma" w:hAnsi="Tahoma"/>
          <w:sz w:val="20"/>
          <w:szCs w:val="20"/>
        </w:rPr>
      </w:pPr>
    </w:p>
    <w:p w:rsidR="004D5CA8" w:rsidRPr="00D47C90" w:rsidDel="00E82F0E" w:rsidRDefault="004D5CA8" w:rsidP="0036189F">
      <w:pPr>
        <w:jc w:val="both"/>
        <w:rPr>
          <w:del w:id="8" w:author="HRUŠKA Vladimír" w:date="2018-11-23T07:57:00Z"/>
          <w:rStyle w:val="platne"/>
          <w:rFonts w:ascii="Tahoma" w:hAnsi="Tahoma"/>
          <w:sz w:val="20"/>
          <w:szCs w:val="20"/>
        </w:rPr>
      </w:pPr>
    </w:p>
    <w:p w:rsidR="004D5CA8" w:rsidRPr="00D47C90" w:rsidDel="00E82F0E" w:rsidRDefault="00E05286" w:rsidP="0036189F">
      <w:pPr>
        <w:jc w:val="both"/>
        <w:rPr>
          <w:del w:id="9" w:author="HRUŠKA Vladimír" w:date="2018-11-23T07:57:00Z"/>
          <w:rStyle w:val="platne"/>
          <w:rFonts w:ascii="Tahoma" w:hAnsi="Tahoma"/>
          <w:sz w:val="20"/>
          <w:szCs w:val="20"/>
          <w:u w:val="single"/>
        </w:rPr>
      </w:pPr>
      <w:del w:id="10" w:author="HRUŠKA Vladimír" w:date="2018-11-23T07:57:00Z">
        <w:r w:rsidRPr="00D47C90" w:rsidDel="00E82F0E">
          <w:rPr>
            <w:rStyle w:val="platne"/>
            <w:rFonts w:ascii="Tahoma" w:hAnsi="Tahoma"/>
            <w:sz w:val="20"/>
            <w:szCs w:val="20"/>
            <w:u w:val="single"/>
          </w:rPr>
          <w:delText>Přílohy:</w:delText>
        </w:r>
      </w:del>
    </w:p>
    <w:p w:rsidR="00E05286" w:rsidRPr="00D47C90" w:rsidDel="00E82F0E" w:rsidRDefault="00E05286" w:rsidP="0036189F">
      <w:pPr>
        <w:jc w:val="both"/>
        <w:rPr>
          <w:del w:id="11" w:author="HRUŠKA Vladimír" w:date="2018-11-23T07:57:00Z"/>
          <w:rStyle w:val="platne"/>
          <w:rFonts w:ascii="Tahoma" w:hAnsi="Tahoma"/>
          <w:sz w:val="20"/>
          <w:szCs w:val="20"/>
        </w:rPr>
      </w:pPr>
    </w:p>
    <w:p w:rsidR="007F6C12" w:rsidRPr="00D47C90" w:rsidDel="00E82F0E" w:rsidRDefault="00E05286" w:rsidP="0036189F">
      <w:pPr>
        <w:jc w:val="both"/>
        <w:rPr>
          <w:del w:id="12" w:author="HRUŠKA Vladimír" w:date="2018-11-23T07:57:00Z"/>
          <w:rStyle w:val="platne"/>
          <w:rFonts w:ascii="Tahoma" w:hAnsi="Tahoma"/>
          <w:sz w:val="18"/>
          <w:szCs w:val="18"/>
        </w:rPr>
      </w:pPr>
      <w:del w:id="13" w:author="HRUŠKA Vladimír" w:date="2018-11-23T07:57:00Z">
        <w:r w:rsidRPr="00D47C90" w:rsidDel="00E82F0E">
          <w:rPr>
            <w:rStyle w:val="platne"/>
            <w:rFonts w:ascii="Tahoma" w:hAnsi="Tahoma"/>
            <w:sz w:val="18"/>
            <w:szCs w:val="18"/>
          </w:rPr>
          <w:delText xml:space="preserve">Příloha č. 1- Cenová nabídka s Položkovým </w:delText>
        </w:r>
        <w:r w:rsidR="00E16915" w:rsidRPr="00D47C90" w:rsidDel="00E82F0E">
          <w:rPr>
            <w:rStyle w:val="platne"/>
            <w:rFonts w:ascii="Tahoma" w:hAnsi="Tahoma"/>
            <w:sz w:val="18"/>
            <w:szCs w:val="18"/>
          </w:rPr>
          <w:delText>rozpočtem</w:delText>
        </w:r>
      </w:del>
    </w:p>
    <w:p w:rsidR="007F6C12" w:rsidRPr="00D47C90" w:rsidRDefault="007F6C12" w:rsidP="0036189F">
      <w:pPr>
        <w:jc w:val="both"/>
        <w:rPr>
          <w:rStyle w:val="platne"/>
          <w:rFonts w:ascii="Tahoma" w:hAnsi="Tahoma"/>
          <w:sz w:val="20"/>
          <w:szCs w:val="20"/>
        </w:rPr>
      </w:pPr>
    </w:p>
    <w:p w:rsidR="007F6C12" w:rsidRPr="00D47C90" w:rsidRDefault="007F6C12" w:rsidP="0036189F">
      <w:pPr>
        <w:jc w:val="both"/>
        <w:rPr>
          <w:rStyle w:val="platne"/>
          <w:rFonts w:ascii="Tahoma" w:hAnsi="Tahoma"/>
          <w:sz w:val="20"/>
          <w:szCs w:val="20"/>
        </w:rPr>
      </w:pPr>
    </w:p>
    <w:p w:rsidR="007F6C12" w:rsidRPr="00D47C90" w:rsidRDefault="007F6C12" w:rsidP="0036189F">
      <w:pPr>
        <w:jc w:val="both"/>
        <w:rPr>
          <w:rStyle w:val="platne"/>
          <w:rFonts w:ascii="Tahoma" w:hAnsi="Tahoma"/>
          <w:sz w:val="20"/>
          <w:szCs w:val="20"/>
        </w:rPr>
      </w:pPr>
    </w:p>
    <w:p w:rsidR="007F6C12" w:rsidRPr="00D47C90" w:rsidRDefault="007F6C12" w:rsidP="0036189F">
      <w:pPr>
        <w:jc w:val="both"/>
        <w:rPr>
          <w:rStyle w:val="platne"/>
          <w:rFonts w:ascii="Tahoma" w:hAnsi="Tahoma"/>
          <w:sz w:val="20"/>
          <w:szCs w:val="20"/>
        </w:rPr>
      </w:pPr>
    </w:p>
    <w:p w:rsidR="00193335" w:rsidRPr="00D47C90" w:rsidRDefault="00193335" w:rsidP="0036189F">
      <w:pPr>
        <w:jc w:val="both"/>
        <w:rPr>
          <w:rStyle w:val="platne"/>
          <w:rFonts w:ascii="Tahoma" w:hAnsi="Tahoma"/>
          <w:sz w:val="20"/>
          <w:szCs w:val="20"/>
        </w:rPr>
      </w:pPr>
    </w:p>
    <w:p w:rsidR="00193335" w:rsidRPr="00D47C90" w:rsidRDefault="00193335" w:rsidP="0036189F">
      <w:pPr>
        <w:jc w:val="both"/>
        <w:rPr>
          <w:rStyle w:val="platne"/>
          <w:rFonts w:ascii="Tahoma" w:hAnsi="Tahoma"/>
          <w:sz w:val="20"/>
          <w:szCs w:val="20"/>
        </w:rPr>
      </w:pPr>
    </w:p>
    <w:p w:rsidR="00193335" w:rsidRPr="00D47C90" w:rsidRDefault="00193335" w:rsidP="0036189F">
      <w:pPr>
        <w:jc w:val="both"/>
        <w:rPr>
          <w:rStyle w:val="platne"/>
          <w:rFonts w:ascii="Tahoma" w:hAnsi="Tahoma"/>
          <w:sz w:val="20"/>
          <w:szCs w:val="20"/>
        </w:rPr>
      </w:pPr>
    </w:p>
    <w:p w:rsidR="00193335" w:rsidRPr="00D47C90" w:rsidRDefault="00193335" w:rsidP="0036189F">
      <w:pPr>
        <w:jc w:val="both"/>
        <w:rPr>
          <w:rStyle w:val="platne"/>
          <w:rFonts w:ascii="Tahoma" w:hAnsi="Tahoma"/>
          <w:sz w:val="20"/>
          <w:szCs w:val="20"/>
        </w:rPr>
      </w:pPr>
    </w:p>
    <w:p w:rsidR="00193335" w:rsidRPr="00D47C90" w:rsidRDefault="00193335" w:rsidP="0036189F">
      <w:pPr>
        <w:jc w:val="both"/>
        <w:rPr>
          <w:rStyle w:val="platne"/>
          <w:rFonts w:ascii="Tahoma" w:hAnsi="Tahoma"/>
          <w:sz w:val="20"/>
          <w:szCs w:val="20"/>
        </w:rPr>
      </w:pPr>
    </w:p>
    <w:p w:rsidR="00193335" w:rsidRPr="00D47C90" w:rsidRDefault="00193335" w:rsidP="0036189F">
      <w:pPr>
        <w:jc w:val="both"/>
        <w:rPr>
          <w:rStyle w:val="platne"/>
          <w:rFonts w:ascii="Tahoma" w:hAnsi="Tahoma"/>
          <w:sz w:val="20"/>
          <w:szCs w:val="20"/>
        </w:rPr>
      </w:pPr>
    </w:p>
    <w:p w:rsidR="00193335" w:rsidRPr="00D47C90" w:rsidRDefault="00193335" w:rsidP="0036189F">
      <w:pPr>
        <w:jc w:val="both"/>
        <w:rPr>
          <w:rStyle w:val="platne"/>
          <w:rFonts w:ascii="Tahoma" w:hAnsi="Tahoma"/>
          <w:sz w:val="20"/>
          <w:szCs w:val="20"/>
        </w:rPr>
      </w:pPr>
    </w:p>
    <w:p w:rsidR="00193335" w:rsidRPr="00D47C90" w:rsidRDefault="00193335" w:rsidP="0036189F">
      <w:pPr>
        <w:jc w:val="both"/>
        <w:rPr>
          <w:rStyle w:val="platne"/>
          <w:rFonts w:ascii="Tahoma" w:hAnsi="Tahoma"/>
          <w:sz w:val="20"/>
          <w:szCs w:val="20"/>
        </w:rPr>
      </w:pPr>
    </w:p>
    <w:p w:rsidR="00193335" w:rsidRPr="00D47C90" w:rsidRDefault="00193335" w:rsidP="0036189F">
      <w:pPr>
        <w:jc w:val="both"/>
        <w:rPr>
          <w:rStyle w:val="platne"/>
          <w:rFonts w:ascii="Tahoma" w:hAnsi="Tahoma"/>
          <w:sz w:val="20"/>
          <w:szCs w:val="20"/>
        </w:rPr>
      </w:pPr>
    </w:p>
    <w:p w:rsidR="00193335" w:rsidRPr="00D47C90" w:rsidRDefault="00193335" w:rsidP="0036189F">
      <w:pPr>
        <w:jc w:val="both"/>
        <w:rPr>
          <w:rStyle w:val="platne"/>
          <w:rFonts w:ascii="Tahoma" w:hAnsi="Tahoma"/>
          <w:sz w:val="20"/>
          <w:szCs w:val="20"/>
        </w:rPr>
      </w:pPr>
    </w:p>
    <w:p w:rsidR="00193335" w:rsidRPr="00D47C90" w:rsidRDefault="00193335" w:rsidP="0036189F">
      <w:pPr>
        <w:jc w:val="both"/>
        <w:rPr>
          <w:rStyle w:val="platne"/>
          <w:rFonts w:ascii="Tahoma" w:hAnsi="Tahoma"/>
          <w:sz w:val="20"/>
          <w:szCs w:val="20"/>
        </w:rPr>
      </w:pPr>
    </w:p>
    <w:p w:rsidR="008F3A81" w:rsidRPr="00D47C90" w:rsidRDefault="008F3A81" w:rsidP="0036189F">
      <w:pPr>
        <w:jc w:val="both"/>
        <w:rPr>
          <w:rStyle w:val="platne"/>
          <w:rFonts w:ascii="Tahoma" w:hAnsi="Tahoma"/>
          <w:sz w:val="20"/>
          <w:szCs w:val="20"/>
        </w:rPr>
      </w:pPr>
    </w:p>
    <w:p w:rsidR="008F3A81" w:rsidRPr="00D47C90" w:rsidRDefault="008F3A81" w:rsidP="0036189F">
      <w:pPr>
        <w:jc w:val="both"/>
        <w:rPr>
          <w:rStyle w:val="platne"/>
          <w:rFonts w:ascii="Tahoma" w:hAnsi="Tahoma"/>
          <w:sz w:val="20"/>
          <w:szCs w:val="20"/>
        </w:rPr>
      </w:pPr>
    </w:p>
    <w:p w:rsidR="008F3A81" w:rsidRPr="00D47C90" w:rsidRDefault="008F3A81" w:rsidP="0036189F">
      <w:pPr>
        <w:jc w:val="both"/>
        <w:rPr>
          <w:rStyle w:val="platne"/>
          <w:rFonts w:ascii="Tahoma" w:hAnsi="Tahoma"/>
          <w:sz w:val="20"/>
          <w:szCs w:val="20"/>
        </w:rPr>
      </w:pPr>
    </w:p>
    <w:p w:rsidR="008F3A81" w:rsidRPr="00D47C90" w:rsidRDefault="008F3A81" w:rsidP="0036189F">
      <w:pPr>
        <w:jc w:val="both"/>
        <w:rPr>
          <w:rStyle w:val="platne"/>
          <w:rFonts w:ascii="Tahoma" w:hAnsi="Tahoma"/>
          <w:sz w:val="20"/>
          <w:szCs w:val="20"/>
        </w:rPr>
      </w:pPr>
    </w:p>
    <w:p w:rsidR="008F3A81" w:rsidRPr="00D47C90" w:rsidRDefault="008F3A81" w:rsidP="0036189F">
      <w:pPr>
        <w:jc w:val="both"/>
        <w:rPr>
          <w:rStyle w:val="platne"/>
          <w:rFonts w:ascii="Tahoma" w:hAnsi="Tahoma"/>
          <w:sz w:val="20"/>
          <w:szCs w:val="20"/>
        </w:rPr>
      </w:pPr>
    </w:p>
    <w:p w:rsidR="008F3A81" w:rsidRPr="00D47C90" w:rsidRDefault="008F3A81" w:rsidP="0036189F">
      <w:pPr>
        <w:jc w:val="both"/>
        <w:rPr>
          <w:rStyle w:val="platne"/>
          <w:rFonts w:ascii="Tahoma" w:hAnsi="Tahoma"/>
          <w:sz w:val="20"/>
          <w:szCs w:val="20"/>
        </w:rPr>
      </w:pPr>
    </w:p>
    <w:p w:rsidR="008F3A81" w:rsidRPr="00D47C90" w:rsidRDefault="008F3A81" w:rsidP="0036189F">
      <w:pPr>
        <w:jc w:val="both"/>
        <w:rPr>
          <w:rStyle w:val="platne"/>
          <w:rFonts w:ascii="Tahoma" w:hAnsi="Tahoma"/>
          <w:sz w:val="20"/>
          <w:szCs w:val="20"/>
        </w:rPr>
      </w:pPr>
    </w:p>
    <w:p w:rsidR="0036189F" w:rsidRPr="00D47C90" w:rsidRDefault="0036189F" w:rsidP="0036189F">
      <w:pPr>
        <w:jc w:val="both"/>
        <w:rPr>
          <w:rStyle w:val="platne"/>
          <w:rFonts w:ascii="Tahoma" w:hAnsi="Tahoma"/>
          <w:sz w:val="20"/>
          <w:szCs w:val="20"/>
        </w:rPr>
        <w:sectPr w:rsidR="0036189F" w:rsidRPr="00D47C90" w:rsidSect="00E05286">
          <w:type w:val="continuous"/>
          <w:pgSz w:w="11906" w:h="16838"/>
          <w:pgMar w:top="1417" w:right="1417" w:bottom="1417" w:left="1417" w:header="708" w:footer="708" w:gutter="0"/>
          <w:cols w:num="2" w:space="26"/>
          <w:docGrid w:linePitch="360"/>
        </w:sectPr>
      </w:pPr>
    </w:p>
    <w:p w:rsidR="0036189F" w:rsidRPr="00D47C90" w:rsidRDefault="0036189F" w:rsidP="0036189F">
      <w:pPr>
        <w:jc w:val="both"/>
        <w:rPr>
          <w:rStyle w:val="platne"/>
          <w:rFonts w:ascii="Tahoma" w:hAnsi="Tahoma"/>
          <w:sz w:val="20"/>
          <w:szCs w:val="20"/>
        </w:rPr>
      </w:pPr>
    </w:p>
    <w:p w:rsidR="0036189F" w:rsidRPr="00D47C90" w:rsidRDefault="0036189F" w:rsidP="0036189F">
      <w:pPr>
        <w:jc w:val="both"/>
        <w:rPr>
          <w:rStyle w:val="platne"/>
          <w:rFonts w:ascii="Tahoma" w:hAnsi="Tahoma"/>
          <w:sz w:val="20"/>
          <w:szCs w:val="20"/>
        </w:rPr>
        <w:sectPr w:rsidR="0036189F" w:rsidRPr="00D47C90" w:rsidSect="008114F4">
          <w:type w:val="continuous"/>
          <w:pgSz w:w="11906" w:h="16838"/>
          <w:pgMar w:top="1417" w:right="1417" w:bottom="1417" w:left="1417" w:header="708" w:footer="708" w:gutter="0"/>
          <w:cols w:space="709"/>
          <w:docGrid w:linePitch="360"/>
        </w:sectPr>
      </w:pPr>
    </w:p>
    <w:p w:rsidR="008F3687" w:rsidRPr="00D47C90" w:rsidRDefault="008F3687" w:rsidP="00E85036">
      <w:pPr>
        <w:jc w:val="both"/>
        <w:rPr>
          <w:rFonts w:ascii="Tahoma" w:hAnsi="Tahoma" w:cs="Tahoma"/>
          <w:sz w:val="18"/>
          <w:szCs w:val="18"/>
        </w:rPr>
      </w:pPr>
    </w:p>
    <w:p w:rsidR="009B312B" w:rsidRPr="00D47C90" w:rsidRDefault="009B312B">
      <w:pPr>
        <w:jc w:val="both"/>
        <w:rPr>
          <w:rFonts w:ascii="Tahoma" w:hAnsi="Tahoma" w:cs="Tahoma"/>
          <w:sz w:val="18"/>
          <w:szCs w:val="18"/>
        </w:rPr>
      </w:pPr>
    </w:p>
    <w:sectPr w:rsidR="009B312B" w:rsidRPr="00D47C90" w:rsidSect="00E85036">
      <w:type w:val="continuous"/>
      <w:pgSz w:w="11906" w:h="16838"/>
      <w:pgMar w:top="1417" w:right="1417" w:bottom="1417" w:left="1417" w:header="708" w:footer="708"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8D1" w:rsidRDefault="007268D1">
      <w:r>
        <w:separator/>
      </w:r>
    </w:p>
  </w:endnote>
  <w:endnote w:type="continuationSeparator" w:id="0">
    <w:p w:rsidR="007268D1" w:rsidRDefault="00726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2C2" w:rsidRDefault="00DD12C2">
    <w:pPr>
      <w:pStyle w:val="Zpat"/>
      <w:pBdr>
        <w:bottom w:val="single" w:sz="6" w:space="1" w:color="auto"/>
      </w:pBdr>
    </w:pPr>
  </w:p>
  <w:p w:rsidR="00DD12C2" w:rsidRPr="00B45B56" w:rsidRDefault="00DD12C2" w:rsidP="00B45B56">
    <w:pPr>
      <w:pStyle w:val="Zpat"/>
      <w:jc w:val="center"/>
      <w:rPr>
        <w:rFonts w:ascii="Tahoma" w:hAnsi="Tahoma" w:cs="Tahoma"/>
        <w:sz w:val="16"/>
        <w:szCs w:val="16"/>
      </w:rPr>
    </w:pPr>
    <w:r w:rsidRPr="00B45B56">
      <w:rPr>
        <w:rStyle w:val="slostrnky"/>
        <w:rFonts w:ascii="Tahoma" w:hAnsi="Tahoma" w:cs="Tahoma"/>
        <w:sz w:val="16"/>
        <w:szCs w:val="16"/>
      </w:rPr>
      <w:fldChar w:fldCharType="begin"/>
    </w:r>
    <w:r w:rsidRPr="00B45B56">
      <w:rPr>
        <w:rStyle w:val="slostrnky"/>
        <w:rFonts w:ascii="Tahoma" w:hAnsi="Tahoma" w:cs="Tahoma"/>
        <w:sz w:val="16"/>
        <w:szCs w:val="16"/>
      </w:rPr>
      <w:instrText xml:space="preserve"> PAGE </w:instrText>
    </w:r>
    <w:r w:rsidRPr="00B45B56">
      <w:rPr>
        <w:rStyle w:val="slostrnky"/>
        <w:rFonts w:ascii="Tahoma" w:hAnsi="Tahoma" w:cs="Tahoma"/>
        <w:sz w:val="16"/>
        <w:szCs w:val="16"/>
      </w:rPr>
      <w:fldChar w:fldCharType="separate"/>
    </w:r>
    <w:r w:rsidR="00E82F0E">
      <w:rPr>
        <w:rStyle w:val="slostrnky"/>
        <w:rFonts w:ascii="Tahoma" w:hAnsi="Tahoma" w:cs="Tahoma"/>
        <w:noProof/>
        <w:sz w:val="16"/>
        <w:szCs w:val="16"/>
      </w:rPr>
      <w:t>1</w:t>
    </w:r>
    <w:r w:rsidRPr="00B45B56">
      <w:rPr>
        <w:rStyle w:val="slostrnky"/>
        <w:rFonts w:ascii="Tahoma" w:hAnsi="Tahoma" w:cs="Tahoma"/>
        <w:sz w:val="16"/>
        <w:szCs w:val="16"/>
      </w:rPr>
      <w:fldChar w:fldCharType="end"/>
    </w:r>
    <w:r w:rsidRPr="00B45B56">
      <w:rPr>
        <w:rStyle w:val="slostrnky"/>
        <w:rFonts w:ascii="Tahoma" w:hAnsi="Tahoma" w:cs="Tahoma"/>
        <w:sz w:val="16"/>
        <w:szCs w:val="16"/>
      </w:rPr>
      <w:t>/</w:t>
    </w:r>
    <w:r w:rsidRPr="00B45B56">
      <w:rPr>
        <w:rStyle w:val="slostrnky"/>
        <w:rFonts w:ascii="Tahoma" w:hAnsi="Tahoma" w:cs="Tahoma"/>
        <w:sz w:val="16"/>
        <w:szCs w:val="16"/>
      </w:rPr>
      <w:fldChar w:fldCharType="begin"/>
    </w:r>
    <w:r w:rsidRPr="00B45B56">
      <w:rPr>
        <w:rStyle w:val="slostrnky"/>
        <w:rFonts w:ascii="Tahoma" w:hAnsi="Tahoma" w:cs="Tahoma"/>
        <w:sz w:val="16"/>
        <w:szCs w:val="16"/>
      </w:rPr>
      <w:instrText xml:space="preserve"> NUMPAGES </w:instrText>
    </w:r>
    <w:r w:rsidRPr="00B45B56">
      <w:rPr>
        <w:rStyle w:val="slostrnky"/>
        <w:rFonts w:ascii="Tahoma" w:hAnsi="Tahoma" w:cs="Tahoma"/>
        <w:sz w:val="16"/>
        <w:szCs w:val="16"/>
      </w:rPr>
      <w:fldChar w:fldCharType="separate"/>
    </w:r>
    <w:r w:rsidR="00E82F0E">
      <w:rPr>
        <w:rStyle w:val="slostrnky"/>
        <w:rFonts w:ascii="Tahoma" w:hAnsi="Tahoma" w:cs="Tahoma"/>
        <w:noProof/>
        <w:sz w:val="16"/>
        <w:szCs w:val="16"/>
      </w:rPr>
      <w:t>4</w:t>
    </w:r>
    <w:r w:rsidRPr="00B45B56">
      <w:rPr>
        <w:rStyle w:val="slostrnky"/>
        <w:rFonts w:ascii="Tahoma" w:hAnsi="Tahoma" w:cs="Tahom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8D1" w:rsidRDefault="007268D1">
      <w:r>
        <w:separator/>
      </w:r>
    </w:p>
  </w:footnote>
  <w:footnote w:type="continuationSeparator" w:id="0">
    <w:p w:rsidR="007268D1" w:rsidRDefault="007268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2C2" w:rsidRPr="008C2A82" w:rsidRDefault="00DD12C2" w:rsidP="001D4A56">
    <w:pPr>
      <w:pStyle w:val="Zhlav"/>
      <w:pBdr>
        <w:bottom w:val="single" w:sz="6" w:space="3" w:color="auto"/>
      </w:pBdr>
      <w:jc w:val="right"/>
      <w:rPr>
        <w:rFonts w:ascii="Bookman Old Style" w:hAnsi="Bookman Old Style" w:cs="Tahoma"/>
        <w:b/>
      </w:rPr>
    </w:pPr>
    <w:r w:rsidRPr="00AF6C97">
      <w:rPr>
        <w:rFonts w:ascii="Tahoma" w:hAnsi="Tahoma" w:cs="Tahoma"/>
        <w:sz w:val="18"/>
        <w:szCs w:val="18"/>
      </w:rPr>
      <w:t xml:space="preserve">Smlouva č.: </w:t>
    </w:r>
    <w:r w:rsidR="00051063">
      <w:rPr>
        <w:rFonts w:ascii="Bookman Old Style" w:hAnsi="Bookman Old Style" w:cs="Tahoma"/>
        <w:b/>
      </w:rPr>
      <w:t>S/</w:t>
    </w:r>
    <w:r w:rsidR="0058737E">
      <w:rPr>
        <w:rFonts w:ascii="Bookman Old Style" w:hAnsi="Bookman Old Style" w:cs="Tahoma"/>
        <w:b/>
      </w:rPr>
      <w:t>34</w:t>
    </w:r>
    <w:r>
      <w:rPr>
        <w:rFonts w:ascii="Bookman Old Style" w:hAnsi="Bookman Old Style" w:cs="Tahoma"/>
        <w:b/>
      </w:rPr>
      <w:t>/I/</w:t>
    </w:r>
    <w:r w:rsidR="00985D66">
      <w:rPr>
        <w:rFonts w:ascii="Bookman Old Style" w:hAnsi="Bookman Old Style" w:cs="Tahoma"/>
        <w:b/>
      </w:rPr>
      <w:t>1</w:t>
    </w:r>
    <w:r w:rsidR="001D4A56">
      <w:rPr>
        <w:rFonts w:ascii="Bookman Old Style" w:hAnsi="Bookman Old Style" w:cs="Tahoma"/>
        <w:b/>
      </w:rPr>
      <w:t>8</w:t>
    </w:r>
    <w:r>
      <w:rPr>
        <w:rFonts w:ascii="Bookman Old Style" w:hAnsi="Bookman Old Style" w:cs="Tahoma"/>
        <w:b/>
      </w:rPr>
      <w:t xml:space="preserve">  </w:t>
    </w:r>
  </w:p>
  <w:p w:rsidR="00DD12C2" w:rsidRDefault="00DD12C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397"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19D0974"/>
    <w:multiLevelType w:val="multilevel"/>
    <w:tmpl w:val="C08E8FCC"/>
    <w:lvl w:ilvl="0">
      <w:start w:val="1"/>
      <w:numFmt w:val="lowerLetter"/>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73089B"/>
    <w:multiLevelType w:val="multilevel"/>
    <w:tmpl w:val="B29A4F00"/>
    <w:lvl w:ilvl="0">
      <w:start w:val="7"/>
      <w:numFmt w:val="decimalZero"/>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CB52533"/>
    <w:multiLevelType w:val="hybridMultilevel"/>
    <w:tmpl w:val="8FD8DF6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22C67E7"/>
    <w:multiLevelType w:val="multilevel"/>
    <w:tmpl w:val="B810F1F2"/>
    <w:lvl w:ilvl="0">
      <w:start w:val="7"/>
      <w:numFmt w:val="decimalZero"/>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5B73BA9"/>
    <w:multiLevelType w:val="hybridMultilevel"/>
    <w:tmpl w:val="1784AA46"/>
    <w:lvl w:ilvl="0" w:tplc="5928B1E4">
      <w:start w:val="40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6">
    <w:nsid w:val="1D8D5113"/>
    <w:multiLevelType w:val="hybridMultilevel"/>
    <w:tmpl w:val="0910FA00"/>
    <w:lvl w:ilvl="0" w:tplc="57223636">
      <w:start w:val="2"/>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F291DA8"/>
    <w:multiLevelType w:val="singleLevel"/>
    <w:tmpl w:val="0405000F"/>
    <w:lvl w:ilvl="0">
      <w:start w:val="1"/>
      <w:numFmt w:val="decimal"/>
      <w:lvlText w:val="%1."/>
      <w:lvlJc w:val="left"/>
      <w:pPr>
        <w:tabs>
          <w:tab w:val="num" w:pos="360"/>
        </w:tabs>
        <w:ind w:left="360" w:hanging="360"/>
      </w:pPr>
      <w:rPr>
        <w:rFonts w:hint="default"/>
      </w:rPr>
    </w:lvl>
  </w:abstractNum>
  <w:abstractNum w:abstractNumId="8">
    <w:nsid w:val="23A641B1"/>
    <w:multiLevelType w:val="hybridMultilevel"/>
    <w:tmpl w:val="BD48E258"/>
    <w:lvl w:ilvl="0" w:tplc="DA58DBE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2AEE31CC"/>
    <w:multiLevelType w:val="multilevel"/>
    <w:tmpl w:val="8216E59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B547CE4"/>
    <w:multiLevelType w:val="hybridMultilevel"/>
    <w:tmpl w:val="AEEC0E90"/>
    <w:lvl w:ilvl="0" w:tplc="5E043FCA">
      <w:start w:val="2"/>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BBF7E37"/>
    <w:multiLevelType w:val="multilevel"/>
    <w:tmpl w:val="946A33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C0748FB"/>
    <w:multiLevelType w:val="hybridMultilevel"/>
    <w:tmpl w:val="EDE88470"/>
    <w:lvl w:ilvl="0" w:tplc="5536807C">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D915D20"/>
    <w:multiLevelType w:val="singleLevel"/>
    <w:tmpl w:val="0405000F"/>
    <w:lvl w:ilvl="0">
      <w:start w:val="1"/>
      <w:numFmt w:val="decimal"/>
      <w:lvlText w:val="%1."/>
      <w:lvlJc w:val="left"/>
      <w:pPr>
        <w:tabs>
          <w:tab w:val="num" w:pos="360"/>
        </w:tabs>
        <w:ind w:left="360" w:hanging="360"/>
      </w:pPr>
      <w:rPr>
        <w:rFonts w:hint="default"/>
      </w:rPr>
    </w:lvl>
  </w:abstractNum>
  <w:abstractNum w:abstractNumId="14">
    <w:nsid w:val="333E7F3E"/>
    <w:multiLevelType w:val="hybridMultilevel"/>
    <w:tmpl w:val="D2989600"/>
    <w:lvl w:ilvl="0" w:tplc="F4F61012">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57C0CC6"/>
    <w:multiLevelType w:val="singleLevel"/>
    <w:tmpl w:val="0405000F"/>
    <w:lvl w:ilvl="0">
      <w:start w:val="1"/>
      <w:numFmt w:val="decimal"/>
      <w:lvlText w:val="%1."/>
      <w:lvlJc w:val="left"/>
      <w:pPr>
        <w:tabs>
          <w:tab w:val="num" w:pos="360"/>
        </w:tabs>
        <w:ind w:left="360" w:hanging="360"/>
      </w:pPr>
      <w:rPr>
        <w:rFonts w:hint="default"/>
      </w:rPr>
    </w:lvl>
  </w:abstractNum>
  <w:abstractNum w:abstractNumId="16">
    <w:nsid w:val="391477D3"/>
    <w:multiLevelType w:val="hybridMultilevel"/>
    <w:tmpl w:val="116CA8BA"/>
    <w:lvl w:ilvl="0" w:tplc="4A701F54">
      <w:start w:val="1"/>
      <w:numFmt w:val="lowerLetter"/>
      <w:lvlText w:val="%1)"/>
      <w:lvlJc w:val="left"/>
      <w:pPr>
        <w:tabs>
          <w:tab w:val="num" w:pos="900"/>
        </w:tabs>
        <w:ind w:left="900" w:hanging="360"/>
      </w:pPr>
      <w:rPr>
        <w:rFonts w:hint="default"/>
      </w:rPr>
    </w:lvl>
    <w:lvl w:ilvl="1" w:tplc="4F5E520E">
      <w:start w:val="2"/>
      <w:numFmt w:val="decimal"/>
      <w:lvlText w:val="%2."/>
      <w:lvlJc w:val="left"/>
      <w:pPr>
        <w:tabs>
          <w:tab w:val="num" w:pos="1620"/>
        </w:tabs>
        <w:ind w:left="1620" w:hanging="360"/>
      </w:pPr>
      <w:rPr>
        <w:rFonts w:hint="default"/>
      </w:r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7">
    <w:nsid w:val="3AB7317B"/>
    <w:multiLevelType w:val="hybridMultilevel"/>
    <w:tmpl w:val="0B82ED02"/>
    <w:lvl w:ilvl="0" w:tplc="1A2204E4">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B8B0FC7"/>
    <w:multiLevelType w:val="hybridMultilevel"/>
    <w:tmpl w:val="D848BC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C3F0393"/>
    <w:multiLevelType w:val="hybridMultilevel"/>
    <w:tmpl w:val="87DEDFEC"/>
    <w:lvl w:ilvl="0" w:tplc="8090976C">
      <w:start w:val="3"/>
      <w:numFmt w:val="decimal"/>
      <w:lvlText w:val="%1."/>
      <w:lvlJc w:val="left"/>
      <w:pPr>
        <w:tabs>
          <w:tab w:val="num" w:pos="360"/>
        </w:tabs>
        <w:ind w:left="340" w:hanging="340"/>
      </w:pPr>
      <w:rPr>
        <w:rFonts w:hint="default"/>
      </w:rPr>
    </w:lvl>
    <w:lvl w:ilvl="1" w:tplc="08EA69EC">
      <w:start w:val="1"/>
      <w:numFmt w:val="lowerLetter"/>
      <w:lvlText w:val="%2)"/>
      <w:lvlJc w:val="left"/>
      <w:pPr>
        <w:tabs>
          <w:tab w:val="num" w:pos="907"/>
        </w:tabs>
        <w:ind w:left="907" w:hanging="45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3D2906BF"/>
    <w:multiLevelType w:val="multilevel"/>
    <w:tmpl w:val="DDFEFE90"/>
    <w:lvl w:ilvl="0">
      <w:start w:val="10"/>
      <w:numFmt w:val="decimalZero"/>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EC8526B"/>
    <w:multiLevelType w:val="hybridMultilevel"/>
    <w:tmpl w:val="244A9062"/>
    <w:lvl w:ilvl="0" w:tplc="0405000F">
      <w:start w:val="1"/>
      <w:numFmt w:val="decimal"/>
      <w:lvlText w:val="%1."/>
      <w:lvlJc w:val="left"/>
      <w:pPr>
        <w:ind w:left="360" w:hanging="360"/>
      </w:pPr>
      <w:rPr>
        <w:rFonts w:hint="default"/>
      </w:rPr>
    </w:lvl>
    <w:lvl w:ilvl="1" w:tplc="12966686">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447E683E"/>
    <w:multiLevelType w:val="hybridMultilevel"/>
    <w:tmpl w:val="3850CFC2"/>
    <w:lvl w:ilvl="0" w:tplc="DD384FF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45C96929"/>
    <w:multiLevelType w:val="hybridMultilevel"/>
    <w:tmpl w:val="4792128C"/>
    <w:lvl w:ilvl="0" w:tplc="F4085B40">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4B1F2EC8"/>
    <w:multiLevelType w:val="hybridMultilevel"/>
    <w:tmpl w:val="11CE5B12"/>
    <w:lvl w:ilvl="0" w:tplc="938852E2">
      <w:start w:val="240"/>
      <w:numFmt w:val="bullet"/>
      <w:lvlText w:val="-"/>
      <w:lvlJc w:val="left"/>
      <w:pPr>
        <w:ind w:left="2775" w:hanging="360"/>
      </w:pPr>
      <w:rPr>
        <w:rFonts w:ascii="Tahoma" w:eastAsia="Times New Roman" w:hAnsi="Tahoma" w:cs="Tahoma" w:hint="default"/>
      </w:rPr>
    </w:lvl>
    <w:lvl w:ilvl="1" w:tplc="04050003" w:tentative="1">
      <w:start w:val="1"/>
      <w:numFmt w:val="bullet"/>
      <w:lvlText w:val="o"/>
      <w:lvlJc w:val="left"/>
      <w:pPr>
        <w:ind w:left="3495" w:hanging="360"/>
      </w:pPr>
      <w:rPr>
        <w:rFonts w:ascii="Courier New" w:hAnsi="Courier New" w:cs="Courier New" w:hint="default"/>
      </w:rPr>
    </w:lvl>
    <w:lvl w:ilvl="2" w:tplc="04050005" w:tentative="1">
      <w:start w:val="1"/>
      <w:numFmt w:val="bullet"/>
      <w:lvlText w:val=""/>
      <w:lvlJc w:val="left"/>
      <w:pPr>
        <w:ind w:left="4215" w:hanging="360"/>
      </w:pPr>
      <w:rPr>
        <w:rFonts w:ascii="Wingdings" w:hAnsi="Wingdings" w:hint="default"/>
      </w:rPr>
    </w:lvl>
    <w:lvl w:ilvl="3" w:tplc="04050001" w:tentative="1">
      <w:start w:val="1"/>
      <w:numFmt w:val="bullet"/>
      <w:lvlText w:val=""/>
      <w:lvlJc w:val="left"/>
      <w:pPr>
        <w:ind w:left="4935" w:hanging="360"/>
      </w:pPr>
      <w:rPr>
        <w:rFonts w:ascii="Symbol" w:hAnsi="Symbol" w:hint="default"/>
      </w:rPr>
    </w:lvl>
    <w:lvl w:ilvl="4" w:tplc="04050003" w:tentative="1">
      <w:start w:val="1"/>
      <w:numFmt w:val="bullet"/>
      <w:lvlText w:val="o"/>
      <w:lvlJc w:val="left"/>
      <w:pPr>
        <w:ind w:left="5655" w:hanging="360"/>
      </w:pPr>
      <w:rPr>
        <w:rFonts w:ascii="Courier New" w:hAnsi="Courier New" w:cs="Courier New" w:hint="default"/>
      </w:rPr>
    </w:lvl>
    <w:lvl w:ilvl="5" w:tplc="04050005" w:tentative="1">
      <w:start w:val="1"/>
      <w:numFmt w:val="bullet"/>
      <w:lvlText w:val=""/>
      <w:lvlJc w:val="left"/>
      <w:pPr>
        <w:ind w:left="6375" w:hanging="360"/>
      </w:pPr>
      <w:rPr>
        <w:rFonts w:ascii="Wingdings" w:hAnsi="Wingdings" w:hint="default"/>
      </w:rPr>
    </w:lvl>
    <w:lvl w:ilvl="6" w:tplc="04050001" w:tentative="1">
      <w:start w:val="1"/>
      <w:numFmt w:val="bullet"/>
      <w:lvlText w:val=""/>
      <w:lvlJc w:val="left"/>
      <w:pPr>
        <w:ind w:left="7095" w:hanging="360"/>
      </w:pPr>
      <w:rPr>
        <w:rFonts w:ascii="Symbol" w:hAnsi="Symbol" w:hint="default"/>
      </w:rPr>
    </w:lvl>
    <w:lvl w:ilvl="7" w:tplc="04050003" w:tentative="1">
      <w:start w:val="1"/>
      <w:numFmt w:val="bullet"/>
      <w:lvlText w:val="o"/>
      <w:lvlJc w:val="left"/>
      <w:pPr>
        <w:ind w:left="7815" w:hanging="360"/>
      </w:pPr>
      <w:rPr>
        <w:rFonts w:ascii="Courier New" w:hAnsi="Courier New" w:cs="Courier New" w:hint="default"/>
      </w:rPr>
    </w:lvl>
    <w:lvl w:ilvl="8" w:tplc="04050005" w:tentative="1">
      <w:start w:val="1"/>
      <w:numFmt w:val="bullet"/>
      <w:lvlText w:val=""/>
      <w:lvlJc w:val="left"/>
      <w:pPr>
        <w:ind w:left="8535" w:hanging="360"/>
      </w:pPr>
      <w:rPr>
        <w:rFonts w:ascii="Wingdings" w:hAnsi="Wingdings" w:hint="default"/>
      </w:rPr>
    </w:lvl>
  </w:abstractNum>
  <w:abstractNum w:abstractNumId="25">
    <w:nsid w:val="4B7C24E8"/>
    <w:multiLevelType w:val="singleLevel"/>
    <w:tmpl w:val="2168E244"/>
    <w:lvl w:ilvl="0">
      <w:start w:val="1"/>
      <w:numFmt w:val="lowerLetter"/>
      <w:lvlText w:val="%1)"/>
      <w:lvlJc w:val="left"/>
      <w:pPr>
        <w:tabs>
          <w:tab w:val="num" w:pos="720"/>
        </w:tabs>
        <w:ind w:left="720" w:hanging="360"/>
      </w:pPr>
      <w:rPr>
        <w:rFonts w:hint="default"/>
      </w:rPr>
    </w:lvl>
  </w:abstractNum>
  <w:abstractNum w:abstractNumId="26">
    <w:nsid w:val="4F4E3941"/>
    <w:multiLevelType w:val="hybridMultilevel"/>
    <w:tmpl w:val="B8A4097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nsid w:val="517C3988"/>
    <w:multiLevelType w:val="hybridMultilevel"/>
    <w:tmpl w:val="15DCF750"/>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8">
    <w:nsid w:val="58C959AD"/>
    <w:multiLevelType w:val="hybridMultilevel"/>
    <w:tmpl w:val="1884FA9A"/>
    <w:lvl w:ilvl="0" w:tplc="EE245C20">
      <w:start w:val="1"/>
      <w:numFmt w:val="decimal"/>
      <w:lvlText w:val="%1."/>
      <w:lvlJc w:val="left"/>
      <w:pPr>
        <w:ind w:left="360" w:hanging="360"/>
      </w:pPr>
    </w:lvl>
    <w:lvl w:ilvl="1" w:tplc="862CECAA">
      <w:numFmt w:val="bullet"/>
      <w:lvlText w:val="-"/>
      <w:lvlJc w:val="left"/>
      <w:pPr>
        <w:ind w:left="1080" w:hanging="360"/>
      </w:pPr>
      <w:rPr>
        <w:rFonts w:ascii="Tahoma" w:eastAsia="Times New Roman" w:hAnsi="Tahoma" w:cs="Tahoma"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nsid w:val="5AB04D0A"/>
    <w:multiLevelType w:val="hybridMultilevel"/>
    <w:tmpl w:val="AFD293D8"/>
    <w:lvl w:ilvl="0" w:tplc="AD5C28E8">
      <w:start w:val="1"/>
      <w:numFmt w:val="lowerLetter"/>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30">
    <w:nsid w:val="5C987E0A"/>
    <w:multiLevelType w:val="hybridMultilevel"/>
    <w:tmpl w:val="03A4F540"/>
    <w:lvl w:ilvl="0" w:tplc="0405000F">
      <w:start w:val="1"/>
      <w:numFmt w:val="decimal"/>
      <w:lvlText w:val="%1."/>
      <w:lvlJc w:val="left"/>
      <w:pPr>
        <w:tabs>
          <w:tab w:val="num" w:pos="742"/>
        </w:tabs>
        <w:ind w:left="742" w:hanging="360"/>
      </w:pPr>
      <w:rPr>
        <w:b w:val="0"/>
      </w:rPr>
    </w:lvl>
    <w:lvl w:ilvl="1" w:tplc="4216C604">
      <w:start w:val="1"/>
      <w:numFmt w:val="lowerLetter"/>
      <w:lvlText w:val="%2."/>
      <w:lvlJc w:val="left"/>
      <w:pPr>
        <w:tabs>
          <w:tab w:val="num" w:pos="1462"/>
        </w:tabs>
        <w:ind w:left="1462" w:hanging="360"/>
      </w:pPr>
      <w:rPr>
        <w:b w:val="0"/>
      </w:rPr>
    </w:lvl>
    <w:lvl w:ilvl="2" w:tplc="0405001B" w:tentative="1">
      <w:start w:val="1"/>
      <w:numFmt w:val="lowerRoman"/>
      <w:lvlText w:val="%3."/>
      <w:lvlJc w:val="right"/>
      <w:pPr>
        <w:tabs>
          <w:tab w:val="num" w:pos="2182"/>
        </w:tabs>
        <w:ind w:left="2182" w:hanging="180"/>
      </w:pPr>
    </w:lvl>
    <w:lvl w:ilvl="3" w:tplc="0405000F" w:tentative="1">
      <w:start w:val="1"/>
      <w:numFmt w:val="decimal"/>
      <w:lvlText w:val="%4."/>
      <w:lvlJc w:val="left"/>
      <w:pPr>
        <w:tabs>
          <w:tab w:val="num" w:pos="2902"/>
        </w:tabs>
        <w:ind w:left="2902" w:hanging="360"/>
      </w:pPr>
    </w:lvl>
    <w:lvl w:ilvl="4" w:tplc="04050019" w:tentative="1">
      <w:start w:val="1"/>
      <w:numFmt w:val="lowerLetter"/>
      <w:lvlText w:val="%5."/>
      <w:lvlJc w:val="left"/>
      <w:pPr>
        <w:tabs>
          <w:tab w:val="num" w:pos="3622"/>
        </w:tabs>
        <w:ind w:left="3622" w:hanging="360"/>
      </w:pPr>
    </w:lvl>
    <w:lvl w:ilvl="5" w:tplc="0405001B" w:tentative="1">
      <w:start w:val="1"/>
      <w:numFmt w:val="lowerRoman"/>
      <w:lvlText w:val="%6."/>
      <w:lvlJc w:val="right"/>
      <w:pPr>
        <w:tabs>
          <w:tab w:val="num" w:pos="4342"/>
        </w:tabs>
        <w:ind w:left="4342" w:hanging="180"/>
      </w:pPr>
    </w:lvl>
    <w:lvl w:ilvl="6" w:tplc="0405000F" w:tentative="1">
      <w:start w:val="1"/>
      <w:numFmt w:val="decimal"/>
      <w:lvlText w:val="%7."/>
      <w:lvlJc w:val="left"/>
      <w:pPr>
        <w:tabs>
          <w:tab w:val="num" w:pos="5062"/>
        </w:tabs>
        <w:ind w:left="5062" w:hanging="360"/>
      </w:pPr>
    </w:lvl>
    <w:lvl w:ilvl="7" w:tplc="04050019" w:tentative="1">
      <w:start w:val="1"/>
      <w:numFmt w:val="lowerLetter"/>
      <w:lvlText w:val="%8."/>
      <w:lvlJc w:val="left"/>
      <w:pPr>
        <w:tabs>
          <w:tab w:val="num" w:pos="5782"/>
        </w:tabs>
        <w:ind w:left="5782" w:hanging="360"/>
      </w:pPr>
    </w:lvl>
    <w:lvl w:ilvl="8" w:tplc="0405001B" w:tentative="1">
      <w:start w:val="1"/>
      <w:numFmt w:val="lowerRoman"/>
      <w:lvlText w:val="%9."/>
      <w:lvlJc w:val="right"/>
      <w:pPr>
        <w:tabs>
          <w:tab w:val="num" w:pos="6502"/>
        </w:tabs>
        <w:ind w:left="6502" w:hanging="180"/>
      </w:pPr>
    </w:lvl>
  </w:abstractNum>
  <w:abstractNum w:abstractNumId="31">
    <w:nsid w:val="62760486"/>
    <w:multiLevelType w:val="hybridMultilevel"/>
    <w:tmpl w:val="8D94D884"/>
    <w:lvl w:ilvl="0" w:tplc="6778F3C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B4876D0"/>
    <w:multiLevelType w:val="hybridMultilevel"/>
    <w:tmpl w:val="0E2AD55A"/>
    <w:lvl w:ilvl="0" w:tplc="4262FD2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6CD32D2A"/>
    <w:multiLevelType w:val="multilevel"/>
    <w:tmpl w:val="0C74086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F025DC0"/>
    <w:multiLevelType w:val="hybridMultilevel"/>
    <w:tmpl w:val="205A7C0E"/>
    <w:lvl w:ilvl="0" w:tplc="4E00D8FE">
      <w:start w:val="240"/>
      <w:numFmt w:val="bullet"/>
      <w:lvlText w:val="-"/>
      <w:lvlJc w:val="left"/>
      <w:pPr>
        <w:ind w:left="2775" w:hanging="360"/>
      </w:pPr>
      <w:rPr>
        <w:rFonts w:ascii="Tahoma" w:eastAsia="Times New Roman" w:hAnsi="Tahoma" w:cs="Tahoma" w:hint="default"/>
        <w:b w:val="0"/>
        <w:color w:val="FF0000"/>
      </w:rPr>
    </w:lvl>
    <w:lvl w:ilvl="1" w:tplc="04050003" w:tentative="1">
      <w:start w:val="1"/>
      <w:numFmt w:val="bullet"/>
      <w:lvlText w:val="o"/>
      <w:lvlJc w:val="left"/>
      <w:pPr>
        <w:ind w:left="3495" w:hanging="360"/>
      </w:pPr>
      <w:rPr>
        <w:rFonts w:ascii="Courier New" w:hAnsi="Courier New" w:cs="Courier New" w:hint="default"/>
      </w:rPr>
    </w:lvl>
    <w:lvl w:ilvl="2" w:tplc="04050005" w:tentative="1">
      <w:start w:val="1"/>
      <w:numFmt w:val="bullet"/>
      <w:lvlText w:val=""/>
      <w:lvlJc w:val="left"/>
      <w:pPr>
        <w:ind w:left="4215" w:hanging="360"/>
      </w:pPr>
      <w:rPr>
        <w:rFonts w:ascii="Wingdings" w:hAnsi="Wingdings" w:hint="default"/>
      </w:rPr>
    </w:lvl>
    <w:lvl w:ilvl="3" w:tplc="04050001" w:tentative="1">
      <w:start w:val="1"/>
      <w:numFmt w:val="bullet"/>
      <w:lvlText w:val=""/>
      <w:lvlJc w:val="left"/>
      <w:pPr>
        <w:ind w:left="4935" w:hanging="360"/>
      </w:pPr>
      <w:rPr>
        <w:rFonts w:ascii="Symbol" w:hAnsi="Symbol" w:hint="default"/>
      </w:rPr>
    </w:lvl>
    <w:lvl w:ilvl="4" w:tplc="04050003" w:tentative="1">
      <w:start w:val="1"/>
      <w:numFmt w:val="bullet"/>
      <w:lvlText w:val="o"/>
      <w:lvlJc w:val="left"/>
      <w:pPr>
        <w:ind w:left="5655" w:hanging="360"/>
      </w:pPr>
      <w:rPr>
        <w:rFonts w:ascii="Courier New" w:hAnsi="Courier New" w:cs="Courier New" w:hint="default"/>
      </w:rPr>
    </w:lvl>
    <w:lvl w:ilvl="5" w:tplc="04050005" w:tentative="1">
      <w:start w:val="1"/>
      <w:numFmt w:val="bullet"/>
      <w:lvlText w:val=""/>
      <w:lvlJc w:val="left"/>
      <w:pPr>
        <w:ind w:left="6375" w:hanging="360"/>
      </w:pPr>
      <w:rPr>
        <w:rFonts w:ascii="Wingdings" w:hAnsi="Wingdings" w:hint="default"/>
      </w:rPr>
    </w:lvl>
    <w:lvl w:ilvl="6" w:tplc="04050001" w:tentative="1">
      <w:start w:val="1"/>
      <w:numFmt w:val="bullet"/>
      <w:lvlText w:val=""/>
      <w:lvlJc w:val="left"/>
      <w:pPr>
        <w:ind w:left="7095" w:hanging="360"/>
      </w:pPr>
      <w:rPr>
        <w:rFonts w:ascii="Symbol" w:hAnsi="Symbol" w:hint="default"/>
      </w:rPr>
    </w:lvl>
    <w:lvl w:ilvl="7" w:tplc="04050003" w:tentative="1">
      <w:start w:val="1"/>
      <w:numFmt w:val="bullet"/>
      <w:lvlText w:val="o"/>
      <w:lvlJc w:val="left"/>
      <w:pPr>
        <w:ind w:left="7815" w:hanging="360"/>
      </w:pPr>
      <w:rPr>
        <w:rFonts w:ascii="Courier New" w:hAnsi="Courier New" w:cs="Courier New" w:hint="default"/>
      </w:rPr>
    </w:lvl>
    <w:lvl w:ilvl="8" w:tplc="04050005" w:tentative="1">
      <w:start w:val="1"/>
      <w:numFmt w:val="bullet"/>
      <w:lvlText w:val=""/>
      <w:lvlJc w:val="left"/>
      <w:pPr>
        <w:ind w:left="8535" w:hanging="360"/>
      </w:pPr>
      <w:rPr>
        <w:rFonts w:ascii="Wingdings" w:hAnsi="Wingdings" w:hint="default"/>
      </w:rPr>
    </w:lvl>
  </w:abstractNum>
  <w:abstractNum w:abstractNumId="35">
    <w:nsid w:val="6F71220F"/>
    <w:multiLevelType w:val="hybridMultilevel"/>
    <w:tmpl w:val="8806C13C"/>
    <w:lvl w:ilvl="0" w:tplc="DD384FF4">
      <w:start w:val="177"/>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73456F73"/>
    <w:multiLevelType w:val="hybridMultilevel"/>
    <w:tmpl w:val="0C740864"/>
    <w:lvl w:ilvl="0" w:tplc="DD384FF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77930437"/>
    <w:multiLevelType w:val="hybridMultilevel"/>
    <w:tmpl w:val="C08E8FCC"/>
    <w:lvl w:ilvl="0" w:tplc="4A701F54">
      <w:start w:val="1"/>
      <w:numFmt w:val="lowerLetter"/>
      <w:lvlText w:val="%1)"/>
      <w:lvlJc w:val="left"/>
      <w:pPr>
        <w:tabs>
          <w:tab w:val="num" w:pos="900"/>
        </w:tabs>
        <w:ind w:left="9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789820AE"/>
    <w:multiLevelType w:val="multilevel"/>
    <w:tmpl w:val="D452E682"/>
    <w:lvl w:ilvl="0">
      <w:start w:val="1"/>
      <w:numFmt w:val="decimal"/>
      <w:pStyle w:val="seznam1"/>
      <w:suff w:val="space"/>
      <w:lvlText w:val="%1."/>
      <w:lvlJc w:val="left"/>
      <w:pPr>
        <w:ind w:left="2189" w:hanging="907"/>
      </w:pPr>
      <w:rPr>
        <w:rFonts w:ascii="Verdana" w:hAnsi="Verdana" w:hint="default"/>
        <w:b w:val="0"/>
        <w:bCs w:val="0"/>
        <w:i w:val="0"/>
        <w:iCs w:val="0"/>
        <w:caps w:val="0"/>
        <w:smallCaps w:val="0"/>
        <w:strike w:val="0"/>
        <w:dstrike w:val="0"/>
        <w:noProof w:val="0"/>
        <w:vanish w:val="0"/>
        <w:color w:val="000000"/>
        <w:spacing w:val="0"/>
        <w:kern w:val="0"/>
        <w:position w:val="0"/>
        <w:sz w:val="20"/>
        <w:szCs w:val="20"/>
        <w:u w:val="none"/>
        <w:vertAlign w:val="baseline"/>
        <w:em w:val="none"/>
      </w:rPr>
    </w:lvl>
    <w:lvl w:ilvl="1">
      <w:start w:val="1"/>
      <w:numFmt w:val="ordinal"/>
      <w:lvlText w:val="%1.%2"/>
      <w:lvlJc w:val="left"/>
      <w:pPr>
        <w:tabs>
          <w:tab w:val="num" w:pos="3182"/>
        </w:tabs>
        <w:ind w:left="3182" w:hanging="1361"/>
      </w:pPr>
      <w:rPr>
        <w:rFonts w:ascii="Verdana" w:hAnsi="Verdana" w:hint="default"/>
        <w:b w:val="0"/>
        <w:i w:val="0"/>
        <w:sz w:val="20"/>
        <w:szCs w:val="20"/>
      </w:rPr>
    </w:lvl>
    <w:lvl w:ilvl="2">
      <w:start w:val="1"/>
      <w:numFmt w:val="decimal"/>
      <w:lvlText w:val="%1.%2.%3."/>
      <w:lvlJc w:val="left"/>
      <w:pPr>
        <w:tabs>
          <w:tab w:val="num" w:pos="3261"/>
        </w:tabs>
        <w:ind w:left="3045" w:hanging="504"/>
      </w:pPr>
      <w:rPr>
        <w:rFonts w:hint="default"/>
      </w:rPr>
    </w:lvl>
    <w:lvl w:ilvl="3">
      <w:start w:val="1"/>
      <w:numFmt w:val="decimal"/>
      <w:lvlText w:val="%1.%2.%3.%4."/>
      <w:lvlJc w:val="left"/>
      <w:pPr>
        <w:tabs>
          <w:tab w:val="num" w:pos="3981"/>
        </w:tabs>
        <w:ind w:left="3549" w:hanging="648"/>
      </w:pPr>
      <w:rPr>
        <w:rFonts w:hint="default"/>
      </w:rPr>
    </w:lvl>
    <w:lvl w:ilvl="4">
      <w:start w:val="1"/>
      <w:numFmt w:val="decimal"/>
      <w:lvlText w:val="%1.%2.%3.%4.%5."/>
      <w:lvlJc w:val="left"/>
      <w:pPr>
        <w:tabs>
          <w:tab w:val="num" w:pos="4341"/>
        </w:tabs>
        <w:ind w:left="4053" w:hanging="792"/>
      </w:pPr>
      <w:rPr>
        <w:rFonts w:hint="default"/>
      </w:rPr>
    </w:lvl>
    <w:lvl w:ilvl="5">
      <w:start w:val="1"/>
      <w:numFmt w:val="decimal"/>
      <w:lvlText w:val="%1.%2.%3.%4.%5.%6."/>
      <w:lvlJc w:val="left"/>
      <w:pPr>
        <w:tabs>
          <w:tab w:val="num" w:pos="5061"/>
        </w:tabs>
        <w:ind w:left="4557" w:hanging="936"/>
      </w:pPr>
      <w:rPr>
        <w:rFonts w:hint="default"/>
      </w:rPr>
    </w:lvl>
    <w:lvl w:ilvl="6">
      <w:start w:val="1"/>
      <w:numFmt w:val="decimal"/>
      <w:lvlText w:val="%1.%2.%3.%4.%5.%6.%7."/>
      <w:lvlJc w:val="left"/>
      <w:pPr>
        <w:tabs>
          <w:tab w:val="num" w:pos="5421"/>
        </w:tabs>
        <w:ind w:left="5061" w:hanging="1080"/>
      </w:pPr>
      <w:rPr>
        <w:rFonts w:hint="default"/>
      </w:rPr>
    </w:lvl>
    <w:lvl w:ilvl="7">
      <w:start w:val="1"/>
      <w:numFmt w:val="decimal"/>
      <w:lvlText w:val="%1.%2.%3.%4.%5.%6.%7.%8."/>
      <w:lvlJc w:val="left"/>
      <w:pPr>
        <w:tabs>
          <w:tab w:val="num" w:pos="6141"/>
        </w:tabs>
        <w:ind w:left="5565" w:hanging="1224"/>
      </w:pPr>
      <w:rPr>
        <w:rFonts w:hint="default"/>
      </w:rPr>
    </w:lvl>
    <w:lvl w:ilvl="8">
      <w:start w:val="1"/>
      <w:numFmt w:val="decimal"/>
      <w:lvlText w:val="%1.%2.%3.%4.%5.%6.%7.%8.%9."/>
      <w:lvlJc w:val="left"/>
      <w:pPr>
        <w:tabs>
          <w:tab w:val="num" w:pos="6501"/>
        </w:tabs>
        <w:ind w:left="6141" w:hanging="1440"/>
      </w:pPr>
      <w:rPr>
        <w:rFonts w:hint="default"/>
      </w:rPr>
    </w:lvl>
  </w:abstractNum>
  <w:abstractNum w:abstractNumId="39">
    <w:nsid w:val="790160C6"/>
    <w:multiLevelType w:val="singleLevel"/>
    <w:tmpl w:val="0405000F"/>
    <w:lvl w:ilvl="0">
      <w:start w:val="3"/>
      <w:numFmt w:val="decimal"/>
      <w:lvlText w:val="%1."/>
      <w:lvlJc w:val="left"/>
      <w:pPr>
        <w:tabs>
          <w:tab w:val="num" w:pos="360"/>
        </w:tabs>
        <w:ind w:left="360" w:hanging="360"/>
      </w:pPr>
      <w:rPr>
        <w:rFonts w:hint="default"/>
      </w:rPr>
    </w:lvl>
  </w:abstractNum>
  <w:abstractNum w:abstractNumId="40">
    <w:nsid w:val="7D660DDF"/>
    <w:multiLevelType w:val="hybridMultilevel"/>
    <w:tmpl w:val="211816A2"/>
    <w:lvl w:ilvl="0" w:tplc="6274664A">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2"/>
  </w:num>
  <w:num w:numId="3">
    <w:abstractNumId w:val="39"/>
  </w:num>
  <w:num w:numId="4">
    <w:abstractNumId w:val="25"/>
  </w:num>
  <w:num w:numId="5">
    <w:abstractNumId w:val="6"/>
  </w:num>
  <w:num w:numId="6">
    <w:abstractNumId w:val="0"/>
  </w:num>
  <w:num w:numId="7">
    <w:abstractNumId w:val="16"/>
  </w:num>
  <w:num w:numId="8">
    <w:abstractNumId w:val="7"/>
  </w:num>
  <w:num w:numId="9">
    <w:abstractNumId w:val="15"/>
  </w:num>
  <w:num w:numId="10">
    <w:abstractNumId w:val="13"/>
  </w:num>
  <w:num w:numId="11">
    <w:abstractNumId w:val="10"/>
  </w:num>
  <w:num w:numId="12">
    <w:abstractNumId w:val="40"/>
  </w:num>
  <w:num w:numId="13">
    <w:abstractNumId w:val="2"/>
  </w:num>
  <w:num w:numId="14">
    <w:abstractNumId w:val="4"/>
  </w:num>
  <w:num w:numId="15">
    <w:abstractNumId w:val="20"/>
  </w:num>
  <w:num w:numId="16">
    <w:abstractNumId w:val="3"/>
  </w:num>
  <w:num w:numId="17">
    <w:abstractNumId w:val="22"/>
  </w:num>
  <w:num w:numId="18">
    <w:abstractNumId w:val="35"/>
  </w:num>
  <w:num w:numId="19">
    <w:abstractNumId w:val="36"/>
  </w:num>
  <w:num w:numId="20">
    <w:abstractNumId w:val="37"/>
  </w:num>
  <w:num w:numId="21">
    <w:abstractNumId w:val="1"/>
  </w:num>
  <w:num w:numId="22">
    <w:abstractNumId w:val="23"/>
  </w:num>
  <w:num w:numId="23">
    <w:abstractNumId w:val="33"/>
  </w:num>
  <w:num w:numId="24">
    <w:abstractNumId w:val="31"/>
  </w:num>
  <w:num w:numId="25">
    <w:abstractNumId w:val="14"/>
  </w:num>
  <w:num w:numId="26">
    <w:abstractNumId w:val="11"/>
  </w:num>
  <w:num w:numId="27">
    <w:abstractNumId w:val="17"/>
  </w:num>
  <w:num w:numId="28">
    <w:abstractNumId w:val="28"/>
  </w:num>
  <w:num w:numId="29">
    <w:abstractNumId w:val="19"/>
  </w:num>
  <w:num w:numId="30">
    <w:abstractNumId w:val="12"/>
  </w:num>
  <w:num w:numId="31">
    <w:abstractNumId w:val="30"/>
  </w:num>
  <w:num w:numId="32">
    <w:abstractNumId w:val="21"/>
  </w:num>
  <w:num w:numId="33">
    <w:abstractNumId w:val="38"/>
  </w:num>
  <w:num w:numId="34">
    <w:abstractNumId w:val="9"/>
  </w:num>
  <w:num w:numId="35">
    <w:abstractNumId w:val="26"/>
  </w:num>
  <w:num w:numId="36">
    <w:abstractNumId w:val="27"/>
  </w:num>
  <w:num w:numId="37">
    <w:abstractNumId w:val="34"/>
  </w:num>
  <w:num w:numId="38">
    <w:abstractNumId w:val="24"/>
  </w:num>
  <w:num w:numId="39">
    <w:abstractNumId w:val="29"/>
  </w:num>
  <w:num w:numId="40">
    <w:abstractNumId w:val="5"/>
  </w:num>
  <w:num w:numId="41">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ňa Klusáčková">
    <w15:presenceInfo w15:providerId="AD" w15:userId="S-1-5-21-1966766342-983195724-239210854-41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B29"/>
    <w:rsid w:val="000007BC"/>
    <w:rsid w:val="000020C7"/>
    <w:rsid w:val="000162B9"/>
    <w:rsid w:val="00016B52"/>
    <w:rsid w:val="00022C11"/>
    <w:rsid w:val="000356E1"/>
    <w:rsid w:val="00036C2C"/>
    <w:rsid w:val="00051063"/>
    <w:rsid w:val="000549F7"/>
    <w:rsid w:val="000561AE"/>
    <w:rsid w:val="00061464"/>
    <w:rsid w:val="00063667"/>
    <w:rsid w:val="00066EC8"/>
    <w:rsid w:val="00071918"/>
    <w:rsid w:val="00075AB6"/>
    <w:rsid w:val="00075CF5"/>
    <w:rsid w:val="00080419"/>
    <w:rsid w:val="00081B3E"/>
    <w:rsid w:val="00084029"/>
    <w:rsid w:val="000846F0"/>
    <w:rsid w:val="00086682"/>
    <w:rsid w:val="00093911"/>
    <w:rsid w:val="000967F3"/>
    <w:rsid w:val="000A4D0B"/>
    <w:rsid w:val="000B1093"/>
    <w:rsid w:val="000C4F5E"/>
    <w:rsid w:val="000E00DD"/>
    <w:rsid w:val="000F2645"/>
    <w:rsid w:val="000F3A06"/>
    <w:rsid w:val="000F3FD7"/>
    <w:rsid w:val="000F7BBC"/>
    <w:rsid w:val="001026C7"/>
    <w:rsid w:val="00104F28"/>
    <w:rsid w:val="001068E4"/>
    <w:rsid w:val="00117C40"/>
    <w:rsid w:val="00121FBA"/>
    <w:rsid w:val="00122EFE"/>
    <w:rsid w:val="001235EB"/>
    <w:rsid w:val="0012361E"/>
    <w:rsid w:val="001319CB"/>
    <w:rsid w:val="0013239E"/>
    <w:rsid w:val="001345DB"/>
    <w:rsid w:val="00153B60"/>
    <w:rsid w:val="00162128"/>
    <w:rsid w:val="001708A6"/>
    <w:rsid w:val="00180BB1"/>
    <w:rsid w:val="001835AF"/>
    <w:rsid w:val="00191FBC"/>
    <w:rsid w:val="00193335"/>
    <w:rsid w:val="001A6BA4"/>
    <w:rsid w:val="001B0F7A"/>
    <w:rsid w:val="001B4BB2"/>
    <w:rsid w:val="001C057E"/>
    <w:rsid w:val="001C6DAD"/>
    <w:rsid w:val="001D2BA3"/>
    <w:rsid w:val="001D4A56"/>
    <w:rsid w:val="001D70FF"/>
    <w:rsid w:val="001D74E7"/>
    <w:rsid w:val="001E758B"/>
    <w:rsid w:val="001F17E9"/>
    <w:rsid w:val="00201D23"/>
    <w:rsid w:val="00237B1F"/>
    <w:rsid w:val="00263543"/>
    <w:rsid w:val="00271EF4"/>
    <w:rsid w:val="002C29FF"/>
    <w:rsid w:val="002C2B3D"/>
    <w:rsid w:val="002C2B74"/>
    <w:rsid w:val="002C2CA3"/>
    <w:rsid w:val="002C5194"/>
    <w:rsid w:val="002D45A9"/>
    <w:rsid w:val="002E5D47"/>
    <w:rsid w:val="00301B86"/>
    <w:rsid w:val="00303F1C"/>
    <w:rsid w:val="0031273E"/>
    <w:rsid w:val="0031705D"/>
    <w:rsid w:val="00317297"/>
    <w:rsid w:val="0032259A"/>
    <w:rsid w:val="00333793"/>
    <w:rsid w:val="00336CD5"/>
    <w:rsid w:val="00340B4F"/>
    <w:rsid w:val="00341E16"/>
    <w:rsid w:val="003608A1"/>
    <w:rsid w:val="0036189F"/>
    <w:rsid w:val="0036571C"/>
    <w:rsid w:val="00370AA5"/>
    <w:rsid w:val="00375665"/>
    <w:rsid w:val="00375BF8"/>
    <w:rsid w:val="003761D6"/>
    <w:rsid w:val="003764C9"/>
    <w:rsid w:val="00376A79"/>
    <w:rsid w:val="003854DD"/>
    <w:rsid w:val="003930BD"/>
    <w:rsid w:val="0039589B"/>
    <w:rsid w:val="003A20EA"/>
    <w:rsid w:val="003B4E95"/>
    <w:rsid w:val="003C1FD8"/>
    <w:rsid w:val="003C45FB"/>
    <w:rsid w:val="003C4C77"/>
    <w:rsid w:val="003C5793"/>
    <w:rsid w:val="003E4BA2"/>
    <w:rsid w:val="003E7878"/>
    <w:rsid w:val="003F745E"/>
    <w:rsid w:val="0040202F"/>
    <w:rsid w:val="00403B03"/>
    <w:rsid w:val="00403C37"/>
    <w:rsid w:val="00407F1B"/>
    <w:rsid w:val="004373CB"/>
    <w:rsid w:val="00453E52"/>
    <w:rsid w:val="00457C03"/>
    <w:rsid w:val="0046392B"/>
    <w:rsid w:val="0047319F"/>
    <w:rsid w:val="004767BA"/>
    <w:rsid w:val="00480402"/>
    <w:rsid w:val="004830C3"/>
    <w:rsid w:val="004850B4"/>
    <w:rsid w:val="00485C5B"/>
    <w:rsid w:val="0049232D"/>
    <w:rsid w:val="004A249D"/>
    <w:rsid w:val="004C480A"/>
    <w:rsid w:val="004D5CA8"/>
    <w:rsid w:val="004E03BD"/>
    <w:rsid w:val="004E4A11"/>
    <w:rsid w:val="004F4590"/>
    <w:rsid w:val="004F5170"/>
    <w:rsid w:val="005078CE"/>
    <w:rsid w:val="00510EF3"/>
    <w:rsid w:val="00513A6E"/>
    <w:rsid w:val="0052189A"/>
    <w:rsid w:val="00523893"/>
    <w:rsid w:val="005265B7"/>
    <w:rsid w:val="00527616"/>
    <w:rsid w:val="00530F4A"/>
    <w:rsid w:val="00535465"/>
    <w:rsid w:val="00540374"/>
    <w:rsid w:val="005443C4"/>
    <w:rsid w:val="00552810"/>
    <w:rsid w:val="00555D5C"/>
    <w:rsid w:val="00556C3A"/>
    <w:rsid w:val="005611D9"/>
    <w:rsid w:val="005709E3"/>
    <w:rsid w:val="00571DC2"/>
    <w:rsid w:val="00572404"/>
    <w:rsid w:val="0057693A"/>
    <w:rsid w:val="005846AD"/>
    <w:rsid w:val="00585A08"/>
    <w:rsid w:val="0058737E"/>
    <w:rsid w:val="005A34FD"/>
    <w:rsid w:val="005B08C1"/>
    <w:rsid w:val="005D50FF"/>
    <w:rsid w:val="005E62D1"/>
    <w:rsid w:val="00610C75"/>
    <w:rsid w:val="00612257"/>
    <w:rsid w:val="00613FD6"/>
    <w:rsid w:val="00616B57"/>
    <w:rsid w:val="006246F4"/>
    <w:rsid w:val="00630994"/>
    <w:rsid w:val="006322A6"/>
    <w:rsid w:val="00636F4F"/>
    <w:rsid w:val="006373B8"/>
    <w:rsid w:val="00640BFE"/>
    <w:rsid w:val="0064103C"/>
    <w:rsid w:val="00646C13"/>
    <w:rsid w:val="00654920"/>
    <w:rsid w:val="00654F4C"/>
    <w:rsid w:val="00664110"/>
    <w:rsid w:val="00672437"/>
    <w:rsid w:val="00682D35"/>
    <w:rsid w:val="006863BE"/>
    <w:rsid w:val="006A2338"/>
    <w:rsid w:val="006B029E"/>
    <w:rsid w:val="006D38E5"/>
    <w:rsid w:val="00702A9B"/>
    <w:rsid w:val="00712CEB"/>
    <w:rsid w:val="00722FA7"/>
    <w:rsid w:val="007268D1"/>
    <w:rsid w:val="007353D9"/>
    <w:rsid w:val="00745A2F"/>
    <w:rsid w:val="007765AD"/>
    <w:rsid w:val="00780447"/>
    <w:rsid w:val="00780BCE"/>
    <w:rsid w:val="00790A47"/>
    <w:rsid w:val="007934FA"/>
    <w:rsid w:val="00795110"/>
    <w:rsid w:val="007C5703"/>
    <w:rsid w:val="007D7D18"/>
    <w:rsid w:val="007E70A4"/>
    <w:rsid w:val="007F6C12"/>
    <w:rsid w:val="008021B3"/>
    <w:rsid w:val="00810BCC"/>
    <w:rsid w:val="008114F4"/>
    <w:rsid w:val="00812957"/>
    <w:rsid w:val="008161B1"/>
    <w:rsid w:val="00817676"/>
    <w:rsid w:val="00851594"/>
    <w:rsid w:val="00852E9F"/>
    <w:rsid w:val="008624BF"/>
    <w:rsid w:val="00866E9C"/>
    <w:rsid w:val="008700F8"/>
    <w:rsid w:val="0087513B"/>
    <w:rsid w:val="00875FB6"/>
    <w:rsid w:val="00876310"/>
    <w:rsid w:val="008955EA"/>
    <w:rsid w:val="008A104A"/>
    <w:rsid w:val="008A2A05"/>
    <w:rsid w:val="008A4C66"/>
    <w:rsid w:val="008A5FD8"/>
    <w:rsid w:val="008B06B7"/>
    <w:rsid w:val="008C2A82"/>
    <w:rsid w:val="008C4D7F"/>
    <w:rsid w:val="008D0CC6"/>
    <w:rsid w:val="008D0F1B"/>
    <w:rsid w:val="008D1ECF"/>
    <w:rsid w:val="008D6215"/>
    <w:rsid w:val="008D6D0E"/>
    <w:rsid w:val="008E2899"/>
    <w:rsid w:val="008E32D2"/>
    <w:rsid w:val="008E69AE"/>
    <w:rsid w:val="008F0202"/>
    <w:rsid w:val="008F3687"/>
    <w:rsid w:val="008F3A81"/>
    <w:rsid w:val="009034F4"/>
    <w:rsid w:val="009148A4"/>
    <w:rsid w:val="00923EA1"/>
    <w:rsid w:val="0094324B"/>
    <w:rsid w:val="00952818"/>
    <w:rsid w:val="009537F5"/>
    <w:rsid w:val="00954FA3"/>
    <w:rsid w:val="009656CC"/>
    <w:rsid w:val="00970B29"/>
    <w:rsid w:val="00975397"/>
    <w:rsid w:val="0097561F"/>
    <w:rsid w:val="00977F61"/>
    <w:rsid w:val="009816C4"/>
    <w:rsid w:val="00985D66"/>
    <w:rsid w:val="00987963"/>
    <w:rsid w:val="00987D63"/>
    <w:rsid w:val="00994BE5"/>
    <w:rsid w:val="00997915"/>
    <w:rsid w:val="009A46B3"/>
    <w:rsid w:val="009B312B"/>
    <w:rsid w:val="009C4E1E"/>
    <w:rsid w:val="009C6A83"/>
    <w:rsid w:val="009C6BD7"/>
    <w:rsid w:val="009C7831"/>
    <w:rsid w:val="009D0693"/>
    <w:rsid w:val="009D71B5"/>
    <w:rsid w:val="00A1400D"/>
    <w:rsid w:val="00A22185"/>
    <w:rsid w:val="00A3042F"/>
    <w:rsid w:val="00A4546E"/>
    <w:rsid w:val="00A46386"/>
    <w:rsid w:val="00A47F7A"/>
    <w:rsid w:val="00A52D5B"/>
    <w:rsid w:val="00A57475"/>
    <w:rsid w:val="00A67324"/>
    <w:rsid w:val="00A6769F"/>
    <w:rsid w:val="00A7247B"/>
    <w:rsid w:val="00A773B0"/>
    <w:rsid w:val="00A8272B"/>
    <w:rsid w:val="00A83412"/>
    <w:rsid w:val="00A909C1"/>
    <w:rsid w:val="00AB751A"/>
    <w:rsid w:val="00AC2F03"/>
    <w:rsid w:val="00AF6C97"/>
    <w:rsid w:val="00B15058"/>
    <w:rsid w:val="00B15EAF"/>
    <w:rsid w:val="00B208A5"/>
    <w:rsid w:val="00B2186E"/>
    <w:rsid w:val="00B27268"/>
    <w:rsid w:val="00B33635"/>
    <w:rsid w:val="00B37F06"/>
    <w:rsid w:val="00B43DF8"/>
    <w:rsid w:val="00B45B56"/>
    <w:rsid w:val="00B46991"/>
    <w:rsid w:val="00B54621"/>
    <w:rsid w:val="00B63751"/>
    <w:rsid w:val="00B65A44"/>
    <w:rsid w:val="00B71DAA"/>
    <w:rsid w:val="00B81D30"/>
    <w:rsid w:val="00BA128A"/>
    <w:rsid w:val="00BA6497"/>
    <w:rsid w:val="00BB6606"/>
    <w:rsid w:val="00BB6B82"/>
    <w:rsid w:val="00BB74B2"/>
    <w:rsid w:val="00BC36D6"/>
    <w:rsid w:val="00BC4235"/>
    <w:rsid w:val="00BC63AF"/>
    <w:rsid w:val="00C11430"/>
    <w:rsid w:val="00C26CCA"/>
    <w:rsid w:val="00C33569"/>
    <w:rsid w:val="00C368AE"/>
    <w:rsid w:val="00C56B8F"/>
    <w:rsid w:val="00C76BBD"/>
    <w:rsid w:val="00C85ADD"/>
    <w:rsid w:val="00CB21C6"/>
    <w:rsid w:val="00CC1727"/>
    <w:rsid w:val="00CC47A1"/>
    <w:rsid w:val="00CD32CB"/>
    <w:rsid w:val="00CD3DC0"/>
    <w:rsid w:val="00CE08DC"/>
    <w:rsid w:val="00CE70F8"/>
    <w:rsid w:val="00CF580B"/>
    <w:rsid w:val="00D13729"/>
    <w:rsid w:val="00D1502F"/>
    <w:rsid w:val="00D22750"/>
    <w:rsid w:val="00D31890"/>
    <w:rsid w:val="00D40280"/>
    <w:rsid w:val="00D47C90"/>
    <w:rsid w:val="00D530F2"/>
    <w:rsid w:val="00D677F5"/>
    <w:rsid w:val="00D738F7"/>
    <w:rsid w:val="00D75166"/>
    <w:rsid w:val="00D769E6"/>
    <w:rsid w:val="00D776C3"/>
    <w:rsid w:val="00D77EC7"/>
    <w:rsid w:val="00D85E37"/>
    <w:rsid w:val="00DA183A"/>
    <w:rsid w:val="00DA18C5"/>
    <w:rsid w:val="00DA2957"/>
    <w:rsid w:val="00DA659F"/>
    <w:rsid w:val="00DB2D7F"/>
    <w:rsid w:val="00DB3997"/>
    <w:rsid w:val="00DC0E73"/>
    <w:rsid w:val="00DD01E3"/>
    <w:rsid w:val="00DD12C2"/>
    <w:rsid w:val="00E05286"/>
    <w:rsid w:val="00E11A97"/>
    <w:rsid w:val="00E16915"/>
    <w:rsid w:val="00E32DDA"/>
    <w:rsid w:val="00E3665D"/>
    <w:rsid w:val="00E371B3"/>
    <w:rsid w:val="00E55C01"/>
    <w:rsid w:val="00E63271"/>
    <w:rsid w:val="00E64C27"/>
    <w:rsid w:val="00E77692"/>
    <w:rsid w:val="00E77C49"/>
    <w:rsid w:val="00E82F0E"/>
    <w:rsid w:val="00E85036"/>
    <w:rsid w:val="00E90F08"/>
    <w:rsid w:val="00E97448"/>
    <w:rsid w:val="00EA5C6D"/>
    <w:rsid w:val="00EB35B1"/>
    <w:rsid w:val="00EB5762"/>
    <w:rsid w:val="00EE2454"/>
    <w:rsid w:val="00EF1700"/>
    <w:rsid w:val="00F05685"/>
    <w:rsid w:val="00F34F39"/>
    <w:rsid w:val="00F52695"/>
    <w:rsid w:val="00F64430"/>
    <w:rsid w:val="00F75A4F"/>
    <w:rsid w:val="00F83563"/>
    <w:rsid w:val="00F87359"/>
    <w:rsid w:val="00F90BCC"/>
    <w:rsid w:val="00F92F51"/>
    <w:rsid w:val="00F93A77"/>
    <w:rsid w:val="00F95F52"/>
    <w:rsid w:val="00F97DF5"/>
    <w:rsid w:val="00FB192C"/>
    <w:rsid w:val="00FB4759"/>
    <w:rsid w:val="00FD0757"/>
    <w:rsid w:val="00FD17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sz w:val="32"/>
    </w:rPr>
  </w:style>
  <w:style w:type="paragraph" w:styleId="Nadpis2">
    <w:name w:val="heading 2"/>
    <w:aliases w:val="14b B"/>
    <w:basedOn w:val="Normln"/>
    <w:next w:val="Normln"/>
    <w:qFormat/>
    <w:pPr>
      <w:keepNext/>
      <w:jc w:val="center"/>
      <w:outlineLvl w:val="1"/>
    </w:pPr>
    <w:rPr>
      <w:i/>
      <w:iCs/>
    </w:rPr>
  </w:style>
  <w:style w:type="paragraph" w:styleId="Nadpis3">
    <w:name w:val="heading 3"/>
    <w:basedOn w:val="Nadpis2"/>
    <w:next w:val="Normln"/>
    <w:qFormat/>
    <w:pPr>
      <w:keepNext w:val="0"/>
      <w:spacing w:before="120"/>
      <w:jc w:val="both"/>
      <w:outlineLvl w:val="2"/>
    </w:pPr>
    <w:rPr>
      <w:rFonts w:ascii="Arial" w:hAnsi="Arial"/>
      <w:i w:val="0"/>
      <w:iCs w:val="0"/>
      <w:sz w:val="22"/>
      <w:szCs w:val="20"/>
    </w:rPr>
  </w:style>
  <w:style w:type="paragraph" w:styleId="Nadpis4">
    <w:name w:val="heading 4"/>
    <w:basedOn w:val="Normln"/>
    <w:next w:val="Normln"/>
    <w:qFormat/>
    <w:pPr>
      <w:keepNext/>
      <w:spacing w:before="240" w:after="60"/>
      <w:jc w:val="both"/>
      <w:outlineLvl w:val="3"/>
    </w:pPr>
    <w:rPr>
      <w:rFonts w:ascii="Arial" w:hAnsi="Arial"/>
      <w:b/>
      <w:szCs w:val="20"/>
    </w:rPr>
  </w:style>
  <w:style w:type="paragraph" w:styleId="Nadpis5">
    <w:name w:val="heading 5"/>
    <w:basedOn w:val="Normln"/>
    <w:next w:val="Normln"/>
    <w:qFormat/>
    <w:pPr>
      <w:spacing w:before="240" w:after="60"/>
      <w:jc w:val="both"/>
      <w:outlineLvl w:val="4"/>
    </w:pPr>
    <w:rPr>
      <w:rFonts w:ascii="Arial" w:hAnsi="Arial"/>
      <w:sz w:val="22"/>
      <w:szCs w:val="20"/>
    </w:rPr>
  </w:style>
  <w:style w:type="paragraph" w:styleId="Nadpis6">
    <w:name w:val="heading 6"/>
    <w:basedOn w:val="Normln"/>
    <w:next w:val="Normln"/>
    <w:qFormat/>
    <w:pPr>
      <w:spacing w:before="240" w:after="60"/>
      <w:jc w:val="both"/>
      <w:outlineLvl w:val="5"/>
    </w:pPr>
    <w:rPr>
      <w:i/>
      <w:sz w:val="22"/>
      <w:szCs w:val="20"/>
    </w:rPr>
  </w:style>
  <w:style w:type="paragraph" w:styleId="Nadpis7">
    <w:name w:val="heading 7"/>
    <w:basedOn w:val="Normln"/>
    <w:next w:val="Normln"/>
    <w:qFormat/>
    <w:pPr>
      <w:spacing w:before="240" w:after="60"/>
      <w:jc w:val="both"/>
      <w:outlineLvl w:val="6"/>
    </w:pPr>
    <w:rPr>
      <w:rFonts w:ascii="Arial" w:hAnsi="Arial"/>
      <w:sz w:val="20"/>
      <w:szCs w:val="20"/>
    </w:rPr>
  </w:style>
  <w:style w:type="paragraph" w:styleId="Nadpis8">
    <w:name w:val="heading 8"/>
    <w:basedOn w:val="Normln"/>
    <w:next w:val="Normln"/>
    <w:qFormat/>
    <w:pPr>
      <w:spacing w:before="240" w:after="60"/>
      <w:jc w:val="both"/>
      <w:outlineLvl w:val="7"/>
    </w:pPr>
    <w:rPr>
      <w:rFonts w:ascii="Arial" w:hAnsi="Arial"/>
      <w:i/>
      <w:sz w:val="20"/>
      <w:szCs w:val="20"/>
    </w:rPr>
  </w:style>
  <w:style w:type="paragraph" w:styleId="Nadpis9">
    <w:name w:val="heading 9"/>
    <w:basedOn w:val="Normln"/>
    <w:next w:val="Normln"/>
    <w:qFormat/>
    <w:pPr>
      <w:spacing w:before="240" w:after="60"/>
      <w:jc w:val="both"/>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
    <w:name w:val="platne"/>
    <w:basedOn w:val="Standardnpsmoodstavce"/>
  </w:style>
  <w:style w:type="paragraph" w:styleId="Zkladntext2">
    <w:name w:val="Body Text 2"/>
    <w:basedOn w:val="Normln"/>
    <w:link w:val="Zkladntext2Char"/>
    <w:pPr>
      <w:widowControl w:val="0"/>
      <w:jc w:val="both"/>
    </w:pPr>
    <w:rPr>
      <w:snapToGrid w:val="0"/>
      <w:szCs w:val="20"/>
    </w:rPr>
  </w:style>
  <w:style w:type="paragraph" w:styleId="Zkladntext">
    <w:name w:val="Body Text"/>
    <w:basedOn w:val="Normln"/>
    <w:pPr>
      <w:jc w:val="both"/>
    </w:pPr>
    <w:rPr>
      <w:szCs w:val="20"/>
    </w:rPr>
  </w:style>
  <w:style w:type="paragraph" w:styleId="Podtitul">
    <w:name w:val="Subtitle"/>
    <w:basedOn w:val="Normln"/>
    <w:qFormat/>
    <w:pPr>
      <w:jc w:val="center"/>
    </w:pPr>
    <w:rPr>
      <w:b/>
      <w:szCs w:val="20"/>
    </w:rPr>
  </w:style>
  <w:style w:type="paragraph" w:styleId="Seznam">
    <w:name w:val="List"/>
    <w:basedOn w:val="Normln"/>
    <w:pPr>
      <w:ind w:left="283" w:hanging="283"/>
    </w:pPr>
    <w:rPr>
      <w:rFonts w:ascii="Arial" w:hAnsi="Arial"/>
      <w:color w:val="800080"/>
      <w:sz w:val="22"/>
      <w:szCs w:val="20"/>
    </w:rPr>
  </w:style>
  <w:style w:type="paragraph" w:styleId="Zhlav">
    <w:name w:val="header"/>
    <w:basedOn w:val="Normln"/>
    <w:rsid w:val="00AF6C97"/>
    <w:pPr>
      <w:tabs>
        <w:tab w:val="center" w:pos="4536"/>
        <w:tab w:val="right" w:pos="9072"/>
      </w:tabs>
    </w:pPr>
  </w:style>
  <w:style w:type="paragraph" w:styleId="Zpat">
    <w:name w:val="footer"/>
    <w:basedOn w:val="Normln"/>
    <w:rsid w:val="00AF6C97"/>
    <w:pPr>
      <w:tabs>
        <w:tab w:val="center" w:pos="4536"/>
        <w:tab w:val="right" w:pos="9072"/>
      </w:tabs>
    </w:pPr>
  </w:style>
  <w:style w:type="character" w:styleId="slostrnky">
    <w:name w:val="page number"/>
    <w:basedOn w:val="Standardnpsmoodstavce"/>
    <w:rsid w:val="00B45B56"/>
  </w:style>
  <w:style w:type="paragraph" w:styleId="Textbubliny">
    <w:name w:val="Balloon Text"/>
    <w:basedOn w:val="Normln"/>
    <w:semiHidden/>
    <w:rsid w:val="00712CEB"/>
    <w:rPr>
      <w:rFonts w:ascii="Tahoma" w:hAnsi="Tahoma" w:cs="Tahoma"/>
      <w:sz w:val="16"/>
      <w:szCs w:val="16"/>
    </w:rPr>
  </w:style>
  <w:style w:type="paragraph" w:styleId="Odstavecseseznamem">
    <w:name w:val="List Paragraph"/>
    <w:basedOn w:val="Normln"/>
    <w:uiPriority w:val="34"/>
    <w:qFormat/>
    <w:rsid w:val="00D738F7"/>
    <w:pPr>
      <w:suppressAutoHyphens/>
      <w:ind w:left="708"/>
    </w:pPr>
  </w:style>
  <w:style w:type="character" w:styleId="Odkaznakoment">
    <w:name w:val="annotation reference"/>
    <w:rsid w:val="008E69AE"/>
    <w:rPr>
      <w:sz w:val="16"/>
      <w:szCs w:val="16"/>
    </w:rPr>
  </w:style>
  <w:style w:type="paragraph" w:styleId="Textkomente">
    <w:name w:val="annotation text"/>
    <w:basedOn w:val="Normln"/>
    <w:link w:val="TextkomenteChar"/>
    <w:rsid w:val="008E69AE"/>
    <w:rPr>
      <w:sz w:val="20"/>
      <w:szCs w:val="20"/>
    </w:rPr>
  </w:style>
  <w:style w:type="character" w:customStyle="1" w:styleId="TextkomenteChar">
    <w:name w:val="Text komentáře Char"/>
    <w:basedOn w:val="Standardnpsmoodstavce"/>
    <w:link w:val="Textkomente"/>
    <w:rsid w:val="008E69AE"/>
  </w:style>
  <w:style w:type="paragraph" w:styleId="Pedmtkomente">
    <w:name w:val="annotation subject"/>
    <w:basedOn w:val="Textkomente"/>
    <w:next w:val="Textkomente"/>
    <w:link w:val="PedmtkomenteChar"/>
    <w:rsid w:val="008E69AE"/>
    <w:rPr>
      <w:b/>
      <w:bCs/>
    </w:rPr>
  </w:style>
  <w:style w:type="character" w:customStyle="1" w:styleId="PedmtkomenteChar">
    <w:name w:val="Předmět komentáře Char"/>
    <w:link w:val="Pedmtkomente"/>
    <w:rsid w:val="008E69AE"/>
    <w:rPr>
      <w:b/>
      <w:bCs/>
    </w:rPr>
  </w:style>
  <w:style w:type="paragraph" w:customStyle="1" w:styleId="seznam1">
    <w:name w:val="seznam1"/>
    <w:basedOn w:val="Normln"/>
    <w:rsid w:val="006D38E5"/>
    <w:pPr>
      <w:keepNext/>
      <w:numPr>
        <w:numId w:val="33"/>
      </w:numPr>
      <w:spacing w:after="120"/>
      <w:jc w:val="both"/>
    </w:pPr>
    <w:rPr>
      <w:rFonts w:ascii="Arial" w:hAnsi="Arial" w:cs="Arial"/>
    </w:rPr>
  </w:style>
  <w:style w:type="paragraph" w:customStyle="1" w:styleId="Default">
    <w:name w:val="Default"/>
    <w:rsid w:val="009A46B3"/>
    <w:pPr>
      <w:autoSpaceDE w:val="0"/>
      <w:autoSpaceDN w:val="0"/>
      <w:adjustRightInd w:val="0"/>
    </w:pPr>
    <w:rPr>
      <w:rFonts w:ascii="Arial" w:hAnsi="Arial" w:cs="Arial"/>
      <w:color w:val="000000"/>
      <w:sz w:val="24"/>
      <w:szCs w:val="24"/>
    </w:rPr>
  </w:style>
  <w:style w:type="paragraph" w:customStyle="1" w:styleId="Bezmezer1">
    <w:name w:val="Bez mezer1"/>
    <w:rsid w:val="00F52695"/>
    <w:rPr>
      <w:rFonts w:ascii="Calibri" w:eastAsia="Calibri" w:hAnsi="Calibri"/>
      <w:sz w:val="22"/>
      <w:szCs w:val="22"/>
      <w:lang w:eastAsia="en-US"/>
    </w:rPr>
  </w:style>
  <w:style w:type="paragraph" w:customStyle="1" w:styleId="Odstavecseseznamem1">
    <w:name w:val="Odstavec se seznamem1"/>
    <w:basedOn w:val="Normln"/>
    <w:rsid w:val="00F52695"/>
    <w:pPr>
      <w:spacing w:after="200" w:line="276" w:lineRule="auto"/>
      <w:ind w:left="720"/>
      <w:contextualSpacing/>
    </w:pPr>
    <w:rPr>
      <w:rFonts w:ascii="Calibri" w:eastAsia="Calibri" w:hAnsi="Calibri"/>
      <w:sz w:val="22"/>
      <w:szCs w:val="22"/>
      <w:lang w:eastAsia="en-US"/>
    </w:rPr>
  </w:style>
  <w:style w:type="character" w:customStyle="1" w:styleId="Zkladntext2Char">
    <w:name w:val="Základní text 2 Char"/>
    <w:link w:val="Zkladntext2"/>
    <w:rsid w:val="00B2186E"/>
    <w:rPr>
      <w:snapToGrid w:val="0"/>
      <w:sz w:val="24"/>
    </w:rPr>
  </w:style>
  <w:style w:type="paragraph" w:styleId="Revize">
    <w:name w:val="Revision"/>
    <w:hidden/>
    <w:uiPriority w:val="99"/>
    <w:semiHidden/>
    <w:rsid w:val="00E82F0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sz w:val="32"/>
    </w:rPr>
  </w:style>
  <w:style w:type="paragraph" w:styleId="Nadpis2">
    <w:name w:val="heading 2"/>
    <w:aliases w:val="14b B"/>
    <w:basedOn w:val="Normln"/>
    <w:next w:val="Normln"/>
    <w:qFormat/>
    <w:pPr>
      <w:keepNext/>
      <w:jc w:val="center"/>
      <w:outlineLvl w:val="1"/>
    </w:pPr>
    <w:rPr>
      <w:i/>
      <w:iCs/>
    </w:rPr>
  </w:style>
  <w:style w:type="paragraph" w:styleId="Nadpis3">
    <w:name w:val="heading 3"/>
    <w:basedOn w:val="Nadpis2"/>
    <w:next w:val="Normln"/>
    <w:qFormat/>
    <w:pPr>
      <w:keepNext w:val="0"/>
      <w:spacing w:before="120"/>
      <w:jc w:val="both"/>
      <w:outlineLvl w:val="2"/>
    </w:pPr>
    <w:rPr>
      <w:rFonts w:ascii="Arial" w:hAnsi="Arial"/>
      <w:i w:val="0"/>
      <w:iCs w:val="0"/>
      <w:sz w:val="22"/>
      <w:szCs w:val="20"/>
    </w:rPr>
  </w:style>
  <w:style w:type="paragraph" w:styleId="Nadpis4">
    <w:name w:val="heading 4"/>
    <w:basedOn w:val="Normln"/>
    <w:next w:val="Normln"/>
    <w:qFormat/>
    <w:pPr>
      <w:keepNext/>
      <w:spacing w:before="240" w:after="60"/>
      <w:jc w:val="both"/>
      <w:outlineLvl w:val="3"/>
    </w:pPr>
    <w:rPr>
      <w:rFonts w:ascii="Arial" w:hAnsi="Arial"/>
      <w:b/>
      <w:szCs w:val="20"/>
    </w:rPr>
  </w:style>
  <w:style w:type="paragraph" w:styleId="Nadpis5">
    <w:name w:val="heading 5"/>
    <w:basedOn w:val="Normln"/>
    <w:next w:val="Normln"/>
    <w:qFormat/>
    <w:pPr>
      <w:spacing w:before="240" w:after="60"/>
      <w:jc w:val="both"/>
      <w:outlineLvl w:val="4"/>
    </w:pPr>
    <w:rPr>
      <w:rFonts w:ascii="Arial" w:hAnsi="Arial"/>
      <w:sz w:val="22"/>
      <w:szCs w:val="20"/>
    </w:rPr>
  </w:style>
  <w:style w:type="paragraph" w:styleId="Nadpis6">
    <w:name w:val="heading 6"/>
    <w:basedOn w:val="Normln"/>
    <w:next w:val="Normln"/>
    <w:qFormat/>
    <w:pPr>
      <w:spacing w:before="240" w:after="60"/>
      <w:jc w:val="both"/>
      <w:outlineLvl w:val="5"/>
    </w:pPr>
    <w:rPr>
      <w:i/>
      <w:sz w:val="22"/>
      <w:szCs w:val="20"/>
    </w:rPr>
  </w:style>
  <w:style w:type="paragraph" w:styleId="Nadpis7">
    <w:name w:val="heading 7"/>
    <w:basedOn w:val="Normln"/>
    <w:next w:val="Normln"/>
    <w:qFormat/>
    <w:pPr>
      <w:spacing w:before="240" w:after="60"/>
      <w:jc w:val="both"/>
      <w:outlineLvl w:val="6"/>
    </w:pPr>
    <w:rPr>
      <w:rFonts w:ascii="Arial" w:hAnsi="Arial"/>
      <w:sz w:val="20"/>
      <w:szCs w:val="20"/>
    </w:rPr>
  </w:style>
  <w:style w:type="paragraph" w:styleId="Nadpis8">
    <w:name w:val="heading 8"/>
    <w:basedOn w:val="Normln"/>
    <w:next w:val="Normln"/>
    <w:qFormat/>
    <w:pPr>
      <w:spacing w:before="240" w:after="60"/>
      <w:jc w:val="both"/>
      <w:outlineLvl w:val="7"/>
    </w:pPr>
    <w:rPr>
      <w:rFonts w:ascii="Arial" w:hAnsi="Arial"/>
      <w:i/>
      <w:sz w:val="20"/>
      <w:szCs w:val="20"/>
    </w:rPr>
  </w:style>
  <w:style w:type="paragraph" w:styleId="Nadpis9">
    <w:name w:val="heading 9"/>
    <w:basedOn w:val="Normln"/>
    <w:next w:val="Normln"/>
    <w:qFormat/>
    <w:pPr>
      <w:spacing w:before="240" w:after="60"/>
      <w:jc w:val="both"/>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
    <w:name w:val="platne"/>
    <w:basedOn w:val="Standardnpsmoodstavce"/>
  </w:style>
  <w:style w:type="paragraph" w:styleId="Zkladntext2">
    <w:name w:val="Body Text 2"/>
    <w:basedOn w:val="Normln"/>
    <w:link w:val="Zkladntext2Char"/>
    <w:pPr>
      <w:widowControl w:val="0"/>
      <w:jc w:val="both"/>
    </w:pPr>
    <w:rPr>
      <w:snapToGrid w:val="0"/>
      <w:szCs w:val="20"/>
    </w:rPr>
  </w:style>
  <w:style w:type="paragraph" w:styleId="Zkladntext">
    <w:name w:val="Body Text"/>
    <w:basedOn w:val="Normln"/>
    <w:pPr>
      <w:jc w:val="both"/>
    </w:pPr>
    <w:rPr>
      <w:szCs w:val="20"/>
    </w:rPr>
  </w:style>
  <w:style w:type="paragraph" w:styleId="Podtitul">
    <w:name w:val="Subtitle"/>
    <w:basedOn w:val="Normln"/>
    <w:qFormat/>
    <w:pPr>
      <w:jc w:val="center"/>
    </w:pPr>
    <w:rPr>
      <w:b/>
      <w:szCs w:val="20"/>
    </w:rPr>
  </w:style>
  <w:style w:type="paragraph" w:styleId="Seznam">
    <w:name w:val="List"/>
    <w:basedOn w:val="Normln"/>
    <w:pPr>
      <w:ind w:left="283" w:hanging="283"/>
    </w:pPr>
    <w:rPr>
      <w:rFonts w:ascii="Arial" w:hAnsi="Arial"/>
      <w:color w:val="800080"/>
      <w:sz w:val="22"/>
      <w:szCs w:val="20"/>
    </w:rPr>
  </w:style>
  <w:style w:type="paragraph" w:styleId="Zhlav">
    <w:name w:val="header"/>
    <w:basedOn w:val="Normln"/>
    <w:rsid w:val="00AF6C97"/>
    <w:pPr>
      <w:tabs>
        <w:tab w:val="center" w:pos="4536"/>
        <w:tab w:val="right" w:pos="9072"/>
      </w:tabs>
    </w:pPr>
  </w:style>
  <w:style w:type="paragraph" w:styleId="Zpat">
    <w:name w:val="footer"/>
    <w:basedOn w:val="Normln"/>
    <w:rsid w:val="00AF6C97"/>
    <w:pPr>
      <w:tabs>
        <w:tab w:val="center" w:pos="4536"/>
        <w:tab w:val="right" w:pos="9072"/>
      </w:tabs>
    </w:pPr>
  </w:style>
  <w:style w:type="character" w:styleId="slostrnky">
    <w:name w:val="page number"/>
    <w:basedOn w:val="Standardnpsmoodstavce"/>
    <w:rsid w:val="00B45B56"/>
  </w:style>
  <w:style w:type="paragraph" w:styleId="Textbubliny">
    <w:name w:val="Balloon Text"/>
    <w:basedOn w:val="Normln"/>
    <w:semiHidden/>
    <w:rsid w:val="00712CEB"/>
    <w:rPr>
      <w:rFonts w:ascii="Tahoma" w:hAnsi="Tahoma" w:cs="Tahoma"/>
      <w:sz w:val="16"/>
      <w:szCs w:val="16"/>
    </w:rPr>
  </w:style>
  <w:style w:type="paragraph" w:styleId="Odstavecseseznamem">
    <w:name w:val="List Paragraph"/>
    <w:basedOn w:val="Normln"/>
    <w:uiPriority w:val="34"/>
    <w:qFormat/>
    <w:rsid w:val="00D738F7"/>
    <w:pPr>
      <w:suppressAutoHyphens/>
      <w:ind w:left="708"/>
    </w:pPr>
  </w:style>
  <w:style w:type="character" w:styleId="Odkaznakoment">
    <w:name w:val="annotation reference"/>
    <w:rsid w:val="008E69AE"/>
    <w:rPr>
      <w:sz w:val="16"/>
      <w:szCs w:val="16"/>
    </w:rPr>
  </w:style>
  <w:style w:type="paragraph" w:styleId="Textkomente">
    <w:name w:val="annotation text"/>
    <w:basedOn w:val="Normln"/>
    <w:link w:val="TextkomenteChar"/>
    <w:rsid w:val="008E69AE"/>
    <w:rPr>
      <w:sz w:val="20"/>
      <w:szCs w:val="20"/>
    </w:rPr>
  </w:style>
  <w:style w:type="character" w:customStyle="1" w:styleId="TextkomenteChar">
    <w:name w:val="Text komentáře Char"/>
    <w:basedOn w:val="Standardnpsmoodstavce"/>
    <w:link w:val="Textkomente"/>
    <w:rsid w:val="008E69AE"/>
  </w:style>
  <w:style w:type="paragraph" w:styleId="Pedmtkomente">
    <w:name w:val="annotation subject"/>
    <w:basedOn w:val="Textkomente"/>
    <w:next w:val="Textkomente"/>
    <w:link w:val="PedmtkomenteChar"/>
    <w:rsid w:val="008E69AE"/>
    <w:rPr>
      <w:b/>
      <w:bCs/>
    </w:rPr>
  </w:style>
  <w:style w:type="character" w:customStyle="1" w:styleId="PedmtkomenteChar">
    <w:name w:val="Předmět komentáře Char"/>
    <w:link w:val="Pedmtkomente"/>
    <w:rsid w:val="008E69AE"/>
    <w:rPr>
      <w:b/>
      <w:bCs/>
    </w:rPr>
  </w:style>
  <w:style w:type="paragraph" w:customStyle="1" w:styleId="seznam1">
    <w:name w:val="seznam1"/>
    <w:basedOn w:val="Normln"/>
    <w:rsid w:val="006D38E5"/>
    <w:pPr>
      <w:keepNext/>
      <w:numPr>
        <w:numId w:val="33"/>
      </w:numPr>
      <w:spacing w:after="120"/>
      <w:jc w:val="both"/>
    </w:pPr>
    <w:rPr>
      <w:rFonts w:ascii="Arial" w:hAnsi="Arial" w:cs="Arial"/>
    </w:rPr>
  </w:style>
  <w:style w:type="paragraph" w:customStyle="1" w:styleId="Default">
    <w:name w:val="Default"/>
    <w:rsid w:val="009A46B3"/>
    <w:pPr>
      <w:autoSpaceDE w:val="0"/>
      <w:autoSpaceDN w:val="0"/>
      <w:adjustRightInd w:val="0"/>
    </w:pPr>
    <w:rPr>
      <w:rFonts w:ascii="Arial" w:hAnsi="Arial" w:cs="Arial"/>
      <w:color w:val="000000"/>
      <w:sz w:val="24"/>
      <w:szCs w:val="24"/>
    </w:rPr>
  </w:style>
  <w:style w:type="paragraph" w:customStyle="1" w:styleId="Bezmezer1">
    <w:name w:val="Bez mezer1"/>
    <w:rsid w:val="00F52695"/>
    <w:rPr>
      <w:rFonts w:ascii="Calibri" w:eastAsia="Calibri" w:hAnsi="Calibri"/>
      <w:sz w:val="22"/>
      <w:szCs w:val="22"/>
      <w:lang w:eastAsia="en-US"/>
    </w:rPr>
  </w:style>
  <w:style w:type="paragraph" w:customStyle="1" w:styleId="Odstavecseseznamem1">
    <w:name w:val="Odstavec se seznamem1"/>
    <w:basedOn w:val="Normln"/>
    <w:rsid w:val="00F52695"/>
    <w:pPr>
      <w:spacing w:after="200" w:line="276" w:lineRule="auto"/>
      <w:ind w:left="720"/>
      <w:contextualSpacing/>
    </w:pPr>
    <w:rPr>
      <w:rFonts w:ascii="Calibri" w:eastAsia="Calibri" w:hAnsi="Calibri"/>
      <w:sz w:val="22"/>
      <w:szCs w:val="22"/>
      <w:lang w:eastAsia="en-US"/>
    </w:rPr>
  </w:style>
  <w:style w:type="character" w:customStyle="1" w:styleId="Zkladntext2Char">
    <w:name w:val="Základní text 2 Char"/>
    <w:link w:val="Zkladntext2"/>
    <w:rsid w:val="00B2186E"/>
    <w:rPr>
      <w:snapToGrid w:val="0"/>
      <w:sz w:val="24"/>
    </w:rPr>
  </w:style>
  <w:style w:type="paragraph" w:styleId="Revize">
    <w:name w:val="Revision"/>
    <w:hidden/>
    <w:uiPriority w:val="99"/>
    <w:semiHidden/>
    <w:rsid w:val="00E82F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262582">
      <w:bodyDiv w:val="1"/>
      <w:marLeft w:val="0"/>
      <w:marRight w:val="0"/>
      <w:marTop w:val="0"/>
      <w:marBottom w:val="0"/>
      <w:divBdr>
        <w:top w:val="none" w:sz="0" w:space="0" w:color="auto"/>
        <w:left w:val="none" w:sz="0" w:space="0" w:color="auto"/>
        <w:bottom w:val="none" w:sz="0" w:space="0" w:color="auto"/>
        <w:right w:val="none" w:sz="0" w:space="0" w:color="auto"/>
      </w:divBdr>
    </w:div>
    <w:div w:id="146331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90079-2478-4984-8F89-1427EC049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1299</Words>
  <Characters>7670</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SLUŽBY MĚSTA JIHLAVY s</vt:lpstr>
    </vt:vector>
  </TitlesOfParts>
  <Company>HP</Company>
  <LinksUpToDate>false</LinksUpToDate>
  <CharactersWithSpaces>8952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SLUŽBY MĚSTA JIHLAVY s</dc:title>
  <dc:creator>1</dc:creator>
  <cp:lastModifiedBy>HRUŠKA Vladimír</cp:lastModifiedBy>
  <cp:revision>5</cp:revision>
  <cp:lastPrinted>2018-09-05T11:34:00Z</cp:lastPrinted>
  <dcterms:created xsi:type="dcterms:W3CDTF">2018-11-15T09:19:00Z</dcterms:created>
  <dcterms:modified xsi:type="dcterms:W3CDTF">2018-11-23T07:02:00Z</dcterms:modified>
</cp:coreProperties>
</file>