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E2" w:rsidRPr="00B93EA1" w:rsidRDefault="004924E2" w:rsidP="00DD3E3B">
      <w:pPr>
        <w:pStyle w:val="Bezmezer"/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B93EA1">
        <w:rPr>
          <w:rFonts w:ascii="Arial" w:hAnsi="Arial" w:cs="Arial"/>
          <w:b/>
          <w:sz w:val="28"/>
          <w:szCs w:val="28"/>
        </w:rPr>
        <w:t xml:space="preserve">Dodatek č. </w:t>
      </w:r>
      <w:r w:rsidR="008C387E">
        <w:rPr>
          <w:rFonts w:ascii="Arial" w:hAnsi="Arial" w:cs="Arial"/>
          <w:b/>
          <w:sz w:val="28"/>
          <w:szCs w:val="28"/>
        </w:rPr>
        <w:t>2</w:t>
      </w:r>
    </w:p>
    <w:p w:rsidR="004924E2" w:rsidRPr="00B93EA1" w:rsidRDefault="004924E2" w:rsidP="00DD3E3B">
      <w:pPr>
        <w:pStyle w:val="Bezmezer"/>
        <w:pBdr>
          <w:bottom w:val="single" w:sz="6" w:space="1" w:color="auto"/>
        </w:pBdr>
        <w:shd w:val="clear" w:color="auto" w:fill="D9D9D9"/>
        <w:jc w:val="center"/>
        <w:rPr>
          <w:rFonts w:ascii="Arial" w:hAnsi="Arial" w:cs="Arial"/>
          <w:b/>
          <w:sz w:val="28"/>
          <w:szCs w:val="28"/>
        </w:rPr>
      </w:pPr>
      <w:r w:rsidRPr="00B93EA1">
        <w:rPr>
          <w:rFonts w:ascii="Arial" w:hAnsi="Arial" w:cs="Arial"/>
          <w:b/>
          <w:sz w:val="28"/>
          <w:szCs w:val="28"/>
        </w:rPr>
        <w:t xml:space="preserve">ke smlouvě o dílo </w:t>
      </w:r>
      <w:r w:rsidR="009D2914" w:rsidRPr="00B93EA1">
        <w:rPr>
          <w:rFonts w:ascii="Arial" w:hAnsi="Arial" w:cs="Arial"/>
          <w:b/>
          <w:sz w:val="28"/>
          <w:szCs w:val="28"/>
        </w:rPr>
        <w:t>ze</w:t>
      </w:r>
      <w:r w:rsidR="00B37923" w:rsidRPr="00B93EA1">
        <w:rPr>
          <w:rFonts w:ascii="Arial" w:hAnsi="Arial" w:cs="Arial"/>
          <w:b/>
          <w:sz w:val="28"/>
          <w:szCs w:val="28"/>
        </w:rPr>
        <w:t xml:space="preserve"> dne </w:t>
      </w:r>
      <w:r w:rsidR="00A02694">
        <w:rPr>
          <w:rFonts w:ascii="Arial" w:hAnsi="Arial" w:cs="Arial"/>
          <w:b/>
          <w:sz w:val="28"/>
          <w:szCs w:val="28"/>
        </w:rPr>
        <w:t>3</w:t>
      </w:r>
      <w:r w:rsidR="00B37923" w:rsidRPr="00B93EA1">
        <w:rPr>
          <w:rFonts w:ascii="Arial" w:hAnsi="Arial" w:cs="Arial"/>
          <w:b/>
          <w:sz w:val="28"/>
          <w:szCs w:val="28"/>
        </w:rPr>
        <w:t>.</w:t>
      </w:r>
      <w:r w:rsidR="00A02694">
        <w:rPr>
          <w:rFonts w:ascii="Arial" w:hAnsi="Arial" w:cs="Arial"/>
          <w:b/>
          <w:sz w:val="28"/>
          <w:szCs w:val="28"/>
        </w:rPr>
        <w:t>4</w:t>
      </w:r>
      <w:r w:rsidR="00B37923" w:rsidRPr="00B93EA1">
        <w:rPr>
          <w:rFonts w:ascii="Arial" w:hAnsi="Arial" w:cs="Arial"/>
          <w:b/>
          <w:sz w:val="28"/>
          <w:szCs w:val="28"/>
        </w:rPr>
        <w:t>.201</w:t>
      </w:r>
      <w:r w:rsidR="00A02694">
        <w:rPr>
          <w:rFonts w:ascii="Arial" w:hAnsi="Arial" w:cs="Arial"/>
          <w:b/>
          <w:sz w:val="28"/>
          <w:szCs w:val="28"/>
        </w:rPr>
        <w:t>8</w:t>
      </w:r>
    </w:p>
    <w:p w:rsidR="004924E2" w:rsidRPr="00B93EA1" w:rsidRDefault="004924E2">
      <w:pPr>
        <w:tabs>
          <w:tab w:val="left" w:pos="2127"/>
        </w:tabs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924E2" w:rsidRPr="00B93EA1" w:rsidRDefault="004924E2" w:rsidP="00B93EA1">
      <w:pPr>
        <w:tabs>
          <w:tab w:val="left" w:pos="2127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uzavřený mezi smluvními </w:t>
      </w:r>
      <w:proofErr w:type="gramStart"/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stranami :</w:t>
      </w:r>
      <w:proofErr w:type="gramEnd"/>
    </w:p>
    <w:p w:rsidR="004924E2" w:rsidRPr="00B93EA1" w:rsidRDefault="004924E2">
      <w:pPr>
        <w:numPr>
          <w:ins w:id="0" w:author="Autor"/>
        </w:numPr>
        <w:tabs>
          <w:tab w:val="left" w:pos="2127"/>
        </w:tabs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765B42" w:rsidRPr="00D02FF9" w:rsidRDefault="00765B42" w:rsidP="00765B4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D02FF9">
        <w:rPr>
          <w:rFonts w:ascii="Calibri" w:hAnsi="Calibri"/>
          <w:b/>
          <w:bCs/>
          <w:sz w:val="22"/>
          <w:szCs w:val="22"/>
        </w:rPr>
        <w:t>Objednatel:</w:t>
      </w:r>
    </w:p>
    <w:p w:rsidR="00765B42" w:rsidRPr="00D02FF9" w:rsidRDefault="00D6440D" w:rsidP="00765B42">
      <w:pPr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</w:rPr>
        <w:t>Škola</w:t>
      </w:r>
      <w:r w:rsidR="00765B42" w:rsidRPr="00D02FF9">
        <w:rPr>
          <w:rFonts w:ascii="Calibri" w:hAnsi="Calibri"/>
          <w:bCs/>
          <w:sz w:val="22"/>
          <w:szCs w:val="22"/>
        </w:rPr>
        <w:t>:</w:t>
      </w:r>
      <w:r w:rsidR="00765B42" w:rsidRPr="00D02FF9">
        <w:rPr>
          <w:rFonts w:ascii="Calibri" w:hAnsi="Calibri"/>
          <w:b/>
          <w:bCs/>
          <w:sz w:val="22"/>
          <w:szCs w:val="22"/>
        </w:rPr>
        <w:tab/>
      </w:r>
      <w:r w:rsidR="00765B42" w:rsidRPr="00D02FF9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                            </w:t>
      </w:r>
      <w:r w:rsidR="00C95468">
        <w:rPr>
          <w:rFonts w:ascii="Calibri" w:hAnsi="Calibri" w:cs="Calibri"/>
          <w:b/>
          <w:bCs/>
          <w:sz w:val="22"/>
          <w:szCs w:val="22"/>
        </w:rPr>
        <w:t>Gymnázium</w:t>
      </w:r>
      <w:r w:rsidR="003A4229">
        <w:rPr>
          <w:rFonts w:ascii="Calibri" w:hAnsi="Calibri" w:cs="Calibri"/>
          <w:b/>
          <w:bCs/>
          <w:sz w:val="22"/>
          <w:szCs w:val="22"/>
        </w:rPr>
        <w:t>, České Budějovice,</w:t>
      </w:r>
      <w:r w:rsidR="00C95468">
        <w:rPr>
          <w:rFonts w:ascii="Calibri" w:hAnsi="Calibri" w:cs="Calibri"/>
          <w:b/>
          <w:bCs/>
          <w:sz w:val="22"/>
          <w:szCs w:val="22"/>
        </w:rPr>
        <w:t xml:space="preserve"> Jírovcova 8</w:t>
      </w:r>
    </w:p>
    <w:p w:rsidR="00765B42" w:rsidRPr="00D02FF9" w:rsidRDefault="00765B42" w:rsidP="00765B42">
      <w:pPr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Sídlo: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>Jírovcova 8, České Budějovice</w:t>
      </w:r>
      <w:r w:rsidR="003A4229">
        <w:rPr>
          <w:rFonts w:ascii="Calibri" w:hAnsi="Calibri" w:cs="Calibri"/>
          <w:sz w:val="22"/>
          <w:szCs w:val="22"/>
          <w:lang w:eastAsia="en-US"/>
        </w:rPr>
        <w:t>, 371 61</w:t>
      </w:r>
    </w:p>
    <w:p w:rsidR="00765B42" w:rsidRPr="00D02FF9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Zastoupen: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 xml:space="preserve">Mgr. Pavel </w:t>
      </w:r>
      <w:proofErr w:type="spellStart"/>
      <w:r w:rsidR="00C95468">
        <w:rPr>
          <w:rFonts w:ascii="Calibri" w:hAnsi="Calibri" w:cs="Calibri"/>
          <w:sz w:val="22"/>
          <w:szCs w:val="22"/>
          <w:lang w:eastAsia="en-US"/>
        </w:rPr>
        <w:t>Kavřík</w:t>
      </w:r>
      <w:proofErr w:type="spellEnd"/>
      <w:r w:rsidR="00C95468">
        <w:rPr>
          <w:rFonts w:ascii="Calibri" w:hAnsi="Calibri" w:cs="Calibri"/>
          <w:sz w:val="22"/>
          <w:szCs w:val="22"/>
          <w:lang w:eastAsia="en-US"/>
        </w:rPr>
        <w:t xml:space="preserve"> – ředitel školy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hAnsi="Calibri" w:cs="Calibri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IČ: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C95468">
        <w:rPr>
          <w:rFonts w:ascii="Calibri" w:hAnsi="Calibri" w:cs="Calibri"/>
          <w:sz w:val="22"/>
          <w:szCs w:val="22"/>
          <w:lang w:eastAsia="en-US"/>
        </w:rPr>
        <w:t>60076101</w:t>
      </w:r>
    </w:p>
    <w:p w:rsidR="003A4229" w:rsidRPr="003A4229" w:rsidRDefault="003A4229" w:rsidP="003A4229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DIČ: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CZ60076101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>Bankovní spojení: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Če</w:t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skoslovenská obchodní banka, a.s.</w:t>
      </w:r>
    </w:p>
    <w:p w:rsidR="00765B42" w:rsidRDefault="00765B42" w:rsidP="00765B42">
      <w:pPr>
        <w:widowControl w:val="0"/>
        <w:ind w:left="2835" w:hanging="2835"/>
        <w:jc w:val="both"/>
        <w:outlineLvl w:val="1"/>
        <w:rPr>
          <w:rFonts w:ascii="Calibri" w:eastAsia="Calibri" w:hAnsi="Calibri" w:cs="Arial"/>
          <w:color w:val="000000"/>
          <w:sz w:val="22"/>
          <w:szCs w:val="22"/>
          <w:lang w:eastAsia="en-US"/>
        </w:rPr>
      </w:pP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 xml:space="preserve">Číslo účtu: </w:t>
      </w:r>
      <w:r w:rsidRPr="00D02FF9">
        <w:rPr>
          <w:rFonts w:ascii="Calibri" w:eastAsia="Calibri" w:hAnsi="Calibri" w:cs="Arial"/>
          <w:color w:val="000000"/>
          <w:sz w:val="22"/>
          <w:szCs w:val="22"/>
          <w:lang w:eastAsia="en-US"/>
        </w:rPr>
        <w:tab/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216852958</w:t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/0</w:t>
      </w:r>
      <w:r w:rsidR="003A4229">
        <w:rPr>
          <w:rFonts w:ascii="Calibri" w:eastAsia="Calibri" w:hAnsi="Calibri" w:cs="Arial"/>
          <w:color w:val="000000"/>
          <w:sz w:val="22"/>
          <w:szCs w:val="22"/>
          <w:lang w:eastAsia="en-US"/>
        </w:rPr>
        <w:t>3</w:t>
      </w:r>
      <w:r>
        <w:rPr>
          <w:rFonts w:ascii="Calibri" w:eastAsia="Calibri" w:hAnsi="Calibri" w:cs="Arial"/>
          <w:color w:val="000000"/>
          <w:sz w:val="22"/>
          <w:szCs w:val="22"/>
          <w:lang w:eastAsia="en-US"/>
        </w:rPr>
        <w:t>00</w:t>
      </w:r>
    </w:p>
    <w:p w:rsidR="00765B42" w:rsidRPr="00D02FF9" w:rsidRDefault="00765B42" w:rsidP="00765B42">
      <w:pPr>
        <w:widowControl w:val="0"/>
        <w:ind w:left="2835" w:hanging="2835"/>
        <w:jc w:val="both"/>
        <w:outlineLvl w:val="1"/>
        <w:rPr>
          <w:rFonts w:ascii="Calibri" w:hAnsi="Calibri" w:cs="Calibri"/>
          <w:sz w:val="22"/>
          <w:szCs w:val="22"/>
        </w:rPr>
      </w:pPr>
      <w:r w:rsidRPr="00D02FF9">
        <w:rPr>
          <w:rFonts w:ascii="Calibri" w:hAnsi="Calibri" w:cs="Calibri"/>
          <w:sz w:val="22"/>
          <w:szCs w:val="22"/>
        </w:rPr>
        <w:t>Objednatele jsou oprávněni dále zastupovat:</w:t>
      </w:r>
    </w:p>
    <w:p w:rsidR="00765B42" w:rsidRDefault="00765B42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  <w:r w:rsidRPr="00D02FF9">
        <w:rPr>
          <w:rFonts w:ascii="Calibri" w:hAnsi="Calibri" w:cs="Calibri"/>
          <w:sz w:val="22"/>
          <w:szCs w:val="22"/>
        </w:rPr>
        <w:t xml:space="preserve">- ve věcech technických: </w:t>
      </w:r>
      <w:r w:rsidRPr="00D02F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Petr Štuk</w:t>
      </w:r>
      <w:r w:rsidR="00A60320">
        <w:rPr>
          <w:rFonts w:ascii="Calibri" w:hAnsi="Calibri" w:cs="Calibri"/>
          <w:sz w:val="22"/>
          <w:szCs w:val="22"/>
        </w:rPr>
        <w:t xml:space="preserve"> TDI</w:t>
      </w:r>
      <w:r w:rsidR="00C95468">
        <w:rPr>
          <w:rFonts w:ascii="Calibri" w:hAnsi="Calibri" w:cs="Calibri"/>
          <w:sz w:val="22"/>
          <w:szCs w:val="22"/>
        </w:rPr>
        <w:t xml:space="preserve"> – H&amp;B PENTA s.r.o.</w:t>
      </w:r>
    </w:p>
    <w:p w:rsidR="00C95468" w:rsidRDefault="00C95468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</w:p>
    <w:p w:rsidR="00C95468" w:rsidRDefault="00C95468" w:rsidP="00765B42">
      <w:pPr>
        <w:widowControl w:val="0"/>
        <w:suppressAutoHyphens/>
        <w:spacing w:before="60"/>
        <w:jc w:val="both"/>
        <w:rPr>
          <w:rFonts w:ascii="Calibri" w:hAnsi="Calibri" w:cs="Calibri"/>
          <w:sz w:val="22"/>
          <w:szCs w:val="22"/>
        </w:rPr>
      </w:pPr>
    </w:p>
    <w:p w:rsidR="00765B42" w:rsidRPr="009D6E9E" w:rsidRDefault="00765B42" w:rsidP="00765B42">
      <w:pPr>
        <w:pStyle w:val="Zkladntext0"/>
        <w:keepNext/>
        <w:rPr>
          <w:strike/>
        </w:rPr>
      </w:pPr>
    </w:p>
    <w:p w:rsidR="00765B42" w:rsidRPr="00074848" w:rsidRDefault="00765B42" w:rsidP="00765B42">
      <w:pPr>
        <w:widowControl w:val="0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jedné jako</w:t>
      </w:r>
      <w:r w:rsidR="00D6440D">
        <w:rPr>
          <w:rFonts w:ascii="Calibri" w:hAnsi="Calibri"/>
          <w:iCs/>
          <w:sz w:val="22"/>
          <w:szCs w:val="22"/>
        </w:rPr>
        <w:t xml:space="preserve">žto </w:t>
      </w:r>
      <w:proofErr w:type="gramStart"/>
      <w:r w:rsidR="00D6440D">
        <w:rPr>
          <w:rFonts w:ascii="Calibri" w:hAnsi="Calibri"/>
          <w:iCs/>
          <w:sz w:val="22"/>
          <w:szCs w:val="22"/>
        </w:rPr>
        <w:t>objednatelem</w:t>
      </w:r>
      <w:r w:rsidRPr="00074848">
        <w:rPr>
          <w:rFonts w:ascii="Calibri" w:hAnsi="Calibri"/>
          <w:iCs/>
          <w:sz w:val="22"/>
          <w:szCs w:val="22"/>
        </w:rPr>
        <w:t xml:space="preserve"> </w:t>
      </w:r>
      <w:r w:rsidR="00D6440D">
        <w:rPr>
          <w:rFonts w:ascii="Calibri" w:hAnsi="Calibri"/>
          <w:iCs/>
          <w:sz w:val="22"/>
          <w:szCs w:val="22"/>
        </w:rPr>
        <w:t xml:space="preserve"> (</w:t>
      </w:r>
      <w:proofErr w:type="gramEnd"/>
      <w:r w:rsidR="00D6440D">
        <w:rPr>
          <w:rFonts w:ascii="Calibri" w:hAnsi="Calibri"/>
          <w:iCs/>
          <w:sz w:val="22"/>
          <w:szCs w:val="22"/>
        </w:rPr>
        <w:t xml:space="preserve"> dále jen</w:t>
      </w:r>
      <w:r w:rsidRPr="00074848">
        <w:rPr>
          <w:rFonts w:ascii="Calibri" w:hAnsi="Calibri"/>
          <w:iCs/>
          <w:sz w:val="22"/>
          <w:szCs w:val="22"/>
        </w:rPr>
        <w:t>„</w:t>
      </w:r>
      <w:r w:rsidR="00D6440D">
        <w:rPr>
          <w:rFonts w:ascii="Calibri" w:hAnsi="Calibri"/>
          <w:iCs/>
          <w:sz w:val="22"/>
          <w:szCs w:val="22"/>
        </w:rPr>
        <w:t xml:space="preserve"> </w:t>
      </w:r>
      <w:r w:rsidRPr="00074848">
        <w:rPr>
          <w:rFonts w:ascii="Calibri" w:hAnsi="Calibri"/>
          <w:b/>
          <w:iCs/>
          <w:sz w:val="22"/>
          <w:szCs w:val="22"/>
        </w:rPr>
        <w:t>objednatel</w:t>
      </w:r>
      <w:r w:rsidRPr="00074848">
        <w:rPr>
          <w:rFonts w:ascii="Calibri" w:hAnsi="Calibri"/>
          <w:iCs/>
          <w:sz w:val="22"/>
          <w:szCs w:val="22"/>
        </w:rPr>
        <w:t>“</w:t>
      </w:r>
      <w:r w:rsidR="00D6440D">
        <w:rPr>
          <w:rFonts w:ascii="Calibri" w:hAnsi="Calibri"/>
          <w:iCs/>
          <w:sz w:val="22"/>
          <w:szCs w:val="22"/>
        </w:rPr>
        <w:t>)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</w:p>
    <w:p w:rsidR="00765B42" w:rsidRPr="00074848" w:rsidRDefault="00765B42" w:rsidP="00765B42">
      <w:pPr>
        <w:widowControl w:val="0"/>
        <w:rPr>
          <w:rFonts w:ascii="Calibri" w:hAnsi="Calibri"/>
          <w:b/>
          <w:sz w:val="22"/>
          <w:szCs w:val="22"/>
        </w:rPr>
      </w:pPr>
      <w:r w:rsidRPr="00074848">
        <w:rPr>
          <w:rFonts w:ascii="Calibri" w:hAnsi="Calibri"/>
          <w:b/>
          <w:sz w:val="22"/>
          <w:szCs w:val="22"/>
        </w:rPr>
        <w:t>a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b/>
          <w:bCs/>
          <w:sz w:val="22"/>
          <w:szCs w:val="22"/>
        </w:rPr>
      </w:pPr>
    </w:p>
    <w:p w:rsidR="00765B42" w:rsidRDefault="00765B42" w:rsidP="00765B42">
      <w:pPr>
        <w:widowControl w:val="0"/>
        <w:spacing w:after="120"/>
        <w:jc w:val="both"/>
        <w:rPr>
          <w:rFonts w:ascii="Calibri" w:hAnsi="Calibri"/>
          <w:b/>
          <w:bCs/>
          <w:sz w:val="22"/>
          <w:szCs w:val="22"/>
        </w:rPr>
      </w:pPr>
      <w:r w:rsidRPr="00074848">
        <w:rPr>
          <w:rFonts w:ascii="Calibri" w:hAnsi="Calibri"/>
          <w:b/>
          <w:bCs/>
          <w:sz w:val="22"/>
          <w:szCs w:val="22"/>
        </w:rPr>
        <w:t>Zhotovitel:</w:t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r w:rsidRPr="00074848">
        <w:rPr>
          <w:rFonts w:ascii="Calibri" w:hAnsi="Calibri"/>
          <w:b/>
          <w:bCs/>
          <w:sz w:val="22"/>
          <w:szCs w:val="22"/>
        </w:rPr>
        <w:tab/>
      </w:r>
      <w:bookmarkStart w:id="1" w:name="Text2"/>
    </w:p>
    <w:p w:rsidR="00765B42" w:rsidRPr="00765B42" w:rsidRDefault="00D6440D" w:rsidP="00765B42">
      <w:pPr>
        <w:widowControl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Společnost</w:t>
      </w:r>
      <w:r w:rsidR="00765B42">
        <w:rPr>
          <w:rFonts w:ascii="Calibri" w:hAnsi="Calibri"/>
          <w:bCs/>
          <w:sz w:val="22"/>
          <w:szCs w:val="22"/>
        </w:rPr>
        <w:t>:</w:t>
      </w:r>
      <w:r w:rsidR="00765B42">
        <w:rPr>
          <w:rFonts w:ascii="Calibri" w:hAnsi="Calibri"/>
          <w:bCs/>
          <w:sz w:val="22"/>
          <w:szCs w:val="22"/>
        </w:rPr>
        <w:tab/>
      </w:r>
      <w:bookmarkEnd w:id="1"/>
      <w:r w:rsidR="00765B42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            </w:t>
      </w:r>
      <w:r w:rsidR="00C95468">
        <w:rPr>
          <w:rFonts w:ascii="Calibri" w:hAnsi="Calibri"/>
          <w:b/>
          <w:bCs/>
          <w:sz w:val="22"/>
          <w:szCs w:val="22"/>
        </w:rPr>
        <w:t>VIDOX s.r.o.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Sídlo: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 xml:space="preserve">U </w:t>
      </w:r>
      <w:proofErr w:type="spellStart"/>
      <w:r w:rsidR="00C95468">
        <w:rPr>
          <w:rFonts w:ascii="Calibri" w:hAnsi="Calibri"/>
          <w:sz w:val="22"/>
          <w:szCs w:val="22"/>
        </w:rPr>
        <w:t>Poráků</w:t>
      </w:r>
      <w:proofErr w:type="spellEnd"/>
      <w:r w:rsidR="00C95468">
        <w:rPr>
          <w:rFonts w:ascii="Calibri" w:hAnsi="Calibri"/>
          <w:sz w:val="22"/>
          <w:szCs w:val="22"/>
        </w:rPr>
        <w:t xml:space="preserve"> 511, Český Krumlov – Horní Brána, 381 01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Zastoupen</w:t>
      </w:r>
      <w:r w:rsidR="00D6440D">
        <w:rPr>
          <w:rFonts w:ascii="Calibri" w:hAnsi="Calibri"/>
          <w:sz w:val="22"/>
          <w:szCs w:val="22"/>
        </w:rPr>
        <w:t>a</w:t>
      </w:r>
      <w:r w:rsidRPr="00765B42">
        <w:rPr>
          <w:rFonts w:ascii="Calibri" w:hAnsi="Calibri"/>
          <w:sz w:val="22"/>
          <w:szCs w:val="22"/>
        </w:rPr>
        <w:t>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 xml:space="preserve">Jan </w:t>
      </w:r>
      <w:proofErr w:type="spellStart"/>
      <w:r w:rsidR="00C95468">
        <w:rPr>
          <w:rFonts w:ascii="Calibri" w:hAnsi="Calibri"/>
          <w:sz w:val="22"/>
          <w:szCs w:val="22"/>
        </w:rPr>
        <w:t>Kandlík</w:t>
      </w:r>
      <w:proofErr w:type="spellEnd"/>
      <w:r w:rsidR="00C95468">
        <w:rPr>
          <w:rFonts w:ascii="Calibri" w:hAnsi="Calibri"/>
          <w:sz w:val="22"/>
          <w:szCs w:val="22"/>
        </w:rPr>
        <w:t xml:space="preserve"> </w:t>
      </w:r>
      <w:r w:rsidR="003A4229">
        <w:rPr>
          <w:rFonts w:ascii="Calibri" w:hAnsi="Calibri"/>
          <w:sz w:val="22"/>
          <w:szCs w:val="22"/>
        </w:rPr>
        <w:t>–</w:t>
      </w:r>
      <w:r w:rsidR="00C95468">
        <w:rPr>
          <w:rFonts w:ascii="Calibri" w:hAnsi="Calibri"/>
          <w:sz w:val="22"/>
          <w:szCs w:val="22"/>
        </w:rPr>
        <w:t xml:space="preserve"> prokurista</w:t>
      </w:r>
      <w:r w:rsidR="003A4229">
        <w:rPr>
          <w:rFonts w:ascii="Calibri" w:hAnsi="Calibri"/>
          <w:sz w:val="22"/>
          <w:szCs w:val="22"/>
        </w:rPr>
        <w:t xml:space="preserve"> společnosti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>25160168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DIČ: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CZ2</w:t>
      </w:r>
      <w:r w:rsidR="00C95468">
        <w:rPr>
          <w:rFonts w:ascii="Calibri" w:hAnsi="Calibri"/>
          <w:sz w:val="22"/>
          <w:szCs w:val="22"/>
        </w:rPr>
        <w:t>5160168</w:t>
      </w:r>
    </w:p>
    <w:p w:rsidR="00765B42" w:rsidRPr="00765B42" w:rsidRDefault="00765B42" w:rsidP="00765B42">
      <w:pPr>
        <w:pStyle w:val="Zkladntext2"/>
        <w:tabs>
          <w:tab w:val="left" w:pos="567"/>
          <w:tab w:val="left" w:pos="2835"/>
        </w:tabs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Zapsán v obchodním rejstříku vedeném</w:t>
      </w:r>
      <w:r>
        <w:rPr>
          <w:rFonts w:ascii="Calibri" w:hAnsi="Calibri"/>
          <w:sz w:val="22"/>
          <w:szCs w:val="22"/>
        </w:rPr>
        <w:t xml:space="preserve"> Krajským </w:t>
      </w:r>
      <w:r w:rsidRPr="00765B42">
        <w:rPr>
          <w:rFonts w:ascii="Calibri" w:hAnsi="Calibri"/>
          <w:sz w:val="22"/>
          <w:szCs w:val="22"/>
        </w:rPr>
        <w:t>soudem, oddíl</w:t>
      </w:r>
      <w:r>
        <w:rPr>
          <w:rFonts w:ascii="Calibri" w:hAnsi="Calibri"/>
          <w:sz w:val="22"/>
          <w:szCs w:val="22"/>
        </w:rPr>
        <w:t xml:space="preserve"> </w:t>
      </w:r>
      <w:r w:rsidR="00C95468">
        <w:rPr>
          <w:rFonts w:ascii="Calibri" w:hAnsi="Calibri"/>
          <w:sz w:val="22"/>
          <w:szCs w:val="22"/>
        </w:rPr>
        <w:t>C</w:t>
      </w:r>
      <w:r w:rsidRPr="00765B42">
        <w:rPr>
          <w:rFonts w:ascii="Calibri" w:hAnsi="Calibri"/>
          <w:sz w:val="22"/>
          <w:szCs w:val="22"/>
        </w:rPr>
        <w:t xml:space="preserve">, vložka </w:t>
      </w:r>
      <w:r w:rsidR="00C95468">
        <w:rPr>
          <w:rFonts w:ascii="Calibri" w:hAnsi="Calibri"/>
          <w:sz w:val="22"/>
          <w:szCs w:val="22"/>
        </w:rPr>
        <w:t>6919</w:t>
      </w:r>
    </w:p>
    <w:p w:rsidR="00765B42" w:rsidRPr="00765B42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Bankovní spojení: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>Komerční banka</w:t>
      </w:r>
      <w:r>
        <w:rPr>
          <w:rFonts w:ascii="Calibri" w:hAnsi="Calibri"/>
          <w:sz w:val="22"/>
          <w:szCs w:val="22"/>
        </w:rPr>
        <w:t xml:space="preserve"> a.s.</w:t>
      </w:r>
    </w:p>
    <w:p w:rsidR="00765B42" w:rsidRPr="00765B42" w:rsidRDefault="00765B42" w:rsidP="00765B42">
      <w:pPr>
        <w:widowControl w:val="0"/>
        <w:spacing w:after="120"/>
        <w:ind w:left="2127" w:hanging="2127"/>
        <w:rPr>
          <w:rFonts w:ascii="Calibri" w:hAnsi="Calibri"/>
          <w:i/>
          <w:iCs/>
          <w:sz w:val="22"/>
          <w:szCs w:val="22"/>
        </w:rPr>
      </w:pPr>
      <w:r w:rsidRPr="00765B42">
        <w:rPr>
          <w:rFonts w:ascii="Calibri" w:hAnsi="Calibri"/>
          <w:sz w:val="22"/>
          <w:szCs w:val="22"/>
        </w:rPr>
        <w:t>Číslo účtu:</w:t>
      </w:r>
      <w:r w:rsidRPr="00765B42">
        <w:rPr>
          <w:rFonts w:ascii="Calibri" w:hAnsi="Calibri"/>
          <w:sz w:val="22"/>
          <w:szCs w:val="22"/>
        </w:rPr>
        <w:tab/>
      </w:r>
      <w:r w:rsidRPr="00765B42">
        <w:rPr>
          <w:rFonts w:ascii="Calibri" w:hAnsi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>4255580287</w:t>
      </w:r>
      <w:r w:rsidR="006A66B0">
        <w:rPr>
          <w:rFonts w:ascii="Calibri" w:hAnsi="Calibri"/>
          <w:sz w:val="22"/>
          <w:szCs w:val="22"/>
        </w:rPr>
        <w:t>/</w:t>
      </w:r>
      <w:r w:rsidR="00C95468">
        <w:rPr>
          <w:rFonts w:ascii="Calibri" w:hAnsi="Calibri"/>
          <w:sz w:val="22"/>
          <w:szCs w:val="22"/>
        </w:rPr>
        <w:t>01</w:t>
      </w:r>
      <w:r w:rsidR="006A66B0">
        <w:rPr>
          <w:rFonts w:ascii="Calibri" w:hAnsi="Calibri"/>
          <w:sz w:val="22"/>
          <w:szCs w:val="22"/>
        </w:rPr>
        <w:t>00</w:t>
      </w:r>
    </w:p>
    <w:p w:rsidR="00765B42" w:rsidRPr="00765B42" w:rsidRDefault="00765B42" w:rsidP="00765B42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765B42">
        <w:rPr>
          <w:rFonts w:ascii="Calibri" w:hAnsi="Calibri" w:cs="Calibri"/>
          <w:sz w:val="22"/>
          <w:szCs w:val="22"/>
        </w:rPr>
        <w:t>Zhotovitele jsou oprávněni dále zastupovat:</w:t>
      </w:r>
    </w:p>
    <w:p w:rsidR="00765B42" w:rsidRPr="009F43BA" w:rsidRDefault="00765B42" w:rsidP="00765B42">
      <w:pPr>
        <w:widowControl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765B42">
        <w:rPr>
          <w:rFonts w:ascii="Calibri" w:hAnsi="Calibri" w:cs="Calibri"/>
          <w:sz w:val="22"/>
          <w:szCs w:val="22"/>
        </w:rPr>
        <w:t>- ve věcech technických:</w:t>
      </w:r>
      <w:r w:rsidRPr="00765B42">
        <w:rPr>
          <w:rFonts w:ascii="Calibri" w:hAnsi="Calibri" w:cs="Calibri"/>
          <w:sz w:val="22"/>
          <w:szCs w:val="22"/>
        </w:rPr>
        <w:tab/>
      </w:r>
      <w:r w:rsidRPr="00765B42">
        <w:rPr>
          <w:rFonts w:ascii="Calibri" w:hAnsi="Calibri" w:cs="Calibri"/>
          <w:sz w:val="22"/>
          <w:szCs w:val="22"/>
        </w:rPr>
        <w:tab/>
      </w:r>
      <w:r w:rsidR="00C95468">
        <w:rPr>
          <w:rFonts w:ascii="Calibri" w:hAnsi="Calibri"/>
          <w:sz w:val="22"/>
          <w:szCs w:val="22"/>
        </w:rPr>
        <w:t>Jan Říha</w:t>
      </w:r>
    </w:p>
    <w:p w:rsidR="00765B42" w:rsidRPr="00074848" w:rsidRDefault="00765B42" w:rsidP="00765B42">
      <w:pPr>
        <w:widowControl w:val="0"/>
        <w:jc w:val="both"/>
        <w:rPr>
          <w:rFonts w:ascii="Calibri" w:hAnsi="Calibri"/>
          <w:sz w:val="22"/>
          <w:szCs w:val="22"/>
        </w:rPr>
      </w:pP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  <w:r w:rsidRPr="00074848">
        <w:rPr>
          <w:rFonts w:ascii="Calibri" w:hAnsi="Calibri"/>
          <w:sz w:val="22"/>
          <w:szCs w:val="22"/>
        </w:rPr>
        <w:tab/>
      </w:r>
    </w:p>
    <w:p w:rsidR="00765B42" w:rsidRPr="00074848" w:rsidRDefault="00765B42" w:rsidP="00765B42">
      <w:pPr>
        <w:widowControl w:val="0"/>
        <w:rPr>
          <w:rFonts w:ascii="Calibri" w:hAnsi="Calibri"/>
          <w:iCs/>
          <w:sz w:val="22"/>
          <w:szCs w:val="22"/>
        </w:rPr>
      </w:pPr>
      <w:r w:rsidRPr="00074848">
        <w:rPr>
          <w:rFonts w:ascii="Calibri" w:hAnsi="Calibri"/>
          <w:iCs/>
          <w:sz w:val="22"/>
          <w:szCs w:val="22"/>
        </w:rPr>
        <w:t>na straně druhé jako</w:t>
      </w:r>
      <w:r w:rsidR="00D6440D">
        <w:rPr>
          <w:rFonts w:ascii="Calibri" w:hAnsi="Calibri"/>
          <w:iCs/>
          <w:sz w:val="22"/>
          <w:szCs w:val="22"/>
        </w:rPr>
        <w:t xml:space="preserve">žto zhotovitelem </w:t>
      </w:r>
      <w:proofErr w:type="gramStart"/>
      <w:r w:rsidR="00D6440D">
        <w:rPr>
          <w:rFonts w:ascii="Calibri" w:hAnsi="Calibri"/>
          <w:iCs/>
          <w:sz w:val="22"/>
          <w:szCs w:val="22"/>
        </w:rPr>
        <w:t>( dále</w:t>
      </w:r>
      <w:proofErr w:type="gramEnd"/>
      <w:r w:rsidR="00D6440D">
        <w:rPr>
          <w:rFonts w:ascii="Calibri" w:hAnsi="Calibri"/>
          <w:iCs/>
          <w:sz w:val="22"/>
          <w:szCs w:val="22"/>
        </w:rPr>
        <w:t xml:space="preserve"> jen</w:t>
      </w:r>
      <w:r w:rsidRPr="00074848">
        <w:rPr>
          <w:rFonts w:ascii="Calibri" w:hAnsi="Calibri"/>
          <w:iCs/>
          <w:sz w:val="22"/>
          <w:szCs w:val="22"/>
        </w:rPr>
        <w:t xml:space="preserve"> „</w:t>
      </w:r>
      <w:r w:rsidRPr="00074848">
        <w:rPr>
          <w:rFonts w:ascii="Calibri" w:hAnsi="Calibri"/>
          <w:b/>
          <w:iCs/>
          <w:sz w:val="22"/>
          <w:szCs w:val="22"/>
        </w:rPr>
        <w:t>zhotovitel</w:t>
      </w:r>
      <w:r w:rsidRPr="00074848">
        <w:rPr>
          <w:rFonts w:ascii="Calibri" w:hAnsi="Calibri"/>
          <w:iCs/>
          <w:sz w:val="22"/>
          <w:szCs w:val="22"/>
        </w:rPr>
        <w:t>“</w:t>
      </w:r>
      <w:r w:rsidR="00D6440D">
        <w:rPr>
          <w:rFonts w:ascii="Calibri" w:hAnsi="Calibri"/>
          <w:iCs/>
          <w:sz w:val="22"/>
          <w:szCs w:val="22"/>
        </w:rPr>
        <w:t>)</w:t>
      </w:r>
    </w:p>
    <w:p w:rsidR="004924E2" w:rsidRPr="00B93EA1" w:rsidRDefault="004924E2">
      <w:pPr>
        <w:tabs>
          <w:tab w:val="left" w:pos="2127"/>
        </w:tabs>
        <w:rPr>
          <w:rFonts w:ascii="Arial" w:hAnsi="Arial" w:cs="Arial"/>
          <w:sz w:val="20"/>
          <w:szCs w:val="20"/>
        </w:rPr>
      </w:pPr>
    </w:p>
    <w:p w:rsidR="004924E2" w:rsidRPr="00B93EA1" w:rsidRDefault="004924E2">
      <w:pPr>
        <w:tabs>
          <w:tab w:val="left" w:pos="5222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93EA1">
        <w:rPr>
          <w:rFonts w:ascii="Arial" w:hAnsi="Arial" w:cs="Arial"/>
          <w:b/>
          <w:sz w:val="20"/>
          <w:szCs w:val="20"/>
          <w:u w:val="single"/>
        </w:rPr>
        <w:t>I.</w:t>
      </w:r>
    </w:p>
    <w:p w:rsidR="004924E2" w:rsidRPr="00B93EA1" w:rsidRDefault="004924E2">
      <w:pPr>
        <w:pStyle w:val="Zkladntextodsazen"/>
        <w:ind w:firstLine="0"/>
        <w:jc w:val="left"/>
        <w:rPr>
          <w:rFonts w:ascii="Arial" w:hAnsi="Arial" w:cs="Arial"/>
          <w:sz w:val="20"/>
        </w:rPr>
      </w:pPr>
    </w:p>
    <w:p w:rsidR="006A66B0" w:rsidRDefault="004924E2" w:rsidP="00B93EA1">
      <w:pPr>
        <w:pStyle w:val="Zkladntextodsazen"/>
        <w:numPr>
          <w:ilvl w:val="1"/>
          <w:numId w:val="5"/>
        </w:numPr>
        <w:rPr>
          <w:rFonts w:ascii="Arial" w:hAnsi="Arial" w:cs="Arial"/>
          <w:sz w:val="20"/>
        </w:rPr>
      </w:pPr>
      <w:r w:rsidRPr="00B93EA1">
        <w:rPr>
          <w:rFonts w:ascii="Arial" w:hAnsi="Arial" w:cs="Arial"/>
          <w:sz w:val="20"/>
        </w:rPr>
        <w:t xml:space="preserve">Smluvní strany   prohlašují,  že dne </w:t>
      </w:r>
      <w:r w:rsidR="00A02694">
        <w:rPr>
          <w:rFonts w:ascii="Arial" w:hAnsi="Arial" w:cs="Arial"/>
          <w:sz w:val="20"/>
        </w:rPr>
        <w:t>3</w:t>
      </w:r>
      <w:r w:rsidR="009D2914" w:rsidRPr="00B93EA1">
        <w:rPr>
          <w:rFonts w:ascii="Arial" w:hAnsi="Arial" w:cs="Arial"/>
          <w:sz w:val="20"/>
        </w:rPr>
        <w:t>.</w:t>
      </w:r>
      <w:r w:rsidR="00A02694">
        <w:rPr>
          <w:rFonts w:ascii="Arial" w:hAnsi="Arial" w:cs="Arial"/>
          <w:sz w:val="20"/>
        </w:rPr>
        <w:t>4</w:t>
      </w:r>
      <w:r w:rsidR="009D2914" w:rsidRPr="00B93EA1">
        <w:rPr>
          <w:rFonts w:ascii="Arial" w:hAnsi="Arial" w:cs="Arial"/>
          <w:sz w:val="20"/>
        </w:rPr>
        <w:t>.201</w:t>
      </w:r>
      <w:r w:rsidR="00A02694">
        <w:rPr>
          <w:rFonts w:ascii="Arial" w:hAnsi="Arial" w:cs="Arial"/>
          <w:sz w:val="20"/>
        </w:rPr>
        <w:t>8</w:t>
      </w:r>
      <w:r w:rsidRPr="00B93EA1">
        <w:rPr>
          <w:rFonts w:ascii="Arial" w:hAnsi="Arial" w:cs="Arial"/>
          <w:sz w:val="20"/>
        </w:rPr>
        <w:t xml:space="preserve"> uzavřely  smlouvu  o  </w:t>
      </w:r>
      <w:r w:rsidR="009D2914" w:rsidRPr="00B93EA1">
        <w:rPr>
          <w:rFonts w:ascii="Arial" w:hAnsi="Arial" w:cs="Arial"/>
          <w:sz w:val="20"/>
        </w:rPr>
        <w:t xml:space="preserve">dílo (dále jen jako „SoD“), jejímž předmětem je </w:t>
      </w:r>
      <w:r w:rsidRPr="00B93EA1">
        <w:rPr>
          <w:rFonts w:ascii="Arial" w:hAnsi="Arial" w:cs="Arial"/>
          <w:sz w:val="20"/>
        </w:rPr>
        <w:t xml:space="preserve">provedení </w:t>
      </w:r>
      <w:r w:rsidRPr="00CA28D1">
        <w:rPr>
          <w:rFonts w:ascii="Arial" w:hAnsi="Arial" w:cs="Arial"/>
          <w:color w:val="000000"/>
          <w:sz w:val="20"/>
        </w:rPr>
        <w:t xml:space="preserve">díla  </w:t>
      </w:r>
      <w:r w:rsidR="006A66B0" w:rsidRPr="00AA4DC7">
        <w:rPr>
          <w:rFonts w:ascii="Calibri" w:hAnsi="Calibri"/>
          <w:szCs w:val="22"/>
        </w:rPr>
        <w:t>„</w:t>
      </w:r>
      <w:r w:rsidR="006A66B0" w:rsidRPr="00105D6C">
        <w:rPr>
          <w:rFonts w:ascii="Calibri" w:hAnsi="Calibri"/>
          <w:b/>
          <w:szCs w:val="22"/>
        </w:rPr>
        <w:t>P</w:t>
      </w:r>
      <w:r w:rsidR="00D6440D">
        <w:rPr>
          <w:rFonts w:ascii="Calibri" w:hAnsi="Calibri"/>
          <w:b/>
          <w:szCs w:val="22"/>
        </w:rPr>
        <w:t>ůdní vestavba</w:t>
      </w:r>
      <w:r w:rsidR="00EA111C">
        <w:rPr>
          <w:rFonts w:ascii="Calibri" w:hAnsi="Calibri"/>
          <w:b/>
          <w:szCs w:val="22"/>
        </w:rPr>
        <w:t xml:space="preserve"> Gymnázium Jírovcova 8, Č. Budějovice</w:t>
      </w:r>
      <w:r w:rsidR="006A66B0" w:rsidRPr="00105D6C">
        <w:rPr>
          <w:rFonts w:ascii="Calibri" w:hAnsi="Calibri"/>
          <w:szCs w:val="22"/>
        </w:rPr>
        <w:t>“</w:t>
      </w:r>
      <w:r w:rsidR="00EA111C">
        <w:rPr>
          <w:rFonts w:ascii="Calibri" w:hAnsi="Calibri"/>
          <w:szCs w:val="22"/>
        </w:rPr>
        <w:t xml:space="preserve"> ( dále jen </w:t>
      </w:r>
      <w:r w:rsidR="00EA111C" w:rsidRPr="00AA4DC7">
        <w:rPr>
          <w:rFonts w:ascii="Calibri" w:hAnsi="Calibri"/>
          <w:szCs w:val="22"/>
        </w:rPr>
        <w:t>„</w:t>
      </w:r>
      <w:r w:rsidR="00EA111C">
        <w:rPr>
          <w:rFonts w:ascii="Calibri" w:hAnsi="Calibri"/>
          <w:szCs w:val="22"/>
        </w:rPr>
        <w:t>zakázka</w:t>
      </w:r>
      <w:r w:rsidR="00EA111C" w:rsidRPr="00105D6C">
        <w:rPr>
          <w:rFonts w:ascii="Calibri" w:hAnsi="Calibri"/>
          <w:szCs w:val="22"/>
        </w:rPr>
        <w:t>“</w:t>
      </w:r>
      <w:r w:rsidR="00EA111C">
        <w:rPr>
          <w:rFonts w:ascii="Calibri" w:hAnsi="Calibri"/>
          <w:szCs w:val="22"/>
        </w:rPr>
        <w:t xml:space="preserve"> )</w:t>
      </w:r>
      <w:r w:rsidRPr="00B93EA1">
        <w:rPr>
          <w:rFonts w:ascii="Arial" w:hAnsi="Arial" w:cs="Arial"/>
          <w:sz w:val="20"/>
        </w:rPr>
        <w:t xml:space="preserve">.  </w:t>
      </w:r>
      <w:r w:rsidRPr="00B93EA1">
        <w:rPr>
          <w:rFonts w:ascii="Arial" w:hAnsi="Arial" w:cs="Arial"/>
          <w:color w:val="000000"/>
          <w:sz w:val="20"/>
        </w:rPr>
        <w:t>Z</w:t>
      </w:r>
      <w:r w:rsidR="006D124C" w:rsidRPr="00B93EA1">
        <w:rPr>
          <w:rFonts w:ascii="Arial" w:hAnsi="Arial" w:cs="Arial"/>
          <w:color w:val="000000"/>
          <w:sz w:val="20"/>
        </w:rPr>
        <w:t> </w:t>
      </w:r>
      <w:r w:rsidRPr="00B93EA1">
        <w:rPr>
          <w:rFonts w:ascii="Arial" w:hAnsi="Arial" w:cs="Arial"/>
          <w:color w:val="000000"/>
          <w:sz w:val="20"/>
        </w:rPr>
        <w:t>důvodu</w:t>
      </w:r>
      <w:r w:rsidR="006D124C" w:rsidRPr="00B93EA1">
        <w:rPr>
          <w:rFonts w:ascii="Arial" w:hAnsi="Arial" w:cs="Arial"/>
          <w:color w:val="000000"/>
          <w:sz w:val="20"/>
        </w:rPr>
        <w:t xml:space="preserve"> změny rozsahu </w:t>
      </w:r>
      <w:r w:rsidR="00B93EA1">
        <w:rPr>
          <w:rFonts w:ascii="Arial" w:hAnsi="Arial" w:cs="Arial"/>
          <w:color w:val="000000"/>
          <w:sz w:val="20"/>
        </w:rPr>
        <w:t xml:space="preserve">prací </w:t>
      </w:r>
      <w:r w:rsidR="006D124C" w:rsidRPr="00B93EA1">
        <w:rPr>
          <w:rFonts w:ascii="Arial" w:hAnsi="Arial" w:cs="Arial"/>
          <w:color w:val="000000"/>
          <w:sz w:val="20"/>
        </w:rPr>
        <w:t>smluvní strany</w:t>
      </w:r>
      <w:r w:rsidR="009D2914" w:rsidRPr="00B93EA1">
        <w:rPr>
          <w:rFonts w:ascii="Arial" w:hAnsi="Arial" w:cs="Arial"/>
          <w:color w:val="000000"/>
          <w:sz w:val="20"/>
        </w:rPr>
        <w:t xml:space="preserve"> </w:t>
      </w:r>
      <w:r w:rsidR="00B93EA1" w:rsidRPr="00B93EA1">
        <w:rPr>
          <w:rFonts w:ascii="Arial" w:hAnsi="Arial" w:cs="Arial"/>
          <w:color w:val="000000"/>
          <w:sz w:val="20"/>
        </w:rPr>
        <w:t>v souladu s </w:t>
      </w:r>
      <w:r w:rsidR="00B93EA1" w:rsidRPr="00487EC4">
        <w:rPr>
          <w:rFonts w:ascii="Arial" w:hAnsi="Arial" w:cs="Arial"/>
          <w:b/>
          <w:color w:val="000000"/>
          <w:sz w:val="20"/>
        </w:rPr>
        <w:t>Čl.</w:t>
      </w:r>
      <w:r w:rsidR="00487EC4">
        <w:rPr>
          <w:rFonts w:ascii="Arial" w:hAnsi="Arial" w:cs="Arial"/>
          <w:b/>
          <w:color w:val="000000"/>
          <w:sz w:val="20"/>
        </w:rPr>
        <w:t xml:space="preserve"> </w:t>
      </w:r>
      <w:r w:rsidR="00487EC4" w:rsidRPr="00487EC4">
        <w:rPr>
          <w:rFonts w:ascii="Arial" w:hAnsi="Arial" w:cs="Arial"/>
          <w:b/>
          <w:color w:val="000000"/>
          <w:sz w:val="20"/>
        </w:rPr>
        <w:t>IV. Cena díla</w:t>
      </w:r>
      <w:r w:rsidR="00487EC4">
        <w:rPr>
          <w:rFonts w:ascii="Arial" w:hAnsi="Arial" w:cs="Arial"/>
          <w:b/>
          <w:color w:val="000000"/>
          <w:sz w:val="20"/>
        </w:rPr>
        <w:t>, odstavec 6., písmeno c)</w:t>
      </w:r>
      <w:r w:rsidR="00FC5BF5">
        <w:rPr>
          <w:rFonts w:ascii="Arial" w:hAnsi="Arial" w:cs="Arial"/>
          <w:b/>
          <w:color w:val="000000"/>
          <w:sz w:val="20"/>
        </w:rPr>
        <w:t xml:space="preserve"> a odstavce 7</w:t>
      </w:r>
      <w:r w:rsidR="00487EC4">
        <w:rPr>
          <w:rFonts w:ascii="Arial" w:hAnsi="Arial" w:cs="Arial"/>
          <w:b/>
          <w:color w:val="000000"/>
          <w:sz w:val="20"/>
        </w:rPr>
        <w:t xml:space="preserve">. </w:t>
      </w:r>
      <w:r w:rsidR="00B93EA1" w:rsidRPr="00B93EA1">
        <w:rPr>
          <w:rFonts w:ascii="Arial" w:hAnsi="Arial" w:cs="Arial"/>
          <w:color w:val="000000"/>
          <w:sz w:val="20"/>
        </w:rPr>
        <w:t>SoD</w:t>
      </w:r>
      <w:r w:rsidR="00B93EA1">
        <w:rPr>
          <w:rFonts w:ascii="Arial" w:hAnsi="Arial" w:cs="Arial"/>
          <w:color w:val="000000"/>
          <w:sz w:val="20"/>
        </w:rPr>
        <w:t xml:space="preserve"> tímto dodatkem sjednávají</w:t>
      </w:r>
      <w:r w:rsidR="006D124C" w:rsidRPr="00B93EA1">
        <w:rPr>
          <w:rFonts w:ascii="Arial" w:hAnsi="Arial" w:cs="Arial"/>
          <w:color w:val="000000"/>
          <w:sz w:val="20"/>
        </w:rPr>
        <w:t xml:space="preserve"> změn</w:t>
      </w:r>
      <w:r w:rsidR="00B93EA1">
        <w:rPr>
          <w:rFonts w:ascii="Arial" w:hAnsi="Arial" w:cs="Arial"/>
          <w:color w:val="000000"/>
          <w:sz w:val="20"/>
        </w:rPr>
        <w:t>u</w:t>
      </w:r>
      <w:r w:rsidR="006D124C" w:rsidRPr="00B93EA1">
        <w:rPr>
          <w:rFonts w:ascii="Arial" w:hAnsi="Arial" w:cs="Arial"/>
          <w:color w:val="000000"/>
          <w:sz w:val="20"/>
        </w:rPr>
        <w:t xml:space="preserve"> ceny díla</w:t>
      </w:r>
      <w:r w:rsidR="00083CCB">
        <w:rPr>
          <w:rFonts w:ascii="Arial" w:hAnsi="Arial" w:cs="Arial"/>
          <w:color w:val="000000"/>
          <w:sz w:val="20"/>
        </w:rPr>
        <w:t>. S</w:t>
      </w:r>
      <w:r w:rsidR="006D124C" w:rsidRPr="00B93EA1">
        <w:rPr>
          <w:rFonts w:ascii="Arial" w:hAnsi="Arial" w:cs="Arial"/>
          <w:color w:val="000000"/>
          <w:sz w:val="20"/>
        </w:rPr>
        <w:t>mlouva</w:t>
      </w:r>
      <w:r w:rsidR="00E94F33" w:rsidRPr="00B93EA1">
        <w:rPr>
          <w:rFonts w:ascii="Arial" w:hAnsi="Arial" w:cs="Arial"/>
          <w:color w:val="000000"/>
          <w:sz w:val="20"/>
        </w:rPr>
        <w:t xml:space="preserve"> se upravuje</w:t>
      </w:r>
      <w:r w:rsidRPr="00B93EA1">
        <w:rPr>
          <w:rFonts w:ascii="Arial" w:hAnsi="Arial" w:cs="Arial"/>
          <w:sz w:val="20"/>
        </w:rPr>
        <w:t xml:space="preserve"> v příslušných článcích jak je uvedeno níže.</w:t>
      </w:r>
    </w:p>
    <w:p w:rsidR="006A66B0" w:rsidRDefault="006A66B0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</w:rPr>
        <w:br w:type="page"/>
      </w:r>
    </w:p>
    <w:p w:rsidR="00D32FDD" w:rsidRPr="00B93EA1" w:rsidRDefault="00D32FDD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4924E2" w:rsidRPr="00B93EA1" w:rsidRDefault="004924E2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="00D32FDD"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I</w:t>
      </w:r>
      <w:r w:rsidRPr="00B93EA1">
        <w:rPr>
          <w:rFonts w:ascii="Arial" w:hAnsi="Arial" w:cs="Arial"/>
          <w:b/>
          <w:color w:val="000000"/>
          <w:sz w:val="20"/>
          <w:szCs w:val="20"/>
          <w:u w:val="single"/>
        </w:rPr>
        <w:t>.</w:t>
      </w:r>
    </w:p>
    <w:p w:rsidR="004924E2" w:rsidRPr="00B93EA1" w:rsidRDefault="004924E2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C34711" w:rsidRPr="00B93EA1" w:rsidRDefault="009D2914" w:rsidP="00B93EA1">
      <w:pPr>
        <w:numPr>
          <w:ilvl w:val="1"/>
          <w:numId w:val="9"/>
        </w:numPr>
        <w:rPr>
          <w:rFonts w:ascii="Arial" w:hAnsi="Arial" w:cs="Arial"/>
          <w:bCs/>
          <w:color w:val="000000"/>
          <w:sz w:val="20"/>
          <w:szCs w:val="20"/>
        </w:rPr>
      </w:pPr>
      <w:r w:rsidRPr="00B93EA1">
        <w:rPr>
          <w:rFonts w:ascii="Arial" w:hAnsi="Arial" w:cs="Arial"/>
          <w:bCs/>
          <w:color w:val="000000"/>
          <w:sz w:val="20"/>
          <w:szCs w:val="20"/>
        </w:rPr>
        <w:t xml:space="preserve">Cena díla uvedená v Čl. </w:t>
      </w:r>
      <w:r w:rsidR="006A66B0">
        <w:rPr>
          <w:rFonts w:ascii="Arial" w:hAnsi="Arial" w:cs="Arial"/>
          <w:bCs/>
          <w:color w:val="000000"/>
          <w:sz w:val="20"/>
          <w:szCs w:val="20"/>
        </w:rPr>
        <w:t>IV</w:t>
      </w:r>
      <w:r w:rsidR="00083CCB">
        <w:rPr>
          <w:rFonts w:ascii="Arial" w:hAnsi="Arial" w:cs="Arial"/>
          <w:bCs/>
          <w:color w:val="000000"/>
          <w:sz w:val="20"/>
          <w:szCs w:val="20"/>
        </w:rPr>
        <w:t>.</w:t>
      </w:r>
      <w:r w:rsidRPr="00B93EA1">
        <w:rPr>
          <w:rFonts w:ascii="Arial" w:hAnsi="Arial" w:cs="Arial"/>
          <w:bCs/>
          <w:color w:val="000000"/>
          <w:sz w:val="20"/>
          <w:szCs w:val="20"/>
        </w:rPr>
        <w:t> </w:t>
      </w:r>
      <w:proofErr w:type="spellStart"/>
      <w:r w:rsidRPr="00B93EA1">
        <w:rPr>
          <w:rFonts w:ascii="Arial" w:hAnsi="Arial" w:cs="Arial"/>
          <w:bCs/>
          <w:color w:val="000000"/>
          <w:sz w:val="20"/>
          <w:szCs w:val="20"/>
        </w:rPr>
        <w:t>SoD</w:t>
      </w:r>
      <w:proofErr w:type="spellEnd"/>
      <w:r w:rsidRPr="00B93EA1">
        <w:rPr>
          <w:rFonts w:ascii="Arial" w:hAnsi="Arial" w:cs="Arial"/>
          <w:bCs/>
          <w:color w:val="000000"/>
          <w:sz w:val="20"/>
          <w:szCs w:val="20"/>
        </w:rPr>
        <w:t xml:space="preserve"> se mění následovně:</w:t>
      </w:r>
    </w:p>
    <w:p w:rsidR="00B93EA1" w:rsidRPr="00B93EA1" w:rsidRDefault="00B93EA1" w:rsidP="009D29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2680"/>
      </w:tblGrid>
      <w:tr w:rsidR="00B93EA1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  <w:hideMark/>
          </w:tcPr>
          <w:p w:rsidR="00B93EA1" w:rsidRPr="00CA28D1" w:rsidRDefault="00B93EA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A28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Celková cena díla bez DPH dle </w:t>
            </w:r>
            <w:proofErr w:type="spellStart"/>
            <w:r w:rsidRPr="00CA28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SoD</w:t>
            </w:r>
            <w:proofErr w:type="spellEnd"/>
            <w:r w:rsidR="00A026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ze dne 3.4.2018</w:t>
            </w:r>
          </w:p>
        </w:tc>
        <w:tc>
          <w:tcPr>
            <w:tcW w:w="1479" w:type="pct"/>
            <w:shd w:val="clear" w:color="000000" w:fill="D9D9D9"/>
            <w:noWrap/>
            <w:vAlign w:val="bottom"/>
            <w:hideMark/>
          </w:tcPr>
          <w:p w:rsidR="00B93EA1" w:rsidRPr="00CA28D1" w:rsidRDefault="00710C5B" w:rsidP="00CA28D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A026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1 989 424,00 </w:t>
            </w:r>
            <w:r w:rsidR="00B93EA1" w:rsidRPr="00CA28D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CA28D1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  <w:hideMark/>
          </w:tcPr>
          <w:p w:rsidR="00CA28D1" w:rsidRPr="00CA28D1" w:rsidRDefault="00A55EB4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Změna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ceny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CA28D1" w:rsidRPr="00CA28D1">
              <w:rPr>
                <w:rFonts w:ascii="Arial" w:hAnsi="Arial" w:cs="Arial"/>
                <w:color w:val="000000"/>
                <w:sz w:val="20"/>
                <w:szCs w:val="20"/>
              </w:rPr>
              <w:t>Změnový</w:t>
            </w:r>
            <w:proofErr w:type="gramEnd"/>
            <w:r w:rsidR="00CA28D1"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 č.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A28D1" w:rsidRPr="00CA28D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A02694">
              <w:rPr>
                <w:rFonts w:ascii="Arial" w:hAnsi="Arial" w:cs="Arial"/>
                <w:color w:val="000000"/>
                <w:sz w:val="20"/>
                <w:szCs w:val="20"/>
              </w:rPr>
              <w:t>, sanace stropu nad 3.NP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CA28D1" w:rsidRPr="00CA28D1" w:rsidRDefault="00CA28D1" w:rsidP="00CA28D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+ </w:t>
            </w:r>
            <w:r w:rsidR="00A02694">
              <w:rPr>
                <w:rFonts w:ascii="Arial" w:hAnsi="Arial" w:cs="Arial"/>
                <w:color w:val="000000"/>
                <w:sz w:val="20"/>
                <w:szCs w:val="20"/>
              </w:rPr>
              <w:t>396 343,18</w:t>
            </w: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CA28D1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  <w:hideMark/>
          </w:tcPr>
          <w:p w:rsidR="00CA28D1" w:rsidRPr="00CA28D1" w:rsidRDefault="00CA28D1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Změna </w:t>
            </w:r>
            <w:proofErr w:type="gramStart"/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>ceny - Změnový</w:t>
            </w:r>
            <w:proofErr w:type="gramEnd"/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 č.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A28D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C5BF5">
              <w:rPr>
                <w:rFonts w:ascii="Arial" w:hAnsi="Arial" w:cs="Arial"/>
                <w:color w:val="000000"/>
                <w:sz w:val="20"/>
                <w:szCs w:val="20"/>
              </w:rPr>
              <w:t>, sanace stropu spojovacího krčku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CA28D1" w:rsidRPr="00701073" w:rsidRDefault="00225117" w:rsidP="00A55E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+ </w:t>
            </w:r>
            <w:r w:rsidR="00FC5BF5">
              <w:rPr>
                <w:rFonts w:ascii="Arial" w:hAnsi="Arial" w:cs="Arial"/>
                <w:color w:val="000000"/>
                <w:sz w:val="20"/>
                <w:szCs w:val="20"/>
              </w:rPr>
              <w:t>207 115,49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A28D1" w:rsidRPr="00701073">
              <w:rPr>
                <w:rFonts w:ascii="Arial" w:hAnsi="Arial" w:cs="Arial"/>
                <w:color w:val="000000"/>
                <w:sz w:val="20"/>
                <w:szCs w:val="20"/>
              </w:rPr>
              <w:t>Kč</w:t>
            </w:r>
          </w:p>
        </w:tc>
      </w:tr>
      <w:tr w:rsidR="00A55EB4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</w:tcPr>
          <w:p w:rsidR="00A55EB4" w:rsidRPr="00CA28D1" w:rsidRDefault="00A55EB4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Změna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ceny</w:t>
            </w:r>
            <w:r w:rsidR="00225117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Změnový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list č. 3</w:t>
            </w:r>
            <w:r w:rsidR="00FC5BF5">
              <w:rPr>
                <w:rFonts w:ascii="Arial" w:hAnsi="Arial" w:cs="Arial"/>
                <w:color w:val="000000"/>
                <w:sz w:val="20"/>
                <w:szCs w:val="20"/>
              </w:rPr>
              <w:t>, změna dokončení termínu stavby</w:t>
            </w:r>
          </w:p>
        </w:tc>
        <w:tc>
          <w:tcPr>
            <w:tcW w:w="1479" w:type="pct"/>
            <w:shd w:val="clear" w:color="auto" w:fill="auto"/>
            <w:noWrap/>
            <w:vAlign w:val="bottom"/>
          </w:tcPr>
          <w:p w:rsidR="00A55EB4" w:rsidRPr="00B33724" w:rsidRDefault="00FC5BF5" w:rsidP="00B33724">
            <w:pPr>
              <w:pStyle w:val="Odstavecseseznamem"/>
              <w:ind w:left="119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89659C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0</w:t>
            </w:r>
            <w:r w:rsidR="00B33724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="00B33724" w:rsidRPr="00CA28D1">
              <w:rPr>
                <w:rFonts w:ascii="Arial" w:hAnsi="Arial" w:cs="Arial"/>
                <w:color w:val="000000"/>
                <w:sz w:val="20"/>
                <w:szCs w:val="20"/>
              </w:rPr>
              <w:t xml:space="preserve"> Kč</w:t>
            </w:r>
            <w:r w:rsidR="00B33724" w:rsidRPr="00B337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</w:tcPr>
          <w:p w:rsidR="001D79A8" w:rsidRPr="0046465A" w:rsidRDefault="001D79A8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Vícepráce celkem v</w:t>
            </w:r>
            <w:r w:rsidR="00FC5BF5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  <w:r w:rsidR="00FC5BF5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bez DPH</w:t>
            </w:r>
          </w:p>
        </w:tc>
        <w:tc>
          <w:tcPr>
            <w:tcW w:w="1479" w:type="pct"/>
            <w:shd w:val="clear" w:color="000000" w:fill="D9D9D9"/>
            <w:noWrap/>
            <w:vAlign w:val="bottom"/>
          </w:tcPr>
          <w:p w:rsidR="001D79A8" w:rsidRPr="0046465A" w:rsidRDefault="00FC5BF5" w:rsidP="00A55EB4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603 458,67</w:t>
            </w:r>
            <w:r w:rsidR="001D79A8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  <w:hideMark/>
          </w:tcPr>
          <w:p w:rsidR="001D79A8" w:rsidRPr="0046465A" w:rsidRDefault="001D79A8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Celková cena díla bez DPH dle Dodatku č. 1 </w:t>
            </w:r>
            <w:proofErr w:type="spellStart"/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1479" w:type="pct"/>
            <w:shd w:val="clear" w:color="000000" w:fill="D9D9D9"/>
            <w:noWrap/>
            <w:vAlign w:val="bottom"/>
            <w:hideMark/>
          </w:tcPr>
          <w:p w:rsidR="001D79A8" w:rsidRPr="0046465A" w:rsidRDefault="00FC5BF5" w:rsidP="0067510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22 592 882,67</w:t>
            </w:r>
            <w:r w:rsidR="0067510D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D79A8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46465A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</w:tcPr>
          <w:p w:rsidR="0046465A" w:rsidRDefault="0046465A" w:rsidP="004646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Změna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ceny - Změnový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list č. 4, dle bodu č.1 – 8</w:t>
            </w:r>
          </w:p>
        </w:tc>
        <w:tc>
          <w:tcPr>
            <w:tcW w:w="1479" w:type="pct"/>
            <w:shd w:val="clear" w:color="auto" w:fill="auto"/>
            <w:noWrap/>
            <w:vAlign w:val="bottom"/>
          </w:tcPr>
          <w:p w:rsidR="0046465A" w:rsidRPr="0089659C" w:rsidRDefault="0046465A" w:rsidP="0046465A">
            <w:pPr>
              <w:pStyle w:val="Odstavecseseznamem"/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659C">
              <w:rPr>
                <w:rFonts w:ascii="Arial" w:hAnsi="Arial" w:cs="Arial"/>
                <w:color w:val="000000"/>
                <w:sz w:val="20"/>
                <w:szCs w:val="20"/>
              </w:rPr>
              <w:t xml:space="preserve"> 5 564,28 Kč</w:t>
            </w:r>
          </w:p>
        </w:tc>
      </w:tr>
      <w:tr w:rsidR="0046465A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</w:tcPr>
          <w:p w:rsidR="0046465A" w:rsidRPr="0046465A" w:rsidRDefault="0046465A" w:rsidP="004646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Celková cena díla bez DPH dle Dodatku č.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1479" w:type="pct"/>
            <w:shd w:val="clear" w:color="auto" w:fill="auto"/>
            <w:noWrap/>
            <w:vAlign w:val="bottom"/>
          </w:tcPr>
          <w:p w:rsidR="0046465A" w:rsidRPr="0046465A" w:rsidRDefault="0046465A" w:rsidP="0046465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22 5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87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318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</w:tcPr>
          <w:p w:rsidR="001D79A8" w:rsidRPr="0046465A" w:rsidRDefault="001D79A8" w:rsidP="00CA28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color w:val="000000"/>
                <w:sz w:val="20"/>
                <w:szCs w:val="20"/>
              </w:rPr>
              <w:t xml:space="preserve">DPH </w:t>
            </w:r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1D79A8" w:rsidRPr="0046465A" w:rsidRDefault="002C3789" w:rsidP="00CA28D1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4 74</w:t>
            </w:r>
            <w:r w:rsid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  <w:r w:rsid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336</w:t>
            </w:r>
            <w:r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</w:t>
            </w:r>
            <w:r w:rsid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86</w:t>
            </w:r>
            <w:r w:rsidR="008467A1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1D79A8" w:rsidRPr="0046465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auto" w:fill="auto"/>
            <w:noWrap/>
            <w:vAlign w:val="bottom"/>
          </w:tcPr>
          <w:p w:rsidR="001D79A8" w:rsidRPr="002C3789" w:rsidRDefault="001D79A8" w:rsidP="00CA28D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Celková cena díla vč. DPH dle Dodatku č. </w:t>
            </w:r>
            <w:r w:rsidR="0046465A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1479" w:type="pct"/>
            <w:shd w:val="clear" w:color="auto" w:fill="auto"/>
            <w:noWrap/>
            <w:vAlign w:val="bottom"/>
            <w:hideMark/>
          </w:tcPr>
          <w:p w:rsidR="001D79A8" w:rsidRPr="002C3789" w:rsidRDefault="002C3789" w:rsidP="008467A1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 w:rsidR="0046465A">
              <w:rPr>
                <w:rFonts w:ascii="Arial" w:hAnsi="Arial" w:cs="Arial"/>
                <w:b/>
                <w:color w:val="000000"/>
                <w:sz w:val="20"/>
                <w:szCs w:val="20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6465A">
              <w:rPr>
                <w:rFonts w:ascii="Arial" w:hAnsi="Arial" w:cs="Arial"/>
                <w:b/>
                <w:color w:val="000000"/>
                <w:sz w:val="20"/>
                <w:szCs w:val="20"/>
              </w:rPr>
              <w:t>655</w:t>
            </w:r>
            <w:r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46465A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1D79A8" w:rsidRPr="002C3789">
              <w:rPr>
                <w:rFonts w:ascii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1D79A8" w:rsidRPr="00CA28D1" w:rsidTr="0046465A">
        <w:trPr>
          <w:trHeight w:val="300"/>
          <w:jc w:val="right"/>
        </w:trPr>
        <w:tc>
          <w:tcPr>
            <w:tcW w:w="3521" w:type="pct"/>
            <w:shd w:val="clear" w:color="000000" w:fill="D9D9D9"/>
            <w:noWrap/>
            <w:vAlign w:val="bottom"/>
            <w:hideMark/>
          </w:tcPr>
          <w:p w:rsidR="001D79A8" w:rsidRPr="00CA28D1" w:rsidRDefault="001D79A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9" w:type="pct"/>
            <w:shd w:val="clear" w:color="000000" w:fill="D9D9D9"/>
            <w:noWrap/>
            <w:vAlign w:val="bottom"/>
            <w:hideMark/>
          </w:tcPr>
          <w:p w:rsidR="001D79A8" w:rsidRPr="00701073" w:rsidRDefault="001D79A8" w:rsidP="00701073">
            <w:pPr>
              <w:ind w:left="7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93EA1" w:rsidRPr="00B93EA1" w:rsidRDefault="00B93EA1" w:rsidP="009D291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34711" w:rsidRPr="00B93EA1" w:rsidRDefault="00C34711">
      <w:pPr>
        <w:pStyle w:val="Zkladntextodsazen"/>
        <w:ind w:firstLine="0"/>
        <w:jc w:val="center"/>
        <w:rPr>
          <w:rFonts w:ascii="Arial" w:hAnsi="Arial" w:cs="Arial"/>
          <w:b/>
          <w:bCs/>
          <w:sz w:val="20"/>
          <w:u w:val="single"/>
        </w:rPr>
      </w:pPr>
    </w:p>
    <w:p w:rsidR="004924E2" w:rsidRPr="00B93EA1" w:rsidRDefault="004924E2">
      <w:pPr>
        <w:pStyle w:val="Zkladntextodsazen"/>
        <w:ind w:firstLine="0"/>
        <w:jc w:val="center"/>
        <w:rPr>
          <w:rFonts w:ascii="Arial" w:hAnsi="Arial" w:cs="Arial"/>
          <w:sz w:val="20"/>
        </w:rPr>
      </w:pPr>
      <w:r w:rsidRPr="00B93EA1">
        <w:rPr>
          <w:rFonts w:ascii="Arial" w:hAnsi="Arial" w:cs="Arial"/>
          <w:b/>
          <w:bCs/>
          <w:sz w:val="20"/>
          <w:u w:val="single"/>
        </w:rPr>
        <w:t>I</w:t>
      </w:r>
      <w:r w:rsidR="00DE6211" w:rsidRPr="00B93EA1">
        <w:rPr>
          <w:rFonts w:ascii="Arial" w:hAnsi="Arial" w:cs="Arial"/>
          <w:b/>
          <w:bCs/>
          <w:sz w:val="20"/>
          <w:u w:val="single"/>
        </w:rPr>
        <w:t>II</w:t>
      </w:r>
      <w:r w:rsidR="00C74B2E" w:rsidRPr="00B93EA1">
        <w:rPr>
          <w:rFonts w:ascii="Arial" w:hAnsi="Arial" w:cs="Arial"/>
          <w:b/>
          <w:bCs/>
          <w:sz w:val="20"/>
          <w:u w:val="single"/>
        </w:rPr>
        <w:t>.</w:t>
      </w:r>
    </w:p>
    <w:p w:rsidR="00B93EA1" w:rsidRPr="00B93EA1" w:rsidRDefault="00B93EA1" w:rsidP="002A11F3">
      <w:pPr>
        <w:pStyle w:val="Odstavecseseznamem"/>
        <w:ind w:left="360"/>
        <w:jc w:val="both"/>
        <w:rPr>
          <w:rFonts w:ascii="Arial" w:hAnsi="Arial" w:cs="Arial"/>
          <w:noProof/>
          <w:vanish/>
          <w:sz w:val="20"/>
          <w:szCs w:val="20"/>
        </w:rPr>
      </w:pPr>
    </w:p>
    <w:p w:rsidR="00B93EA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3.1 </w:t>
      </w:r>
      <w:r w:rsidR="004924E2" w:rsidRPr="00B93EA1">
        <w:rPr>
          <w:rFonts w:ascii="Arial" w:hAnsi="Arial" w:cs="Arial"/>
          <w:sz w:val="20"/>
        </w:rPr>
        <w:t xml:space="preserve">Ostatní ustanovení  </w:t>
      </w:r>
      <w:r w:rsidR="003A6587" w:rsidRPr="00B93EA1">
        <w:rPr>
          <w:rFonts w:ascii="Arial" w:hAnsi="Arial" w:cs="Arial"/>
          <w:sz w:val="20"/>
        </w:rPr>
        <w:t>smlouvy o dílo se nemění.</w:t>
      </w:r>
      <w:bookmarkStart w:id="2" w:name="_GoBack"/>
      <w:bookmarkEnd w:id="2"/>
    </w:p>
    <w:p w:rsidR="00B93EA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3.2 </w:t>
      </w:r>
      <w:r w:rsidR="004924E2" w:rsidRPr="00B93EA1">
        <w:rPr>
          <w:rFonts w:ascii="Arial" w:hAnsi="Arial" w:cs="Arial"/>
          <w:sz w:val="20"/>
        </w:rPr>
        <w:t>Tento dodatek nabývá platnosti a účinnosti dnem jeho podpisu.</w:t>
      </w:r>
    </w:p>
    <w:p w:rsidR="00CA28D1" w:rsidRDefault="002A11F3" w:rsidP="002A11F3">
      <w:pPr>
        <w:pStyle w:val="Zkladntextodsazen"/>
        <w:spacing w:before="40" w:after="4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3.3 </w:t>
      </w:r>
      <w:r w:rsidR="00B93EA1">
        <w:rPr>
          <w:rFonts w:ascii="Arial" w:hAnsi="Arial" w:cs="Arial"/>
          <w:sz w:val="20"/>
        </w:rPr>
        <w:t>Přílohou a n</w:t>
      </w:r>
      <w:r w:rsidR="00315FBC" w:rsidRPr="00B93EA1">
        <w:rPr>
          <w:rFonts w:ascii="Arial" w:hAnsi="Arial" w:cs="Arial"/>
          <w:sz w:val="20"/>
        </w:rPr>
        <w:t>edílnou součástí dodatku</w:t>
      </w:r>
      <w:r w:rsidR="008C387E">
        <w:rPr>
          <w:rFonts w:ascii="Arial" w:hAnsi="Arial" w:cs="Arial"/>
          <w:sz w:val="20"/>
        </w:rPr>
        <w:t xml:space="preserve"> č.2.</w:t>
      </w:r>
      <w:r w:rsidR="00315FBC" w:rsidRPr="00B93EA1">
        <w:rPr>
          <w:rFonts w:ascii="Arial" w:hAnsi="Arial" w:cs="Arial"/>
          <w:sz w:val="20"/>
        </w:rPr>
        <w:t xml:space="preserve"> j</w:t>
      </w:r>
      <w:r w:rsidR="008C387E">
        <w:rPr>
          <w:rFonts w:ascii="Arial" w:hAnsi="Arial" w:cs="Arial"/>
          <w:sz w:val="20"/>
        </w:rPr>
        <w:t>e</w:t>
      </w:r>
      <w:r w:rsidR="00B93EA1">
        <w:rPr>
          <w:rFonts w:ascii="Arial" w:hAnsi="Arial" w:cs="Arial"/>
          <w:sz w:val="20"/>
        </w:rPr>
        <w:t xml:space="preserve"> změnov</w:t>
      </w:r>
      <w:r w:rsidR="008C387E">
        <w:rPr>
          <w:rFonts w:ascii="Arial" w:hAnsi="Arial" w:cs="Arial"/>
          <w:sz w:val="20"/>
        </w:rPr>
        <w:t>ý</w:t>
      </w:r>
      <w:r w:rsidR="00B93EA1">
        <w:rPr>
          <w:rFonts w:ascii="Arial" w:hAnsi="Arial" w:cs="Arial"/>
          <w:sz w:val="20"/>
        </w:rPr>
        <w:t xml:space="preserve"> list č. </w:t>
      </w:r>
      <w:r w:rsidR="008C387E">
        <w:rPr>
          <w:rFonts w:ascii="Arial" w:hAnsi="Arial" w:cs="Arial"/>
          <w:sz w:val="20"/>
        </w:rPr>
        <w:t>4</w:t>
      </w:r>
      <w:r w:rsidR="00B93EA1">
        <w:rPr>
          <w:rFonts w:ascii="Arial" w:hAnsi="Arial" w:cs="Arial"/>
          <w:sz w:val="20"/>
        </w:rPr>
        <w:t>.</w:t>
      </w:r>
    </w:p>
    <w:p w:rsidR="00CA28D1" w:rsidRDefault="002A11F3" w:rsidP="0015568D">
      <w:pPr>
        <w:pStyle w:val="Zkladntextodsazen"/>
        <w:spacing w:before="40" w:after="40"/>
        <w:ind w:left="426" w:hanging="426"/>
        <w:rPr>
          <w:rFonts w:ascii="Calibri" w:hAnsi="Calibri"/>
          <w:szCs w:val="22"/>
        </w:rPr>
      </w:pPr>
      <w:r>
        <w:rPr>
          <w:rFonts w:ascii="Arial" w:hAnsi="Arial" w:cs="Arial"/>
          <w:sz w:val="20"/>
        </w:rPr>
        <w:t xml:space="preserve">3.4 </w:t>
      </w:r>
      <w:r w:rsidR="004924E2" w:rsidRPr="00CA28D1">
        <w:rPr>
          <w:rFonts w:ascii="Arial" w:hAnsi="Arial" w:cs="Arial"/>
          <w:sz w:val="20"/>
        </w:rPr>
        <w:t xml:space="preserve">Tento dodatek se vyhotovuje </w:t>
      </w:r>
      <w:r w:rsidR="00CA28D1" w:rsidRPr="00CA28D1">
        <w:rPr>
          <w:rFonts w:ascii="Calibri" w:hAnsi="Calibri"/>
          <w:szCs w:val="22"/>
        </w:rPr>
        <w:t xml:space="preserve">ve </w:t>
      </w:r>
      <w:r w:rsidR="002C3789">
        <w:rPr>
          <w:rFonts w:ascii="Calibri" w:hAnsi="Calibri"/>
          <w:szCs w:val="22"/>
        </w:rPr>
        <w:t>čtyřech</w:t>
      </w:r>
      <w:r w:rsidR="00CA28D1" w:rsidRPr="00CA28D1">
        <w:rPr>
          <w:rFonts w:ascii="Calibri" w:hAnsi="Calibri"/>
          <w:szCs w:val="22"/>
        </w:rPr>
        <w:t xml:space="preserve"> stejnopisech, z nichž každý má platnost originálu a každá</w:t>
      </w:r>
      <w:r w:rsidR="002C3789">
        <w:rPr>
          <w:rFonts w:ascii="Calibri" w:hAnsi="Calibri"/>
          <w:szCs w:val="22"/>
        </w:rPr>
        <w:t xml:space="preserve"> </w:t>
      </w:r>
      <w:r w:rsidR="00CA28D1" w:rsidRPr="00CA28D1">
        <w:rPr>
          <w:rFonts w:ascii="Calibri" w:hAnsi="Calibri"/>
          <w:szCs w:val="22"/>
        </w:rPr>
        <w:t>smluvní strana obdrží jeden</w:t>
      </w:r>
      <w:r w:rsidR="00CA28D1">
        <w:rPr>
          <w:rFonts w:ascii="Calibri" w:hAnsi="Calibri"/>
          <w:szCs w:val="22"/>
        </w:rPr>
        <w:t>.</w:t>
      </w:r>
    </w:p>
    <w:p w:rsidR="0015568D" w:rsidRDefault="0015568D" w:rsidP="0015568D">
      <w:pPr>
        <w:pStyle w:val="Zkladntextodsazen"/>
        <w:spacing w:before="40" w:after="40"/>
        <w:ind w:left="426" w:hanging="426"/>
        <w:rPr>
          <w:rFonts w:ascii="Arial" w:hAnsi="Arial" w:cs="Arial"/>
          <w:b/>
          <w:bCs/>
          <w:sz w:val="20"/>
          <w:u w:val="single"/>
        </w:rPr>
      </w:pPr>
    </w:p>
    <w:p w:rsidR="00C34711" w:rsidRPr="00B93EA1" w:rsidRDefault="00C34711" w:rsidP="00D31E29">
      <w:pPr>
        <w:pStyle w:val="Zkladntextodsazen"/>
        <w:ind w:firstLine="0"/>
        <w:jc w:val="center"/>
        <w:rPr>
          <w:rFonts w:ascii="Arial" w:hAnsi="Arial" w:cs="Arial"/>
          <w:b/>
          <w:bCs/>
          <w:sz w:val="20"/>
          <w:u w:val="single"/>
        </w:rPr>
      </w:pPr>
      <w:r w:rsidRPr="00B93EA1">
        <w:rPr>
          <w:rFonts w:ascii="Arial" w:hAnsi="Arial" w:cs="Arial"/>
          <w:b/>
          <w:bCs/>
          <w:sz w:val="20"/>
          <w:u w:val="single"/>
        </w:rPr>
        <w:t>IV.</w:t>
      </w:r>
    </w:p>
    <w:p w:rsidR="00C34711" w:rsidRPr="00B93EA1" w:rsidRDefault="00C34711" w:rsidP="00083CCB">
      <w:pPr>
        <w:pStyle w:val="Zkladntextodsazen"/>
        <w:numPr>
          <w:ilvl w:val="1"/>
          <w:numId w:val="10"/>
        </w:numPr>
        <w:shd w:val="clear" w:color="auto" w:fill="FFFFFF" w:themeFill="background1"/>
        <w:jc w:val="left"/>
        <w:rPr>
          <w:rFonts w:ascii="Arial" w:hAnsi="Arial" w:cs="Arial"/>
          <w:bCs/>
          <w:sz w:val="20"/>
        </w:rPr>
      </w:pPr>
      <w:r w:rsidRPr="00B93EA1">
        <w:rPr>
          <w:rFonts w:ascii="Arial" w:hAnsi="Arial" w:cs="Arial"/>
          <w:bCs/>
          <w:sz w:val="20"/>
        </w:rPr>
        <w:t>Přílohy:</w:t>
      </w:r>
    </w:p>
    <w:p w:rsidR="00CA28D1" w:rsidRPr="00CA28D1" w:rsidRDefault="00C34711" w:rsidP="00CA28D1">
      <w:pPr>
        <w:pStyle w:val="Zkladntextodsazen"/>
        <w:numPr>
          <w:ilvl w:val="0"/>
          <w:numId w:val="11"/>
        </w:numPr>
        <w:shd w:val="clear" w:color="auto" w:fill="FFFFFF" w:themeFill="background1"/>
        <w:jc w:val="left"/>
        <w:rPr>
          <w:rFonts w:ascii="Arial" w:hAnsi="Arial" w:cs="Arial"/>
          <w:sz w:val="20"/>
        </w:rPr>
      </w:pPr>
      <w:r w:rsidRPr="00B93EA1">
        <w:rPr>
          <w:rFonts w:ascii="Arial" w:hAnsi="Arial" w:cs="Arial"/>
          <w:bCs/>
          <w:sz w:val="20"/>
        </w:rPr>
        <w:t>Změnov</w:t>
      </w:r>
      <w:r w:rsidR="008C387E">
        <w:rPr>
          <w:rFonts w:ascii="Arial" w:hAnsi="Arial" w:cs="Arial"/>
          <w:bCs/>
          <w:sz w:val="20"/>
        </w:rPr>
        <w:t>ý</w:t>
      </w:r>
      <w:r w:rsidRPr="00B93EA1">
        <w:rPr>
          <w:rFonts w:ascii="Arial" w:hAnsi="Arial" w:cs="Arial"/>
          <w:bCs/>
          <w:sz w:val="20"/>
        </w:rPr>
        <w:t xml:space="preserve"> list</w:t>
      </w:r>
      <w:r w:rsidR="00B93EA1" w:rsidRPr="00B93EA1">
        <w:rPr>
          <w:rFonts w:ascii="Arial" w:hAnsi="Arial" w:cs="Arial"/>
          <w:bCs/>
          <w:sz w:val="20"/>
        </w:rPr>
        <w:t xml:space="preserve"> č. </w:t>
      </w:r>
      <w:r w:rsidR="008C387E">
        <w:rPr>
          <w:rFonts w:ascii="Arial" w:hAnsi="Arial" w:cs="Arial"/>
          <w:bCs/>
          <w:sz w:val="20"/>
        </w:rPr>
        <w:t>4</w:t>
      </w:r>
    </w:p>
    <w:p w:rsidR="00575DEC" w:rsidRPr="00B93EA1" w:rsidRDefault="00575DEC">
      <w:pPr>
        <w:pStyle w:val="Zkladntextodsazen"/>
        <w:ind w:firstLine="0"/>
        <w:rPr>
          <w:rFonts w:ascii="Arial" w:hAnsi="Arial" w:cs="Arial"/>
          <w:sz w:val="20"/>
        </w:rPr>
      </w:pPr>
    </w:p>
    <w:p w:rsidR="008A776A" w:rsidRPr="00B93EA1" w:rsidRDefault="008A776A">
      <w:pPr>
        <w:pStyle w:val="Zkladntextodsazen"/>
        <w:ind w:firstLine="0"/>
        <w:rPr>
          <w:rFonts w:ascii="Arial" w:hAnsi="Arial" w:cs="Arial"/>
          <w:sz w:val="20"/>
        </w:rPr>
      </w:pPr>
      <w:r w:rsidRPr="00B93EA1">
        <w:rPr>
          <w:rFonts w:ascii="Arial" w:hAnsi="Arial" w:cs="Arial"/>
          <w:sz w:val="20"/>
        </w:rPr>
        <w:t xml:space="preserve"> </w:t>
      </w:r>
    </w:p>
    <w:p w:rsidR="00CA28D1" w:rsidRDefault="00CA28D1" w:rsidP="00CA28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2C3789">
        <w:rPr>
          <w:rFonts w:ascii="Calibri" w:hAnsi="Calibri"/>
          <w:sz w:val="22"/>
          <w:szCs w:val="22"/>
        </w:rPr>
        <w:t> Českých Budějovicích</w:t>
      </w:r>
      <w:r>
        <w:rPr>
          <w:rFonts w:ascii="Calibri" w:hAnsi="Calibri"/>
          <w:sz w:val="22"/>
          <w:szCs w:val="22"/>
        </w:rPr>
        <w:t xml:space="preserve"> dne </w:t>
      </w:r>
      <w:r w:rsidR="008C387E">
        <w:rPr>
          <w:rFonts w:ascii="Calibri" w:hAnsi="Calibri"/>
          <w:sz w:val="22"/>
          <w:szCs w:val="22"/>
        </w:rPr>
        <w:t>………….</w:t>
      </w:r>
    </w:p>
    <w:p w:rsidR="00234222" w:rsidRDefault="00234222" w:rsidP="00CA28D1">
      <w:pPr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 Zhotovitele</w:t>
      </w:r>
      <w:r w:rsidR="00234222">
        <w:rPr>
          <w:rFonts w:ascii="Calibri" w:hAnsi="Calibri"/>
          <w:sz w:val="22"/>
          <w:szCs w:val="22"/>
        </w:rPr>
        <w:t>:</w:t>
      </w:r>
    </w:p>
    <w:p w:rsidR="00CA28D1" w:rsidRPr="001C1EFB" w:rsidRDefault="00CA28D1" w:rsidP="00CA28D1">
      <w:pPr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066DCD" w:rsidRDefault="00066DCD" w:rsidP="00CA28D1">
      <w:pPr>
        <w:tabs>
          <w:tab w:val="left" w:pos="4962"/>
        </w:tabs>
        <w:ind w:left="360" w:hanging="360"/>
        <w:jc w:val="both"/>
        <w:rPr>
          <w:rFonts w:ascii="Calibri" w:hAnsi="Calibri"/>
          <w:sz w:val="22"/>
          <w:szCs w:val="22"/>
        </w:rPr>
      </w:pPr>
    </w:p>
    <w:p w:rsidR="00CA28D1" w:rsidRDefault="00CA28D1" w:rsidP="00CA28D1">
      <w:pPr>
        <w:tabs>
          <w:tab w:val="left" w:pos="4962"/>
        </w:tabs>
        <w:ind w:left="360" w:hanging="360"/>
        <w:jc w:val="both"/>
        <w:rPr>
          <w:rFonts w:ascii="Book Antiqua" w:hAnsi="Book Antiqua"/>
          <w:szCs w:val="22"/>
        </w:rPr>
      </w:pPr>
      <w:r>
        <w:rPr>
          <w:rFonts w:ascii="Calibri" w:hAnsi="Calibri"/>
          <w:sz w:val="22"/>
          <w:szCs w:val="22"/>
        </w:rPr>
        <w:t>--------------------------------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----------------------------</w:t>
      </w:r>
      <w:r w:rsidR="00AF7F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----</w:t>
      </w:r>
    </w:p>
    <w:p w:rsidR="00CA28D1" w:rsidRPr="00EC7D74" w:rsidRDefault="002C3789" w:rsidP="00CA28D1">
      <w:pPr>
        <w:tabs>
          <w:tab w:val="left" w:pos="4962"/>
        </w:tabs>
        <w:ind w:left="36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Mgr. Pavel </w:t>
      </w:r>
      <w:proofErr w:type="spellStart"/>
      <w:r>
        <w:rPr>
          <w:rFonts w:asciiTheme="minorHAnsi" w:hAnsiTheme="minorHAnsi"/>
          <w:sz w:val="22"/>
          <w:szCs w:val="22"/>
        </w:rPr>
        <w:t>Kavřík</w:t>
      </w:r>
      <w:proofErr w:type="spellEnd"/>
      <w:r>
        <w:rPr>
          <w:rFonts w:asciiTheme="minorHAnsi" w:hAnsiTheme="minorHAnsi"/>
          <w:sz w:val="22"/>
          <w:szCs w:val="22"/>
        </w:rPr>
        <w:t xml:space="preserve"> – ředitel školy                                                  Jan </w:t>
      </w:r>
      <w:proofErr w:type="spellStart"/>
      <w:r>
        <w:rPr>
          <w:rFonts w:asciiTheme="minorHAnsi" w:hAnsiTheme="minorHAnsi"/>
          <w:sz w:val="22"/>
          <w:szCs w:val="22"/>
        </w:rPr>
        <w:t>Kandlík</w:t>
      </w:r>
      <w:proofErr w:type="spellEnd"/>
      <w:r>
        <w:rPr>
          <w:rFonts w:asciiTheme="minorHAnsi" w:hAnsiTheme="minorHAnsi"/>
          <w:sz w:val="22"/>
          <w:szCs w:val="22"/>
        </w:rPr>
        <w:t xml:space="preserve"> – prokurista společnosti</w:t>
      </w:r>
    </w:p>
    <w:sectPr w:rsidR="00CA28D1" w:rsidRPr="00EC7D74" w:rsidSect="002A11F3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1C9" w:rsidRDefault="004471C9">
      <w:r>
        <w:separator/>
      </w:r>
    </w:p>
  </w:endnote>
  <w:endnote w:type="continuationSeparator" w:id="0">
    <w:p w:rsidR="004471C9" w:rsidRDefault="0044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4711" w:rsidRDefault="00C34711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6366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63665">
      <w:rPr>
        <w:b/>
        <w:bCs/>
        <w:noProof/>
      </w:rPr>
      <w:t>2</w:t>
    </w:r>
    <w:r>
      <w:rPr>
        <w:b/>
        <w:bCs/>
      </w:rPr>
      <w:fldChar w:fldCharType="end"/>
    </w:r>
  </w:p>
  <w:p w:rsidR="00C34711" w:rsidRDefault="00C347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1C9" w:rsidRDefault="004471C9">
      <w:r>
        <w:separator/>
      </w:r>
    </w:p>
  </w:footnote>
  <w:footnote w:type="continuationSeparator" w:id="0">
    <w:p w:rsidR="004471C9" w:rsidRDefault="0044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EA1" w:rsidRDefault="003A4229" w:rsidP="00B93EA1">
    <w:pPr>
      <w:pStyle w:val="Zhlav"/>
      <w:jc w:val="center"/>
    </w:pPr>
    <w:r>
      <w:rPr>
        <w:noProof/>
      </w:rPr>
      <w:drawing>
        <wp:inline distT="0" distB="0" distL="0" distR="0" wp14:anchorId="3454A65D" wp14:editId="2E7EFC0D">
          <wp:extent cx="5270500" cy="869950"/>
          <wp:effectExtent l="0" t="0" r="6350" b="6350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B93"/>
    <w:multiLevelType w:val="hybridMultilevel"/>
    <w:tmpl w:val="481A8B80"/>
    <w:lvl w:ilvl="0" w:tplc="DF8A628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302"/>
    <w:multiLevelType w:val="hybridMultilevel"/>
    <w:tmpl w:val="5F76861C"/>
    <w:lvl w:ilvl="0" w:tplc="0ACA33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528C7"/>
    <w:multiLevelType w:val="hybridMultilevel"/>
    <w:tmpl w:val="EB640F12"/>
    <w:lvl w:ilvl="0" w:tplc="144AB7A6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69EB"/>
    <w:multiLevelType w:val="multilevel"/>
    <w:tmpl w:val="D61EF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2771DF"/>
    <w:multiLevelType w:val="multilevel"/>
    <w:tmpl w:val="A9FC9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694F6D"/>
    <w:multiLevelType w:val="hybridMultilevel"/>
    <w:tmpl w:val="B4C20D46"/>
    <w:lvl w:ilvl="0" w:tplc="1D58422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BB6E69"/>
    <w:multiLevelType w:val="hybridMultilevel"/>
    <w:tmpl w:val="34483CB0"/>
    <w:lvl w:ilvl="0" w:tplc="5C1038AA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C71A43"/>
    <w:multiLevelType w:val="multilevel"/>
    <w:tmpl w:val="4EEC0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583FBF"/>
    <w:multiLevelType w:val="hybridMultilevel"/>
    <w:tmpl w:val="D0BAF588"/>
    <w:lvl w:ilvl="0" w:tplc="EF3C896E">
      <w:start w:val="207"/>
      <w:numFmt w:val="bullet"/>
      <w:lvlText w:val="-"/>
      <w:lvlJc w:val="left"/>
      <w:pPr>
        <w:ind w:left="141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362F72A9"/>
    <w:multiLevelType w:val="hybridMultilevel"/>
    <w:tmpl w:val="6B728066"/>
    <w:lvl w:ilvl="0" w:tplc="E64ED406">
      <w:start w:val="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90C0B"/>
    <w:multiLevelType w:val="hybridMultilevel"/>
    <w:tmpl w:val="5E52F07E"/>
    <w:lvl w:ilvl="0" w:tplc="CE4AAB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9467A"/>
    <w:multiLevelType w:val="hybridMultilevel"/>
    <w:tmpl w:val="11C4E3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AB6"/>
    <w:multiLevelType w:val="hybridMultilevel"/>
    <w:tmpl w:val="352AE822"/>
    <w:lvl w:ilvl="0" w:tplc="C428D10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633B63"/>
    <w:multiLevelType w:val="hybridMultilevel"/>
    <w:tmpl w:val="00843388"/>
    <w:lvl w:ilvl="0" w:tplc="D51C0B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4E3D382E"/>
    <w:multiLevelType w:val="hybridMultilevel"/>
    <w:tmpl w:val="D7AC81D2"/>
    <w:lvl w:ilvl="0" w:tplc="5FAA9C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92EFE"/>
    <w:multiLevelType w:val="hybridMultilevel"/>
    <w:tmpl w:val="F7308E56"/>
    <w:lvl w:ilvl="0" w:tplc="BEB823BA">
      <w:start w:val="2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4490F"/>
    <w:multiLevelType w:val="hybridMultilevel"/>
    <w:tmpl w:val="8C344B10"/>
    <w:lvl w:ilvl="0" w:tplc="93CA5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19217B"/>
    <w:multiLevelType w:val="hybridMultilevel"/>
    <w:tmpl w:val="B2BC4312"/>
    <w:lvl w:ilvl="0" w:tplc="23F0FDC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6E24A8"/>
    <w:multiLevelType w:val="hybridMultilevel"/>
    <w:tmpl w:val="619E724A"/>
    <w:lvl w:ilvl="0" w:tplc="8DE4E94A">
      <w:start w:val="1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29367E"/>
    <w:multiLevelType w:val="hybridMultilevel"/>
    <w:tmpl w:val="02CA554A"/>
    <w:lvl w:ilvl="0" w:tplc="5422FA38">
      <w:start w:val="1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3F56CDB"/>
    <w:multiLevelType w:val="hybridMultilevel"/>
    <w:tmpl w:val="B288861C"/>
    <w:lvl w:ilvl="0" w:tplc="2C309918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D586C"/>
    <w:multiLevelType w:val="multilevel"/>
    <w:tmpl w:val="A9FC9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2013B3"/>
    <w:multiLevelType w:val="hybridMultilevel"/>
    <w:tmpl w:val="77BA98EE"/>
    <w:lvl w:ilvl="0" w:tplc="57608A7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E34B9A"/>
    <w:multiLevelType w:val="hybridMultilevel"/>
    <w:tmpl w:val="DB0E3032"/>
    <w:lvl w:ilvl="0" w:tplc="94EE02B2">
      <w:start w:val="28"/>
      <w:numFmt w:val="bullet"/>
      <w:lvlText w:val="-"/>
      <w:lvlJc w:val="left"/>
      <w:pPr>
        <w:ind w:left="11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4" w15:restartNumberingAfterBreak="0">
    <w:nsid w:val="7369613B"/>
    <w:multiLevelType w:val="multilevel"/>
    <w:tmpl w:val="A9FC9A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A8A452C"/>
    <w:multiLevelType w:val="hybridMultilevel"/>
    <w:tmpl w:val="98FEB648"/>
    <w:lvl w:ilvl="0" w:tplc="A6384EC0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15B71"/>
    <w:multiLevelType w:val="hybridMultilevel"/>
    <w:tmpl w:val="550E9240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173EE"/>
    <w:multiLevelType w:val="hybridMultilevel"/>
    <w:tmpl w:val="284C7638"/>
    <w:lvl w:ilvl="0" w:tplc="AF282AA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7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26"/>
  </w:num>
  <w:num w:numId="9">
    <w:abstractNumId w:val="21"/>
  </w:num>
  <w:num w:numId="10">
    <w:abstractNumId w:val="24"/>
  </w:num>
  <w:num w:numId="11">
    <w:abstractNumId w:val="16"/>
  </w:num>
  <w:num w:numId="12">
    <w:abstractNumId w:val="14"/>
  </w:num>
  <w:num w:numId="13">
    <w:abstractNumId w:val="17"/>
  </w:num>
  <w:num w:numId="14">
    <w:abstractNumId w:val="10"/>
  </w:num>
  <w:num w:numId="15">
    <w:abstractNumId w:val="22"/>
  </w:num>
  <w:num w:numId="16">
    <w:abstractNumId w:val="0"/>
  </w:num>
  <w:num w:numId="17">
    <w:abstractNumId w:val="12"/>
  </w:num>
  <w:num w:numId="18">
    <w:abstractNumId w:val="1"/>
  </w:num>
  <w:num w:numId="19">
    <w:abstractNumId w:val="5"/>
  </w:num>
  <w:num w:numId="20">
    <w:abstractNumId w:val="6"/>
  </w:num>
  <w:num w:numId="21">
    <w:abstractNumId w:val="18"/>
  </w:num>
  <w:num w:numId="22">
    <w:abstractNumId w:val="19"/>
  </w:num>
  <w:num w:numId="23">
    <w:abstractNumId w:val="25"/>
  </w:num>
  <w:num w:numId="24">
    <w:abstractNumId w:val="20"/>
  </w:num>
  <w:num w:numId="25">
    <w:abstractNumId w:val="2"/>
  </w:num>
  <w:num w:numId="26">
    <w:abstractNumId w:val="23"/>
  </w:num>
  <w:num w:numId="27">
    <w:abstractNumId w:val="15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E0"/>
    <w:rsid w:val="000024B5"/>
    <w:rsid w:val="00005A62"/>
    <w:rsid w:val="000600A6"/>
    <w:rsid w:val="00066DCD"/>
    <w:rsid w:val="00067B7F"/>
    <w:rsid w:val="00071F3B"/>
    <w:rsid w:val="00083CCB"/>
    <w:rsid w:val="00086E7A"/>
    <w:rsid w:val="000A213E"/>
    <w:rsid w:val="000F7891"/>
    <w:rsid w:val="00111259"/>
    <w:rsid w:val="0015568D"/>
    <w:rsid w:val="001575AD"/>
    <w:rsid w:val="001D2A07"/>
    <w:rsid w:val="001D3B99"/>
    <w:rsid w:val="001D79A8"/>
    <w:rsid w:val="001F18BD"/>
    <w:rsid w:val="001F6F89"/>
    <w:rsid w:val="00200C3B"/>
    <w:rsid w:val="002103C2"/>
    <w:rsid w:val="00217B28"/>
    <w:rsid w:val="00220D21"/>
    <w:rsid w:val="00225117"/>
    <w:rsid w:val="00234222"/>
    <w:rsid w:val="0026074D"/>
    <w:rsid w:val="002965FB"/>
    <w:rsid w:val="002A11F3"/>
    <w:rsid w:val="002B3431"/>
    <w:rsid w:val="002C3789"/>
    <w:rsid w:val="002D6840"/>
    <w:rsid w:val="002E38A5"/>
    <w:rsid w:val="002F464B"/>
    <w:rsid w:val="003109E8"/>
    <w:rsid w:val="00315FBC"/>
    <w:rsid w:val="00360A9F"/>
    <w:rsid w:val="00362227"/>
    <w:rsid w:val="003731D3"/>
    <w:rsid w:val="00393203"/>
    <w:rsid w:val="003A4229"/>
    <w:rsid w:val="003A6587"/>
    <w:rsid w:val="003B218F"/>
    <w:rsid w:val="003C6BAD"/>
    <w:rsid w:val="003C7591"/>
    <w:rsid w:val="003D690C"/>
    <w:rsid w:val="003F0F1A"/>
    <w:rsid w:val="00402A47"/>
    <w:rsid w:val="0040328B"/>
    <w:rsid w:val="0044446C"/>
    <w:rsid w:val="00444697"/>
    <w:rsid w:val="004471C9"/>
    <w:rsid w:val="004570AB"/>
    <w:rsid w:val="00460C7C"/>
    <w:rsid w:val="0046465A"/>
    <w:rsid w:val="00470CAB"/>
    <w:rsid w:val="00487EC4"/>
    <w:rsid w:val="004924E2"/>
    <w:rsid w:val="004D19AE"/>
    <w:rsid w:val="004E6F3D"/>
    <w:rsid w:val="00517B2A"/>
    <w:rsid w:val="0053278E"/>
    <w:rsid w:val="00554741"/>
    <w:rsid w:val="00561D8C"/>
    <w:rsid w:val="00570C10"/>
    <w:rsid w:val="00575DEC"/>
    <w:rsid w:val="00586A27"/>
    <w:rsid w:val="005C11B5"/>
    <w:rsid w:val="005C60D2"/>
    <w:rsid w:val="005D151D"/>
    <w:rsid w:val="005D6CDE"/>
    <w:rsid w:val="00604297"/>
    <w:rsid w:val="00604703"/>
    <w:rsid w:val="0061675D"/>
    <w:rsid w:val="00645988"/>
    <w:rsid w:val="006462CF"/>
    <w:rsid w:val="0067510D"/>
    <w:rsid w:val="006A168B"/>
    <w:rsid w:val="006A17F5"/>
    <w:rsid w:val="006A66B0"/>
    <w:rsid w:val="006B23AF"/>
    <w:rsid w:val="006B4724"/>
    <w:rsid w:val="006C4DBD"/>
    <w:rsid w:val="006D124C"/>
    <w:rsid w:val="006E7C73"/>
    <w:rsid w:val="00701073"/>
    <w:rsid w:val="00710C5B"/>
    <w:rsid w:val="00712E78"/>
    <w:rsid w:val="007310F1"/>
    <w:rsid w:val="00741A15"/>
    <w:rsid w:val="0075047E"/>
    <w:rsid w:val="00756731"/>
    <w:rsid w:val="00761F2C"/>
    <w:rsid w:val="00765298"/>
    <w:rsid w:val="00765B42"/>
    <w:rsid w:val="007A2C07"/>
    <w:rsid w:val="007A4A03"/>
    <w:rsid w:val="007B655D"/>
    <w:rsid w:val="007C6BE2"/>
    <w:rsid w:val="007F48B1"/>
    <w:rsid w:val="0080276D"/>
    <w:rsid w:val="00816063"/>
    <w:rsid w:val="008439E1"/>
    <w:rsid w:val="008467A1"/>
    <w:rsid w:val="0087219F"/>
    <w:rsid w:val="0089659C"/>
    <w:rsid w:val="008A2B8D"/>
    <w:rsid w:val="008A776A"/>
    <w:rsid w:val="008C387E"/>
    <w:rsid w:val="008D256A"/>
    <w:rsid w:val="008E19EF"/>
    <w:rsid w:val="008E2C16"/>
    <w:rsid w:val="00910A2E"/>
    <w:rsid w:val="00914E39"/>
    <w:rsid w:val="009230A9"/>
    <w:rsid w:val="00994CBF"/>
    <w:rsid w:val="00996CBA"/>
    <w:rsid w:val="009A324D"/>
    <w:rsid w:val="009B6DBE"/>
    <w:rsid w:val="009C22AE"/>
    <w:rsid w:val="009C59FB"/>
    <w:rsid w:val="009D2231"/>
    <w:rsid w:val="009D2914"/>
    <w:rsid w:val="00A02694"/>
    <w:rsid w:val="00A07986"/>
    <w:rsid w:val="00A15FB6"/>
    <w:rsid w:val="00A352B0"/>
    <w:rsid w:val="00A51932"/>
    <w:rsid w:val="00A540E1"/>
    <w:rsid w:val="00A55EB4"/>
    <w:rsid w:val="00A60320"/>
    <w:rsid w:val="00AC215C"/>
    <w:rsid w:val="00AF7F52"/>
    <w:rsid w:val="00B33724"/>
    <w:rsid w:val="00B37923"/>
    <w:rsid w:val="00B604DB"/>
    <w:rsid w:val="00B82B4C"/>
    <w:rsid w:val="00B86A5A"/>
    <w:rsid w:val="00B90057"/>
    <w:rsid w:val="00B93EA1"/>
    <w:rsid w:val="00B94113"/>
    <w:rsid w:val="00C02D0B"/>
    <w:rsid w:val="00C038FC"/>
    <w:rsid w:val="00C151F6"/>
    <w:rsid w:val="00C30456"/>
    <w:rsid w:val="00C34711"/>
    <w:rsid w:val="00C610A1"/>
    <w:rsid w:val="00C730F1"/>
    <w:rsid w:val="00C74B2E"/>
    <w:rsid w:val="00C74C4E"/>
    <w:rsid w:val="00C95468"/>
    <w:rsid w:val="00CA28D1"/>
    <w:rsid w:val="00D00A72"/>
    <w:rsid w:val="00D24CC8"/>
    <w:rsid w:val="00D31E29"/>
    <w:rsid w:val="00D32FDD"/>
    <w:rsid w:val="00D36E43"/>
    <w:rsid w:val="00D5193F"/>
    <w:rsid w:val="00D615BC"/>
    <w:rsid w:val="00D6440D"/>
    <w:rsid w:val="00D85AF7"/>
    <w:rsid w:val="00D94711"/>
    <w:rsid w:val="00DD3E3B"/>
    <w:rsid w:val="00DD6432"/>
    <w:rsid w:val="00DE6211"/>
    <w:rsid w:val="00E048EB"/>
    <w:rsid w:val="00E43723"/>
    <w:rsid w:val="00E50061"/>
    <w:rsid w:val="00E60164"/>
    <w:rsid w:val="00E6080C"/>
    <w:rsid w:val="00E63665"/>
    <w:rsid w:val="00E70457"/>
    <w:rsid w:val="00E94F33"/>
    <w:rsid w:val="00EA0485"/>
    <w:rsid w:val="00EA111C"/>
    <w:rsid w:val="00EC46E0"/>
    <w:rsid w:val="00EF31C0"/>
    <w:rsid w:val="00F13913"/>
    <w:rsid w:val="00F3173E"/>
    <w:rsid w:val="00F450FE"/>
    <w:rsid w:val="00F77FD0"/>
    <w:rsid w:val="00F907A2"/>
    <w:rsid w:val="00F96182"/>
    <w:rsid w:val="00FC5BF5"/>
    <w:rsid w:val="00FC6B33"/>
    <w:rsid w:val="00FD29F8"/>
    <w:rsid w:val="00FD3397"/>
    <w:rsid w:val="00FD658D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53F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pPr>
      <w:widowControl w:val="0"/>
      <w:jc w:val="both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2127"/>
      </w:tabs>
      <w:outlineLvl w:val="1"/>
    </w:pPr>
    <w:rPr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color w:val="00000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2127"/>
      </w:tabs>
    </w:pPr>
    <w:rPr>
      <w:color w:val="000000"/>
      <w:szCs w:val="20"/>
    </w:rPr>
  </w:style>
  <w:style w:type="paragraph" w:styleId="Zkladntextodsazen">
    <w:name w:val="Body Text Indent"/>
    <w:basedOn w:val="Normln"/>
    <w:pPr>
      <w:ind w:firstLine="360"/>
      <w:jc w:val="both"/>
    </w:pPr>
    <w:rPr>
      <w:noProof/>
      <w:sz w:val="22"/>
      <w:szCs w:val="20"/>
    </w:rPr>
  </w:style>
  <w:style w:type="paragraph" w:customStyle="1" w:styleId="Zkladntext">
    <w:name w:val="Základní text~"/>
    <w:basedOn w:val="Normln"/>
    <w:pPr>
      <w:widowControl w:val="0"/>
    </w:pPr>
    <w:rPr>
      <w:noProof/>
      <w:szCs w:val="20"/>
    </w:rPr>
  </w:style>
  <w:style w:type="paragraph" w:styleId="Zkladntext0">
    <w:name w:val="Body Text"/>
    <w:basedOn w:val="Normln"/>
    <w:pPr>
      <w:jc w:val="both"/>
    </w:pPr>
    <w:rPr>
      <w:i/>
      <w:iCs/>
      <w:color w:val="000000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D24CC8"/>
  </w:style>
  <w:style w:type="character" w:customStyle="1" w:styleId="ZpatChar">
    <w:name w:val="Zápatí Char"/>
    <w:link w:val="Zpat"/>
    <w:uiPriority w:val="99"/>
    <w:rsid w:val="00C34711"/>
    <w:rPr>
      <w:sz w:val="24"/>
      <w:szCs w:val="24"/>
    </w:rPr>
  </w:style>
  <w:style w:type="table" w:styleId="Mkatabulky">
    <w:name w:val="Table Grid"/>
    <w:basedOn w:val="Normlntabulka"/>
    <w:rsid w:val="009D2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3E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39B8-1A67-4C73-BCC1-010FEAD8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2018-11-16T16:39:00Z</dcterms:created>
  <dcterms:modified xsi:type="dcterms:W3CDTF">2018-11-16T17:03:00Z</dcterms:modified>
</cp:coreProperties>
</file>