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C943C" w14:textId="77777777" w:rsidR="003170EF" w:rsidRDefault="003170EF" w:rsidP="003170EF">
      <w:pPr>
        <w:pStyle w:val="Nadpis1"/>
        <w:ind w:left="142" w:firstLine="0"/>
        <w:jc w:val="center"/>
      </w:pPr>
      <w:r>
        <w:t xml:space="preserve">Příkazní smlouva č. </w:t>
      </w:r>
      <w:r w:rsidR="00990570">
        <w:t>5002/</w:t>
      </w:r>
      <w:r>
        <w:t>2016</w:t>
      </w:r>
    </w:p>
    <w:p w14:paraId="4CCF9A49" w14:textId="77777777" w:rsidR="003170EF" w:rsidRPr="00846B2C" w:rsidRDefault="003170EF" w:rsidP="003170EF">
      <w:pPr>
        <w:rPr>
          <w:sz w:val="22"/>
          <w:szCs w:val="22"/>
        </w:rPr>
      </w:pPr>
    </w:p>
    <w:p w14:paraId="535ED037" w14:textId="77777777" w:rsidR="003170EF" w:rsidRPr="00846B2C" w:rsidRDefault="003170EF" w:rsidP="003170EF">
      <w:pPr>
        <w:jc w:val="center"/>
        <w:rPr>
          <w:sz w:val="22"/>
          <w:szCs w:val="22"/>
        </w:rPr>
      </w:pPr>
      <w:r w:rsidRPr="00846B2C">
        <w:rPr>
          <w:rFonts w:cs="Arial"/>
          <w:sz w:val="22"/>
          <w:szCs w:val="22"/>
        </w:rPr>
        <w:t>podle § 2430 a následujících z.č. 89/2012 Sb., občanský zákoník, v platném znění</w:t>
      </w:r>
    </w:p>
    <w:p w14:paraId="7766A4D2" w14:textId="77777777" w:rsidR="003170EF" w:rsidRDefault="003170EF" w:rsidP="003170EF">
      <w:pPr>
        <w:ind w:left="142"/>
        <w:jc w:val="both"/>
        <w:rPr>
          <w:rFonts w:cs="Arial"/>
          <w:snapToGrid w:val="0"/>
          <w:sz w:val="22"/>
          <w:szCs w:val="22"/>
        </w:rPr>
      </w:pPr>
    </w:p>
    <w:p w14:paraId="37CDFA23"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color w:val="000000"/>
          <w:sz w:val="24"/>
          <w:szCs w:val="24"/>
        </w:rPr>
      </w:pPr>
      <w:r>
        <w:rPr>
          <w:rFonts w:cs="Arial"/>
          <w:color w:val="000000"/>
          <w:sz w:val="24"/>
          <w:szCs w:val="24"/>
        </w:rPr>
        <w:t>Smluvní strany</w:t>
      </w:r>
    </w:p>
    <w:p w14:paraId="7401CF47" w14:textId="77777777" w:rsidR="003170EF" w:rsidRDefault="003170EF" w:rsidP="003170EF">
      <w:pPr>
        <w:ind w:left="142"/>
        <w:jc w:val="both"/>
        <w:rPr>
          <w:rFonts w:cs="Arial"/>
          <w:b/>
          <w:sz w:val="22"/>
          <w:szCs w:val="22"/>
          <w:u w:val="single"/>
        </w:rPr>
      </w:pPr>
    </w:p>
    <w:p w14:paraId="0479CA56" w14:textId="77777777" w:rsidR="00367FD8" w:rsidRPr="00367FD8" w:rsidRDefault="00990570" w:rsidP="00367FD8">
      <w:pPr>
        <w:pStyle w:val="Normln0"/>
        <w:ind w:left="142"/>
        <w:jc w:val="both"/>
        <w:rPr>
          <w:rFonts w:cs="Arial"/>
          <w:b/>
          <w:sz w:val="22"/>
        </w:rPr>
      </w:pPr>
      <w:r w:rsidRPr="00990570">
        <w:rPr>
          <w:rFonts w:cs="Arial"/>
          <w:b/>
          <w:sz w:val="22"/>
        </w:rPr>
        <w:t>Střední odborné učiliště Uherský Brod</w:t>
      </w:r>
    </w:p>
    <w:p w14:paraId="4F53FC50" w14:textId="77777777" w:rsidR="00367FD8" w:rsidRPr="00367FD8" w:rsidRDefault="00367FD8" w:rsidP="00990570">
      <w:pPr>
        <w:pStyle w:val="Normln0"/>
        <w:ind w:left="142"/>
        <w:jc w:val="both"/>
        <w:rPr>
          <w:rFonts w:cs="Arial"/>
          <w:sz w:val="22"/>
        </w:rPr>
      </w:pPr>
      <w:r w:rsidRPr="00367FD8">
        <w:rPr>
          <w:rFonts w:cs="Arial"/>
          <w:sz w:val="22"/>
        </w:rPr>
        <w:t xml:space="preserve">adresa: </w:t>
      </w:r>
      <w:r w:rsidRPr="00367FD8">
        <w:rPr>
          <w:rFonts w:cs="Arial"/>
          <w:sz w:val="22"/>
        </w:rPr>
        <w:tab/>
      </w:r>
      <w:r w:rsidRPr="00367FD8">
        <w:rPr>
          <w:rFonts w:cs="Arial"/>
          <w:sz w:val="22"/>
        </w:rPr>
        <w:tab/>
      </w:r>
      <w:r w:rsidR="00990570" w:rsidRPr="00990570">
        <w:rPr>
          <w:rFonts w:cs="Arial"/>
          <w:sz w:val="22"/>
        </w:rPr>
        <w:t>Svatopluka Čecha 1110</w:t>
      </w:r>
      <w:r w:rsidR="00990570">
        <w:rPr>
          <w:rFonts w:cs="Arial"/>
          <w:sz w:val="22"/>
        </w:rPr>
        <w:t xml:space="preserve">, </w:t>
      </w:r>
      <w:r w:rsidR="00990570" w:rsidRPr="00990570">
        <w:rPr>
          <w:rFonts w:cs="Arial"/>
          <w:sz w:val="22"/>
        </w:rPr>
        <w:t>688 01 Uherský Brod</w:t>
      </w:r>
    </w:p>
    <w:p w14:paraId="6403764E" w14:textId="77777777" w:rsidR="00367FD8" w:rsidRPr="00367FD8" w:rsidRDefault="00367FD8" w:rsidP="00367FD8">
      <w:pPr>
        <w:pStyle w:val="Normln0"/>
        <w:ind w:left="142"/>
        <w:jc w:val="both"/>
        <w:rPr>
          <w:rFonts w:cs="Arial"/>
          <w:sz w:val="22"/>
        </w:rPr>
      </w:pPr>
      <w:r w:rsidRPr="00367FD8">
        <w:rPr>
          <w:rFonts w:cs="Arial"/>
          <w:sz w:val="22"/>
        </w:rPr>
        <w:t>zastoupené:</w:t>
      </w:r>
      <w:r w:rsidRPr="00367FD8">
        <w:rPr>
          <w:rFonts w:cs="Arial"/>
          <w:sz w:val="22"/>
        </w:rPr>
        <w:tab/>
      </w:r>
      <w:r w:rsidRPr="00367FD8">
        <w:rPr>
          <w:rFonts w:cs="Arial"/>
          <w:sz w:val="22"/>
        </w:rPr>
        <w:tab/>
      </w:r>
      <w:r w:rsidR="00990570" w:rsidRPr="00990570">
        <w:rPr>
          <w:rFonts w:cs="Arial"/>
          <w:b/>
          <w:sz w:val="22"/>
        </w:rPr>
        <w:t>Ing. Jiří</w:t>
      </w:r>
      <w:r w:rsidR="00990570">
        <w:rPr>
          <w:rFonts w:cs="Arial"/>
          <w:b/>
          <w:sz w:val="22"/>
        </w:rPr>
        <w:t>m</w:t>
      </w:r>
      <w:r w:rsidR="00990570" w:rsidRPr="00990570">
        <w:rPr>
          <w:rFonts w:cs="Arial"/>
          <w:b/>
          <w:sz w:val="22"/>
        </w:rPr>
        <w:t xml:space="preserve"> Polanský</w:t>
      </w:r>
      <w:r w:rsidR="00990570">
        <w:rPr>
          <w:rFonts w:cs="Arial"/>
          <w:b/>
          <w:sz w:val="22"/>
        </w:rPr>
        <w:t>m</w:t>
      </w:r>
      <w:r w:rsidR="00990570" w:rsidRPr="00990570">
        <w:rPr>
          <w:rFonts w:cs="Arial"/>
          <w:sz w:val="22"/>
        </w:rPr>
        <w:t>, ředitelem školy</w:t>
      </w:r>
    </w:p>
    <w:p w14:paraId="73DE8817" w14:textId="77777777" w:rsidR="00367FD8" w:rsidRPr="00367FD8" w:rsidRDefault="00367FD8" w:rsidP="00367FD8">
      <w:pPr>
        <w:pStyle w:val="Normln0"/>
        <w:ind w:left="142"/>
        <w:jc w:val="both"/>
        <w:rPr>
          <w:rFonts w:cs="Arial"/>
          <w:sz w:val="22"/>
        </w:rPr>
      </w:pPr>
      <w:r w:rsidRPr="00367FD8">
        <w:rPr>
          <w:rFonts w:cs="Arial"/>
          <w:sz w:val="22"/>
        </w:rPr>
        <w:t>IČ:</w:t>
      </w:r>
      <w:r w:rsidRPr="00367FD8">
        <w:rPr>
          <w:rFonts w:cs="Arial"/>
          <w:sz w:val="22"/>
        </w:rPr>
        <w:tab/>
      </w:r>
      <w:r w:rsidRPr="00367FD8">
        <w:rPr>
          <w:rFonts w:cs="Arial"/>
          <w:sz w:val="22"/>
        </w:rPr>
        <w:tab/>
      </w:r>
      <w:r w:rsidRPr="00367FD8">
        <w:rPr>
          <w:rFonts w:cs="Arial"/>
          <w:sz w:val="22"/>
        </w:rPr>
        <w:tab/>
      </w:r>
      <w:r w:rsidR="00990570" w:rsidRPr="00990570">
        <w:rPr>
          <w:rFonts w:cs="Arial"/>
          <w:sz w:val="22"/>
        </w:rPr>
        <w:t>00055107</w:t>
      </w:r>
    </w:p>
    <w:p w14:paraId="3B17E0ED" w14:textId="77777777" w:rsidR="00367FD8" w:rsidRPr="00367FD8" w:rsidRDefault="00367FD8" w:rsidP="00367FD8">
      <w:pPr>
        <w:pStyle w:val="Normln0"/>
        <w:ind w:left="142"/>
        <w:jc w:val="both"/>
        <w:rPr>
          <w:rFonts w:cs="Arial"/>
          <w:sz w:val="22"/>
        </w:rPr>
      </w:pPr>
      <w:r w:rsidRPr="00367FD8">
        <w:rPr>
          <w:rFonts w:cs="Arial"/>
          <w:sz w:val="22"/>
        </w:rPr>
        <w:t>DIČ:</w:t>
      </w:r>
      <w:r w:rsidRPr="00367FD8">
        <w:rPr>
          <w:rFonts w:cs="Arial"/>
          <w:sz w:val="22"/>
        </w:rPr>
        <w:tab/>
      </w:r>
      <w:r w:rsidRPr="00367FD8">
        <w:rPr>
          <w:rFonts w:cs="Arial"/>
          <w:sz w:val="22"/>
        </w:rPr>
        <w:tab/>
      </w:r>
      <w:r w:rsidRPr="00367FD8">
        <w:rPr>
          <w:rFonts w:cs="Arial"/>
          <w:sz w:val="22"/>
        </w:rPr>
        <w:tab/>
      </w:r>
      <w:r w:rsidR="00990570" w:rsidRPr="00990570">
        <w:rPr>
          <w:rFonts w:cs="Arial"/>
          <w:sz w:val="22"/>
        </w:rPr>
        <w:t>CZ00055107</w:t>
      </w:r>
    </w:p>
    <w:p w14:paraId="1E1CC6A1" w14:textId="77777777" w:rsidR="00367FD8" w:rsidRPr="00367FD8" w:rsidRDefault="00367FD8" w:rsidP="00367FD8">
      <w:pPr>
        <w:pStyle w:val="Normln0"/>
        <w:ind w:left="142"/>
        <w:jc w:val="both"/>
        <w:rPr>
          <w:rFonts w:cs="Arial"/>
          <w:sz w:val="22"/>
        </w:rPr>
      </w:pPr>
      <w:r w:rsidRPr="00367FD8">
        <w:rPr>
          <w:rFonts w:cs="Arial"/>
          <w:sz w:val="22"/>
        </w:rPr>
        <w:t>bankovní spojení:</w:t>
      </w:r>
      <w:r w:rsidRPr="00367FD8">
        <w:rPr>
          <w:rFonts w:cs="Arial"/>
          <w:sz w:val="22"/>
        </w:rPr>
        <w:tab/>
      </w:r>
      <w:r w:rsidR="00990570" w:rsidRPr="00990570">
        <w:rPr>
          <w:rFonts w:cs="Arial"/>
          <w:sz w:val="22"/>
        </w:rPr>
        <w:t>ČSOB</w:t>
      </w:r>
    </w:p>
    <w:p w14:paraId="50FCE2DB" w14:textId="44581BF1" w:rsidR="00367FD8" w:rsidRPr="00367FD8" w:rsidRDefault="00367FD8" w:rsidP="00367FD8">
      <w:pPr>
        <w:pStyle w:val="Normln0"/>
        <w:ind w:left="142"/>
        <w:jc w:val="both"/>
        <w:rPr>
          <w:rFonts w:cs="Arial"/>
          <w:sz w:val="22"/>
        </w:rPr>
      </w:pPr>
      <w:r w:rsidRPr="00367FD8">
        <w:rPr>
          <w:rFonts w:cs="Arial"/>
          <w:sz w:val="22"/>
        </w:rPr>
        <w:t>č. účtu:</w:t>
      </w:r>
      <w:r w:rsidRPr="00367FD8">
        <w:rPr>
          <w:rFonts w:cs="Arial"/>
          <w:sz w:val="22"/>
        </w:rPr>
        <w:tab/>
      </w:r>
      <w:r w:rsidRPr="00367FD8">
        <w:rPr>
          <w:rFonts w:cs="Arial"/>
          <w:sz w:val="22"/>
        </w:rPr>
        <w:tab/>
      </w:r>
      <w:r w:rsidR="00FE2FF2">
        <w:rPr>
          <w:rFonts w:cs="Arial"/>
          <w:sz w:val="22"/>
        </w:rPr>
        <w:t>xxxxxxxxx</w:t>
      </w:r>
    </w:p>
    <w:p w14:paraId="1097D9A2" w14:textId="77777777" w:rsidR="00367FD8" w:rsidRDefault="00367FD8" w:rsidP="00367FD8">
      <w:pPr>
        <w:pStyle w:val="Normln0"/>
        <w:ind w:left="142"/>
        <w:jc w:val="both"/>
        <w:rPr>
          <w:rFonts w:cs="Arial"/>
          <w:sz w:val="22"/>
          <w:szCs w:val="22"/>
        </w:rPr>
      </w:pPr>
      <w:r w:rsidRPr="00367FD8">
        <w:rPr>
          <w:rFonts w:cs="Arial"/>
          <w:sz w:val="22"/>
        </w:rPr>
        <w:t>profil zadavatele</w:t>
      </w:r>
      <w:r w:rsidRPr="00367FD8">
        <w:rPr>
          <w:rFonts w:cs="Arial"/>
          <w:sz w:val="22"/>
        </w:rPr>
        <w:tab/>
      </w:r>
      <w:hyperlink r:id="rId8" w:history="1">
        <w:r w:rsidR="00990570" w:rsidRPr="005E76F5">
          <w:rPr>
            <w:rStyle w:val="Hypertextovodkaz"/>
            <w:rFonts w:cs="Arial"/>
            <w:sz w:val="22"/>
          </w:rPr>
          <w:t>http://www.stavebnionline.cz/profil/sou-ub</w:t>
        </w:r>
      </w:hyperlink>
      <w:r w:rsidR="00990570">
        <w:rPr>
          <w:rFonts w:cs="Arial"/>
          <w:sz w:val="22"/>
        </w:rPr>
        <w:t xml:space="preserve"> </w:t>
      </w:r>
    </w:p>
    <w:p w14:paraId="2C84C8CF" w14:textId="77777777" w:rsidR="003170EF" w:rsidRPr="00367FD8" w:rsidRDefault="003170EF" w:rsidP="00367FD8">
      <w:pPr>
        <w:pStyle w:val="Normln0"/>
        <w:ind w:left="142"/>
        <w:jc w:val="both"/>
        <w:rPr>
          <w:rFonts w:cs="Arial"/>
          <w:sz w:val="22"/>
          <w:szCs w:val="22"/>
        </w:rPr>
      </w:pPr>
      <w:r w:rsidRPr="00367FD8">
        <w:rPr>
          <w:rFonts w:cs="Arial"/>
          <w:sz w:val="22"/>
          <w:szCs w:val="22"/>
        </w:rPr>
        <w:t xml:space="preserve">(dále jen </w:t>
      </w:r>
      <w:r w:rsidRPr="00367FD8">
        <w:rPr>
          <w:rFonts w:cs="Arial"/>
          <w:b/>
          <w:bCs/>
          <w:sz w:val="22"/>
          <w:szCs w:val="22"/>
        </w:rPr>
        <w:t>příkazce</w:t>
      </w:r>
      <w:r w:rsidRPr="00367FD8">
        <w:rPr>
          <w:rFonts w:cs="Arial"/>
          <w:sz w:val="22"/>
          <w:szCs w:val="22"/>
        </w:rPr>
        <w:t>)</w:t>
      </w:r>
    </w:p>
    <w:p w14:paraId="7D18866F" w14:textId="77777777" w:rsidR="003170EF" w:rsidRDefault="003170EF" w:rsidP="003170EF">
      <w:pPr>
        <w:pStyle w:val="Normln0"/>
        <w:ind w:left="142"/>
        <w:jc w:val="both"/>
        <w:rPr>
          <w:rFonts w:cs="Arial"/>
          <w:sz w:val="22"/>
          <w:szCs w:val="22"/>
        </w:rPr>
      </w:pPr>
    </w:p>
    <w:p w14:paraId="30EA5D57" w14:textId="77777777" w:rsidR="003170EF" w:rsidRDefault="003170EF" w:rsidP="003170EF">
      <w:pPr>
        <w:ind w:left="142"/>
        <w:jc w:val="both"/>
        <w:rPr>
          <w:rFonts w:cs="Arial"/>
          <w:b/>
          <w:sz w:val="22"/>
          <w:szCs w:val="22"/>
        </w:rPr>
      </w:pPr>
      <w:r>
        <w:rPr>
          <w:rFonts w:cs="Arial"/>
          <w:b/>
          <w:sz w:val="22"/>
          <w:szCs w:val="22"/>
        </w:rPr>
        <w:t>RTS, a. s., Lazaretní 13, 615 00 Brno</w:t>
      </w:r>
    </w:p>
    <w:p w14:paraId="2A0BA6C0" w14:textId="77777777" w:rsidR="003170EF" w:rsidRDefault="003170EF" w:rsidP="003170EF">
      <w:pPr>
        <w:ind w:left="142"/>
        <w:jc w:val="both"/>
        <w:rPr>
          <w:rFonts w:cs="Arial"/>
          <w:sz w:val="22"/>
          <w:szCs w:val="22"/>
        </w:rPr>
      </w:pPr>
      <w:r>
        <w:rPr>
          <w:rFonts w:cs="Arial"/>
          <w:sz w:val="22"/>
          <w:szCs w:val="22"/>
        </w:rPr>
        <w:t>zapsaná v obchodním rejstříku Krajského obchodního soudu v Brně, oddíl B, vložka 2671</w:t>
      </w:r>
    </w:p>
    <w:p w14:paraId="1C08ECEB" w14:textId="77777777" w:rsidR="003170EF" w:rsidRDefault="003170EF" w:rsidP="003170EF">
      <w:pPr>
        <w:ind w:left="142"/>
        <w:jc w:val="both"/>
        <w:rPr>
          <w:rFonts w:cs="Arial"/>
          <w:sz w:val="22"/>
          <w:szCs w:val="22"/>
        </w:rPr>
      </w:pPr>
      <w:r>
        <w:rPr>
          <w:rFonts w:cs="Arial"/>
          <w:sz w:val="22"/>
          <w:szCs w:val="22"/>
        </w:rPr>
        <w:t xml:space="preserve">zastoupené: </w:t>
      </w:r>
      <w:r>
        <w:rPr>
          <w:rFonts w:cs="Arial"/>
          <w:b/>
          <w:sz w:val="22"/>
          <w:szCs w:val="22"/>
        </w:rPr>
        <w:tab/>
        <w:t>Mgr. Jiřím Košuličem</w:t>
      </w:r>
      <w:r w:rsidRPr="00846B2C">
        <w:rPr>
          <w:rFonts w:cs="Arial"/>
          <w:sz w:val="22"/>
          <w:szCs w:val="22"/>
        </w:rPr>
        <w:t xml:space="preserve">, </w:t>
      </w:r>
      <w:r>
        <w:rPr>
          <w:rFonts w:cs="Arial"/>
          <w:sz w:val="22"/>
          <w:szCs w:val="22"/>
        </w:rPr>
        <w:t>statutárním ředitelem</w:t>
      </w:r>
    </w:p>
    <w:p w14:paraId="1D75ACB2" w14:textId="246C19A8" w:rsidR="003170EF" w:rsidRDefault="003170EF" w:rsidP="003170EF">
      <w:pPr>
        <w:ind w:left="142"/>
        <w:jc w:val="both"/>
        <w:rPr>
          <w:rFonts w:cs="Arial"/>
          <w:sz w:val="22"/>
          <w:szCs w:val="22"/>
        </w:rPr>
      </w:pPr>
      <w:r>
        <w:rPr>
          <w:rFonts w:cs="Arial"/>
          <w:sz w:val="22"/>
          <w:szCs w:val="22"/>
        </w:rPr>
        <w:t xml:space="preserve">osoba pověřená veškerým jednáním, oprávněná k podpisu smlouvy a všech případných změn či doplňků a oprávněná jednat a rozhodovat ve všech věcech týkajících se této smlouvy: </w:t>
      </w:r>
      <w:r w:rsidR="0009479D">
        <w:rPr>
          <w:rFonts w:cs="Arial"/>
          <w:b/>
          <w:sz w:val="22"/>
          <w:szCs w:val="22"/>
        </w:rPr>
        <w:t>xxxxxxxxxxx</w:t>
      </w:r>
      <w:r>
        <w:rPr>
          <w:rFonts w:cs="Arial"/>
          <w:sz w:val="22"/>
          <w:szCs w:val="22"/>
        </w:rPr>
        <w:t>, ředitel divize Veřejné zakázky</w:t>
      </w:r>
    </w:p>
    <w:p w14:paraId="466EDA6B" w14:textId="77777777" w:rsidR="003170EF" w:rsidRDefault="003170EF" w:rsidP="003170EF">
      <w:pPr>
        <w:ind w:left="142"/>
        <w:jc w:val="both"/>
        <w:rPr>
          <w:rFonts w:cs="Arial"/>
          <w:sz w:val="22"/>
          <w:szCs w:val="22"/>
        </w:rPr>
      </w:pPr>
      <w:r>
        <w:rPr>
          <w:rFonts w:cs="Arial"/>
          <w:sz w:val="22"/>
          <w:szCs w:val="22"/>
        </w:rPr>
        <w:t xml:space="preserve">bankovní spojení:  </w:t>
      </w:r>
      <w:r>
        <w:rPr>
          <w:rFonts w:cs="Arial"/>
          <w:sz w:val="22"/>
          <w:szCs w:val="22"/>
        </w:rPr>
        <w:tab/>
        <w:t xml:space="preserve">Komerční banka, pobočka Brno-venkov   </w:t>
      </w:r>
    </w:p>
    <w:p w14:paraId="25BE05BA" w14:textId="0F39C8A6" w:rsidR="003170EF" w:rsidRDefault="003170EF" w:rsidP="003170EF">
      <w:pPr>
        <w:ind w:left="142"/>
        <w:jc w:val="both"/>
        <w:rPr>
          <w:rFonts w:cs="Arial"/>
          <w:sz w:val="22"/>
          <w:szCs w:val="22"/>
        </w:rPr>
      </w:pPr>
      <w:r>
        <w:rPr>
          <w:rFonts w:cs="Arial"/>
          <w:sz w:val="22"/>
          <w:szCs w:val="22"/>
        </w:rPr>
        <w:t xml:space="preserve">č. účtu: </w:t>
      </w:r>
      <w:r>
        <w:rPr>
          <w:rFonts w:cs="Arial"/>
          <w:sz w:val="22"/>
          <w:szCs w:val="22"/>
        </w:rPr>
        <w:tab/>
      </w:r>
      <w:r>
        <w:rPr>
          <w:rFonts w:cs="Arial"/>
          <w:sz w:val="22"/>
          <w:szCs w:val="22"/>
        </w:rPr>
        <w:tab/>
      </w:r>
      <w:r w:rsidR="00FE2FF2">
        <w:rPr>
          <w:rFonts w:cs="Arial"/>
          <w:sz w:val="22"/>
          <w:szCs w:val="22"/>
        </w:rPr>
        <w:t>xxxxxxxxxxx</w:t>
      </w:r>
    </w:p>
    <w:p w14:paraId="05EE75A8" w14:textId="77777777" w:rsidR="003170EF" w:rsidRDefault="003170EF" w:rsidP="003170EF">
      <w:pPr>
        <w:ind w:left="142"/>
        <w:jc w:val="both"/>
        <w:rPr>
          <w:rFonts w:cs="Arial"/>
          <w:sz w:val="22"/>
          <w:szCs w:val="22"/>
        </w:rPr>
      </w:pPr>
      <w:r>
        <w:rPr>
          <w:rFonts w:cs="Arial"/>
          <w:sz w:val="22"/>
          <w:szCs w:val="22"/>
        </w:rPr>
        <w:t xml:space="preserve">IČ: </w:t>
      </w:r>
      <w:r>
        <w:rPr>
          <w:rFonts w:cs="Arial"/>
          <w:sz w:val="22"/>
          <w:szCs w:val="22"/>
        </w:rPr>
        <w:tab/>
      </w:r>
      <w:r>
        <w:rPr>
          <w:rFonts w:cs="Arial"/>
          <w:sz w:val="22"/>
          <w:szCs w:val="22"/>
        </w:rPr>
        <w:tab/>
      </w:r>
      <w:r>
        <w:rPr>
          <w:rFonts w:cs="Arial"/>
          <w:sz w:val="22"/>
          <w:szCs w:val="22"/>
        </w:rPr>
        <w:tab/>
        <w:t>255 33 843</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14:paraId="282473A4" w14:textId="77777777" w:rsidR="003170EF" w:rsidRDefault="003170EF" w:rsidP="003170EF">
      <w:pPr>
        <w:ind w:left="142"/>
        <w:jc w:val="both"/>
        <w:rPr>
          <w:rFonts w:cs="Arial"/>
          <w:sz w:val="22"/>
          <w:szCs w:val="22"/>
        </w:rPr>
      </w:pPr>
      <w:r>
        <w:rPr>
          <w:rFonts w:cs="Arial"/>
          <w:sz w:val="22"/>
          <w:szCs w:val="22"/>
        </w:rPr>
        <w:t>DIČ:</w:t>
      </w:r>
      <w:r>
        <w:rPr>
          <w:rFonts w:cs="Arial"/>
          <w:sz w:val="22"/>
          <w:szCs w:val="22"/>
        </w:rPr>
        <w:tab/>
      </w:r>
      <w:r>
        <w:rPr>
          <w:rFonts w:cs="Arial"/>
          <w:sz w:val="22"/>
          <w:szCs w:val="22"/>
        </w:rPr>
        <w:tab/>
      </w:r>
      <w:r>
        <w:rPr>
          <w:rFonts w:cs="Arial"/>
          <w:sz w:val="22"/>
          <w:szCs w:val="22"/>
        </w:rPr>
        <w:tab/>
        <w:t>CZ25533843</w:t>
      </w:r>
    </w:p>
    <w:p w14:paraId="19752A9B" w14:textId="77777777" w:rsidR="003170EF" w:rsidRDefault="003170EF" w:rsidP="003170EF">
      <w:pPr>
        <w:pStyle w:val="Normln0"/>
        <w:ind w:left="142"/>
        <w:jc w:val="both"/>
        <w:rPr>
          <w:rFonts w:cs="Arial"/>
          <w:sz w:val="22"/>
          <w:szCs w:val="22"/>
        </w:rPr>
      </w:pPr>
      <w:r>
        <w:rPr>
          <w:rFonts w:cs="Arial"/>
          <w:sz w:val="22"/>
          <w:szCs w:val="22"/>
        </w:rPr>
        <w:t xml:space="preserve">(dále jen </w:t>
      </w:r>
      <w:r>
        <w:rPr>
          <w:rFonts w:cs="Arial"/>
          <w:b/>
          <w:sz w:val="22"/>
          <w:szCs w:val="22"/>
        </w:rPr>
        <w:t>příkazník</w:t>
      </w:r>
      <w:r>
        <w:rPr>
          <w:rFonts w:cs="Arial"/>
          <w:sz w:val="22"/>
          <w:szCs w:val="22"/>
        </w:rPr>
        <w:t>)</w:t>
      </w:r>
    </w:p>
    <w:p w14:paraId="3EF02F7C" w14:textId="77777777" w:rsidR="003170EF" w:rsidRDefault="003170EF" w:rsidP="003170EF">
      <w:pPr>
        <w:pStyle w:val="Normln0"/>
        <w:ind w:left="142"/>
        <w:jc w:val="both"/>
        <w:rPr>
          <w:rFonts w:cs="Arial"/>
          <w:sz w:val="22"/>
          <w:szCs w:val="22"/>
        </w:rPr>
      </w:pPr>
    </w:p>
    <w:p w14:paraId="1F5A8436" w14:textId="77777777" w:rsidR="003170EF" w:rsidRDefault="003170EF" w:rsidP="003170EF">
      <w:pPr>
        <w:pStyle w:val="Normln0"/>
        <w:ind w:left="142"/>
        <w:jc w:val="both"/>
        <w:rPr>
          <w:rFonts w:cs="Arial"/>
          <w:sz w:val="22"/>
          <w:szCs w:val="22"/>
        </w:rPr>
      </w:pPr>
    </w:p>
    <w:p w14:paraId="6E8ECF20"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4"/>
          <w:szCs w:val="24"/>
        </w:rPr>
      </w:pPr>
      <w:r>
        <w:rPr>
          <w:rFonts w:cs="Arial"/>
          <w:sz w:val="24"/>
          <w:szCs w:val="24"/>
        </w:rPr>
        <w:t xml:space="preserve">   Preambule</w:t>
      </w:r>
    </w:p>
    <w:p w14:paraId="77ACF1B6" w14:textId="77777777" w:rsidR="003170EF" w:rsidRDefault="003170EF" w:rsidP="003170EF">
      <w:pPr>
        <w:ind w:left="142"/>
        <w:jc w:val="both"/>
        <w:rPr>
          <w:rFonts w:cs="Arial"/>
          <w:b/>
          <w:sz w:val="22"/>
          <w:szCs w:val="22"/>
          <w:u w:val="single"/>
        </w:rPr>
      </w:pPr>
    </w:p>
    <w:p w14:paraId="40C1D352" w14:textId="7E2601A4" w:rsidR="003170EF" w:rsidRDefault="003170EF" w:rsidP="003170EF">
      <w:pPr>
        <w:numPr>
          <w:ilvl w:val="0"/>
          <w:numId w:val="9"/>
        </w:numPr>
        <w:ind w:left="567" w:hanging="425"/>
        <w:jc w:val="both"/>
        <w:rPr>
          <w:rFonts w:cs="Arial"/>
          <w:sz w:val="22"/>
          <w:szCs w:val="22"/>
          <w:u w:val="single"/>
        </w:rPr>
      </w:pPr>
      <w:r w:rsidRPr="009A34AA">
        <w:rPr>
          <w:sz w:val="22"/>
          <w:szCs w:val="22"/>
        </w:rPr>
        <w:t>Cílem této smlouvy je sjednat podmínky a postupy, které jsou nezb</w:t>
      </w:r>
      <w:r>
        <w:rPr>
          <w:sz w:val="22"/>
          <w:szCs w:val="22"/>
        </w:rPr>
        <w:t>y</w:t>
      </w:r>
      <w:r w:rsidRPr="009A34AA">
        <w:rPr>
          <w:sz w:val="22"/>
          <w:szCs w:val="22"/>
        </w:rPr>
        <w:t>tné pro zadávací řízení na veřejnou zakázku podle zákona č. 13</w:t>
      </w:r>
      <w:r>
        <w:rPr>
          <w:sz w:val="22"/>
          <w:szCs w:val="22"/>
        </w:rPr>
        <w:t>4</w:t>
      </w:r>
      <w:r w:rsidRPr="009A34AA">
        <w:rPr>
          <w:sz w:val="22"/>
          <w:szCs w:val="22"/>
        </w:rPr>
        <w:t>/20</w:t>
      </w:r>
      <w:r>
        <w:rPr>
          <w:sz w:val="22"/>
          <w:szCs w:val="22"/>
        </w:rPr>
        <w:t>1</w:t>
      </w:r>
      <w:r w:rsidRPr="009A34AA">
        <w:rPr>
          <w:sz w:val="22"/>
          <w:szCs w:val="22"/>
        </w:rPr>
        <w:t xml:space="preserve">6 Sb., o </w:t>
      </w:r>
      <w:r w:rsidR="003B53B5">
        <w:rPr>
          <w:sz w:val="22"/>
          <w:szCs w:val="22"/>
        </w:rPr>
        <w:t xml:space="preserve">zadávání </w:t>
      </w:r>
      <w:r w:rsidRPr="009A34AA">
        <w:rPr>
          <w:sz w:val="22"/>
          <w:szCs w:val="22"/>
        </w:rPr>
        <w:t xml:space="preserve">veřejných </w:t>
      </w:r>
      <w:r w:rsidR="003B53B5" w:rsidRPr="009A34AA">
        <w:rPr>
          <w:sz w:val="22"/>
          <w:szCs w:val="22"/>
        </w:rPr>
        <w:t>zakáz</w:t>
      </w:r>
      <w:r w:rsidR="003B53B5">
        <w:rPr>
          <w:sz w:val="22"/>
          <w:szCs w:val="22"/>
        </w:rPr>
        <w:t>ek</w:t>
      </w:r>
      <w:r w:rsidR="003B53B5" w:rsidRPr="009A34AA">
        <w:rPr>
          <w:sz w:val="22"/>
          <w:szCs w:val="22"/>
        </w:rPr>
        <w:t xml:space="preserve"> </w:t>
      </w:r>
      <w:r>
        <w:rPr>
          <w:sz w:val="22"/>
          <w:szCs w:val="22"/>
        </w:rPr>
        <w:t>(dále jen „zákon“)</w:t>
      </w:r>
      <w:r w:rsidRPr="009A34AA">
        <w:rPr>
          <w:sz w:val="22"/>
          <w:szCs w:val="22"/>
        </w:rPr>
        <w:t xml:space="preserve"> tak, aby </w:t>
      </w:r>
      <w:r>
        <w:rPr>
          <w:sz w:val="22"/>
          <w:szCs w:val="22"/>
        </w:rPr>
        <w:t>příkazce</w:t>
      </w:r>
      <w:r w:rsidRPr="009A34AA">
        <w:rPr>
          <w:sz w:val="22"/>
          <w:szCs w:val="22"/>
        </w:rPr>
        <w:t xml:space="preserve"> jako veřejný zadavatel neporušil cit</w:t>
      </w:r>
      <w:r>
        <w:rPr>
          <w:sz w:val="22"/>
          <w:szCs w:val="22"/>
        </w:rPr>
        <w:t>o</w:t>
      </w:r>
      <w:r w:rsidRPr="009A34AA">
        <w:rPr>
          <w:sz w:val="22"/>
          <w:szCs w:val="22"/>
        </w:rPr>
        <w:t xml:space="preserve">vaný zákon. </w:t>
      </w:r>
      <w:r>
        <w:rPr>
          <w:rFonts w:cs="Arial"/>
          <w:sz w:val="22"/>
          <w:szCs w:val="22"/>
        </w:rPr>
        <w:t xml:space="preserve">Předmětem dle této smlouvy je výkon práv a povinností příkazce (zadavatele) podle zákona na </w:t>
      </w:r>
      <w:r w:rsidRPr="003A2699">
        <w:rPr>
          <w:rFonts w:cs="Arial"/>
          <w:sz w:val="22"/>
          <w:szCs w:val="22"/>
          <w:u w:val="single"/>
        </w:rPr>
        <w:t>po</w:t>
      </w:r>
      <w:r>
        <w:rPr>
          <w:rFonts w:cs="Arial"/>
          <w:sz w:val="22"/>
          <w:szCs w:val="22"/>
          <w:u w:val="single"/>
        </w:rPr>
        <w:t>dlimitní veřejné zakázce na stavební práce</w:t>
      </w:r>
    </w:p>
    <w:p w14:paraId="66D4C289" w14:textId="77777777" w:rsidR="003170EF" w:rsidRDefault="003170EF" w:rsidP="003170EF">
      <w:pPr>
        <w:jc w:val="both"/>
        <w:rPr>
          <w:rFonts w:cs="Arial"/>
          <w:sz w:val="22"/>
          <w:szCs w:val="22"/>
        </w:rPr>
      </w:pPr>
    </w:p>
    <w:p w14:paraId="0B37E222" w14:textId="77777777" w:rsidR="003170EF" w:rsidRDefault="003170EF" w:rsidP="003170EF">
      <w:pPr>
        <w:numPr>
          <w:ilvl w:val="0"/>
          <w:numId w:val="9"/>
        </w:numPr>
        <w:ind w:left="567" w:hanging="425"/>
        <w:jc w:val="both"/>
        <w:rPr>
          <w:rFonts w:cs="Arial"/>
          <w:sz w:val="22"/>
          <w:szCs w:val="22"/>
        </w:rPr>
      </w:pPr>
      <w:r>
        <w:rPr>
          <w:rFonts w:cs="Arial"/>
          <w:sz w:val="22"/>
          <w:szCs w:val="22"/>
        </w:rPr>
        <w:t>Základní identifikační údaje o veřejné zakázce, která je předmětem této smlouvy</w:t>
      </w:r>
    </w:p>
    <w:p w14:paraId="79EAD617" w14:textId="77777777" w:rsidR="003170EF" w:rsidRDefault="00367FD8" w:rsidP="00367FD8">
      <w:pPr>
        <w:ind w:left="4962" w:hanging="4380"/>
        <w:jc w:val="both"/>
        <w:rPr>
          <w:rFonts w:cs="Arial"/>
          <w:sz w:val="22"/>
          <w:szCs w:val="22"/>
        </w:rPr>
      </w:pPr>
      <w:r>
        <w:rPr>
          <w:rFonts w:cs="Arial"/>
          <w:sz w:val="22"/>
          <w:szCs w:val="22"/>
        </w:rPr>
        <w:t>Název veřejné zakázky:</w:t>
      </w:r>
      <w:r>
        <w:rPr>
          <w:rFonts w:cs="Arial"/>
          <w:sz w:val="22"/>
          <w:szCs w:val="22"/>
        </w:rPr>
        <w:tab/>
      </w:r>
      <w:r w:rsidR="00990570" w:rsidRPr="00990570">
        <w:rPr>
          <w:rFonts w:cs="Arial"/>
          <w:b/>
          <w:bCs/>
          <w:sz w:val="22"/>
          <w:szCs w:val="22"/>
        </w:rPr>
        <w:t>SOU Uherský Brod – výstavba spojovacího krčku</w:t>
      </w:r>
      <w:ins w:id="0" w:author="Mgr. Hoferková Petra" w:date="2016-11-01T09:42:00Z">
        <w:r w:rsidR="003B53B5">
          <w:rPr>
            <w:rFonts w:cs="Arial"/>
            <w:b/>
            <w:bCs/>
            <w:sz w:val="22"/>
            <w:szCs w:val="22"/>
          </w:rPr>
          <w:t xml:space="preserve"> </w:t>
        </w:r>
      </w:ins>
    </w:p>
    <w:p w14:paraId="412422D9" w14:textId="77777777" w:rsidR="003170EF" w:rsidRDefault="003170EF" w:rsidP="003170EF">
      <w:pPr>
        <w:ind w:firstLine="567"/>
        <w:jc w:val="both"/>
        <w:rPr>
          <w:rFonts w:cs="Arial"/>
          <w:sz w:val="22"/>
          <w:szCs w:val="22"/>
        </w:rPr>
      </w:pPr>
      <w:r>
        <w:rPr>
          <w:rFonts w:cs="Arial"/>
          <w:sz w:val="22"/>
          <w:szCs w:val="22"/>
        </w:rPr>
        <w:t>Druh veřejné zakázky:</w:t>
      </w:r>
      <w:r>
        <w:rPr>
          <w:rFonts w:cs="Arial"/>
          <w:sz w:val="22"/>
          <w:szCs w:val="22"/>
        </w:rPr>
        <w:tab/>
      </w:r>
      <w:r>
        <w:rPr>
          <w:rFonts w:cs="Arial"/>
          <w:sz w:val="22"/>
          <w:szCs w:val="22"/>
        </w:rPr>
        <w:tab/>
      </w:r>
      <w:r>
        <w:rPr>
          <w:rFonts w:cs="Arial"/>
          <w:sz w:val="22"/>
          <w:szCs w:val="22"/>
        </w:rPr>
        <w:tab/>
      </w:r>
      <w:r>
        <w:rPr>
          <w:rFonts w:cs="Arial"/>
          <w:sz w:val="22"/>
          <w:szCs w:val="22"/>
        </w:rPr>
        <w:tab/>
        <w:t>veřejná zakázka na stavební práce</w:t>
      </w:r>
    </w:p>
    <w:p w14:paraId="2259A74A" w14:textId="77777777" w:rsidR="003170EF" w:rsidRDefault="003170EF" w:rsidP="003170EF">
      <w:pPr>
        <w:ind w:firstLine="567"/>
        <w:jc w:val="both"/>
        <w:rPr>
          <w:rFonts w:cs="Arial"/>
          <w:sz w:val="22"/>
          <w:szCs w:val="22"/>
        </w:rPr>
      </w:pPr>
      <w:r>
        <w:rPr>
          <w:rFonts w:cs="Arial"/>
          <w:sz w:val="22"/>
          <w:szCs w:val="22"/>
        </w:rPr>
        <w:t>Předpokládaná hodnota veřejné zakázky</w:t>
      </w:r>
      <w:r w:rsidRPr="00E85564">
        <w:rPr>
          <w:rFonts w:cs="Arial"/>
          <w:sz w:val="22"/>
          <w:szCs w:val="22"/>
        </w:rPr>
        <w:t>:</w:t>
      </w:r>
      <w:r>
        <w:rPr>
          <w:rFonts w:cs="Arial"/>
          <w:sz w:val="22"/>
          <w:szCs w:val="22"/>
        </w:rPr>
        <w:tab/>
      </w:r>
      <w:r w:rsidR="00990570" w:rsidRPr="00990570">
        <w:rPr>
          <w:rFonts w:cs="Arial"/>
          <w:b/>
          <w:sz w:val="22"/>
          <w:szCs w:val="22"/>
        </w:rPr>
        <w:t>cca</w:t>
      </w:r>
      <w:r w:rsidR="00990570">
        <w:rPr>
          <w:rFonts w:cs="Arial"/>
          <w:sz w:val="22"/>
          <w:szCs w:val="22"/>
        </w:rPr>
        <w:t xml:space="preserve"> </w:t>
      </w:r>
      <w:r w:rsidR="00990570">
        <w:rPr>
          <w:rFonts w:cs="Arial"/>
          <w:b/>
          <w:sz w:val="22"/>
          <w:szCs w:val="22"/>
        </w:rPr>
        <w:t>14 000 000,-</w:t>
      </w:r>
      <w:r w:rsidR="00367FD8" w:rsidRPr="00367FD8">
        <w:rPr>
          <w:rFonts w:cs="Arial"/>
          <w:b/>
          <w:sz w:val="22"/>
          <w:szCs w:val="22"/>
        </w:rPr>
        <w:t xml:space="preserve"> </w:t>
      </w:r>
      <w:r w:rsidRPr="00367FD8">
        <w:rPr>
          <w:rFonts w:cs="Arial"/>
          <w:b/>
          <w:sz w:val="22"/>
          <w:szCs w:val="22"/>
        </w:rPr>
        <w:t>Kč bez DPH</w:t>
      </w:r>
    </w:p>
    <w:p w14:paraId="64738E28" w14:textId="77777777" w:rsidR="003170EF" w:rsidRDefault="003170EF" w:rsidP="003170EF">
      <w:pPr>
        <w:ind w:firstLine="567"/>
        <w:jc w:val="both"/>
        <w:rPr>
          <w:rFonts w:cs="Arial"/>
          <w:sz w:val="22"/>
          <w:szCs w:val="22"/>
        </w:rPr>
      </w:pPr>
      <w:r>
        <w:rPr>
          <w:rFonts w:cs="Arial"/>
          <w:sz w:val="22"/>
          <w:szCs w:val="22"/>
        </w:rPr>
        <w:t>Limit veřejné zakázky:</w:t>
      </w:r>
      <w:r>
        <w:rPr>
          <w:rFonts w:cs="Arial"/>
          <w:sz w:val="22"/>
          <w:szCs w:val="22"/>
        </w:rPr>
        <w:tab/>
      </w:r>
      <w:r>
        <w:rPr>
          <w:rFonts w:cs="Arial"/>
          <w:sz w:val="22"/>
          <w:szCs w:val="22"/>
        </w:rPr>
        <w:tab/>
      </w:r>
      <w:r>
        <w:rPr>
          <w:rFonts w:cs="Arial"/>
          <w:sz w:val="22"/>
          <w:szCs w:val="22"/>
        </w:rPr>
        <w:tab/>
      </w:r>
      <w:r>
        <w:rPr>
          <w:rFonts w:cs="Arial"/>
          <w:sz w:val="22"/>
          <w:szCs w:val="22"/>
        </w:rPr>
        <w:tab/>
        <w:t xml:space="preserve">podlimitní </w:t>
      </w:r>
    </w:p>
    <w:p w14:paraId="4021914A" w14:textId="77777777" w:rsidR="003170EF" w:rsidRDefault="003170EF" w:rsidP="003170EF">
      <w:pPr>
        <w:ind w:firstLine="567"/>
        <w:jc w:val="both"/>
        <w:rPr>
          <w:rFonts w:cs="Arial"/>
          <w:sz w:val="22"/>
          <w:szCs w:val="22"/>
        </w:rPr>
      </w:pPr>
      <w:r>
        <w:rPr>
          <w:rFonts w:cs="Arial"/>
          <w:sz w:val="22"/>
          <w:szCs w:val="22"/>
        </w:rPr>
        <w:t>Forma zadávacího řízení:</w:t>
      </w:r>
      <w:r>
        <w:rPr>
          <w:rFonts w:cs="Arial"/>
          <w:sz w:val="22"/>
          <w:szCs w:val="22"/>
        </w:rPr>
        <w:tab/>
      </w:r>
      <w:r>
        <w:rPr>
          <w:rFonts w:cs="Arial"/>
          <w:sz w:val="22"/>
          <w:szCs w:val="22"/>
        </w:rPr>
        <w:tab/>
      </w:r>
      <w:r>
        <w:rPr>
          <w:rFonts w:cs="Arial"/>
          <w:sz w:val="22"/>
          <w:szCs w:val="22"/>
        </w:rPr>
        <w:tab/>
        <w:t>zjednodušené podlimitní řízení</w:t>
      </w:r>
    </w:p>
    <w:p w14:paraId="62CF87EA" w14:textId="77777777" w:rsidR="003170EF" w:rsidRDefault="003170EF" w:rsidP="003170EF">
      <w:pPr>
        <w:ind w:left="567"/>
        <w:jc w:val="both"/>
        <w:rPr>
          <w:rFonts w:cs="Arial"/>
          <w:sz w:val="22"/>
          <w:szCs w:val="22"/>
        </w:rPr>
      </w:pPr>
    </w:p>
    <w:p w14:paraId="4E9E1983" w14:textId="77777777" w:rsidR="003170EF" w:rsidRDefault="003170EF" w:rsidP="003170EF">
      <w:pPr>
        <w:ind w:left="567"/>
        <w:jc w:val="both"/>
        <w:rPr>
          <w:rFonts w:cs="Arial"/>
          <w:sz w:val="22"/>
          <w:szCs w:val="22"/>
        </w:rPr>
      </w:pPr>
    </w:p>
    <w:p w14:paraId="224599F2" w14:textId="77777777" w:rsidR="003170EF" w:rsidRPr="002A51CD" w:rsidRDefault="003170EF" w:rsidP="003170EF">
      <w:pPr>
        <w:ind w:left="567"/>
        <w:jc w:val="both"/>
        <w:rPr>
          <w:rFonts w:cs="Arial"/>
          <w:sz w:val="22"/>
          <w:szCs w:val="22"/>
        </w:rPr>
      </w:pPr>
    </w:p>
    <w:p w14:paraId="632FAD35"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4"/>
          <w:szCs w:val="24"/>
        </w:rPr>
      </w:pPr>
      <w:r>
        <w:rPr>
          <w:rFonts w:cs="Arial"/>
          <w:sz w:val="24"/>
          <w:szCs w:val="24"/>
        </w:rPr>
        <w:t xml:space="preserve">   Předmět smlouvy</w:t>
      </w:r>
    </w:p>
    <w:p w14:paraId="3714B15B" w14:textId="77777777" w:rsidR="003170EF" w:rsidRDefault="003170EF" w:rsidP="003170EF">
      <w:pPr>
        <w:ind w:left="142"/>
        <w:jc w:val="both"/>
        <w:rPr>
          <w:rFonts w:cs="Arial"/>
          <w:b/>
          <w:sz w:val="22"/>
          <w:szCs w:val="22"/>
          <w:u w:val="single"/>
        </w:rPr>
      </w:pPr>
    </w:p>
    <w:p w14:paraId="2FE4C780" w14:textId="4A317895" w:rsidR="003170EF" w:rsidRDefault="003170EF" w:rsidP="003170EF">
      <w:pPr>
        <w:widowControl w:val="0"/>
        <w:numPr>
          <w:ilvl w:val="0"/>
          <w:numId w:val="1"/>
        </w:numPr>
        <w:tabs>
          <w:tab w:val="clear" w:pos="570"/>
        </w:tabs>
        <w:ind w:hanging="428"/>
        <w:jc w:val="both"/>
        <w:rPr>
          <w:sz w:val="22"/>
          <w:szCs w:val="22"/>
        </w:rPr>
      </w:pPr>
      <w:r w:rsidRPr="00137E21">
        <w:rPr>
          <w:sz w:val="22"/>
          <w:szCs w:val="22"/>
        </w:rPr>
        <w:t xml:space="preserve">Předmět smlouvy se dále specifikuje jako zastupování </w:t>
      </w:r>
      <w:r>
        <w:rPr>
          <w:sz w:val="22"/>
          <w:szCs w:val="22"/>
        </w:rPr>
        <w:t>příkazce</w:t>
      </w:r>
      <w:r w:rsidRPr="00137E21">
        <w:rPr>
          <w:sz w:val="22"/>
          <w:szCs w:val="22"/>
        </w:rPr>
        <w:t xml:space="preserve"> </w:t>
      </w:r>
      <w:r>
        <w:rPr>
          <w:sz w:val="22"/>
          <w:szCs w:val="22"/>
        </w:rPr>
        <w:t xml:space="preserve">v rámci </w:t>
      </w:r>
      <w:r w:rsidRPr="00137E21">
        <w:rPr>
          <w:sz w:val="22"/>
          <w:szCs w:val="22"/>
        </w:rPr>
        <w:t xml:space="preserve">celého průběhu zadávacího řízení (dále jen </w:t>
      </w:r>
      <w:r w:rsidR="008B2493">
        <w:rPr>
          <w:sz w:val="22"/>
          <w:szCs w:val="22"/>
        </w:rPr>
        <w:t>„</w:t>
      </w:r>
      <w:r w:rsidRPr="00137E21">
        <w:rPr>
          <w:sz w:val="22"/>
          <w:szCs w:val="22"/>
        </w:rPr>
        <w:t>zadání</w:t>
      </w:r>
      <w:r w:rsidR="008B2493">
        <w:rPr>
          <w:sz w:val="22"/>
          <w:szCs w:val="22"/>
        </w:rPr>
        <w:t>“</w:t>
      </w:r>
      <w:r w:rsidRPr="00137E21">
        <w:rPr>
          <w:sz w:val="22"/>
          <w:szCs w:val="22"/>
        </w:rPr>
        <w:t xml:space="preserve">) formou </w:t>
      </w:r>
      <w:r>
        <w:rPr>
          <w:sz w:val="22"/>
          <w:szCs w:val="22"/>
        </w:rPr>
        <w:t>definovanou v preambuli</w:t>
      </w:r>
      <w:r w:rsidRPr="00137E21">
        <w:rPr>
          <w:sz w:val="22"/>
          <w:szCs w:val="22"/>
        </w:rPr>
        <w:t xml:space="preserve"> </w:t>
      </w:r>
      <w:r>
        <w:rPr>
          <w:sz w:val="22"/>
          <w:szCs w:val="22"/>
        </w:rPr>
        <w:t xml:space="preserve">             </w:t>
      </w:r>
      <w:r w:rsidRPr="00137E21">
        <w:rPr>
          <w:sz w:val="22"/>
          <w:szCs w:val="22"/>
        </w:rPr>
        <w:t>v souladu se zákonem</w:t>
      </w:r>
      <w:r w:rsidR="008B2493">
        <w:rPr>
          <w:sz w:val="22"/>
          <w:szCs w:val="22"/>
        </w:rPr>
        <w:t xml:space="preserve">, </w:t>
      </w:r>
      <w:r w:rsidRPr="00137E21">
        <w:rPr>
          <w:sz w:val="22"/>
          <w:szCs w:val="22"/>
        </w:rPr>
        <w:t>včetně prováděcích právních předpisů</w:t>
      </w:r>
      <w:r>
        <w:rPr>
          <w:sz w:val="22"/>
          <w:szCs w:val="22"/>
        </w:rPr>
        <w:t xml:space="preserve">.  </w:t>
      </w:r>
    </w:p>
    <w:p w14:paraId="76C6525D" w14:textId="77777777" w:rsidR="003170EF" w:rsidRDefault="003170EF" w:rsidP="003170EF">
      <w:pPr>
        <w:ind w:left="567" w:hanging="425"/>
        <w:jc w:val="both"/>
        <w:rPr>
          <w:sz w:val="22"/>
          <w:szCs w:val="22"/>
        </w:rPr>
      </w:pPr>
    </w:p>
    <w:p w14:paraId="3152A3F6" w14:textId="77777777" w:rsidR="003170EF" w:rsidRDefault="003170EF" w:rsidP="003170EF">
      <w:pPr>
        <w:numPr>
          <w:ilvl w:val="0"/>
          <w:numId w:val="1"/>
        </w:numPr>
        <w:tabs>
          <w:tab w:val="clear" w:pos="570"/>
        </w:tabs>
        <w:ind w:left="567" w:hanging="425"/>
        <w:jc w:val="both"/>
        <w:rPr>
          <w:rFonts w:cs="Arial"/>
          <w:sz w:val="22"/>
          <w:szCs w:val="22"/>
        </w:rPr>
      </w:pPr>
      <w:r>
        <w:rPr>
          <w:rFonts w:cs="Arial"/>
          <w:sz w:val="22"/>
          <w:szCs w:val="22"/>
        </w:rPr>
        <w:t xml:space="preserve">Příkazník se zavazuje zajistit </w:t>
      </w:r>
      <w:r w:rsidRPr="00592146">
        <w:rPr>
          <w:rFonts w:cs="Arial"/>
          <w:sz w:val="22"/>
          <w:szCs w:val="22"/>
          <w:u w:val="single"/>
        </w:rPr>
        <w:t>zejména</w:t>
      </w:r>
      <w:r>
        <w:rPr>
          <w:rFonts w:cs="Arial"/>
          <w:sz w:val="22"/>
          <w:szCs w:val="22"/>
        </w:rPr>
        <w:t xml:space="preserve"> tyto činnosti:</w:t>
      </w:r>
    </w:p>
    <w:p w14:paraId="4A68D6AE" w14:textId="66EBC658"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Zpracování Výzvy </w:t>
      </w:r>
      <w:r w:rsidR="00902999">
        <w:rPr>
          <w:rFonts w:cs="Arial"/>
          <w:sz w:val="22"/>
          <w:szCs w:val="22"/>
        </w:rPr>
        <w:t>k podání nabídky k</w:t>
      </w:r>
      <w:r>
        <w:rPr>
          <w:rFonts w:cs="Arial"/>
          <w:sz w:val="22"/>
          <w:szCs w:val="22"/>
        </w:rPr>
        <w:t xml:space="preserve"> zahájení zadávacího řízení </w:t>
      </w:r>
    </w:p>
    <w:p w14:paraId="3300A189"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Odeslání Výzvy k podání nabídky dodavatelům, které </w:t>
      </w:r>
      <w:r w:rsidRPr="0001691C">
        <w:rPr>
          <w:rFonts w:cs="Arial"/>
          <w:sz w:val="22"/>
          <w:szCs w:val="22"/>
        </w:rPr>
        <w:t>případně</w:t>
      </w:r>
      <w:r>
        <w:rPr>
          <w:rFonts w:cs="Arial"/>
          <w:sz w:val="22"/>
          <w:szCs w:val="22"/>
        </w:rPr>
        <w:t xml:space="preserve"> určí příkazce</w:t>
      </w:r>
    </w:p>
    <w:p w14:paraId="3A41D3D2"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Zpracování návrhu textové části zadávací dokumentace v podrobnostech stanovených zákonem v rozsahu nejméně</w:t>
      </w:r>
      <w:r w:rsidR="00902999">
        <w:rPr>
          <w:rFonts w:cs="Arial"/>
          <w:sz w:val="22"/>
          <w:szCs w:val="22"/>
        </w:rPr>
        <w:t>:</w:t>
      </w:r>
    </w:p>
    <w:p w14:paraId="0A67EAF8" w14:textId="77777777" w:rsidR="003170EF" w:rsidRDefault="003170EF" w:rsidP="003170EF">
      <w:pPr>
        <w:numPr>
          <w:ilvl w:val="1"/>
          <w:numId w:val="10"/>
        </w:numPr>
        <w:tabs>
          <w:tab w:val="left" w:pos="1080"/>
        </w:tabs>
        <w:jc w:val="both"/>
        <w:rPr>
          <w:rFonts w:cs="Arial"/>
          <w:sz w:val="22"/>
          <w:szCs w:val="22"/>
        </w:rPr>
      </w:pPr>
      <w:r>
        <w:rPr>
          <w:rFonts w:cs="Arial"/>
          <w:sz w:val="22"/>
          <w:szCs w:val="22"/>
        </w:rPr>
        <w:t>Požadavky na kvalifikaci dodavatelů</w:t>
      </w:r>
    </w:p>
    <w:p w14:paraId="4FADF11A" w14:textId="77777777" w:rsidR="003170EF" w:rsidRDefault="003170EF" w:rsidP="003170EF">
      <w:pPr>
        <w:numPr>
          <w:ilvl w:val="1"/>
          <w:numId w:val="10"/>
        </w:numPr>
        <w:tabs>
          <w:tab w:val="left" w:pos="1080"/>
        </w:tabs>
        <w:jc w:val="both"/>
        <w:rPr>
          <w:rFonts w:cs="Arial"/>
          <w:sz w:val="22"/>
          <w:szCs w:val="22"/>
        </w:rPr>
      </w:pPr>
      <w:r>
        <w:rPr>
          <w:rFonts w:cs="Arial"/>
          <w:sz w:val="22"/>
          <w:szCs w:val="22"/>
        </w:rPr>
        <w:t xml:space="preserve">Požadavky na jednotný způsob zpracování nabídkové ceny </w:t>
      </w:r>
    </w:p>
    <w:p w14:paraId="5F075772" w14:textId="77777777" w:rsidR="003170EF" w:rsidRDefault="003170EF" w:rsidP="003170EF">
      <w:pPr>
        <w:numPr>
          <w:ilvl w:val="1"/>
          <w:numId w:val="10"/>
        </w:numPr>
        <w:tabs>
          <w:tab w:val="left" w:pos="1080"/>
        </w:tabs>
        <w:jc w:val="both"/>
        <w:rPr>
          <w:rFonts w:cs="Arial"/>
          <w:sz w:val="22"/>
          <w:szCs w:val="22"/>
        </w:rPr>
      </w:pPr>
      <w:r>
        <w:rPr>
          <w:rFonts w:cs="Arial"/>
          <w:sz w:val="22"/>
          <w:szCs w:val="22"/>
        </w:rPr>
        <w:t>Podmínky a požadavky na zpracování nabídky</w:t>
      </w:r>
    </w:p>
    <w:p w14:paraId="37B2AAEC" w14:textId="77777777" w:rsidR="003170EF" w:rsidRDefault="003170EF" w:rsidP="003170EF">
      <w:pPr>
        <w:numPr>
          <w:ilvl w:val="1"/>
          <w:numId w:val="10"/>
        </w:numPr>
        <w:tabs>
          <w:tab w:val="left" w:pos="1080"/>
        </w:tabs>
        <w:jc w:val="both"/>
        <w:rPr>
          <w:rFonts w:cs="Arial"/>
          <w:sz w:val="22"/>
          <w:szCs w:val="22"/>
        </w:rPr>
      </w:pPr>
      <w:r>
        <w:rPr>
          <w:rFonts w:cs="Arial"/>
          <w:sz w:val="22"/>
          <w:szCs w:val="22"/>
        </w:rPr>
        <w:t>Obchodní podmínky (dle vzoru příkazce)</w:t>
      </w:r>
    </w:p>
    <w:p w14:paraId="5C53F8E6" w14:textId="77777777" w:rsidR="003170EF" w:rsidRPr="00AE05FE"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Projednání návrhu textové části zadávací dokumentace s příkazcem a vyhotovení vzájemně odsouhlaseného konečného znění </w:t>
      </w:r>
      <w:r w:rsidRPr="00AE05FE">
        <w:rPr>
          <w:rFonts w:cs="Arial"/>
          <w:sz w:val="22"/>
          <w:szCs w:val="22"/>
        </w:rPr>
        <w:t>všech částí textové zadávací dokumentace</w:t>
      </w:r>
    </w:p>
    <w:p w14:paraId="1C806F3E" w14:textId="7E25031E" w:rsidR="003170EF" w:rsidRDefault="003170EF" w:rsidP="003170EF">
      <w:pPr>
        <w:numPr>
          <w:ilvl w:val="0"/>
          <w:numId w:val="10"/>
        </w:numPr>
        <w:tabs>
          <w:tab w:val="left" w:pos="1080"/>
        </w:tabs>
        <w:ind w:left="1080" w:hanging="480"/>
        <w:jc w:val="both"/>
        <w:rPr>
          <w:rFonts w:cs="Arial"/>
          <w:sz w:val="22"/>
          <w:szCs w:val="22"/>
        </w:rPr>
      </w:pPr>
      <w:r w:rsidRPr="00AE05FE">
        <w:rPr>
          <w:rFonts w:cs="Arial"/>
          <w:sz w:val="22"/>
          <w:szCs w:val="22"/>
        </w:rPr>
        <w:t>Zpracování dodatečných informací</w:t>
      </w:r>
      <w:r>
        <w:rPr>
          <w:rFonts w:cs="Arial"/>
          <w:sz w:val="22"/>
          <w:szCs w:val="22"/>
        </w:rPr>
        <w:t xml:space="preserve"> (vysvětlení a případných změn zadávací dokumentace)</w:t>
      </w:r>
      <w:r w:rsidRPr="00AE05FE">
        <w:rPr>
          <w:rFonts w:cs="Arial"/>
          <w:sz w:val="22"/>
          <w:szCs w:val="22"/>
        </w:rPr>
        <w:t xml:space="preserve"> k zadávacím podmínkám</w:t>
      </w:r>
      <w:r w:rsidR="00902999">
        <w:rPr>
          <w:rFonts w:cs="Arial"/>
          <w:sz w:val="22"/>
          <w:szCs w:val="22"/>
        </w:rPr>
        <w:t xml:space="preserve"> ve lhůtě, způsobem a formou stanovenou zákonem</w:t>
      </w:r>
    </w:p>
    <w:p w14:paraId="06384F48"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Zabezpečení celého  průběhu přijímání obálek s nabídkami, vystavení potvrzení o převzetí nabídky a včetně pořízení potřebných dokumentů (seznam podaných nabídek)</w:t>
      </w:r>
    </w:p>
    <w:p w14:paraId="394621A6"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Vypracování pozvánek pro členy komise pro otevírání obálek s nabídkami, bude-li příkazcem ustanovena  </w:t>
      </w:r>
    </w:p>
    <w:p w14:paraId="5285A263"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Organizační  zabezpečení otevírání obálek s nabídkami, včetně sestavení protokolu o otevírání obálek s nabídkami</w:t>
      </w:r>
    </w:p>
    <w:p w14:paraId="6BB39BEF"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Připravení podkladů pro komisi pro posouzení a hodnocení nabídek, bude-li přízkazcem ustanovena </w:t>
      </w:r>
    </w:p>
    <w:p w14:paraId="64721636" w14:textId="77777777" w:rsidR="003170EF" w:rsidRPr="00C07DD7" w:rsidRDefault="003170EF" w:rsidP="003170EF">
      <w:pPr>
        <w:numPr>
          <w:ilvl w:val="0"/>
          <w:numId w:val="10"/>
        </w:numPr>
        <w:tabs>
          <w:tab w:val="left" w:pos="1080"/>
        </w:tabs>
        <w:ind w:left="1080" w:hanging="480"/>
        <w:jc w:val="both"/>
        <w:rPr>
          <w:rFonts w:cs="Arial"/>
          <w:sz w:val="22"/>
          <w:szCs w:val="22"/>
        </w:rPr>
      </w:pPr>
      <w:r w:rsidRPr="00C07DD7">
        <w:rPr>
          <w:rFonts w:cs="Arial"/>
          <w:sz w:val="22"/>
          <w:szCs w:val="22"/>
        </w:rPr>
        <w:t xml:space="preserve">Kontrola </w:t>
      </w:r>
      <w:r>
        <w:rPr>
          <w:rFonts w:cs="Arial"/>
          <w:sz w:val="22"/>
          <w:szCs w:val="22"/>
        </w:rPr>
        <w:t xml:space="preserve">splnění </w:t>
      </w:r>
      <w:r w:rsidRPr="00C07DD7">
        <w:rPr>
          <w:rFonts w:cs="Arial"/>
          <w:sz w:val="22"/>
          <w:szCs w:val="22"/>
        </w:rPr>
        <w:t>kvalifikac</w:t>
      </w:r>
      <w:r>
        <w:rPr>
          <w:rFonts w:cs="Arial"/>
          <w:sz w:val="22"/>
          <w:szCs w:val="22"/>
        </w:rPr>
        <w:t>e</w:t>
      </w:r>
      <w:r w:rsidRPr="00C07DD7">
        <w:rPr>
          <w:rFonts w:cs="Arial"/>
          <w:sz w:val="22"/>
          <w:szCs w:val="22"/>
        </w:rPr>
        <w:t xml:space="preserve"> </w:t>
      </w:r>
      <w:r>
        <w:rPr>
          <w:rFonts w:cs="Arial"/>
          <w:sz w:val="22"/>
          <w:szCs w:val="22"/>
        </w:rPr>
        <w:t xml:space="preserve">vybraného dodavatele </w:t>
      </w:r>
      <w:r w:rsidRPr="00C07DD7">
        <w:rPr>
          <w:rFonts w:cs="Arial"/>
          <w:sz w:val="22"/>
          <w:szCs w:val="22"/>
        </w:rPr>
        <w:t>včetně vypracování pís</w:t>
      </w:r>
      <w:r>
        <w:rPr>
          <w:rFonts w:cs="Arial"/>
          <w:sz w:val="22"/>
          <w:szCs w:val="22"/>
        </w:rPr>
        <w:t>e</w:t>
      </w:r>
      <w:r w:rsidRPr="00C07DD7">
        <w:rPr>
          <w:rFonts w:cs="Arial"/>
          <w:sz w:val="22"/>
          <w:szCs w:val="22"/>
        </w:rPr>
        <w:t xml:space="preserve">mného protokolu o posouzení kvalifikace </w:t>
      </w:r>
    </w:p>
    <w:p w14:paraId="07CAEF29"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Připravení prohlášení o střetu zájmů členů /případně náhradníků/ komise a zabezpečení jeho podpisu</w:t>
      </w:r>
    </w:p>
    <w:p w14:paraId="0F45ADB2" w14:textId="6CF59E5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Zpracování protokolů  z jednání komise až po vypracování závěrečné </w:t>
      </w:r>
      <w:r w:rsidR="00C37032">
        <w:rPr>
          <w:rFonts w:cs="Arial"/>
          <w:sz w:val="22"/>
          <w:szCs w:val="22"/>
        </w:rPr>
        <w:t xml:space="preserve">Zprávy </w:t>
      </w:r>
      <w:r>
        <w:rPr>
          <w:rFonts w:cs="Arial"/>
          <w:sz w:val="22"/>
          <w:szCs w:val="22"/>
        </w:rPr>
        <w:t>o posouzení a hodnocení nabídek</w:t>
      </w:r>
    </w:p>
    <w:p w14:paraId="7F25492C"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Zabezpečení písemností pro případné vysvětlení nabídek nebo odůvodnění mimořádně nízké nabídkové ceny podle pokynů komise</w:t>
      </w:r>
    </w:p>
    <w:p w14:paraId="54751013"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Vypracování žádosti o předložení dokladů před podpisem smlouvy od vybraného dodavatele a jejich posouzení</w:t>
      </w:r>
    </w:p>
    <w:p w14:paraId="29F682BE" w14:textId="77777777" w:rsidR="003170EF" w:rsidRPr="00AE05FE"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Připravení rozhodnutí </w:t>
      </w:r>
      <w:r w:rsidRPr="00AE05FE">
        <w:rPr>
          <w:rFonts w:cs="Arial"/>
          <w:sz w:val="22"/>
          <w:szCs w:val="22"/>
        </w:rPr>
        <w:t xml:space="preserve">zadavatele o výběru </w:t>
      </w:r>
      <w:r>
        <w:rPr>
          <w:rFonts w:cs="Arial"/>
          <w:sz w:val="22"/>
          <w:szCs w:val="22"/>
        </w:rPr>
        <w:t>dodavatele a předání příkazci k podpisu</w:t>
      </w:r>
    </w:p>
    <w:p w14:paraId="710284B1" w14:textId="77777777" w:rsidR="003170EF" w:rsidRPr="00846B2C" w:rsidRDefault="003170EF" w:rsidP="003170EF">
      <w:pPr>
        <w:numPr>
          <w:ilvl w:val="0"/>
          <w:numId w:val="10"/>
        </w:numPr>
        <w:tabs>
          <w:tab w:val="left" w:pos="1080"/>
        </w:tabs>
        <w:ind w:left="1080" w:hanging="480"/>
        <w:jc w:val="both"/>
        <w:rPr>
          <w:rFonts w:cs="Arial"/>
          <w:sz w:val="22"/>
          <w:szCs w:val="22"/>
        </w:rPr>
      </w:pPr>
      <w:r w:rsidRPr="00846B2C">
        <w:rPr>
          <w:rFonts w:cs="Arial"/>
          <w:sz w:val="22"/>
          <w:szCs w:val="22"/>
        </w:rPr>
        <w:t>Oznámení rozhodnutí zadavatele o výběru dodavatele</w:t>
      </w:r>
    </w:p>
    <w:p w14:paraId="08A97A0F" w14:textId="77777777" w:rsidR="003170EF" w:rsidRPr="00846B2C" w:rsidRDefault="007E76BA" w:rsidP="003170EF">
      <w:pPr>
        <w:numPr>
          <w:ilvl w:val="0"/>
          <w:numId w:val="10"/>
        </w:numPr>
        <w:tabs>
          <w:tab w:val="left" w:pos="1080"/>
        </w:tabs>
        <w:ind w:left="1080" w:hanging="480"/>
        <w:jc w:val="both"/>
        <w:rPr>
          <w:rFonts w:cs="Arial"/>
          <w:sz w:val="22"/>
          <w:szCs w:val="22"/>
        </w:rPr>
      </w:pPr>
      <w:r>
        <w:rPr>
          <w:rFonts w:cs="Arial"/>
          <w:sz w:val="22"/>
          <w:szCs w:val="22"/>
        </w:rPr>
        <w:t>U</w:t>
      </w:r>
      <w:r w:rsidR="003170EF" w:rsidRPr="00846B2C">
        <w:rPr>
          <w:rFonts w:cs="Arial"/>
          <w:sz w:val="22"/>
          <w:szCs w:val="22"/>
        </w:rPr>
        <w:t>veřejnění výsledků zadávacího řízení ve Věstníku veřejných zakázek</w:t>
      </w:r>
    </w:p>
    <w:p w14:paraId="68BC3962" w14:textId="77777777" w:rsidR="003170EF" w:rsidRPr="00846B2C" w:rsidRDefault="003170EF" w:rsidP="003170EF">
      <w:pPr>
        <w:numPr>
          <w:ilvl w:val="0"/>
          <w:numId w:val="10"/>
        </w:numPr>
        <w:tabs>
          <w:tab w:val="left" w:pos="1080"/>
        </w:tabs>
        <w:ind w:left="1080" w:hanging="480"/>
        <w:jc w:val="both"/>
        <w:rPr>
          <w:rFonts w:cs="Arial"/>
          <w:sz w:val="22"/>
          <w:szCs w:val="22"/>
        </w:rPr>
      </w:pPr>
      <w:r w:rsidRPr="00846B2C">
        <w:rPr>
          <w:rFonts w:cs="Arial"/>
          <w:sz w:val="22"/>
          <w:szCs w:val="22"/>
        </w:rPr>
        <w:t>Oznámení účastníkům zadávacího řízení o podpisu smlouvy</w:t>
      </w:r>
    </w:p>
    <w:p w14:paraId="17F25DB0" w14:textId="1422F936" w:rsidR="003170EF" w:rsidRPr="00AE05FE" w:rsidRDefault="003170EF" w:rsidP="003170EF">
      <w:pPr>
        <w:numPr>
          <w:ilvl w:val="0"/>
          <w:numId w:val="10"/>
        </w:numPr>
        <w:tabs>
          <w:tab w:val="left" w:pos="1080"/>
        </w:tabs>
        <w:ind w:left="1080" w:hanging="480"/>
        <w:jc w:val="both"/>
        <w:rPr>
          <w:rFonts w:cs="Arial"/>
          <w:sz w:val="22"/>
          <w:szCs w:val="22"/>
        </w:rPr>
      </w:pPr>
      <w:r w:rsidRPr="00846B2C">
        <w:rPr>
          <w:rFonts w:cs="Arial"/>
          <w:sz w:val="22"/>
          <w:szCs w:val="22"/>
        </w:rPr>
        <w:t xml:space="preserve">Zpracování </w:t>
      </w:r>
      <w:r w:rsidR="00321ED5">
        <w:rPr>
          <w:rFonts w:cs="Arial"/>
          <w:sz w:val="22"/>
          <w:szCs w:val="22"/>
        </w:rPr>
        <w:t>P</w:t>
      </w:r>
      <w:r w:rsidR="00321ED5" w:rsidRPr="00846B2C">
        <w:rPr>
          <w:rFonts w:cs="Arial"/>
          <w:sz w:val="22"/>
          <w:szCs w:val="22"/>
        </w:rPr>
        <w:t xml:space="preserve">ísemné </w:t>
      </w:r>
      <w:r w:rsidR="00321ED5">
        <w:rPr>
          <w:rFonts w:cs="Arial"/>
          <w:sz w:val="22"/>
          <w:szCs w:val="22"/>
        </w:rPr>
        <w:t>z</w:t>
      </w:r>
      <w:r w:rsidR="00321ED5" w:rsidRPr="00846B2C">
        <w:rPr>
          <w:rFonts w:cs="Arial"/>
          <w:sz w:val="22"/>
          <w:szCs w:val="22"/>
        </w:rPr>
        <w:t xml:space="preserve">právy </w:t>
      </w:r>
      <w:r w:rsidRPr="00846B2C">
        <w:rPr>
          <w:rFonts w:cs="Arial"/>
          <w:sz w:val="22"/>
          <w:szCs w:val="22"/>
        </w:rPr>
        <w:t>zadavatele o průběhu zadávacího</w:t>
      </w:r>
      <w:r w:rsidRPr="00AE05FE">
        <w:rPr>
          <w:rFonts w:cs="Arial"/>
          <w:sz w:val="22"/>
          <w:szCs w:val="22"/>
        </w:rPr>
        <w:t xml:space="preserve"> řízení</w:t>
      </w:r>
    </w:p>
    <w:p w14:paraId="4800F0CB" w14:textId="77777777" w:rsidR="003170EF" w:rsidRDefault="003170EF" w:rsidP="003170EF">
      <w:pPr>
        <w:numPr>
          <w:ilvl w:val="0"/>
          <w:numId w:val="10"/>
        </w:numPr>
        <w:tabs>
          <w:tab w:val="left" w:pos="1080"/>
        </w:tabs>
        <w:ind w:left="1134" w:hanging="532"/>
        <w:jc w:val="both"/>
        <w:rPr>
          <w:rFonts w:cs="Arial"/>
          <w:sz w:val="22"/>
          <w:szCs w:val="22"/>
        </w:rPr>
      </w:pPr>
      <w:r>
        <w:rPr>
          <w:rFonts w:cs="Arial"/>
          <w:sz w:val="22"/>
          <w:szCs w:val="22"/>
        </w:rPr>
        <w:lastRenderedPageBreak/>
        <w:t>Kompletace a předání archivní dokumentace o průběhu zadání  v  jednom vyhotovení (originál). V případě požadavku příkazce na zhotovení a předání kopie archivní dokumentace o průběhu zadání, popř. nabídek dodavatelů</w:t>
      </w:r>
      <w:ins w:id="1" w:author="Mgr. Hoferková Petra" w:date="2016-11-01T10:15:00Z">
        <w:r w:rsidR="00321ED5">
          <w:rPr>
            <w:rFonts w:cs="Arial"/>
            <w:sz w:val="22"/>
            <w:szCs w:val="22"/>
          </w:rPr>
          <w:t>,</w:t>
        </w:r>
      </w:ins>
      <w:r>
        <w:rPr>
          <w:rFonts w:cs="Arial"/>
          <w:sz w:val="22"/>
          <w:szCs w:val="22"/>
        </w:rPr>
        <w:t xml:space="preserve"> předá příkazník příkazci kalkulaci nákladů na požadovanou službu a následně po dohodě s  příkazcem vyhotoví na náklady příkazce kopie požadovaných dokumentů.</w:t>
      </w:r>
    </w:p>
    <w:p w14:paraId="67227D00" w14:textId="77777777" w:rsidR="003170EF" w:rsidRDefault="003170EF" w:rsidP="003170EF">
      <w:pPr>
        <w:ind w:left="567" w:hanging="425"/>
        <w:jc w:val="both"/>
        <w:rPr>
          <w:rFonts w:cs="Arial"/>
          <w:sz w:val="22"/>
          <w:szCs w:val="22"/>
        </w:rPr>
      </w:pPr>
    </w:p>
    <w:p w14:paraId="3122605D" w14:textId="1CBF3A2D" w:rsidR="003170EF" w:rsidRDefault="003170EF" w:rsidP="003170EF">
      <w:pPr>
        <w:widowControl w:val="0"/>
        <w:numPr>
          <w:ilvl w:val="0"/>
          <w:numId w:val="1"/>
        </w:numPr>
        <w:ind w:hanging="428"/>
        <w:jc w:val="both"/>
        <w:rPr>
          <w:rFonts w:cs="Arial"/>
          <w:sz w:val="22"/>
          <w:szCs w:val="22"/>
        </w:rPr>
      </w:pPr>
      <w:r>
        <w:rPr>
          <w:rFonts w:cs="Arial"/>
          <w:sz w:val="22"/>
          <w:szCs w:val="22"/>
        </w:rPr>
        <w:t xml:space="preserve">Příkazník </w:t>
      </w:r>
      <w:r w:rsidR="00321ED5">
        <w:rPr>
          <w:rFonts w:cs="Arial"/>
          <w:sz w:val="22"/>
          <w:szCs w:val="22"/>
        </w:rPr>
        <w:t xml:space="preserve">se </w:t>
      </w:r>
      <w:r>
        <w:rPr>
          <w:rFonts w:cs="Arial"/>
          <w:sz w:val="22"/>
          <w:szCs w:val="22"/>
        </w:rPr>
        <w:t>rovněž zavazuje, že na základě pokynu příkazce vypracuje i podklady nezbytné pro řešení případných námitek uchazečů, a to zejména:</w:t>
      </w:r>
    </w:p>
    <w:p w14:paraId="0ED790D4"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Zpracování rozhodnutí zadavatele o námitkách</w:t>
      </w:r>
    </w:p>
    <w:p w14:paraId="7EDBBB9A"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Zpracování případného stanoviska zadavatele pro Úřad pro ochranu hospodářské soutěže</w:t>
      </w:r>
    </w:p>
    <w:p w14:paraId="4EB8F1B0"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Předání dokumentace o zadání zakázky na Úřad pro ochranu hospodářské soutěže</w:t>
      </w:r>
    </w:p>
    <w:p w14:paraId="281CD8C3"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Zajištění úkonů vyplývajících z rozhodnutí Úřadu pro ochranu hospodářské soutěže o návrhu dodavatele</w:t>
      </w:r>
    </w:p>
    <w:p w14:paraId="75B472EC" w14:textId="77777777" w:rsidR="003170EF" w:rsidRDefault="003170EF" w:rsidP="003170EF">
      <w:pPr>
        <w:tabs>
          <w:tab w:val="left" w:pos="1080"/>
        </w:tabs>
        <w:ind w:left="600"/>
        <w:jc w:val="both"/>
        <w:rPr>
          <w:rFonts w:cs="Arial"/>
          <w:sz w:val="22"/>
          <w:szCs w:val="22"/>
        </w:rPr>
      </w:pPr>
      <w:r>
        <w:rPr>
          <w:rFonts w:cs="Arial"/>
          <w:sz w:val="22"/>
          <w:szCs w:val="22"/>
        </w:rPr>
        <w:t>Pro provedení těchto úkonů, které nejsou obsaženy v ceně této smlouvy sjednávají obě smluvní strany hodinovou sazbu ve výši 125,- Kč/hod bez DPH s tím, že celková cena za kompletní provedení úkonů spojených s námitkami účastníka zadávacího řízení či návrhu na Úřad pro ochranu hospodářské soutěže nesmí překročit částku 10.000,- Kč bez DPH.</w:t>
      </w:r>
    </w:p>
    <w:p w14:paraId="26A9CFE2" w14:textId="77777777" w:rsidR="003170EF" w:rsidRDefault="003170EF" w:rsidP="003170EF">
      <w:pPr>
        <w:tabs>
          <w:tab w:val="left" w:pos="1080"/>
        </w:tabs>
        <w:ind w:left="600"/>
        <w:jc w:val="both"/>
        <w:rPr>
          <w:rFonts w:cs="Arial"/>
          <w:sz w:val="22"/>
          <w:szCs w:val="22"/>
        </w:rPr>
      </w:pPr>
    </w:p>
    <w:p w14:paraId="5B98C639" w14:textId="77777777" w:rsidR="000965FA" w:rsidRDefault="003170EF" w:rsidP="000009E1">
      <w:pPr>
        <w:widowControl w:val="0"/>
        <w:numPr>
          <w:ilvl w:val="0"/>
          <w:numId w:val="1"/>
        </w:numPr>
        <w:tabs>
          <w:tab w:val="clear" w:pos="570"/>
        </w:tabs>
        <w:ind w:left="567" w:hanging="425"/>
        <w:jc w:val="both"/>
        <w:rPr>
          <w:rFonts w:cs="Arial"/>
          <w:sz w:val="22"/>
          <w:szCs w:val="22"/>
        </w:rPr>
      </w:pPr>
      <w:r w:rsidRPr="000965FA">
        <w:rPr>
          <w:rFonts w:cs="Arial"/>
          <w:sz w:val="22"/>
          <w:szCs w:val="22"/>
        </w:rPr>
        <w:t>Pokud by příkazce svým rozhodnutím zadávací řízení zrušil, pak je povinností příkazníka provést přípravu rozhodnutí zadavatele o zrušení veřejné zakázky včetně jeho rozeslání všem dotčeným dodavatelům</w:t>
      </w:r>
      <w:r w:rsidR="00321ED5">
        <w:rPr>
          <w:rFonts w:cs="Arial"/>
          <w:sz w:val="22"/>
          <w:szCs w:val="22"/>
        </w:rPr>
        <w:t xml:space="preserve"> a jeho zveřejnění</w:t>
      </w:r>
      <w:r w:rsidRPr="000965FA">
        <w:rPr>
          <w:rFonts w:cs="Arial"/>
          <w:sz w:val="22"/>
          <w:szCs w:val="22"/>
        </w:rPr>
        <w:t>.</w:t>
      </w:r>
    </w:p>
    <w:p w14:paraId="0EF97098" w14:textId="77777777" w:rsidR="003170EF" w:rsidRDefault="003170EF" w:rsidP="008A41BD">
      <w:pPr>
        <w:widowControl w:val="0"/>
        <w:jc w:val="both"/>
        <w:rPr>
          <w:rFonts w:cs="Arial"/>
          <w:sz w:val="22"/>
          <w:szCs w:val="22"/>
        </w:rPr>
      </w:pPr>
    </w:p>
    <w:p w14:paraId="126142AD" w14:textId="77777777" w:rsidR="003170EF" w:rsidRDefault="003170EF" w:rsidP="003170EF">
      <w:pPr>
        <w:widowControl w:val="0"/>
        <w:numPr>
          <w:ilvl w:val="0"/>
          <w:numId w:val="1"/>
        </w:numPr>
        <w:tabs>
          <w:tab w:val="clear" w:pos="570"/>
        </w:tabs>
        <w:ind w:left="567" w:hanging="425"/>
        <w:jc w:val="both"/>
        <w:rPr>
          <w:rFonts w:cs="Arial"/>
          <w:sz w:val="22"/>
          <w:szCs w:val="22"/>
        </w:rPr>
      </w:pPr>
      <w:r>
        <w:rPr>
          <w:rFonts w:cs="Arial"/>
          <w:sz w:val="22"/>
          <w:szCs w:val="22"/>
        </w:rPr>
        <w:t>Jako výsledek činnosti příkazníka předá příkazník příkazci veškerou dokumentaci o průběhu zadávacíh</w:t>
      </w:r>
      <w:r w:rsidR="00862BC2">
        <w:rPr>
          <w:rFonts w:cs="Arial"/>
          <w:sz w:val="22"/>
          <w:szCs w:val="22"/>
        </w:rPr>
        <w:t>o řízení. Tato dokumentace bude</w:t>
      </w:r>
      <w:r>
        <w:rPr>
          <w:rFonts w:cs="Arial"/>
          <w:sz w:val="22"/>
          <w:szCs w:val="22"/>
        </w:rPr>
        <w:t xml:space="preserve"> obsahovat veškeré doklady, zápisy a protokoly z jednání, jejichž pořízení vyžaduje zákon.</w:t>
      </w:r>
    </w:p>
    <w:p w14:paraId="384796F4" w14:textId="77777777" w:rsidR="003170EF" w:rsidRDefault="003170EF" w:rsidP="003170EF">
      <w:pPr>
        <w:ind w:left="142"/>
        <w:jc w:val="both"/>
        <w:rPr>
          <w:rFonts w:cs="Arial"/>
          <w:b/>
          <w:sz w:val="22"/>
          <w:szCs w:val="22"/>
          <w:u w:val="single"/>
        </w:rPr>
      </w:pPr>
    </w:p>
    <w:p w14:paraId="2D76D9A5" w14:textId="77777777" w:rsidR="003170EF" w:rsidRDefault="003170EF" w:rsidP="003170EF">
      <w:pPr>
        <w:ind w:left="142"/>
        <w:jc w:val="both"/>
        <w:rPr>
          <w:rFonts w:cs="Arial"/>
          <w:b/>
          <w:sz w:val="22"/>
          <w:szCs w:val="22"/>
          <w:u w:val="single"/>
        </w:rPr>
      </w:pPr>
    </w:p>
    <w:p w14:paraId="438861F6"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Čestné prohlášení příkazníka</w:t>
      </w:r>
    </w:p>
    <w:p w14:paraId="6222FE18" w14:textId="77777777" w:rsidR="003170EF" w:rsidRDefault="003170EF" w:rsidP="003170EF">
      <w:pPr>
        <w:ind w:left="142"/>
        <w:jc w:val="both"/>
        <w:rPr>
          <w:rFonts w:cs="Arial"/>
          <w:b/>
          <w:sz w:val="22"/>
          <w:szCs w:val="22"/>
          <w:u w:val="single"/>
        </w:rPr>
      </w:pPr>
    </w:p>
    <w:p w14:paraId="737AD5DA" w14:textId="77777777" w:rsidR="003170EF" w:rsidRPr="000965FA" w:rsidRDefault="003170EF" w:rsidP="000965FA">
      <w:pPr>
        <w:pStyle w:val="Odstavecseseznamem"/>
        <w:numPr>
          <w:ilvl w:val="0"/>
          <w:numId w:val="16"/>
        </w:numPr>
        <w:jc w:val="both"/>
        <w:rPr>
          <w:rFonts w:cs="Arial"/>
          <w:sz w:val="22"/>
          <w:szCs w:val="22"/>
        </w:rPr>
      </w:pPr>
      <w:r w:rsidRPr="000965FA">
        <w:rPr>
          <w:rFonts w:cs="Arial"/>
          <w:sz w:val="22"/>
          <w:szCs w:val="22"/>
        </w:rPr>
        <w:t>Příkazník čestně prohlašuje, že v době podpisu této smlouvy není ve vztahu k zadávané veřejné zakázce ve střetu zájmů ve smyslu § 44  zákona. Pokud by v průběhu zadání nastaly nové skutečnosti ve vztahu ke střetu zájmů příkazníka nebo osob, které se za příkazníka zadávacího řízení účastní, je příkazník povinen tuto skutečnost bezodkladně oznámit příkazci. Pokud tak neučiní, má se za to, že žádné změny nenastaly. Příkazník současně čestně prohlašuje, že o všech skutečnostech, o kterých se dozví v souvislosti s výkonem své funkce zachová mlčenlivost.</w:t>
      </w:r>
    </w:p>
    <w:p w14:paraId="4A6B050E" w14:textId="77777777" w:rsidR="003170EF" w:rsidRDefault="003170EF" w:rsidP="008A41BD">
      <w:pPr>
        <w:jc w:val="both"/>
        <w:rPr>
          <w:rFonts w:cs="Arial"/>
          <w:b/>
          <w:sz w:val="22"/>
          <w:szCs w:val="22"/>
          <w:u w:val="single"/>
        </w:rPr>
      </w:pPr>
    </w:p>
    <w:p w14:paraId="06ADC37B" w14:textId="77777777" w:rsidR="008A41BD" w:rsidRDefault="008A41BD" w:rsidP="008A41BD">
      <w:pPr>
        <w:jc w:val="both"/>
        <w:rPr>
          <w:rFonts w:cs="Arial"/>
          <w:b/>
          <w:sz w:val="22"/>
          <w:szCs w:val="22"/>
          <w:u w:val="single"/>
        </w:rPr>
      </w:pPr>
    </w:p>
    <w:p w14:paraId="5330ED8B"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Čas plnění</w:t>
      </w:r>
    </w:p>
    <w:p w14:paraId="1715DF9D" w14:textId="77777777" w:rsidR="003170EF" w:rsidRDefault="003170EF" w:rsidP="003170EF">
      <w:pPr>
        <w:ind w:left="142"/>
        <w:jc w:val="both"/>
        <w:rPr>
          <w:rFonts w:cs="Arial"/>
          <w:b/>
          <w:sz w:val="22"/>
          <w:szCs w:val="22"/>
          <w:u w:val="single"/>
        </w:rPr>
      </w:pPr>
    </w:p>
    <w:p w14:paraId="3D305603" w14:textId="77777777" w:rsidR="003170EF" w:rsidRDefault="003170EF" w:rsidP="003170EF">
      <w:pPr>
        <w:widowControl w:val="0"/>
        <w:numPr>
          <w:ilvl w:val="0"/>
          <w:numId w:val="3"/>
        </w:numPr>
        <w:tabs>
          <w:tab w:val="clear" w:pos="1080"/>
        </w:tabs>
        <w:ind w:left="567" w:hanging="425"/>
        <w:jc w:val="both"/>
        <w:rPr>
          <w:rFonts w:cs="Arial"/>
          <w:snapToGrid w:val="0"/>
          <w:sz w:val="22"/>
          <w:szCs w:val="22"/>
        </w:rPr>
      </w:pPr>
      <w:r>
        <w:rPr>
          <w:rFonts w:cs="Arial"/>
          <w:snapToGrid w:val="0"/>
          <w:sz w:val="22"/>
          <w:szCs w:val="22"/>
        </w:rPr>
        <w:t>Příkazník se zavazuje zabezpečit zadání veřejné zakázky v termínech uvedených v harmonogramu, který je nedílnou součástí této smlouvy.</w:t>
      </w:r>
    </w:p>
    <w:p w14:paraId="026091FA" w14:textId="77777777" w:rsidR="003170EF" w:rsidRDefault="003170EF" w:rsidP="003170EF">
      <w:pPr>
        <w:ind w:left="567" w:hanging="425"/>
        <w:jc w:val="both"/>
        <w:rPr>
          <w:b/>
          <w:sz w:val="22"/>
          <w:szCs w:val="22"/>
          <w:u w:val="single"/>
        </w:rPr>
      </w:pPr>
    </w:p>
    <w:p w14:paraId="4DCCD1FA" w14:textId="77777777" w:rsidR="003170EF" w:rsidRDefault="003170EF" w:rsidP="003170EF">
      <w:pPr>
        <w:widowControl w:val="0"/>
        <w:numPr>
          <w:ilvl w:val="0"/>
          <w:numId w:val="3"/>
        </w:numPr>
        <w:tabs>
          <w:tab w:val="clear" w:pos="1080"/>
        </w:tabs>
        <w:ind w:left="567" w:hanging="425"/>
        <w:jc w:val="both"/>
        <w:rPr>
          <w:rFonts w:cs="Arial"/>
          <w:sz w:val="22"/>
          <w:szCs w:val="22"/>
        </w:rPr>
      </w:pPr>
      <w:r>
        <w:rPr>
          <w:sz w:val="22"/>
          <w:szCs w:val="22"/>
        </w:rPr>
        <w:lastRenderedPageBreak/>
        <w:t>Termíny uvedené v harmonogramu</w:t>
      </w:r>
      <w:r>
        <w:rPr>
          <w:rFonts w:cs="Arial"/>
          <w:sz w:val="22"/>
          <w:szCs w:val="22"/>
        </w:rPr>
        <w:t xml:space="preserve"> jsou pouze orientační a jsou závislé na včasném rozhodnutí příkazce o provedení úkonů, o kterých musí ze zákona rozhodnout příkazce sám (rozhodnutí a souhlas s odesláním výzvy </w:t>
      </w:r>
      <w:r w:rsidRPr="00862BC2">
        <w:rPr>
          <w:rFonts w:cs="Arial"/>
          <w:sz w:val="22"/>
          <w:szCs w:val="22"/>
        </w:rPr>
        <w:t>vybraným dodavatelům</w:t>
      </w:r>
      <w:r>
        <w:rPr>
          <w:rFonts w:cs="Arial"/>
          <w:sz w:val="22"/>
          <w:szCs w:val="22"/>
        </w:rPr>
        <w:t>, včasné ustavení případné komise, rozhodnutí o výběru dodavatele apod). Tyto termíny budou v případě námitek uchazečů prodlouženy o zákonné lhůty a dobu trvání řízení o námitkách popřípadě o dobu správního řízení na základě  návrhu uchazeče(ů) na Úřadu pro ochranu hospodářské soutěže.</w:t>
      </w:r>
    </w:p>
    <w:p w14:paraId="45A03977" w14:textId="77777777" w:rsidR="003170EF" w:rsidRDefault="003170EF" w:rsidP="003170EF">
      <w:pPr>
        <w:ind w:left="567" w:hanging="425"/>
        <w:jc w:val="both"/>
        <w:rPr>
          <w:rFonts w:cs="Arial"/>
          <w:sz w:val="22"/>
          <w:szCs w:val="22"/>
        </w:rPr>
      </w:pPr>
    </w:p>
    <w:p w14:paraId="2EC96C50" w14:textId="77777777" w:rsidR="003170EF" w:rsidRDefault="003170EF" w:rsidP="003170EF">
      <w:pPr>
        <w:widowControl w:val="0"/>
        <w:numPr>
          <w:ilvl w:val="0"/>
          <w:numId w:val="3"/>
        </w:numPr>
        <w:tabs>
          <w:tab w:val="clear" w:pos="1080"/>
        </w:tabs>
        <w:ind w:left="567" w:hanging="425"/>
        <w:jc w:val="both"/>
        <w:rPr>
          <w:rFonts w:cs="Arial"/>
          <w:sz w:val="22"/>
          <w:szCs w:val="22"/>
        </w:rPr>
      </w:pPr>
      <w:r>
        <w:rPr>
          <w:rFonts w:cs="Arial"/>
          <w:sz w:val="22"/>
          <w:szCs w:val="22"/>
        </w:rPr>
        <w:t xml:space="preserve">Příkazce se zavazuje předat příkazníkovi jedno kompletní vyhotovení technických podkladů (zejména projektovou dokumentaci a soupis stavebních prací, dodávek a služeb) nejpozději deset dnů před termínem stanoveným pro zveřejnění výzvy k podání nabídky na profilu zadavatele. Na tomto předání je závislé splnění všech následných termínů. </w:t>
      </w:r>
    </w:p>
    <w:p w14:paraId="004D09FD" w14:textId="77777777" w:rsidR="003170EF" w:rsidRDefault="003170EF" w:rsidP="003170EF">
      <w:pPr>
        <w:ind w:left="567" w:hanging="425"/>
        <w:jc w:val="both"/>
        <w:rPr>
          <w:rFonts w:cs="Arial"/>
          <w:sz w:val="22"/>
          <w:szCs w:val="22"/>
        </w:rPr>
      </w:pPr>
    </w:p>
    <w:p w14:paraId="2684E8FB" w14:textId="77777777" w:rsidR="003170EF" w:rsidRDefault="003170EF" w:rsidP="003170EF">
      <w:pPr>
        <w:widowControl w:val="0"/>
        <w:numPr>
          <w:ilvl w:val="0"/>
          <w:numId w:val="3"/>
        </w:numPr>
        <w:tabs>
          <w:tab w:val="clear" w:pos="1080"/>
        </w:tabs>
        <w:ind w:left="567" w:hanging="425"/>
        <w:jc w:val="both"/>
        <w:rPr>
          <w:rFonts w:cs="Arial"/>
          <w:sz w:val="22"/>
          <w:szCs w:val="22"/>
        </w:rPr>
      </w:pPr>
      <w:r>
        <w:rPr>
          <w:rFonts w:cs="Arial"/>
          <w:sz w:val="22"/>
          <w:szCs w:val="22"/>
        </w:rPr>
        <w:t xml:space="preserve">Obě smluvní strany se dohodly na zahájení činnosti příkazníka  </w:t>
      </w:r>
      <w:r>
        <w:rPr>
          <w:rFonts w:cs="Arial"/>
          <w:i/>
          <w:sz w:val="22"/>
          <w:szCs w:val="22"/>
          <w:u w:val="single"/>
        </w:rPr>
        <w:t xml:space="preserve">ihned </w:t>
      </w:r>
      <w:r>
        <w:rPr>
          <w:rFonts w:cs="Arial"/>
          <w:sz w:val="22"/>
          <w:szCs w:val="22"/>
        </w:rPr>
        <w:t xml:space="preserve">  po podpisu této smlouvy, přičemž příkazce má právo zahájení jednotlivých konkrétních úkonů jednostranně určit.</w:t>
      </w:r>
    </w:p>
    <w:p w14:paraId="53EAB642" w14:textId="77777777" w:rsidR="003170EF" w:rsidRDefault="003170EF" w:rsidP="003170EF">
      <w:pPr>
        <w:ind w:left="567" w:hanging="425"/>
        <w:jc w:val="both"/>
        <w:rPr>
          <w:rFonts w:cs="Arial"/>
          <w:sz w:val="22"/>
          <w:szCs w:val="22"/>
        </w:rPr>
      </w:pPr>
    </w:p>
    <w:p w14:paraId="6E5ED85E" w14:textId="77777777" w:rsidR="003170EF" w:rsidRDefault="003170EF" w:rsidP="003170EF">
      <w:pPr>
        <w:widowControl w:val="0"/>
        <w:numPr>
          <w:ilvl w:val="0"/>
          <w:numId w:val="3"/>
        </w:numPr>
        <w:tabs>
          <w:tab w:val="clear" w:pos="1080"/>
        </w:tabs>
        <w:ind w:left="567" w:hanging="425"/>
        <w:jc w:val="both"/>
        <w:rPr>
          <w:rFonts w:cs="Arial"/>
          <w:sz w:val="22"/>
          <w:szCs w:val="22"/>
        </w:rPr>
      </w:pPr>
      <w:r>
        <w:rPr>
          <w:rFonts w:cs="Arial"/>
          <w:sz w:val="22"/>
          <w:szCs w:val="22"/>
        </w:rPr>
        <w:t>Za termín ukončení činnosti příkazníka je považován den předání kompletní archivní dokumentace o průběhu zadávacího řízení příkazci.</w:t>
      </w:r>
    </w:p>
    <w:p w14:paraId="479F788C" w14:textId="77777777" w:rsidR="003170EF" w:rsidRDefault="003170EF" w:rsidP="003170EF">
      <w:pPr>
        <w:widowControl w:val="0"/>
        <w:jc w:val="both"/>
        <w:rPr>
          <w:rFonts w:cs="Arial"/>
          <w:sz w:val="22"/>
          <w:szCs w:val="22"/>
        </w:rPr>
      </w:pPr>
    </w:p>
    <w:p w14:paraId="4BE06A00" w14:textId="77777777" w:rsidR="003170EF" w:rsidRDefault="003170EF" w:rsidP="003170EF">
      <w:pPr>
        <w:widowControl w:val="0"/>
        <w:jc w:val="both"/>
        <w:rPr>
          <w:rFonts w:cs="Arial"/>
          <w:sz w:val="22"/>
          <w:szCs w:val="22"/>
        </w:rPr>
      </w:pPr>
    </w:p>
    <w:p w14:paraId="7B4F655A"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Odměna příkazníka (cena)</w:t>
      </w:r>
    </w:p>
    <w:p w14:paraId="2FF0285B" w14:textId="77777777" w:rsidR="003170EF" w:rsidRDefault="003170EF" w:rsidP="003170EF">
      <w:pPr>
        <w:ind w:left="142"/>
        <w:jc w:val="both"/>
        <w:rPr>
          <w:rFonts w:cs="Arial"/>
          <w:b/>
          <w:sz w:val="22"/>
          <w:szCs w:val="22"/>
          <w:u w:val="single"/>
        </w:rPr>
      </w:pPr>
    </w:p>
    <w:p w14:paraId="2B48EBE0" w14:textId="77777777" w:rsidR="003170EF" w:rsidRDefault="003170EF" w:rsidP="003170EF">
      <w:pPr>
        <w:widowControl w:val="0"/>
        <w:numPr>
          <w:ilvl w:val="0"/>
          <w:numId w:val="4"/>
        </w:numPr>
        <w:tabs>
          <w:tab w:val="clear" w:pos="1080"/>
        </w:tabs>
        <w:ind w:left="567" w:hanging="425"/>
        <w:jc w:val="both"/>
        <w:rPr>
          <w:rFonts w:cs="Arial"/>
          <w:sz w:val="22"/>
          <w:szCs w:val="22"/>
        </w:rPr>
      </w:pPr>
      <w:r>
        <w:rPr>
          <w:rFonts w:cs="Arial"/>
          <w:sz w:val="22"/>
          <w:szCs w:val="22"/>
        </w:rPr>
        <w:t xml:space="preserve">Odměna příkazníka je stanovena na základě individuální kalkulace předpokládaných nákladů příkazníka a obsahuje všechny náklady příkazníka související s provedením předmětu plnění. </w:t>
      </w:r>
    </w:p>
    <w:p w14:paraId="278DA86C" w14:textId="77777777" w:rsidR="003170EF" w:rsidRDefault="003170EF" w:rsidP="003170EF">
      <w:pPr>
        <w:ind w:left="567" w:hanging="425"/>
        <w:jc w:val="both"/>
        <w:rPr>
          <w:rFonts w:cs="Arial"/>
          <w:sz w:val="22"/>
          <w:szCs w:val="22"/>
        </w:rPr>
      </w:pPr>
      <w:r>
        <w:rPr>
          <w:rFonts w:cs="Arial"/>
          <w:sz w:val="22"/>
          <w:szCs w:val="22"/>
        </w:rPr>
        <w:tab/>
      </w:r>
    </w:p>
    <w:p w14:paraId="00830BFC" w14:textId="77777777" w:rsidR="003170EF" w:rsidRDefault="003170EF" w:rsidP="003170EF">
      <w:pPr>
        <w:widowControl w:val="0"/>
        <w:numPr>
          <w:ilvl w:val="0"/>
          <w:numId w:val="4"/>
        </w:numPr>
        <w:tabs>
          <w:tab w:val="clear" w:pos="1080"/>
        </w:tabs>
        <w:ind w:left="567" w:hanging="425"/>
        <w:jc w:val="both"/>
        <w:rPr>
          <w:rFonts w:cs="Arial"/>
          <w:sz w:val="22"/>
          <w:szCs w:val="22"/>
        </w:rPr>
      </w:pPr>
      <w:r>
        <w:rPr>
          <w:rFonts w:cs="Arial"/>
          <w:sz w:val="22"/>
          <w:szCs w:val="22"/>
        </w:rPr>
        <w:t>Odměna je stanovena ve výši:</w:t>
      </w:r>
    </w:p>
    <w:p w14:paraId="3E6F605E" w14:textId="77777777" w:rsidR="003170EF" w:rsidRPr="00990570" w:rsidRDefault="003170EF" w:rsidP="003170EF">
      <w:pPr>
        <w:ind w:left="567" w:hanging="425"/>
        <w:jc w:val="both"/>
        <w:rPr>
          <w:rFonts w:cs="Arial"/>
          <w:sz w:val="22"/>
          <w:szCs w:val="22"/>
        </w:rPr>
      </w:pPr>
      <w:r>
        <w:rPr>
          <w:rFonts w:cs="Arial"/>
          <w:sz w:val="22"/>
          <w:szCs w:val="22"/>
        </w:rPr>
        <w:tab/>
      </w:r>
      <w:r w:rsidRPr="00367FD8">
        <w:rPr>
          <w:rFonts w:cs="Arial"/>
          <w:sz w:val="22"/>
          <w:szCs w:val="22"/>
        </w:rPr>
        <w:t>Cena bez DPH:</w:t>
      </w:r>
      <w:r w:rsidRPr="00367FD8">
        <w:rPr>
          <w:rFonts w:cs="Arial"/>
          <w:sz w:val="22"/>
          <w:szCs w:val="22"/>
        </w:rPr>
        <w:tab/>
      </w:r>
      <w:r w:rsidRPr="00367FD8">
        <w:rPr>
          <w:rFonts w:cs="Arial"/>
          <w:sz w:val="22"/>
          <w:szCs w:val="22"/>
        </w:rPr>
        <w:tab/>
      </w:r>
      <w:r w:rsidRPr="00367FD8">
        <w:rPr>
          <w:rFonts w:cs="Arial"/>
          <w:sz w:val="22"/>
          <w:szCs w:val="22"/>
        </w:rPr>
        <w:tab/>
      </w:r>
      <w:r w:rsidRPr="00367FD8">
        <w:rPr>
          <w:rFonts w:cs="Arial"/>
          <w:sz w:val="22"/>
          <w:szCs w:val="22"/>
        </w:rPr>
        <w:tab/>
      </w:r>
      <w:r w:rsidRPr="00367FD8">
        <w:rPr>
          <w:rFonts w:cs="Arial"/>
          <w:sz w:val="22"/>
          <w:szCs w:val="22"/>
        </w:rPr>
        <w:tab/>
      </w:r>
      <w:r w:rsidR="00286054">
        <w:rPr>
          <w:rFonts w:cs="Arial"/>
          <w:sz w:val="22"/>
          <w:szCs w:val="22"/>
        </w:rPr>
        <w:t xml:space="preserve"> </w:t>
      </w:r>
      <w:r w:rsidRPr="00367FD8">
        <w:rPr>
          <w:rFonts w:cs="Arial"/>
          <w:sz w:val="22"/>
          <w:szCs w:val="22"/>
        </w:rPr>
        <w:t xml:space="preserve"> </w:t>
      </w:r>
      <w:r w:rsidR="00286054" w:rsidRPr="00990570">
        <w:rPr>
          <w:rFonts w:cs="Arial"/>
          <w:sz w:val="22"/>
          <w:szCs w:val="22"/>
        </w:rPr>
        <w:t>77</w:t>
      </w:r>
      <w:r w:rsidRPr="00990570">
        <w:rPr>
          <w:rFonts w:cs="Arial"/>
          <w:sz w:val="22"/>
          <w:szCs w:val="22"/>
        </w:rPr>
        <w:t>.000,- Kč</w:t>
      </w:r>
    </w:p>
    <w:p w14:paraId="51D0DB3A" w14:textId="77777777" w:rsidR="003170EF" w:rsidRPr="00990570" w:rsidRDefault="003170EF" w:rsidP="003170EF">
      <w:pPr>
        <w:ind w:left="567" w:hanging="425"/>
        <w:jc w:val="both"/>
        <w:rPr>
          <w:rFonts w:cs="Arial"/>
          <w:sz w:val="22"/>
          <w:szCs w:val="22"/>
        </w:rPr>
      </w:pPr>
      <w:r w:rsidRPr="00990570">
        <w:rPr>
          <w:rFonts w:cs="Arial"/>
          <w:sz w:val="22"/>
          <w:szCs w:val="22"/>
        </w:rPr>
        <w:tab/>
        <w:t>DPH 21 %:</w:t>
      </w:r>
      <w:r w:rsidRPr="00990570">
        <w:rPr>
          <w:rFonts w:cs="Arial"/>
          <w:sz w:val="22"/>
          <w:szCs w:val="22"/>
        </w:rPr>
        <w:tab/>
      </w:r>
      <w:r w:rsidRPr="00990570">
        <w:rPr>
          <w:rFonts w:cs="Arial"/>
          <w:sz w:val="22"/>
          <w:szCs w:val="22"/>
        </w:rPr>
        <w:tab/>
      </w:r>
      <w:r w:rsidRPr="00990570">
        <w:rPr>
          <w:rFonts w:cs="Arial"/>
          <w:sz w:val="22"/>
          <w:szCs w:val="22"/>
        </w:rPr>
        <w:tab/>
      </w:r>
      <w:r w:rsidRPr="00990570">
        <w:rPr>
          <w:rFonts w:cs="Arial"/>
          <w:sz w:val="22"/>
          <w:szCs w:val="22"/>
        </w:rPr>
        <w:tab/>
      </w:r>
      <w:r w:rsidRPr="00990570">
        <w:rPr>
          <w:rFonts w:cs="Arial"/>
          <w:sz w:val="22"/>
          <w:szCs w:val="22"/>
        </w:rPr>
        <w:tab/>
        <w:t xml:space="preserve"> </w:t>
      </w:r>
      <w:r w:rsidR="00286054" w:rsidRPr="00990570">
        <w:rPr>
          <w:rFonts w:cs="Arial"/>
          <w:sz w:val="22"/>
          <w:szCs w:val="22"/>
        </w:rPr>
        <w:t xml:space="preserve">  16.170</w:t>
      </w:r>
      <w:r w:rsidRPr="00990570">
        <w:rPr>
          <w:rFonts w:cs="Arial"/>
          <w:sz w:val="22"/>
          <w:szCs w:val="22"/>
        </w:rPr>
        <w:t>,-Kč</w:t>
      </w:r>
    </w:p>
    <w:p w14:paraId="547726A5" w14:textId="77777777" w:rsidR="003170EF" w:rsidRDefault="003170EF" w:rsidP="003170EF">
      <w:pPr>
        <w:ind w:left="567" w:hanging="425"/>
        <w:jc w:val="both"/>
        <w:rPr>
          <w:rFonts w:cs="Arial"/>
          <w:szCs w:val="24"/>
        </w:rPr>
      </w:pPr>
      <w:r w:rsidRPr="00990570">
        <w:rPr>
          <w:rFonts w:cs="Arial"/>
          <w:b/>
          <w:sz w:val="22"/>
          <w:szCs w:val="22"/>
        </w:rPr>
        <w:tab/>
      </w:r>
      <w:r w:rsidRPr="00990570">
        <w:rPr>
          <w:rFonts w:cs="Arial"/>
          <w:b/>
          <w:szCs w:val="24"/>
        </w:rPr>
        <w:t>Cena včetně DPH:</w:t>
      </w:r>
      <w:r w:rsidRPr="00990570">
        <w:rPr>
          <w:rFonts w:cs="Arial"/>
          <w:b/>
          <w:szCs w:val="24"/>
        </w:rPr>
        <w:tab/>
      </w:r>
      <w:r w:rsidRPr="00990570">
        <w:rPr>
          <w:rFonts w:cs="Arial"/>
          <w:b/>
          <w:szCs w:val="24"/>
        </w:rPr>
        <w:tab/>
      </w:r>
      <w:r w:rsidRPr="00990570">
        <w:rPr>
          <w:rFonts w:cs="Arial"/>
          <w:b/>
          <w:szCs w:val="24"/>
        </w:rPr>
        <w:tab/>
      </w:r>
      <w:r w:rsidRPr="00990570">
        <w:rPr>
          <w:rFonts w:cs="Arial"/>
          <w:b/>
          <w:szCs w:val="24"/>
        </w:rPr>
        <w:tab/>
      </w:r>
      <w:r w:rsidR="00286054" w:rsidRPr="00990570">
        <w:rPr>
          <w:rFonts w:cs="Arial"/>
          <w:b/>
          <w:szCs w:val="24"/>
        </w:rPr>
        <w:t>93.170</w:t>
      </w:r>
      <w:r w:rsidRPr="00990570">
        <w:rPr>
          <w:rFonts w:cs="Arial"/>
          <w:b/>
          <w:szCs w:val="24"/>
        </w:rPr>
        <w:t>,- Kč</w:t>
      </w:r>
    </w:p>
    <w:p w14:paraId="7A127B54" w14:textId="77777777" w:rsidR="003170EF" w:rsidRDefault="003170EF" w:rsidP="003170EF">
      <w:pPr>
        <w:ind w:left="567" w:hanging="425"/>
        <w:jc w:val="both"/>
        <w:rPr>
          <w:rFonts w:cs="Arial"/>
          <w:sz w:val="22"/>
          <w:szCs w:val="22"/>
        </w:rPr>
      </w:pPr>
    </w:p>
    <w:p w14:paraId="32123B3B" w14:textId="77777777" w:rsidR="003170EF" w:rsidRPr="00AE05FE" w:rsidRDefault="003170EF" w:rsidP="003170EF">
      <w:pPr>
        <w:ind w:left="567" w:hanging="425"/>
        <w:jc w:val="both"/>
        <w:rPr>
          <w:rFonts w:cs="Arial"/>
          <w:sz w:val="22"/>
          <w:szCs w:val="22"/>
        </w:rPr>
      </w:pPr>
      <w:r>
        <w:rPr>
          <w:rFonts w:cs="Arial"/>
          <w:sz w:val="22"/>
          <w:szCs w:val="22"/>
        </w:rPr>
        <w:tab/>
        <w:t xml:space="preserve">V případě změny výše DPH, bude k ceně bez DPH dopočtena daň z přidané hodnoty </w:t>
      </w:r>
      <w:r w:rsidRPr="00AE05FE">
        <w:rPr>
          <w:rFonts w:cs="Arial"/>
          <w:sz w:val="22"/>
          <w:szCs w:val="22"/>
        </w:rPr>
        <w:t>ve výši platné v době vzniku zdanitelného plnění (v době podpisu smlouvy je platná sazba DPH ve výši 2</w:t>
      </w:r>
      <w:r>
        <w:rPr>
          <w:rFonts w:cs="Arial"/>
          <w:sz w:val="22"/>
          <w:szCs w:val="22"/>
        </w:rPr>
        <w:t>1</w:t>
      </w:r>
      <w:r w:rsidRPr="00AE05FE">
        <w:rPr>
          <w:rFonts w:cs="Arial"/>
          <w:sz w:val="22"/>
          <w:szCs w:val="22"/>
        </w:rPr>
        <w:t xml:space="preserve"> %).</w:t>
      </w:r>
    </w:p>
    <w:p w14:paraId="007707B3" w14:textId="77777777" w:rsidR="003170EF" w:rsidRPr="00AE05FE" w:rsidRDefault="003170EF" w:rsidP="003170EF">
      <w:pPr>
        <w:ind w:left="567" w:hanging="425"/>
        <w:jc w:val="both"/>
        <w:rPr>
          <w:rFonts w:cs="Arial"/>
          <w:sz w:val="22"/>
          <w:szCs w:val="22"/>
        </w:rPr>
      </w:pPr>
    </w:p>
    <w:p w14:paraId="716F1985" w14:textId="77777777" w:rsidR="003170EF" w:rsidRPr="00AE05FE" w:rsidRDefault="003170EF" w:rsidP="003170EF">
      <w:pPr>
        <w:pStyle w:val="Zkladntext"/>
        <w:numPr>
          <w:ilvl w:val="0"/>
          <w:numId w:val="4"/>
        </w:numPr>
        <w:tabs>
          <w:tab w:val="clear" w:pos="1080"/>
        </w:tabs>
        <w:ind w:left="567" w:hanging="425"/>
        <w:jc w:val="both"/>
        <w:rPr>
          <w:rFonts w:cs="Arial"/>
          <w:sz w:val="22"/>
          <w:szCs w:val="22"/>
        </w:rPr>
      </w:pPr>
      <w:r w:rsidRPr="00AE05FE">
        <w:rPr>
          <w:rFonts w:cs="Arial"/>
          <w:sz w:val="22"/>
          <w:szCs w:val="22"/>
        </w:rPr>
        <w:t>Uvedená cena je cena nejvýše přípustná a lze ji překročit jen za podmínek definovaných touto smlouvou.</w:t>
      </w:r>
    </w:p>
    <w:p w14:paraId="4E32E5B3" w14:textId="77777777" w:rsidR="003170EF" w:rsidRDefault="003170EF" w:rsidP="003170EF">
      <w:pPr>
        <w:ind w:left="567" w:hanging="425"/>
        <w:jc w:val="both"/>
        <w:rPr>
          <w:rFonts w:cs="Arial"/>
          <w:sz w:val="22"/>
          <w:szCs w:val="22"/>
        </w:rPr>
      </w:pPr>
    </w:p>
    <w:p w14:paraId="11A2D614" w14:textId="77777777" w:rsidR="003170EF" w:rsidRDefault="003170EF" w:rsidP="003170EF">
      <w:pPr>
        <w:pStyle w:val="Zkladntext"/>
        <w:numPr>
          <w:ilvl w:val="0"/>
          <w:numId w:val="4"/>
        </w:numPr>
        <w:tabs>
          <w:tab w:val="clear" w:pos="1080"/>
        </w:tabs>
        <w:ind w:left="567" w:hanging="425"/>
        <w:jc w:val="both"/>
        <w:rPr>
          <w:rFonts w:cs="Arial"/>
          <w:sz w:val="22"/>
          <w:szCs w:val="22"/>
        </w:rPr>
      </w:pPr>
      <w:r>
        <w:rPr>
          <w:rFonts w:cs="Arial"/>
          <w:sz w:val="22"/>
          <w:szCs w:val="22"/>
        </w:rPr>
        <w:t>Cena obsahuje zejména:</w:t>
      </w:r>
    </w:p>
    <w:p w14:paraId="2EFB6CC6"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spojené s telefonem, poštovným apod.,</w:t>
      </w:r>
    </w:p>
    <w:p w14:paraId="7E88A18C"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posouzení nabídek a vypracování rekapitulace obsahu nabídek,</w:t>
      </w:r>
    </w:p>
    <w:p w14:paraId="5AAA6BD9"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cestovné,</w:t>
      </w:r>
    </w:p>
    <w:p w14:paraId="56F84490"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mzdové náklady pracovníků příkazníka,</w:t>
      </w:r>
    </w:p>
    <w:p w14:paraId="0D6B3543"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ostatní náklady nezbytné pro řádný průběh zadávacího řízení,</w:t>
      </w:r>
    </w:p>
    <w:p w14:paraId="64E702DC"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zveřejnění výsledků zadávacího řízení.</w:t>
      </w:r>
    </w:p>
    <w:p w14:paraId="0D65A29E" w14:textId="77777777" w:rsidR="003170EF" w:rsidRDefault="003170EF" w:rsidP="003170EF">
      <w:pPr>
        <w:tabs>
          <w:tab w:val="left" w:pos="1080"/>
        </w:tabs>
        <w:ind w:left="600"/>
        <w:jc w:val="both"/>
        <w:rPr>
          <w:rFonts w:cs="Arial"/>
          <w:sz w:val="22"/>
          <w:szCs w:val="22"/>
        </w:rPr>
      </w:pPr>
    </w:p>
    <w:p w14:paraId="0F1C4212" w14:textId="77777777" w:rsidR="003170EF" w:rsidRDefault="003170EF" w:rsidP="003170EF">
      <w:pPr>
        <w:pStyle w:val="Zkladntext"/>
        <w:numPr>
          <w:ilvl w:val="0"/>
          <w:numId w:val="4"/>
        </w:numPr>
        <w:tabs>
          <w:tab w:val="clear" w:pos="1080"/>
        </w:tabs>
        <w:ind w:left="567" w:hanging="425"/>
        <w:jc w:val="both"/>
        <w:rPr>
          <w:rFonts w:cs="Arial"/>
          <w:sz w:val="22"/>
          <w:szCs w:val="22"/>
        </w:rPr>
      </w:pPr>
      <w:r>
        <w:rPr>
          <w:rFonts w:cs="Arial"/>
          <w:sz w:val="22"/>
          <w:szCs w:val="22"/>
        </w:rPr>
        <w:lastRenderedPageBreak/>
        <w:t>Bude-li třeba podle průběhu zadávacího řízení vypracovat odborný posudek od externího poradce hodnotící komise nebo k jiné záležitosti týkající se zadávacího řízení, pak jeho vypracování objedná příkazník po odsouhlasení příkazcem a náklady na vypracování odborného posudku uhradí následně příkazce příkazníkovi mimo sjednanou odměnu.</w:t>
      </w:r>
    </w:p>
    <w:p w14:paraId="4A1F68A2" w14:textId="77777777" w:rsidR="003170EF" w:rsidRDefault="003170EF" w:rsidP="003170EF">
      <w:pPr>
        <w:ind w:left="567" w:hanging="425"/>
        <w:jc w:val="both"/>
        <w:rPr>
          <w:rFonts w:cs="Arial"/>
          <w:sz w:val="22"/>
          <w:szCs w:val="22"/>
        </w:rPr>
      </w:pPr>
    </w:p>
    <w:p w14:paraId="31FDDC41" w14:textId="77777777" w:rsidR="003170EF" w:rsidRDefault="003170EF" w:rsidP="003170EF">
      <w:pPr>
        <w:ind w:left="567" w:hanging="425"/>
        <w:jc w:val="both"/>
        <w:rPr>
          <w:rFonts w:cs="Arial"/>
          <w:sz w:val="22"/>
          <w:szCs w:val="22"/>
        </w:rPr>
      </w:pPr>
    </w:p>
    <w:p w14:paraId="72F77570"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567" w:hanging="425"/>
        <w:jc w:val="both"/>
        <w:rPr>
          <w:rFonts w:cs="Arial"/>
          <w:bCs/>
          <w:sz w:val="24"/>
          <w:szCs w:val="24"/>
        </w:rPr>
      </w:pPr>
      <w:r>
        <w:rPr>
          <w:rFonts w:cs="Arial"/>
          <w:bCs/>
          <w:sz w:val="24"/>
          <w:szCs w:val="24"/>
        </w:rPr>
        <w:t>Fakturace a platební podmínky</w:t>
      </w:r>
    </w:p>
    <w:p w14:paraId="1A614300" w14:textId="77777777" w:rsidR="003170EF" w:rsidRDefault="003170EF" w:rsidP="003170EF">
      <w:pPr>
        <w:ind w:left="567" w:hanging="425"/>
        <w:jc w:val="both"/>
        <w:rPr>
          <w:rFonts w:cs="Arial"/>
          <w:b/>
          <w:sz w:val="22"/>
          <w:szCs w:val="22"/>
        </w:rPr>
      </w:pPr>
    </w:p>
    <w:p w14:paraId="20540D7A" w14:textId="77777777" w:rsidR="003170EF" w:rsidRDefault="003170EF" w:rsidP="003170EF">
      <w:pPr>
        <w:widowControl w:val="0"/>
        <w:numPr>
          <w:ilvl w:val="0"/>
          <w:numId w:val="5"/>
        </w:numPr>
        <w:tabs>
          <w:tab w:val="clear" w:pos="1080"/>
        </w:tabs>
        <w:ind w:left="567" w:hanging="425"/>
        <w:jc w:val="both"/>
        <w:rPr>
          <w:rFonts w:cs="Arial"/>
          <w:sz w:val="22"/>
          <w:szCs w:val="22"/>
        </w:rPr>
      </w:pPr>
      <w:r>
        <w:rPr>
          <w:rFonts w:cs="Arial"/>
          <w:sz w:val="22"/>
          <w:szCs w:val="22"/>
        </w:rPr>
        <w:t>Příkazník nepožaduje zálohu.</w:t>
      </w:r>
    </w:p>
    <w:p w14:paraId="5395B6D1" w14:textId="77777777" w:rsidR="003170EF" w:rsidRDefault="003170EF" w:rsidP="003170EF">
      <w:pPr>
        <w:widowControl w:val="0"/>
        <w:numPr>
          <w:ilvl w:val="0"/>
          <w:numId w:val="5"/>
        </w:numPr>
        <w:tabs>
          <w:tab w:val="clear" w:pos="1080"/>
        </w:tabs>
        <w:ind w:left="567" w:hanging="425"/>
        <w:jc w:val="both"/>
        <w:rPr>
          <w:rFonts w:cs="Arial"/>
          <w:sz w:val="22"/>
          <w:szCs w:val="22"/>
        </w:rPr>
      </w:pPr>
      <w:r>
        <w:rPr>
          <w:rFonts w:cs="Arial"/>
          <w:sz w:val="22"/>
          <w:szCs w:val="22"/>
        </w:rPr>
        <w:t xml:space="preserve">Provedené </w:t>
      </w:r>
      <w:r w:rsidR="00280695">
        <w:rPr>
          <w:rFonts w:cs="Arial"/>
          <w:sz w:val="22"/>
          <w:szCs w:val="22"/>
        </w:rPr>
        <w:t xml:space="preserve">činnosti </w:t>
      </w:r>
      <w:r>
        <w:rPr>
          <w:rFonts w:cs="Arial"/>
          <w:sz w:val="22"/>
          <w:szCs w:val="22"/>
        </w:rPr>
        <w:t>budou uhrazeny ve dvou samostatných splátkách, vždy na základě daňového dokladu (dále také faktury) příkazníka:</w:t>
      </w:r>
    </w:p>
    <w:p w14:paraId="3193644A" w14:textId="77777777" w:rsidR="003170EF" w:rsidRDefault="003170EF" w:rsidP="003170EF">
      <w:pPr>
        <w:widowControl w:val="0"/>
        <w:numPr>
          <w:ilvl w:val="1"/>
          <w:numId w:val="5"/>
        </w:numPr>
        <w:tabs>
          <w:tab w:val="clear" w:pos="1440"/>
        </w:tabs>
        <w:ind w:left="993" w:hanging="426"/>
        <w:jc w:val="both"/>
        <w:rPr>
          <w:rFonts w:cs="Arial"/>
          <w:sz w:val="22"/>
          <w:szCs w:val="22"/>
        </w:rPr>
      </w:pPr>
      <w:r>
        <w:rPr>
          <w:rFonts w:cs="Arial"/>
          <w:sz w:val="22"/>
          <w:szCs w:val="22"/>
        </w:rPr>
        <w:t xml:space="preserve">první fakturu vystaví příkazník po otevírání obálek s nabídkami, a to ve výši </w:t>
      </w:r>
      <w:r w:rsidR="00990570">
        <w:rPr>
          <w:rFonts w:cs="Arial"/>
          <w:sz w:val="22"/>
          <w:szCs w:val="22"/>
        </w:rPr>
        <w:t>46.200</w:t>
      </w:r>
      <w:r w:rsidRPr="00367FD8">
        <w:rPr>
          <w:rFonts w:cs="Arial"/>
          <w:sz w:val="22"/>
          <w:szCs w:val="22"/>
        </w:rPr>
        <w:t>,-</w:t>
      </w:r>
      <w:r>
        <w:rPr>
          <w:rFonts w:cs="Arial"/>
          <w:sz w:val="22"/>
          <w:szCs w:val="22"/>
        </w:rPr>
        <w:t xml:space="preserve"> Kč bez DPH,</w:t>
      </w:r>
    </w:p>
    <w:p w14:paraId="7E7B4817" w14:textId="77777777" w:rsidR="003170EF" w:rsidRDefault="003170EF" w:rsidP="003170EF">
      <w:pPr>
        <w:widowControl w:val="0"/>
        <w:numPr>
          <w:ilvl w:val="1"/>
          <w:numId w:val="5"/>
        </w:numPr>
        <w:tabs>
          <w:tab w:val="clear" w:pos="1440"/>
        </w:tabs>
        <w:ind w:left="993" w:hanging="426"/>
        <w:jc w:val="both"/>
        <w:rPr>
          <w:rFonts w:cs="Arial"/>
          <w:sz w:val="22"/>
          <w:szCs w:val="22"/>
        </w:rPr>
      </w:pPr>
      <w:r>
        <w:rPr>
          <w:rFonts w:cs="Arial"/>
          <w:sz w:val="22"/>
          <w:szCs w:val="22"/>
        </w:rPr>
        <w:t xml:space="preserve">konečnou fakturu vystaví příkazník po uveřejnění výsledků zadávacího řízení ve Věstníku veřejných zakázek (tedy po vyřešení všech případných námitek, případně rozkladů). Výše konečné faktury činí </w:t>
      </w:r>
      <w:r w:rsidR="00990570">
        <w:rPr>
          <w:rFonts w:cs="Arial"/>
          <w:sz w:val="22"/>
          <w:szCs w:val="22"/>
        </w:rPr>
        <w:t>30.800</w:t>
      </w:r>
      <w:r w:rsidRPr="00367FD8">
        <w:rPr>
          <w:rFonts w:cs="Arial"/>
          <w:sz w:val="22"/>
          <w:szCs w:val="22"/>
        </w:rPr>
        <w:t>,-</w:t>
      </w:r>
      <w:r>
        <w:rPr>
          <w:rFonts w:cs="Arial"/>
          <w:sz w:val="22"/>
          <w:szCs w:val="22"/>
        </w:rPr>
        <w:t xml:space="preserve"> Kč bez DPH.</w:t>
      </w:r>
    </w:p>
    <w:p w14:paraId="5A89990F" w14:textId="77777777" w:rsidR="003170EF" w:rsidRDefault="003170EF" w:rsidP="003170EF">
      <w:pPr>
        <w:ind w:left="567"/>
        <w:jc w:val="both"/>
        <w:rPr>
          <w:rFonts w:cs="Arial"/>
          <w:sz w:val="22"/>
          <w:szCs w:val="22"/>
        </w:rPr>
      </w:pPr>
      <w:r>
        <w:rPr>
          <w:rFonts w:cs="Arial"/>
          <w:sz w:val="22"/>
          <w:szCs w:val="22"/>
        </w:rPr>
        <w:t>K uvedeným částkám bude dopočtena DPH podle předpisů platných v  době vzniku zdanitelného plnění (nyní 21 %).</w:t>
      </w:r>
    </w:p>
    <w:p w14:paraId="6BC1B448" w14:textId="77777777" w:rsidR="003170EF" w:rsidRDefault="003170EF" w:rsidP="003170EF">
      <w:pPr>
        <w:ind w:left="567" w:hanging="425"/>
        <w:jc w:val="both"/>
        <w:rPr>
          <w:rFonts w:cs="Arial"/>
          <w:sz w:val="22"/>
          <w:szCs w:val="22"/>
        </w:rPr>
      </w:pPr>
    </w:p>
    <w:p w14:paraId="012E1436"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Faktura vystavená příkazníkem bude mít náležitosti daňového dokladu stanovené zvláštním právním předpisem. Nebude-li faktura obsahovat některou povinnou náležitost, je příkazce oprávněn fakturu před uplynutím lhůty splatnosti vrátit příkazníkovi k provedení opravy. V takovém případě nelze uplatnit penále. Od doby odeslání nové faktury přestává běžet původní lhůta splatnosti. Celá lhůta splatnosti běží opět ode dne doručení nově vyhotovené faktury. </w:t>
      </w:r>
    </w:p>
    <w:p w14:paraId="5FCA1E60" w14:textId="77777777" w:rsidR="003170EF" w:rsidRDefault="003170EF" w:rsidP="003170EF">
      <w:pPr>
        <w:pStyle w:val="Zkladntextodsazen2"/>
        <w:ind w:left="120"/>
        <w:jc w:val="both"/>
        <w:rPr>
          <w:rFonts w:cs="Arial"/>
          <w:sz w:val="22"/>
          <w:szCs w:val="22"/>
        </w:rPr>
      </w:pPr>
    </w:p>
    <w:p w14:paraId="67FC4302"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Splatnost faktur se sjednává v délce do 30 dnů od jejich  obdržení příkazcem. Prodlení příkazce kratší jak třicet dnů nepodléhá úroku z prodlení. </w:t>
      </w:r>
    </w:p>
    <w:p w14:paraId="53A38BE0" w14:textId="77777777" w:rsidR="003170EF" w:rsidRDefault="003170EF" w:rsidP="003170EF">
      <w:pPr>
        <w:pStyle w:val="Odstavecseseznamem"/>
        <w:rPr>
          <w:rFonts w:cs="Arial"/>
          <w:sz w:val="22"/>
          <w:szCs w:val="22"/>
        </w:rPr>
      </w:pPr>
    </w:p>
    <w:p w14:paraId="4439FCA5"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Pokud z jakéhokoliv důvodu na straně příkazce nebude zadávací řízení zahájeno je příkazník oprávněn vyfakturovat pouze část sjednané odměny, a to takto: </w:t>
      </w:r>
    </w:p>
    <w:p w14:paraId="7F9E31D6" w14:textId="77777777" w:rsidR="003170EF" w:rsidRDefault="003170EF" w:rsidP="003170EF">
      <w:pPr>
        <w:widowControl w:val="0"/>
        <w:numPr>
          <w:ilvl w:val="0"/>
          <w:numId w:val="14"/>
        </w:numPr>
        <w:ind w:left="993" w:hanging="426"/>
        <w:jc w:val="both"/>
        <w:rPr>
          <w:rFonts w:cs="Arial"/>
          <w:sz w:val="22"/>
          <w:szCs w:val="22"/>
        </w:rPr>
      </w:pPr>
      <w:r>
        <w:rPr>
          <w:rFonts w:cs="Arial"/>
          <w:sz w:val="22"/>
          <w:szCs w:val="22"/>
        </w:rPr>
        <w:t>při rozhodnutí o nezahájení zadávacího řízení v průběhu přípravy zadávacích podmínek ve výši 15</w:t>
      </w:r>
      <w:r w:rsidR="00862BC2">
        <w:rPr>
          <w:rFonts w:cs="Arial"/>
          <w:sz w:val="22"/>
          <w:szCs w:val="22"/>
        </w:rPr>
        <w:t xml:space="preserve"> </w:t>
      </w:r>
      <w:r>
        <w:rPr>
          <w:rFonts w:cs="Arial"/>
          <w:sz w:val="22"/>
          <w:szCs w:val="22"/>
        </w:rPr>
        <w:t>% ze sjednané odměny</w:t>
      </w:r>
    </w:p>
    <w:p w14:paraId="72EACE28" w14:textId="77777777" w:rsidR="003170EF" w:rsidRDefault="003170EF" w:rsidP="003170EF">
      <w:pPr>
        <w:widowControl w:val="0"/>
        <w:numPr>
          <w:ilvl w:val="0"/>
          <w:numId w:val="14"/>
        </w:numPr>
        <w:ind w:left="993" w:hanging="426"/>
        <w:jc w:val="both"/>
        <w:rPr>
          <w:rFonts w:cs="Arial"/>
          <w:sz w:val="22"/>
          <w:szCs w:val="22"/>
        </w:rPr>
      </w:pPr>
      <w:r>
        <w:rPr>
          <w:rFonts w:cs="Arial"/>
          <w:sz w:val="22"/>
          <w:szCs w:val="22"/>
        </w:rPr>
        <w:t>při rozhodnutí o nezahájení zadávacího řízení po vypracování a odeslání zadávacích podmínek příkazci k odsouhlasení ve výši 30</w:t>
      </w:r>
      <w:r w:rsidR="00862BC2">
        <w:rPr>
          <w:rFonts w:cs="Arial"/>
          <w:sz w:val="22"/>
          <w:szCs w:val="22"/>
        </w:rPr>
        <w:t xml:space="preserve"> </w:t>
      </w:r>
      <w:r>
        <w:rPr>
          <w:rFonts w:cs="Arial"/>
          <w:sz w:val="22"/>
          <w:szCs w:val="22"/>
        </w:rPr>
        <w:t>% ze sjednané odměny</w:t>
      </w:r>
    </w:p>
    <w:p w14:paraId="34F3D8A1" w14:textId="77777777" w:rsidR="003170EF" w:rsidRDefault="003170EF" w:rsidP="003170EF">
      <w:pPr>
        <w:pStyle w:val="Zkladntextodsazen2"/>
        <w:jc w:val="both"/>
        <w:rPr>
          <w:rFonts w:cs="Arial"/>
          <w:sz w:val="22"/>
          <w:szCs w:val="22"/>
        </w:rPr>
      </w:pPr>
    </w:p>
    <w:p w14:paraId="09CA7B53"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Pokud z jakéhokoliv důvodu na straně příkazce bude zadávací řízení po jeho uveřejnění kdykoliv v jeho průběhu zrušeno rozhodnutím příkazce, je příkazník oprávněn vyfakturovat pouze část sjednané odměny, a to takto: </w:t>
      </w:r>
    </w:p>
    <w:p w14:paraId="37E9C2AB" w14:textId="77777777" w:rsidR="003170EF" w:rsidRDefault="003170EF" w:rsidP="003170EF">
      <w:pPr>
        <w:widowControl w:val="0"/>
        <w:numPr>
          <w:ilvl w:val="1"/>
          <w:numId w:val="5"/>
        </w:numPr>
        <w:tabs>
          <w:tab w:val="clear" w:pos="1440"/>
          <w:tab w:val="num" w:pos="993"/>
        </w:tabs>
        <w:ind w:left="993" w:hanging="426"/>
        <w:jc w:val="both"/>
        <w:rPr>
          <w:rFonts w:cs="Arial"/>
          <w:sz w:val="22"/>
          <w:szCs w:val="22"/>
        </w:rPr>
      </w:pPr>
      <w:r>
        <w:rPr>
          <w:rFonts w:cs="Arial"/>
          <w:sz w:val="22"/>
          <w:szCs w:val="22"/>
        </w:rPr>
        <w:t>při rozhodnutí o zrušení zadávacího řízení před otevíráním obálek s nabídkami ve výši 60</w:t>
      </w:r>
      <w:r w:rsidR="00862BC2">
        <w:rPr>
          <w:rFonts w:cs="Arial"/>
          <w:sz w:val="22"/>
          <w:szCs w:val="22"/>
        </w:rPr>
        <w:t xml:space="preserve"> </w:t>
      </w:r>
      <w:r>
        <w:rPr>
          <w:rFonts w:cs="Arial"/>
          <w:sz w:val="22"/>
          <w:szCs w:val="22"/>
        </w:rPr>
        <w:t>% ze sjednané odměny,</w:t>
      </w:r>
    </w:p>
    <w:p w14:paraId="1DDDF7B5" w14:textId="77777777" w:rsidR="003170EF" w:rsidRDefault="003170EF" w:rsidP="003170EF">
      <w:pPr>
        <w:widowControl w:val="0"/>
        <w:numPr>
          <w:ilvl w:val="1"/>
          <w:numId w:val="5"/>
        </w:numPr>
        <w:tabs>
          <w:tab w:val="clear" w:pos="1440"/>
          <w:tab w:val="num" w:pos="993"/>
        </w:tabs>
        <w:ind w:left="993" w:hanging="426"/>
        <w:jc w:val="both"/>
        <w:rPr>
          <w:rFonts w:cs="Arial"/>
          <w:sz w:val="22"/>
          <w:szCs w:val="22"/>
        </w:rPr>
      </w:pPr>
      <w:r w:rsidRPr="00F4165D">
        <w:rPr>
          <w:rFonts w:cs="Arial"/>
          <w:sz w:val="22"/>
          <w:szCs w:val="22"/>
        </w:rPr>
        <w:t>při rozhodnutí o zrušení zadávacího řízení po otevírání obálek s nabídkami, ale před posouzením a hodnocením nabídek ve výši 75</w:t>
      </w:r>
      <w:r w:rsidR="00862BC2">
        <w:rPr>
          <w:rFonts w:cs="Arial"/>
          <w:sz w:val="22"/>
          <w:szCs w:val="22"/>
        </w:rPr>
        <w:t xml:space="preserve"> </w:t>
      </w:r>
      <w:r w:rsidRPr="00F4165D">
        <w:rPr>
          <w:rFonts w:cs="Arial"/>
          <w:sz w:val="22"/>
          <w:szCs w:val="22"/>
        </w:rPr>
        <w:t>% ze sjednané odměny,</w:t>
      </w:r>
    </w:p>
    <w:p w14:paraId="6774AF92" w14:textId="77777777" w:rsidR="003170EF" w:rsidRPr="00F4165D" w:rsidRDefault="003170EF" w:rsidP="003170EF">
      <w:pPr>
        <w:widowControl w:val="0"/>
        <w:numPr>
          <w:ilvl w:val="1"/>
          <w:numId w:val="5"/>
        </w:numPr>
        <w:tabs>
          <w:tab w:val="clear" w:pos="1440"/>
          <w:tab w:val="num" w:pos="993"/>
        </w:tabs>
        <w:ind w:left="993" w:hanging="426"/>
        <w:jc w:val="both"/>
        <w:rPr>
          <w:rFonts w:cs="Arial"/>
          <w:sz w:val="22"/>
          <w:szCs w:val="22"/>
        </w:rPr>
      </w:pPr>
      <w:r w:rsidRPr="00F4165D">
        <w:rPr>
          <w:rFonts w:cs="Arial"/>
          <w:sz w:val="22"/>
          <w:szCs w:val="22"/>
        </w:rPr>
        <w:t>při rozhodnutí o zrušení zadávacího řízení po posouzení a hodnocení nabídek ve výši 95</w:t>
      </w:r>
      <w:r w:rsidR="00862BC2">
        <w:rPr>
          <w:rFonts w:cs="Arial"/>
          <w:sz w:val="22"/>
          <w:szCs w:val="22"/>
        </w:rPr>
        <w:t xml:space="preserve"> </w:t>
      </w:r>
      <w:r w:rsidRPr="00F4165D">
        <w:rPr>
          <w:rFonts w:cs="Arial"/>
          <w:sz w:val="22"/>
          <w:szCs w:val="22"/>
        </w:rPr>
        <w:t>% ze sjednané odměny.</w:t>
      </w:r>
    </w:p>
    <w:p w14:paraId="0280658F" w14:textId="77777777" w:rsidR="003170EF" w:rsidRDefault="003170EF" w:rsidP="003170EF">
      <w:pPr>
        <w:widowControl w:val="0"/>
        <w:ind w:left="567"/>
        <w:jc w:val="both"/>
        <w:rPr>
          <w:rFonts w:cs="Arial"/>
          <w:sz w:val="22"/>
          <w:szCs w:val="22"/>
        </w:rPr>
      </w:pPr>
    </w:p>
    <w:p w14:paraId="12C4D98C" w14:textId="77777777" w:rsidR="008A41BD" w:rsidRDefault="008A41BD" w:rsidP="003170EF">
      <w:pPr>
        <w:widowControl w:val="0"/>
        <w:ind w:left="567"/>
        <w:jc w:val="both"/>
        <w:rPr>
          <w:rFonts w:cs="Arial"/>
          <w:sz w:val="22"/>
          <w:szCs w:val="22"/>
        </w:rPr>
      </w:pPr>
    </w:p>
    <w:p w14:paraId="24DA84FD" w14:textId="77777777" w:rsidR="008A41BD" w:rsidRDefault="008A41BD" w:rsidP="003170EF">
      <w:pPr>
        <w:widowControl w:val="0"/>
        <w:ind w:left="567"/>
        <w:jc w:val="both"/>
        <w:rPr>
          <w:rFonts w:cs="Arial"/>
          <w:sz w:val="22"/>
          <w:szCs w:val="22"/>
        </w:rPr>
      </w:pPr>
    </w:p>
    <w:p w14:paraId="6E2CA012" w14:textId="77777777" w:rsidR="00367FD8" w:rsidRDefault="00367FD8" w:rsidP="003170EF">
      <w:pPr>
        <w:widowControl w:val="0"/>
        <w:ind w:left="567"/>
        <w:jc w:val="both"/>
        <w:rPr>
          <w:rFonts w:cs="Arial"/>
          <w:sz w:val="22"/>
          <w:szCs w:val="22"/>
        </w:rPr>
      </w:pPr>
    </w:p>
    <w:p w14:paraId="4105BB4A"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Pr>
          <w:rFonts w:cs="Arial"/>
          <w:bCs/>
          <w:sz w:val="24"/>
          <w:szCs w:val="24"/>
        </w:rPr>
        <w:t>Příslušná dokumentace pro zadání veřejné zakázky</w:t>
      </w:r>
    </w:p>
    <w:p w14:paraId="13EEDD54" w14:textId="77777777" w:rsidR="003170EF" w:rsidRDefault="003170EF" w:rsidP="003170EF">
      <w:pPr>
        <w:ind w:left="142"/>
        <w:jc w:val="both"/>
        <w:rPr>
          <w:rFonts w:cs="Arial"/>
          <w:b/>
          <w:sz w:val="22"/>
          <w:szCs w:val="22"/>
          <w:u w:val="single"/>
        </w:rPr>
      </w:pPr>
    </w:p>
    <w:p w14:paraId="4DAD9204" w14:textId="77777777" w:rsidR="003170EF" w:rsidRDefault="003170EF" w:rsidP="003170EF">
      <w:pPr>
        <w:widowControl w:val="0"/>
        <w:numPr>
          <w:ilvl w:val="0"/>
          <w:numId w:val="13"/>
        </w:numPr>
        <w:tabs>
          <w:tab w:val="clear" w:pos="862"/>
        </w:tabs>
        <w:ind w:left="600" w:hanging="316"/>
        <w:jc w:val="both"/>
        <w:rPr>
          <w:rFonts w:cs="Arial"/>
          <w:sz w:val="22"/>
          <w:szCs w:val="22"/>
        </w:rPr>
      </w:pPr>
      <w:r>
        <w:rPr>
          <w:rFonts w:cs="Arial"/>
          <w:sz w:val="22"/>
          <w:szCs w:val="22"/>
        </w:rPr>
        <w:t>Příkazce</w:t>
      </w:r>
      <w:r w:rsidRPr="009B65F3">
        <w:rPr>
          <w:rFonts w:cs="Arial"/>
          <w:sz w:val="22"/>
          <w:szCs w:val="22"/>
        </w:rPr>
        <w:t xml:space="preserve"> je povinen předat </w:t>
      </w:r>
      <w:r>
        <w:rPr>
          <w:rFonts w:cs="Arial"/>
          <w:sz w:val="22"/>
          <w:szCs w:val="22"/>
        </w:rPr>
        <w:t>příkazníkovi</w:t>
      </w:r>
      <w:r w:rsidRPr="009B65F3">
        <w:rPr>
          <w:rFonts w:cs="Arial"/>
          <w:sz w:val="22"/>
          <w:szCs w:val="22"/>
        </w:rPr>
        <w:t xml:space="preserve"> nejpozději deset dnů před sjednaným termínem zahájení zadávacího řízení (sjednané datum uveřejnění </w:t>
      </w:r>
      <w:r>
        <w:rPr>
          <w:rFonts w:cs="Arial"/>
          <w:sz w:val="22"/>
          <w:szCs w:val="22"/>
        </w:rPr>
        <w:t xml:space="preserve">výzvy </w:t>
      </w:r>
      <w:r w:rsidRPr="009B65F3">
        <w:rPr>
          <w:rFonts w:cs="Arial"/>
          <w:sz w:val="22"/>
          <w:szCs w:val="22"/>
        </w:rPr>
        <w:t>o zahájení zadávacího řízení</w:t>
      </w:r>
      <w:r>
        <w:rPr>
          <w:rFonts w:cs="Arial"/>
          <w:sz w:val="22"/>
          <w:szCs w:val="22"/>
        </w:rPr>
        <w:t xml:space="preserve"> na profilu zadavatele</w:t>
      </w:r>
      <w:r w:rsidRPr="009B65F3">
        <w:rPr>
          <w:rFonts w:cs="Arial"/>
          <w:sz w:val="22"/>
          <w:szCs w:val="22"/>
        </w:rPr>
        <w:t xml:space="preserve">) technickou část zadávací dokumentace (příslušná projektová dokumentace a soupisy stavebních prací, dodávek a služeb v rozsahu celého předmětu veřejné zakázky). Soupis stavebních prací, dodávek a služeb je </w:t>
      </w:r>
      <w:r>
        <w:rPr>
          <w:rFonts w:cs="Arial"/>
          <w:sz w:val="22"/>
          <w:szCs w:val="22"/>
        </w:rPr>
        <w:t>příkazce</w:t>
      </w:r>
      <w:r w:rsidRPr="009B65F3">
        <w:rPr>
          <w:rFonts w:cs="Arial"/>
          <w:sz w:val="22"/>
          <w:szCs w:val="22"/>
        </w:rPr>
        <w:t xml:space="preserve"> povinen předat </w:t>
      </w:r>
      <w:r>
        <w:rPr>
          <w:rFonts w:cs="Arial"/>
          <w:sz w:val="22"/>
          <w:szCs w:val="22"/>
        </w:rPr>
        <w:t xml:space="preserve">příkazníkovi v </w:t>
      </w:r>
      <w:r w:rsidRPr="009B65F3">
        <w:rPr>
          <w:rFonts w:cs="Arial"/>
          <w:sz w:val="22"/>
          <w:szCs w:val="22"/>
        </w:rPr>
        <w:t>elektronické podobě.</w:t>
      </w:r>
    </w:p>
    <w:p w14:paraId="16C78DA1" w14:textId="77777777" w:rsidR="003170EF" w:rsidRPr="009B65F3" w:rsidRDefault="003170EF" w:rsidP="003170EF">
      <w:pPr>
        <w:widowControl w:val="0"/>
        <w:ind w:left="600" w:hanging="316"/>
        <w:jc w:val="both"/>
        <w:rPr>
          <w:rFonts w:cs="Arial"/>
          <w:sz w:val="22"/>
          <w:szCs w:val="22"/>
        </w:rPr>
      </w:pPr>
    </w:p>
    <w:p w14:paraId="00911BBB" w14:textId="77777777" w:rsidR="003170EF" w:rsidRDefault="003170EF" w:rsidP="003170EF">
      <w:pPr>
        <w:widowControl w:val="0"/>
        <w:numPr>
          <w:ilvl w:val="0"/>
          <w:numId w:val="13"/>
        </w:numPr>
        <w:tabs>
          <w:tab w:val="clear" w:pos="862"/>
        </w:tabs>
        <w:ind w:left="600" w:hanging="316"/>
        <w:jc w:val="both"/>
        <w:rPr>
          <w:rFonts w:cs="Arial"/>
          <w:sz w:val="22"/>
          <w:szCs w:val="22"/>
        </w:rPr>
      </w:pPr>
      <w:r>
        <w:rPr>
          <w:rFonts w:cs="Arial"/>
          <w:sz w:val="22"/>
          <w:szCs w:val="22"/>
        </w:rPr>
        <w:t>Příkazce</w:t>
      </w:r>
      <w:r w:rsidRPr="009B65F3">
        <w:rPr>
          <w:rFonts w:cs="Arial"/>
          <w:sz w:val="22"/>
          <w:szCs w:val="22"/>
        </w:rPr>
        <w:t xml:space="preserve">  odpovídá za úplnost a správnost technické části zadávací dokumentace  (zejména projektové dokumentace a soupisu stavebních prací, dodávek a služeb)a odpovídá za to, že tyto dokumenty jsou v úplném souladu s vyhláškou Ministerstva pro místní rozvoj č. </w:t>
      </w:r>
      <w:r>
        <w:rPr>
          <w:rFonts w:cs="Arial"/>
          <w:sz w:val="22"/>
          <w:szCs w:val="22"/>
        </w:rPr>
        <w:t>169/2016</w:t>
      </w:r>
      <w:r w:rsidR="00862BC2">
        <w:rPr>
          <w:rFonts w:cs="Arial"/>
          <w:sz w:val="22"/>
          <w:szCs w:val="22"/>
        </w:rPr>
        <w:t xml:space="preserve"> Sb.</w:t>
      </w:r>
      <w:r w:rsidRPr="009B65F3">
        <w:rPr>
          <w:rFonts w:cs="Arial"/>
          <w:sz w:val="22"/>
          <w:szCs w:val="22"/>
        </w:rPr>
        <w:t xml:space="preserve"> Za vady či nepřesnosti těchto </w:t>
      </w:r>
      <w:r>
        <w:rPr>
          <w:rFonts w:cs="Arial"/>
          <w:sz w:val="22"/>
          <w:szCs w:val="22"/>
        </w:rPr>
        <w:t>příkazcem</w:t>
      </w:r>
      <w:r w:rsidRPr="009B65F3">
        <w:rPr>
          <w:rFonts w:cs="Arial"/>
          <w:sz w:val="22"/>
          <w:szCs w:val="22"/>
        </w:rPr>
        <w:t xml:space="preserve"> předaných podkladů nenese </w:t>
      </w:r>
      <w:r>
        <w:rPr>
          <w:rFonts w:cs="Arial"/>
          <w:sz w:val="22"/>
          <w:szCs w:val="22"/>
        </w:rPr>
        <w:t>příkazník</w:t>
      </w:r>
      <w:r w:rsidRPr="009B65F3">
        <w:rPr>
          <w:rFonts w:cs="Arial"/>
          <w:sz w:val="22"/>
          <w:szCs w:val="22"/>
        </w:rPr>
        <w:t xml:space="preserve"> žádnou odpovědnost. </w:t>
      </w:r>
      <w:r>
        <w:rPr>
          <w:rFonts w:cs="Arial"/>
          <w:sz w:val="22"/>
          <w:szCs w:val="22"/>
        </w:rPr>
        <w:t>Příkazník</w:t>
      </w:r>
      <w:r w:rsidRPr="009B65F3">
        <w:rPr>
          <w:rFonts w:cs="Arial"/>
          <w:sz w:val="22"/>
          <w:szCs w:val="22"/>
        </w:rPr>
        <w:t xml:space="preserve"> nemá povinnost přezkoumávat obsah příslušné dokumentace ani ověřovat její soulad s prováděcími právními předpisy. </w:t>
      </w:r>
    </w:p>
    <w:p w14:paraId="59E177ED" w14:textId="77777777" w:rsidR="003170EF" w:rsidRPr="009B65F3" w:rsidRDefault="003170EF" w:rsidP="003170EF">
      <w:pPr>
        <w:widowControl w:val="0"/>
        <w:ind w:left="600" w:hanging="316"/>
        <w:jc w:val="both"/>
        <w:rPr>
          <w:rFonts w:cs="Arial"/>
          <w:sz w:val="22"/>
          <w:szCs w:val="22"/>
        </w:rPr>
      </w:pPr>
    </w:p>
    <w:p w14:paraId="39C29245" w14:textId="77777777" w:rsidR="003170EF" w:rsidRDefault="003170EF" w:rsidP="003170EF">
      <w:pPr>
        <w:widowControl w:val="0"/>
        <w:numPr>
          <w:ilvl w:val="0"/>
          <w:numId w:val="13"/>
        </w:numPr>
        <w:tabs>
          <w:tab w:val="clear" w:pos="862"/>
        </w:tabs>
        <w:ind w:left="600" w:hanging="316"/>
        <w:jc w:val="both"/>
        <w:rPr>
          <w:rFonts w:cs="Arial"/>
          <w:sz w:val="22"/>
          <w:szCs w:val="22"/>
        </w:rPr>
      </w:pPr>
      <w:r w:rsidRPr="009B65F3">
        <w:rPr>
          <w:rFonts w:cs="Arial"/>
          <w:sz w:val="22"/>
          <w:szCs w:val="22"/>
        </w:rPr>
        <w:t xml:space="preserve">Pokud v průběhu zadání veřejné zakázky budou zájemci vyžadovat jakékoliv doplnění nebo upřesnění týkající se technické části zadávací dokumentace, je </w:t>
      </w:r>
      <w:r>
        <w:rPr>
          <w:rFonts w:cs="Arial"/>
          <w:sz w:val="22"/>
          <w:szCs w:val="22"/>
        </w:rPr>
        <w:t>příkazce</w:t>
      </w:r>
      <w:r w:rsidRPr="009B65F3">
        <w:rPr>
          <w:rFonts w:cs="Arial"/>
          <w:sz w:val="22"/>
          <w:szCs w:val="22"/>
        </w:rPr>
        <w:t xml:space="preserve"> povinen zajistit součinnost odborné osoby (zpracovatele projektové části zadávací dokumentace nebo zpracovatele soupisu stavebních prací) tak, aby odpovědi na dotazy byly předány </w:t>
      </w:r>
      <w:r>
        <w:rPr>
          <w:rFonts w:cs="Arial"/>
          <w:sz w:val="22"/>
          <w:szCs w:val="22"/>
        </w:rPr>
        <w:t>příkazníkovi</w:t>
      </w:r>
      <w:r w:rsidRPr="009B65F3">
        <w:rPr>
          <w:rFonts w:cs="Arial"/>
          <w:sz w:val="22"/>
          <w:szCs w:val="22"/>
        </w:rPr>
        <w:t xml:space="preserve"> nejpozději 2 dny ode dne doručení žádosti o dodatečné informace. </w:t>
      </w:r>
      <w:r>
        <w:rPr>
          <w:rFonts w:cs="Arial"/>
          <w:sz w:val="22"/>
          <w:szCs w:val="22"/>
        </w:rPr>
        <w:t>Příkazník</w:t>
      </w:r>
      <w:r w:rsidRPr="009B65F3">
        <w:rPr>
          <w:rFonts w:cs="Arial"/>
          <w:sz w:val="22"/>
          <w:szCs w:val="22"/>
        </w:rPr>
        <w:t xml:space="preserve"> je pak povinen zajistit předání upřesňujících či doplňujících dodatečných informací k zadávacím podmínkám všem zájemcům o veřejnou zakázku. Důsledky prodlení s předáním výše popsaných doplňujících  podkladů či informací </w:t>
      </w:r>
      <w:r>
        <w:rPr>
          <w:rFonts w:cs="Arial"/>
          <w:sz w:val="22"/>
          <w:szCs w:val="22"/>
        </w:rPr>
        <w:t>příkazcem</w:t>
      </w:r>
      <w:r w:rsidRPr="009B65F3">
        <w:rPr>
          <w:rFonts w:cs="Arial"/>
          <w:sz w:val="22"/>
          <w:szCs w:val="22"/>
        </w:rPr>
        <w:t xml:space="preserve"> </w:t>
      </w:r>
      <w:r>
        <w:rPr>
          <w:rFonts w:cs="Arial"/>
          <w:sz w:val="22"/>
          <w:szCs w:val="22"/>
        </w:rPr>
        <w:t>příkazníkovi</w:t>
      </w:r>
      <w:r w:rsidRPr="009B65F3">
        <w:rPr>
          <w:rFonts w:cs="Arial"/>
          <w:sz w:val="22"/>
          <w:szCs w:val="22"/>
        </w:rPr>
        <w:t xml:space="preserve"> jdou k tíži </w:t>
      </w:r>
      <w:r>
        <w:rPr>
          <w:rFonts w:cs="Arial"/>
          <w:sz w:val="22"/>
          <w:szCs w:val="22"/>
        </w:rPr>
        <w:t>příkazce</w:t>
      </w:r>
      <w:r w:rsidRPr="009B65F3">
        <w:rPr>
          <w:rFonts w:cs="Arial"/>
          <w:sz w:val="22"/>
          <w:szCs w:val="22"/>
        </w:rPr>
        <w:t>.</w:t>
      </w:r>
    </w:p>
    <w:p w14:paraId="787237D5" w14:textId="77777777" w:rsidR="003170EF" w:rsidRPr="009B65F3" w:rsidRDefault="003170EF" w:rsidP="003170EF">
      <w:pPr>
        <w:widowControl w:val="0"/>
        <w:ind w:left="600" w:hanging="316"/>
        <w:jc w:val="both"/>
        <w:rPr>
          <w:rFonts w:cs="Arial"/>
          <w:sz w:val="22"/>
          <w:szCs w:val="22"/>
        </w:rPr>
      </w:pPr>
    </w:p>
    <w:p w14:paraId="50D4CD41" w14:textId="77777777" w:rsidR="003170EF" w:rsidRPr="001904C1" w:rsidRDefault="003170EF" w:rsidP="003170EF">
      <w:pPr>
        <w:widowControl w:val="0"/>
        <w:numPr>
          <w:ilvl w:val="0"/>
          <w:numId w:val="13"/>
        </w:numPr>
        <w:tabs>
          <w:tab w:val="clear" w:pos="862"/>
        </w:tabs>
        <w:ind w:left="600" w:hanging="316"/>
        <w:jc w:val="both"/>
        <w:rPr>
          <w:rFonts w:cs="Arial"/>
          <w:sz w:val="22"/>
          <w:szCs w:val="22"/>
        </w:rPr>
      </w:pPr>
      <w:r>
        <w:rPr>
          <w:rFonts w:cs="Arial"/>
          <w:sz w:val="22"/>
          <w:szCs w:val="22"/>
        </w:rPr>
        <w:t>Příkazce</w:t>
      </w:r>
      <w:r w:rsidRPr="009B65F3">
        <w:rPr>
          <w:rFonts w:cs="Arial"/>
          <w:sz w:val="22"/>
          <w:szCs w:val="22"/>
        </w:rPr>
        <w:t xml:space="preserve">  bere na vědomí, že případné dodatečné </w:t>
      </w:r>
      <w:r>
        <w:rPr>
          <w:rFonts w:cs="Arial"/>
          <w:sz w:val="22"/>
          <w:szCs w:val="22"/>
        </w:rPr>
        <w:t xml:space="preserve">informace k zadávacím podmínkám (zejména změny zadávací diokumentace) </w:t>
      </w:r>
      <w:r w:rsidRPr="009B65F3">
        <w:rPr>
          <w:rFonts w:cs="Arial"/>
          <w:sz w:val="22"/>
          <w:szCs w:val="22"/>
        </w:rPr>
        <w:t xml:space="preserve">mají za následek nezbytné prodloužení lhůty pro podání nabídek, v extrémních případech až o celou její původní délku.  Délku, o kterou má být lhůta pro podání nabídek prodloužena navrhne </w:t>
      </w:r>
      <w:r>
        <w:rPr>
          <w:rFonts w:cs="Arial"/>
          <w:sz w:val="22"/>
          <w:szCs w:val="22"/>
        </w:rPr>
        <w:t>příkazník</w:t>
      </w:r>
      <w:r w:rsidRPr="009B65F3">
        <w:rPr>
          <w:rFonts w:cs="Arial"/>
          <w:sz w:val="22"/>
          <w:szCs w:val="22"/>
        </w:rPr>
        <w:t xml:space="preserve"> a konečné rozhodnutí přísluší </w:t>
      </w:r>
      <w:r>
        <w:rPr>
          <w:rFonts w:cs="Arial"/>
          <w:sz w:val="22"/>
          <w:szCs w:val="22"/>
        </w:rPr>
        <w:t>příkazci</w:t>
      </w:r>
      <w:r w:rsidRPr="009B65F3">
        <w:rPr>
          <w:rFonts w:cs="Arial"/>
          <w:sz w:val="22"/>
          <w:szCs w:val="22"/>
        </w:rPr>
        <w:t xml:space="preserve">.  Pokud </w:t>
      </w:r>
      <w:r>
        <w:rPr>
          <w:rFonts w:cs="Arial"/>
          <w:sz w:val="22"/>
          <w:szCs w:val="22"/>
        </w:rPr>
        <w:t>příkazce</w:t>
      </w:r>
      <w:r w:rsidRPr="009B65F3">
        <w:rPr>
          <w:rFonts w:cs="Arial"/>
          <w:sz w:val="22"/>
          <w:szCs w:val="22"/>
        </w:rPr>
        <w:t xml:space="preserve">  nebude respektovat návrh </w:t>
      </w:r>
      <w:r>
        <w:rPr>
          <w:rFonts w:cs="Arial"/>
          <w:sz w:val="22"/>
          <w:szCs w:val="22"/>
        </w:rPr>
        <w:t>příkazníka</w:t>
      </w:r>
      <w:r w:rsidRPr="009B65F3">
        <w:rPr>
          <w:rFonts w:cs="Arial"/>
          <w:sz w:val="22"/>
          <w:szCs w:val="22"/>
        </w:rPr>
        <w:t xml:space="preserve"> na délku nezbytného prodloužení lhůty pro podání nabídek, nenese </w:t>
      </w:r>
      <w:r>
        <w:rPr>
          <w:rFonts w:cs="Arial"/>
          <w:sz w:val="22"/>
          <w:szCs w:val="22"/>
        </w:rPr>
        <w:t>příkazník</w:t>
      </w:r>
      <w:r w:rsidRPr="009B65F3">
        <w:rPr>
          <w:rFonts w:cs="Arial"/>
          <w:sz w:val="22"/>
          <w:szCs w:val="22"/>
        </w:rPr>
        <w:t xml:space="preserve"> za případné následky způsobené tímto úkonem žádnou odpovědnost</w:t>
      </w:r>
      <w:r>
        <w:rPr>
          <w:rFonts w:cs="Arial"/>
          <w:sz w:val="22"/>
          <w:szCs w:val="22"/>
        </w:rPr>
        <w:t>.</w:t>
      </w:r>
    </w:p>
    <w:p w14:paraId="0ED31F97" w14:textId="77777777" w:rsidR="000965FA" w:rsidRDefault="000965FA" w:rsidP="003170EF">
      <w:pPr>
        <w:widowControl w:val="0"/>
        <w:tabs>
          <w:tab w:val="left" w:pos="18"/>
          <w:tab w:val="left" w:pos="0"/>
        </w:tabs>
        <w:jc w:val="both"/>
        <w:rPr>
          <w:rFonts w:cs="Arial"/>
          <w:sz w:val="22"/>
          <w:szCs w:val="22"/>
        </w:rPr>
      </w:pPr>
    </w:p>
    <w:p w14:paraId="546FA9B0" w14:textId="77777777" w:rsidR="003170EF" w:rsidRPr="00AE05FE" w:rsidRDefault="003170EF" w:rsidP="003170EF">
      <w:pPr>
        <w:widowControl w:val="0"/>
        <w:tabs>
          <w:tab w:val="left" w:pos="18"/>
          <w:tab w:val="left" w:pos="0"/>
        </w:tabs>
        <w:jc w:val="both"/>
        <w:rPr>
          <w:rFonts w:cs="Arial"/>
          <w:sz w:val="22"/>
          <w:szCs w:val="22"/>
        </w:rPr>
      </w:pPr>
    </w:p>
    <w:p w14:paraId="5ACDA9DD" w14:textId="77777777" w:rsidR="003170EF" w:rsidRPr="00AE05FE"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AE05FE">
        <w:rPr>
          <w:rFonts w:cs="Arial"/>
          <w:bCs/>
          <w:sz w:val="24"/>
          <w:szCs w:val="24"/>
        </w:rPr>
        <w:t xml:space="preserve">Profil zadavatele </w:t>
      </w:r>
    </w:p>
    <w:p w14:paraId="1EFA76D4" w14:textId="77777777" w:rsidR="003170EF" w:rsidRPr="00AE05FE" w:rsidRDefault="003170EF" w:rsidP="003170EF">
      <w:pPr>
        <w:ind w:left="142"/>
        <w:jc w:val="both"/>
        <w:rPr>
          <w:rFonts w:cs="Arial"/>
          <w:b/>
          <w:sz w:val="22"/>
          <w:szCs w:val="22"/>
          <w:u w:val="single"/>
        </w:rPr>
      </w:pPr>
    </w:p>
    <w:p w14:paraId="09AD59F1" w14:textId="77777777" w:rsidR="003170EF" w:rsidRDefault="003170EF" w:rsidP="003170EF">
      <w:pPr>
        <w:widowControl w:val="0"/>
        <w:numPr>
          <w:ilvl w:val="0"/>
          <w:numId w:val="15"/>
        </w:numPr>
        <w:jc w:val="both"/>
        <w:rPr>
          <w:rFonts w:cs="Arial"/>
          <w:sz w:val="22"/>
          <w:szCs w:val="22"/>
        </w:rPr>
      </w:pPr>
      <w:r>
        <w:rPr>
          <w:rFonts w:cs="Arial"/>
          <w:sz w:val="22"/>
          <w:szCs w:val="22"/>
        </w:rPr>
        <w:t>Příkazce</w:t>
      </w:r>
      <w:r w:rsidRPr="00795A52">
        <w:rPr>
          <w:rFonts w:cs="Arial"/>
          <w:sz w:val="22"/>
          <w:szCs w:val="22"/>
        </w:rPr>
        <w:t xml:space="preserve"> je </w:t>
      </w:r>
      <w:r>
        <w:rPr>
          <w:rFonts w:cs="Arial"/>
          <w:sz w:val="22"/>
          <w:szCs w:val="22"/>
        </w:rPr>
        <w:t xml:space="preserve">ze </w:t>
      </w:r>
      <w:r w:rsidRPr="00795A52">
        <w:rPr>
          <w:rFonts w:cs="Arial"/>
          <w:sz w:val="22"/>
          <w:szCs w:val="22"/>
        </w:rPr>
        <w:t>zákona povinen zveřejňovat některé dokumenty týkající se průběhu zadávacího řízení na profilu zadavatele (definice profilu zadavatele je obsažena v </w:t>
      </w:r>
      <w:r w:rsidRPr="0068631F">
        <w:rPr>
          <w:rFonts w:cs="Arial"/>
          <w:sz w:val="22"/>
          <w:szCs w:val="22"/>
        </w:rPr>
        <w:t>zákoně).</w:t>
      </w:r>
    </w:p>
    <w:p w14:paraId="5A602B7F" w14:textId="77777777" w:rsidR="003170EF" w:rsidRDefault="003170EF" w:rsidP="003170EF">
      <w:pPr>
        <w:widowControl w:val="0"/>
        <w:ind w:left="862"/>
        <w:jc w:val="both"/>
        <w:rPr>
          <w:rFonts w:cs="Arial"/>
          <w:sz w:val="22"/>
          <w:szCs w:val="22"/>
        </w:rPr>
      </w:pPr>
    </w:p>
    <w:p w14:paraId="367182C6" w14:textId="77777777" w:rsidR="003170EF" w:rsidRDefault="003170EF" w:rsidP="003170EF">
      <w:pPr>
        <w:widowControl w:val="0"/>
        <w:numPr>
          <w:ilvl w:val="0"/>
          <w:numId w:val="15"/>
        </w:numPr>
        <w:jc w:val="both"/>
        <w:rPr>
          <w:rFonts w:cs="Arial"/>
          <w:sz w:val="22"/>
          <w:szCs w:val="22"/>
        </w:rPr>
      </w:pPr>
      <w:r w:rsidRPr="00122BD1">
        <w:rPr>
          <w:rFonts w:cs="Arial"/>
          <w:sz w:val="22"/>
          <w:szCs w:val="22"/>
        </w:rPr>
        <w:t xml:space="preserve">Úkony spojené se zřízením profilu zadavatele a s následným  uveřejňováním povinných dokumentů a údajů na profilu zadavatele jsou předmětem této smlouvy pouze v případech, kdy má příkazce s příkazníkem uzavřenou samostatnou </w:t>
      </w:r>
      <w:r w:rsidRPr="00122BD1">
        <w:rPr>
          <w:rFonts w:cs="Arial"/>
          <w:sz w:val="22"/>
          <w:szCs w:val="22"/>
        </w:rPr>
        <w:lastRenderedPageBreak/>
        <w:t xml:space="preserve">smlouvu o zřízení a provozování profilu zadavatele,  je povinností příkazníka zabezpečit uveřejnění zákonem stanovených dokumentů na profilu zadavatele.  Protože prováděcí právní předpis obsahující povinnosti zadavatelů v souvislosti s uveřejňováním na profilu zadavatele vyžaduje některé dokumenty uveřejňovat podepsané zaručeným elektronickým podpisem založeným na kvalifikovaném certifikátu, uděluje příkazce příkazníkovi plnou moc k elektronickému podpisu takových dokumentů. </w:t>
      </w:r>
    </w:p>
    <w:p w14:paraId="3BB2C564" w14:textId="77777777" w:rsidR="003170EF" w:rsidRDefault="003170EF" w:rsidP="003170EF">
      <w:pPr>
        <w:pStyle w:val="Odstavecseseznamem"/>
        <w:rPr>
          <w:rFonts w:cs="Arial"/>
          <w:sz w:val="22"/>
          <w:szCs w:val="22"/>
        </w:rPr>
      </w:pPr>
    </w:p>
    <w:p w14:paraId="544B508A" w14:textId="77777777" w:rsidR="003170EF" w:rsidRDefault="003170EF" w:rsidP="003170EF">
      <w:pPr>
        <w:widowControl w:val="0"/>
        <w:numPr>
          <w:ilvl w:val="0"/>
          <w:numId w:val="15"/>
        </w:numPr>
        <w:jc w:val="both"/>
        <w:rPr>
          <w:rFonts w:cs="Arial"/>
          <w:sz w:val="22"/>
          <w:szCs w:val="22"/>
        </w:rPr>
      </w:pPr>
      <w:r w:rsidRPr="00122BD1">
        <w:rPr>
          <w:rFonts w:cs="Arial"/>
          <w:sz w:val="22"/>
          <w:szCs w:val="22"/>
        </w:rPr>
        <w:t xml:space="preserve">V případech, kdy příkazce nemá s příkazníkem uzavřenou samostatnou smlouvu o zřízení a provozování profilu zadavatele,  je povinností příkazce zabezpečit včas a řádně uveřejnění zákonem stanovených dokumentů na profilu zadavatele.  Prodlení či vady v uveřejňování na profilu zadavatele jdou k tíži příkazce a příkazník za ně ani za jejich důsledky nenese žádnou odpovědnost. Příkazník je však povinen upozornit příkazce na povinnost uveřejnit určitý dokument na profilu zadavatele a zaslat mu text předmětného dokumentu ke zveřejnění v elektronické podobě ve formátu MS WORD, MS EXCEL nebo PDF. Příkazce odpovídá za včasnost a řádnost uveřejnění. </w:t>
      </w:r>
    </w:p>
    <w:p w14:paraId="685D9559" w14:textId="77777777" w:rsidR="003170EF" w:rsidRDefault="003170EF" w:rsidP="003170EF">
      <w:pPr>
        <w:pStyle w:val="Odstavecseseznamem"/>
        <w:rPr>
          <w:rFonts w:cs="Arial"/>
          <w:sz w:val="22"/>
          <w:szCs w:val="22"/>
        </w:rPr>
      </w:pPr>
    </w:p>
    <w:p w14:paraId="693761A7" w14:textId="77777777" w:rsidR="003170EF" w:rsidRDefault="003170EF" w:rsidP="003170EF">
      <w:pPr>
        <w:widowControl w:val="0"/>
        <w:numPr>
          <w:ilvl w:val="0"/>
          <w:numId w:val="15"/>
        </w:numPr>
        <w:jc w:val="both"/>
        <w:rPr>
          <w:rFonts w:cs="Arial"/>
          <w:sz w:val="22"/>
          <w:szCs w:val="22"/>
        </w:rPr>
      </w:pPr>
      <w:r w:rsidRPr="00122BD1">
        <w:rPr>
          <w:rFonts w:cs="Arial"/>
          <w:sz w:val="22"/>
          <w:szCs w:val="22"/>
        </w:rPr>
        <w:t>Pokud příkazce zabezpečuje uveřejnění dokumentů na svém profilu podle bodu 3, je povinen o provedení takového úkonu příkazníka písemně informovat (postačí doručení elektronickou poštou), a to ve lhůtě do jednoho pracovního dne ode dne uvřejnění dokumentu na profilu zadavatele. To samé platí pro případné uveřejňování oprav nebo změn na profilu zadavatele. Pro účely archivní dokumentace o průběhu zadávacího řízení předá příkazce příkazníkovi nejpozději do 15-ti kalendářních dnů ode dne uzavření smlouvy souhrnný protokol, z nějž bude patrné splnění všech zákonných povinností příkazce souvisejících se zveřejňováním na profilu zadavatele.</w:t>
      </w:r>
    </w:p>
    <w:p w14:paraId="0CAA3A35" w14:textId="77777777" w:rsidR="003170EF" w:rsidRDefault="003170EF" w:rsidP="003170EF">
      <w:pPr>
        <w:pStyle w:val="Odstavecseseznamem"/>
        <w:rPr>
          <w:rFonts w:cs="Arial"/>
          <w:sz w:val="22"/>
          <w:szCs w:val="22"/>
        </w:rPr>
      </w:pPr>
    </w:p>
    <w:p w14:paraId="7987C45D" w14:textId="77777777" w:rsidR="003170EF" w:rsidRPr="00122BD1" w:rsidRDefault="003170EF" w:rsidP="003170EF">
      <w:pPr>
        <w:widowControl w:val="0"/>
        <w:numPr>
          <w:ilvl w:val="0"/>
          <w:numId w:val="15"/>
        </w:numPr>
        <w:jc w:val="both"/>
        <w:rPr>
          <w:rFonts w:cs="Arial"/>
          <w:sz w:val="22"/>
          <w:szCs w:val="22"/>
        </w:rPr>
      </w:pPr>
      <w:r w:rsidRPr="00122BD1">
        <w:rPr>
          <w:rFonts w:cs="Arial"/>
          <w:sz w:val="22"/>
          <w:szCs w:val="22"/>
        </w:rPr>
        <w:t>Příkazce je povinen uveřejnit na profilu zadavatele i některé dokumenty, které vzniknou mimo rámec předmětného zadávacího řízení. Příkazce bere na vědomí, že tato smlouva neobsahuje povinnost příkazníka upozorňovat příkazce a předávat mu podklady k uveřejnění následujících dokumentů:</w:t>
      </w:r>
    </w:p>
    <w:p w14:paraId="68851E11" w14:textId="77777777" w:rsidR="003170EF" w:rsidRDefault="003170EF" w:rsidP="003170EF">
      <w:pPr>
        <w:widowControl w:val="0"/>
        <w:numPr>
          <w:ilvl w:val="0"/>
          <w:numId w:val="10"/>
        </w:numPr>
        <w:tabs>
          <w:tab w:val="left" w:pos="18"/>
          <w:tab w:val="left" w:pos="0"/>
          <w:tab w:val="left" w:pos="1276"/>
        </w:tabs>
        <w:ind w:left="1276" w:hanging="425"/>
        <w:jc w:val="both"/>
        <w:rPr>
          <w:rFonts w:cs="Arial"/>
          <w:sz w:val="22"/>
          <w:szCs w:val="22"/>
        </w:rPr>
      </w:pPr>
      <w:r w:rsidRPr="0068631F">
        <w:rPr>
          <w:rFonts w:cs="Arial"/>
          <w:sz w:val="22"/>
          <w:szCs w:val="22"/>
        </w:rPr>
        <w:t>případných dodatků k uzavře</w:t>
      </w:r>
      <w:r>
        <w:rPr>
          <w:rFonts w:cs="Arial"/>
          <w:sz w:val="22"/>
          <w:szCs w:val="22"/>
        </w:rPr>
        <w:t>né smlouvě na veřejnou zakázku</w:t>
      </w:r>
    </w:p>
    <w:p w14:paraId="55DF5CCC" w14:textId="77777777" w:rsidR="003170EF" w:rsidRDefault="003170EF" w:rsidP="003170EF">
      <w:pPr>
        <w:widowControl w:val="0"/>
        <w:numPr>
          <w:ilvl w:val="0"/>
          <w:numId w:val="10"/>
        </w:numPr>
        <w:tabs>
          <w:tab w:val="left" w:pos="18"/>
          <w:tab w:val="left" w:pos="0"/>
          <w:tab w:val="left" w:pos="1276"/>
        </w:tabs>
        <w:ind w:left="1276" w:hanging="425"/>
        <w:jc w:val="both"/>
        <w:rPr>
          <w:rFonts w:cs="Arial"/>
          <w:sz w:val="22"/>
          <w:szCs w:val="22"/>
        </w:rPr>
      </w:pPr>
      <w:r w:rsidRPr="00DE5C92">
        <w:rPr>
          <w:rFonts w:cs="Arial"/>
          <w:sz w:val="22"/>
          <w:szCs w:val="22"/>
        </w:rPr>
        <w:t>seznamu subdodavatelů vybraného dodava</w:t>
      </w:r>
      <w:r>
        <w:rPr>
          <w:rFonts w:cs="Arial"/>
          <w:sz w:val="22"/>
          <w:szCs w:val="22"/>
        </w:rPr>
        <w:t>tele</w:t>
      </w:r>
    </w:p>
    <w:p w14:paraId="74F7EA27" w14:textId="77777777" w:rsidR="003170EF" w:rsidRPr="00DE5C92" w:rsidRDefault="003170EF" w:rsidP="003170EF">
      <w:pPr>
        <w:widowControl w:val="0"/>
        <w:numPr>
          <w:ilvl w:val="0"/>
          <w:numId w:val="10"/>
        </w:numPr>
        <w:tabs>
          <w:tab w:val="left" w:pos="18"/>
          <w:tab w:val="left" w:pos="0"/>
          <w:tab w:val="left" w:pos="1276"/>
        </w:tabs>
        <w:ind w:left="1276" w:hanging="425"/>
        <w:jc w:val="both"/>
        <w:rPr>
          <w:rFonts w:cs="Arial"/>
          <w:sz w:val="22"/>
          <w:szCs w:val="22"/>
        </w:rPr>
      </w:pPr>
      <w:r w:rsidRPr="00DE5C92">
        <w:rPr>
          <w:rFonts w:cs="Arial"/>
          <w:sz w:val="22"/>
          <w:szCs w:val="22"/>
        </w:rPr>
        <w:t xml:space="preserve">výše skutečně uhrazené ceny. </w:t>
      </w:r>
    </w:p>
    <w:p w14:paraId="65DED785" w14:textId="77777777" w:rsidR="000965FA" w:rsidRDefault="000965FA" w:rsidP="003170EF">
      <w:pPr>
        <w:ind w:left="142"/>
        <w:jc w:val="both"/>
        <w:rPr>
          <w:rFonts w:cs="Arial"/>
          <w:b/>
          <w:sz w:val="22"/>
          <w:szCs w:val="22"/>
          <w:u w:val="single"/>
        </w:rPr>
      </w:pPr>
    </w:p>
    <w:p w14:paraId="30FF052D" w14:textId="77777777" w:rsidR="000965FA" w:rsidRDefault="000965FA" w:rsidP="003170EF">
      <w:pPr>
        <w:ind w:left="142"/>
        <w:jc w:val="both"/>
        <w:rPr>
          <w:rFonts w:cs="Arial"/>
          <w:b/>
          <w:sz w:val="22"/>
          <w:szCs w:val="22"/>
          <w:u w:val="single"/>
        </w:rPr>
      </w:pPr>
    </w:p>
    <w:p w14:paraId="42764C7D"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Pr>
          <w:rFonts w:cs="Arial"/>
          <w:bCs/>
          <w:sz w:val="24"/>
          <w:szCs w:val="24"/>
        </w:rPr>
        <w:t>Spolupůsobení příkazce</w:t>
      </w:r>
    </w:p>
    <w:p w14:paraId="4F6139A4" w14:textId="77777777" w:rsidR="003170EF" w:rsidRDefault="003170EF" w:rsidP="003170EF">
      <w:pPr>
        <w:ind w:left="142"/>
        <w:jc w:val="both"/>
        <w:rPr>
          <w:rFonts w:cs="Arial"/>
          <w:b/>
          <w:sz w:val="22"/>
          <w:szCs w:val="22"/>
          <w:u w:val="single"/>
        </w:rPr>
      </w:pPr>
    </w:p>
    <w:p w14:paraId="5FED2770" w14:textId="77777777" w:rsidR="003170EF" w:rsidRDefault="003170EF" w:rsidP="003170EF">
      <w:pPr>
        <w:widowControl w:val="0"/>
        <w:numPr>
          <w:ilvl w:val="0"/>
          <w:numId w:val="11"/>
        </w:numPr>
        <w:tabs>
          <w:tab w:val="clear" w:pos="2113"/>
        </w:tabs>
        <w:ind w:left="567" w:hanging="283"/>
        <w:jc w:val="both"/>
        <w:rPr>
          <w:rFonts w:cs="Arial"/>
          <w:sz w:val="22"/>
          <w:szCs w:val="22"/>
        </w:rPr>
      </w:pPr>
      <w:r>
        <w:rPr>
          <w:rFonts w:cs="Arial"/>
          <w:sz w:val="22"/>
          <w:szCs w:val="22"/>
        </w:rPr>
        <w:t>Příkazce je povinen vždy nejpozději deset pracovních dnů před datem potřebného úkonu ustavit případnou komisi</w:t>
      </w:r>
    </w:p>
    <w:p w14:paraId="280ECBE1" w14:textId="77777777" w:rsidR="003170EF" w:rsidRDefault="003170EF" w:rsidP="003170EF">
      <w:pPr>
        <w:widowControl w:val="0"/>
        <w:numPr>
          <w:ilvl w:val="1"/>
          <w:numId w:val="2"/>
        </w:numPr>
        <w:tabs>
          <w:tab w:val="clear" w:pos="1440"/>
        </w:tabs>
        <w:ind w:left="1134" w:hanging="567"/>
        <w:jc w:val="both"/>
        <w:rPr>
          <w:rFonts w:cs="Arial"/>
          <w:sz w:val="22"/>
          <w:szCs w:val="22"/>
        </w:rPr>
      </w:pPr>
      <w:r>
        <w:rPr>
          <w:rFonts w:cs="Arial"/>
          <w:sz w:val="22"/>
          <w:szCs w:val="22"/>
        </w:rPr>
        <w:t xml:space="preserve">pro otevírání obálek s nabídkami v počtu nejméně tří členů </w:t>
      </w:r>
    </w:p>
    <w:p w14:paraId="5AB0488F" w14:textId="77777777" w:rsidR="003170EF" w:rsidRDefault="003170EF" w:rsidP="003170EF">
      <w:pPr>
        <w:widowControl w:val="0"/>
        <w:numPr>
          <w:ilvl w:val="1"/>
          <w:numId w:val="2"/>
        </w:numPr>
        <w:tabs>
          <w:tab w:val="clear" w:pos="1440"/>
        </w:tabs>
        <w:ind w:left="1134" w:hanging="567"/>
        <w:jc w:val="both"/>
        <w:rPr>
          <w:rFonts w:cs="Arial"/>
          <w:sz w:val="22"/>
          <w:szCs w:val="22"/>
        </w:rPr>
      </w:pPr>
      <w:r>
        <w:rPr>
          <w:rFonts w:cs="Arial"/>
          <w:sz w:val="22"/>
          <w:szCs w:val="22"/>
        </w:rPr>
        <w:t>komisi pro posouzení a hodno</w:t>
      </w:r>
      <w:r w:rsidR="00280695">
        <w:rPr>
          <w:rFonts w:cs="Arial"/>
          <w:sz w:val="22"/>
          <w:szCs w:val="22"/>
        </w:rPr>
        <w:t>c</w:t>
      </w:r>
      <w:r>
        <w:rPr>
          <w:rFonts w:cs="Arial"/>
          <w:sz w:val="22"/>
          <w:szCs w:val="22"/>
        </w:rPr>
        <w:t>ení nabídek v počtu nejméně pěti členů a včetně stejného počtu náhradníků. U hodnotící komise musí příkazce zajistit jmenování nejméně jedné třetiny členů s příslušnou odborností ve vztahu k veřejné zakázce.</w:t>
      </w:r>
    </w:p>
    <w:p w14:paraId="37DC7D47" w14:textId="77777777" w:rsidR="003170EF" w:rsidRDefault="003170EF" w:rsidP="003170EF">
      <w:pPr>
        <w:widowControl w:val="0"/>
        <w:tabs>
          <w:tab w:val="num" w:pos="709"/>
        </w:tabs>
        <w:ind w:left="142" w:hanging="218"/>
        <w:jc w:val="both"/>
        <w:rPr>
          <w:rFonts w:cs="Arial"/>
          <w:sz w:val="22"/>
          <w:szCs w:val="22"/>
        </w:rPr>
      </w:pPr>
    </w:p>
    <w:p w14:paraId="20BED2C7" w14:textId="77777777" w:rsidR="003170EF" w:rsidRDefault="003170EF" w:rsidP="003170EF">
      <w:pPr>
        <w:widowControl w:val="0"/>
        <w:numPr>
          <w:ilvl w:val="0"/>
          <w:numId w:val="11"/>
        </w:numPr>
        <w:tabs>
          <w:tab w:val="clear" w:pos="2113"/>
        </w:tabs>
        <w:ind w:left="567" w:hanging="283"/>
        <w:jc w:val="both"/>
        <w:rPr>
          <w:rFonts w:cs="Arial"/>
          <w:sz w:val="22"/>
          <w:szCs w:val="22"/>
        </w:rPr>
      </w:pPr>
      <w:r>
        <w:rPr>
          <w:rFonts w:cs="Arial"/>
          <w:sz w:val="22"/>
          <w:szCs w:val="22"/>
        </w:rPr>
        <w:t xml:space="preserve">Příkazce je povinen nejpozději pět dnů před uplynutím lhůty, po kterou jsou uchazeči </w:t>
      </w:r>
      <w:r>
        <w:rPr>
          <w:rFonts w:cs="Arial"/>
          <w:sz w:val="22"/>
          <w:szCs w:val="22"/>
        </w:rPr>
        <w:lastRenderedPageBreak/>
        <w:t>svými nabídkami vázáni (zadávací lhůta) rozhodnout o výběru nejvhodnější nabídky (text rozhodnutí vypracuje na žádost příkazce příkazník). Prodlení příkazce v této věci a v této lhůtě jde k tíži příkazce.</w:t>
      </w:r>
    </w:p>
    <w:p w14:paraId="53A8E8CB" w14:textId="77777777" w:rsidR="003170EF" w:rsidRDefault="003170EF" w:rsidP="003170EF">
      <w:pPr>
        <w:widowControl w:val="0"/>
        <w:tabs>
          <w:tab w:val="num" w:pos="709"/>
        </w:tabs>
        <w:ind w:left="360" w:hanging="218"/>
        <w:jc w:val="both"/>
        <w:rPr>
          <w:rFonts w:cs="Arial"/>
          <w:sz w:val="22"/>
          <w:szCs w:val="22"/>
        </w:rPr>
      </w:pPr>
    </w:p>
    <w:p w14:paraId="11F79F0C" w14:textId="77777777" w:rsidR="003170EF" w:rsidRDefault="003170EF" w:rsidP="003170EF">
      <w:pPr>
        <w:widowControl w:val="0"/>
        <w:numPr>
          <w:ilvl w:val="0"/>
          <w:numId w:val="11"/>
        </w:numPr>
        <w:tabs>
          <w:tab w:val="clear" w:pos="2113"/>
        </w:tabs>
        <w:ind w:left="567" w:hanging="283"/>
        <w:jc w:val="both"/>
        <w:rPr>
          <w:rFonts w:cs="Arial"/>
          <w:sz w:val="22"/>
          <w:szCs w:val="22"/>
        </w:rPr>
      </w:pPr>
      <w:r>
        <w:rPr>
          <w:rFonts w:cs="Arial"/>
          <w:sz w:val="22"/>
          <w:szCs w:val="22"/>
        </w:rPr>
        <w:t>Příkazce nesmí uzavřít příslušnou smlouvu s účastníjkem zadávacího řízení, který byl vybrán dříve, než mu příkazník oznámí, že uplynuly lhůty stanovené zákonem, ve kterých smlouva nesmí být uzavřena.</w:t>
      </w:r>
    </w:p>
    <w:p w14:paraId="639D4707" w14:textId="77777777" w:rsidR="003170EF" w:rsidRDefault="003170EF" w:rsidP="003170EF">
      <w:pPr>
        <w:widowControl w:val="0"/>
        <w:ind w:left="567"/>
        <w:jc w:val="both"/>
        <w:rPr>
          <w:rFonts w:cs="Arial"/>
          <w:sz w:val="22"/>
          <w:szCs w:val="22"/>
        </w:rPr>
      </w:pPr>
    </w:p>
    <w:p w14:paraId="23BAD62D" w14:textId="77777777" w:rsidR="003170EF" w:rsidRDefault="003170EF" w:rsidP="003170EF">
      <w:pPr>
        <w:widowControl w:val="0"/>
        <w:numPr>
          <w:ilvl w:val="0"/>
          <w:numId w:val="11"/>
        </w:numPr>
        <w:tabs>
          <w:tab w:val="clear" w:pos="2113"/>
        </w:tabs>
        <w:ind w:left="567" w:hanging="283"/>
        <w:jc w:val="both"/>
        <w:rPr>
          <w:rFonts w:cs="Arial"/>
          <w:sz w:val="22"/>
          <w:szCs w:val="22"/>
        </w:rPr>
      </w:pPr>
      <w:r>
        <w:rPr>
          <w:rFonts w:cs="Arial"/>
          <w:sz w:val="22"/>
          <w:szCs w:val="22"/>
        </w:rPr>
        <w:t>Příkazce je povinen prokazatelně písemně informovat příkazníka o tom, že byla podepsána příslušná smlouva s vybraným dodavatelem, a to nejpozději do tří pracovních dnů ode dne podpisu této smlouvy. Na podpis smlouvy s vybraným dodavatelem navazují v zákonem stanovených lhůtách další zákonné povinnosti. Prodlení s oznámením podpisu smlouvy a následné prodlení v navazujících úkonech jde k tíži příkazce.</w:t>
      </w:r>
    </w:p>
    <w:p w14:paraId="51B72EC6" w14:textId="77777777" w:rsidR="003170EF" w:rsidRDefault="003170EF" w:rsidP="003170EF">
      <w:pPr>
        <w:widowControl w:val="0"/>
        <w:ind w:left="567"/>
        <w:jc w:val="both"/>
        <w:rPr>
          <w:rFonts w:cs="Arial"/>
          <w:sz w:val="22"/>
          <w:szCs w:val="22"/>
        </w:rPr>
      </w:pPr>
    </w:p>
    <w:p w14:paraId="7B8A4522" w14:textId="77777777" w:rsidR="003170EF" w:rsidRDefault="003170EF" w:rsidP="003170EF">
      <w:pPr>
        <w:widowControl w:val="0"/>
        <w:numPr>
          <w:ilvl w:val="0"/>
          <w:numId w:val="11"/>
        </w:numPr>
        <w:tabs>
          <w:tab w:val="clear" w:pos="2113"/>
        </w:tabs>
        <w:ind w:left="567" w:hanging="283"/>
        <w:jc w:val="both"/>
        <w:rPr>
          <w:rFonts w:cs="Arial"/>
          <w:sz w:val="22"/>
          <w:szCs w:val="22"/>
        </w:rPr>
      </w:pPr>
      <w:r>
        <w:rPr>
          <w:rFonts w:cs="Arial"/>
          <w:sz w:val="22"/>
          <w:szCs w:val="22"/>
        </w:rPr>
        <w:t>Pokud při poskytnutí státních prostředků na úhradu veřejné zakázky vyžaduje poskytovatel finančních prostředků (zejména ministerstva nebo fondy) zvláštní podmínky pro zadávací řízení, je příkazce povinen upozornit příkazníka na tuto skutečnost a předat mu kopii těchto podmínek. Odsouhlasení zadávacího řízení, zadávacích podmínek a jakoukoliv komunikaci vůči poskytovateli dotace zabezpečuje příkazce.</w:t>
      </w:r>
    </w:p>
    <w:p w14:paraId="028B1614" w14:textId="77777777" w:rsidR="003170EF" w:rsidRDefault="003170EF" w:rsidP="003170EF">
      <w:pPr>
        <w:widowControl w:val="0"/>
        <w:ind w:left="567"/>
        <w:jc w:val="both"/>
        <w:rPr>
          <w:rFonts w:cs="Arial"/>
          <w:sz w:val="22"/>
          <w:szCs w:val="22"/>
        </w:rPr>
      </w:pPr>
    </w:p>
    <w:p w14:paraId="2CDA9FF5" w14:textId="77777777" w:rsidR="003170EF" w:rsidRDefault="003170EF" w:rsidP="003170EF">
      <w:pPr>
        <w:widowControl w:val="0"/>
        <w:numPr>
          <w:ilvl w:val="0"/>
          <w:numId w:val="11"/>
        </w:numPr>
        <w:tabs>
          <w:tab w:val="clear" w:pos="2113"/>
        </w:tabs>
        <w:ind w:left="567" w:hanging="283"/>
        <w:jc w:val="both"/>
        <w:rPr>
          <w:rFonts w:cs="Arial"/>
          <w:sz w:val="22"/>
          <w:szCs w:val="22"/>
        </w:rPr>
      </w:pPr>
      <w:r>
        <w:rPr>
          <w:rFonts w:cs="Arial"/>
          <w:sz w:val="22"/>
          <w:szCs w:val="22"/>
        </w:rPr>
        <w:t>Obdrží-li příkazce jakýkoliv doklad nebo dopis vztahující se k zadání této veřejné zakázky, je povinen jej bezodkladně poskytnout příkazníkovi nebo jej o něm prokazatelně informovat. Pokud tak neučiní, nenese příkazník odpovědnost za prodlení nebo úkony, které jsou s tímto dokumentem nebo s touto informací spojeny.</w:t>
      </w:r>
    </w:p>
    <w:p w14:paraId="5A3757AA" w14:textId="77777777" w:rsidR="003170EF" w:rsidRDefault="003170EF" w:rsidP="003170EF">
      <w:pPr>
        <w:tabs>
          <w:tab w:val="num" w:pos="567"/>
        </w:tabs>
        <w:jc w:val="both"/>
        <w:rPr>
          <w:rFonts w:cs="Arial"/>
          <w:sz w:val="22"/>
          <w:szCs w:val="22"/>
        </w:rPr>
      </w:pPr>
    </w:p>
    <w:p w14:paraId="182B078D" w14:textId="5C7CEA5B" w:rsidR="003170EF" w:rsidRDefault="003170EF" w:rsidP="003170EF">
      <w:pPr>
        <w:widowControl w:val="0"/>
        <w:numPr>
          <w:ilvl w:val="0"/>
          <w:numId w:val="11"/>
        </w:numPr>
        <w:tabs>
          <w:tab w:val="clear" w:pos="2113"/>
        </w:tabs>
        <w:ind w:left="567" w:hanging="283"/>
        <w:jc w:val="both"/>
        <w:rPr>
          <w:rFonts w:cs="Arial"/>
          <w:sz w:val="22"/>
          <w:szCs w:val="22"/>
        </w:rPr>
      </w:pPr>
      <w:r w:rsidRPr="006D3AF5">
        <w:rPr>
          <w:rFonts w:cs="Arial"/>
          <w:sz w:val="22"/>
          <w:szCs w:val="22"/>
        </w:rPr>
        <w:t xml:space="preserve">Příkazce neočekává podání nabídky zahraničním dodavatelem. Z tohoto důvodu </w:t>
      </w:r>
      <w:r w:rsidR="00280695" w:rsidRPr="006D3AF5">
        <w:rPr>
          <w:rFonts w:cs="Arial"/>
          <w:sz w:val="22"/>
          <w:szCs w:val="22"/>
        </w:rPr>
        <w:t>nepožaduje</w:t>
      </w:r>
      <w:r w:rsidR="00280695">
        <w:rPr>
          <w:rFonts w:cs="Arial"/>
          <w:sz w:val="22"/>
          <w:szCs w:val="22"/>
        </w:rPr>
        <w:t xml:space="preserve">, </w:t>
      </w:r>
      <w:r w:rsidRPr="006D3AF5">
        <w:rPr>
          <w:rFonts w:cs="Arial"/>
          <w:sz w:val="22"/>
          <w:szCs w:val="22"/>
        </w:rPr>
        <w:t xml:space="preserve">aby harmonogram průběhu zadávacího řízení, který je přílohou této smlouvy, obsahoval lhůtu pro podání nabídky delší než 60 kalendářních dnů (viz Rozhodnutí Č.j.: ÚOHS-S366/2013/VZ-0111/2013/521/HKu). Lhůta pro podání nabídky bude stanovena v souladu s § </w:t>
      </w:r>
      <w:r>
        <w:rPr>
          <w:rFonts w:cs="Arial"/>
          <w:sz w:val="22"/>
          <w:szCs w:val="22"/>
        </w:rPr>
        <w:t>54</w:t>
      </w:r>
      <w:r w:rsidRPr="006D3AF5">
        <w:rPr>
          <w:rFonts w:cs="Arial"/>
          <w:sz w:val="22"/>
          <w:szCs w:val="22"/>
        </w:rPr>
        <w:t xml:space="preserve"> zákona.</w:t>
      </w:r>
    </w:p>
    <w:p w14:paraId="45CD6A30" w14:textId="77777777" w:rsidR="003170EF" w:rsidRDefault="003170EF" w:rsidP="003170EF">
      <w:pPr>
        <w:pStyle w:val="Odstavecseseznamem"/>
        <w:rPr>
          <w:rFonts w:cs="Arial"/>
          <w:sz w:val="22"/>
          <w:szCs w:val="22"/>
        </w:rPr>
      </w:pPr>
    </w:p>
    <w:p w14:paraId="746F9597" w14:textId="77777777" w:rsidR="0001691C" w:rsidRPr="004713C4" w:rsidRDefault="0001691C" w:rsidP="0001691C">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 w:val="left" w:pos="18"/>
          <w:tab w:val="left" w:pos="0"/>
        </w:tabs>
        <w:spacing w:before="0"/>
        <w:ind w:left="426" w:hanging="426"/>
        <w:jc w:val="center"/>
        <w:rPr>
          <w:rFonts w:cs="Arial"/>
          <w:bCs/>
          <w:sz w:val="22"/>
          <w:szCs w:val="24"/>
        </w:rPr>
      </w:pPr>
      <w:r w:rsidRPr="004713C4">
        <w:rPr>
          <w:rFonts w:cs="Arial"/>
          <w:bCs/>
          <w:sz w:val="22"/>
          <w:szCs w:val="24"/>
        </w:rPr>
        <w:t>Odpovědnost za sankce, odstoupení od smlouvy</w:t>
      </w:r>
    </w:p>
    <w:p w14:paraId="77CAC01B" w14:textId="77777777" w:rsidR="0001691C" w:rsidRDefault="0001691C" w:rsidP="0001691C">
      <w:pPr>
        <w:ind w:left="1440"/>
        <w:jc w:val="both"/>
        <w:rPr>
          <w:rFonts w:cs="Arial"/>
          <w:noProof w:val="0"/>
          <w:sz w:val="22"/>
          <w:szCs w:val="22"/>
        </w:rPr>
      </w:pPr>
    </w:p>
    <w:p w14:paraId="3838CE8F" w14:textId="77777777" w:rsidR="0001691C" w:rsidRDefault="0001691C" w:rsidP="0001691C">
      <w:pPr>
        <w:widowControl w:val="0"/>
        <w:numPr>
          <w:ilvl w:val="0"/>
          <w:numId w:val="17"/>
        </w:numPr>
        <w:tabs>
          <w:tab w:val="clear" w:pos="2113"/>
          <w:tab w:val="num" w:pos="142"/>
        </w:tabs>
        <w:ind w:left="709" w:hanging="567"/>
        <w:jc w:val="both"/>
        <w:rPr>
          <w:rFonts w:cs="Arial"/>
          <w:sz w:val="22"/>
          <w:szCs w:val="22"/>
        </w:rPr>
      </w:pPr>
      <w:r w:rsidRPr="00723285">
        <w:rPr>
          <w:rFonts w:cs="Arial"/>
          <w:sz w:val="22"/>
          <w:szCs w:val="22"/>
        </w:rPr>
        <w:t xml:space="preserve">Příkazník </w:t>
      </w:r>
      <w:r>
        <w:rPr>
          <w:rFonts w:cs="Arial"/>
          <w:sz w:val="22"/>
          <w:szCs w:val="22"/>
        </w:rPr>
        <w:t>odpovídá</w:t>
      </w:r>
      <w:r w:rsidRPr="00723285">
        <w:rPr>
          <w:rFonts w:cs="Arial"/>
          <w:sz w:val="22"/>
          <w:szCs w:val="22"/>
        </w:rPr>
        <w:t xml:space="preserve"> za zákonný průběh zadávacího řízení a nese veškeré vícenáklady vzniklé porušením zákona či</w:t>
      </w:r>
      <w:r>
        <w:rPr>
          <w:rFonts w:cs="Arial"/>
          <w:sz w:val="22"/>
          <w:szCs w:val="22"/>
        </w:rPr>
        <w:t xml:space="preserve"> směrnic</w:t>
      </w:r>
      <w:r w:rsidRPr="00723285">
        <w:rPr>
          <w:rFonts w:cs="Arial"/>
          <w:sz w:val="22"/>
          <w:szCs w:val="22"/>
        </w:rPr>
        <w:t>, které zavinil (zejména náklady na zabezpečení nápravných opatření).</w:t>
      </w:r>
    </w:p>
    <w:p w14:paraId="76591C70" w14:textId="77777777" w:rsidR="0001691C" w:rsidRPr="00723285" w:rsidRDefault="0001691C" w:rsidP="0001691C">
      <w:pPr>
        <w:widowControl w:val="0"/>
        <w:jc w:val="both"/>
        <w:rPr>
          <w:rFonts w:cs="Arial"/>
          <w:sz w:val="22"/>
          <w:szCs w:val="22"/>
        </w:rPr>
      </w:pPr>
    </w:p>
    <w:p w14:paraId="53A4E262" w14:textId="77777777" w:rsidR="0001691C" w:rsidRPr="002D094F" w:rsidRDefault="0001691C" w:rsidP="0001691C">
      <w:pPr>
        <w:widowControl w:val="0"/>
        <w:numPr>
          <w:ilvl w:val="0"/>
          <w:numId w:val="17"/>
        </w:numPr>
        <w:tabs>
          <w:tab w:val="clear" w:pos="2113"/>
        </w:tabs>
        <w:ind w:left="709" w:hanging="567"/>
        <w:jc w:val="both"/>
        <w:rPr>
          <w:rFonts w:cs="Arial"/>
          <w:sz w:val="22"/>
          <w:szCs w:val="22"/>
        </w:rPr>
      </w:pPr>
      <w:r w:rsidRPr="002D094F">
        <w:rPr>
          <w:rFonts w:cs="Arial"/>
          <w:sz w:val="22"/>
          <w:szCs w:val="22"/>
        </w:rPr>
        <w:t>Smluvní strany se dohodly, že příkazník je povinen nahradit příkazci bez zbytečného prodlení sám nebo prostřednictvím svého pojistitele veškerou vzniklou škodu v souladu s příslušnými ustanoveními OZ. Smluvní strany se dohodly, že zaplacením jakékoliv smluvní pokuty uvedené v této smlouvě příkazníkem příkazci není dotčeno právo příkazce vůči příkazníkovi na náhradu způsobené škody či její výši, která vznikla v příčinné souvislosti s jednáním, nejednáním či opomenutím příkazníka při realizaci plnění předmětu dle této smlouvy.</w:t>
      </w:r>
    </w:p>
    <w:p w14:paraId="778DA071" w14:textId="77777777" w:rsidR="0001691C" w:rsidRPr="002D094F" w:rsidRDefault="0001691C" w:rsidP="0001691C">
      <w:pPr>
        <w:widowControl w:val="0"/>
        <w:jc w:val="both"/>
        <w:rPr>
          <w:rFonts w:cs="Arial"/>
          <w:sz w:val="22"/>
          <w:szCs w:val="22"/>
        </w:rPr>
      </w:pPr>
    </w:p>
    <w:p w14:paraId="0F50FCE6" w14:textId="77777777" w:rsidR="0001691C" w:rsidRPr="00636F96" w:rsidRDefault="0001691C" w:rsidP="0001691C">
      <w:pPr>
        <w:widowControl w:val="0"/>
        <w:numPr>
          <w:ilvl w:val="0"/>
          <w:numId w:val="17"/>
        </w:numPr>
        <w:tabs>
          <w:tab w:val="clear" w:pos="2113"/>
        </w:tabs>
        <w:ind w:left="709" w:hanging="567"/>
        <w:jc w:val="both"/>
        <w:rPr>
          <w:rFonts w:cs="Arial"/>
          <w:sz w:val="22"/>
          <w:szCs w:val="22"/>
        </w:rPr>
      </w:pPr>
      <w:r w:rsidRPr="00723285">
        <w:rPr>
          <w:rFonts w:cs="Arial"/>
          <w:sz w:val="22"/>
          <w:szCs w:val="22"/>
        </w:rPr>
        <w:t xml:space="preserve">V případě, že příkazník poruší své povinnosti vyplývající z této smlouvy podstatným způsobem </w:t>
      </w:r>
      <w:r>
        <w:rPr>
          <w:rFonts w:cs="Arial"/>
          <w:sz w:val="22"/>
          <w:szCs w:val="22"/>
        </w:rPr>
        <w:t xml:space="preserve">ve smyslu </w:t>
      </w:r>
      <w:r w:rsidRPr="00723285">
        <w:rPr>
          <w:rFonts w:cs="Arial"/>
          <w:sz w:val="22"/>
          <w:szCs w:val="22"/>
        </w:rPr>
        <w:t>§ 2002</w:t>
      </w:r>
      <w:r>
        <w:rPr>
          <w:rFonts w:cs="Arial"/>
          <w:sz w:val="22"/>
          <w:szCs w:val="22"/>
        </w:rPr>
        <w:t xml:space="preserve"> OZ</w:t>
      </w:r>
      <w:r w:rsidRPr="00723285">
        <w:rPr>
          <w:rFonts w:cs="Arial"/>
          <w:sz w:val="22"/>
          <w:szCs w:val="22"/>
        </w:rPr>
        <w:t xml:space="preserve">, je povinen zaplatit příkazci smluvní pokutu ve výši </w:t>
      </w:r>
      <w:r>
        <w:rPr>
          <w:rFonts w:cs="Arial"/>
          <w:sz w:val="22"/>
          <w:szCs w:val="22"/>
        </w:rPr>
        <w:t xml:space="preserve">       </w:t>
      </w:r>
      <w:r w:rsidRPr="00723285">
        <w:rPr>
          <w:rFonts w:cs="Arial"/>
          <w:sz w:val="22"/>
          <w:szCs w:val="22"/>
        </w:rPr>
        <w:lastRenderedPageBreak/>
        <w:t>25</w:t>
      </w:r>
      <w:r>
        <w:rPr>
          <w:rFonts w:cs="Arial"/>
          <w:sz w:val="22"/>
          <w:szCs w:val="22"/>
        </w:rPr>
        <w:t xml:space="preserve"> </w:t>
      </w:r>
      <w:r w:rsidRPr="00723285">
        <w:rPr>
          <w:rFonts w:cs="Arial"/>
          <w:sz w:val="22"/>
          <w:szCs w:val="22"/>
        </w:rPr>
        <w:t xml:space="preserve">% z ceny včetně DPH </w:t>
      </w:r>
      <w:r w:rsidRPr="00636F96">
        <w:rPr>
          <w:rFonts w:cs="Arial"/>
          <w:sz w:val="22"/>
          <w:szCs w:val="22"/>
        </w:rPr>
        <w:t xml:space="preserve">uvedené v článku 6 odst. </w:t>
      </w:r>
      <w:r>
        <w:rPr>
          <w:rFonts w:cs="Arial"/>
          <w:sz w:val="22"/>
          <w:szCs w:val="22"/>
        </w:rPr>
        <w:t>6.</w:t>
      </w:r>
      <w:r w:rsidRPr="00636F96">
        <w:rPr>
          <w:rFonts w:cs="Arial"/>
          <w:sz w:val="22"/>
          <w:szCs w:val="22"/>
        </w:rPr>
        <w:t>2 této smlouvy.</w:t>
      </w:r>
    </w:p>
    <w:p w14:paraId="3102C21F" w14:textId="77777777" w:rsidR="0001691C" w:rsidRPr="00636F96" w:rsidRDefault="0001691C" w:rsidP="0001691C">
      <w:pPr>
        <w:widowControl w:val="0"/>
        <w:jc w:val="both"/>
        <w:rPr>
          <w:rFonts w:cs="Arial"/>
          <w:sz w:val="22"/>
          <w:szCs w:val="22"/>
        </w:rPr>
      </w:pPr>
    </w:p>
    <w:p w14:paraId="51DDEC70" w14:textId="77777777" w:rsidR="0001691C" w:rsidRPr="00636F96" w:rsidRDefault="0001691C" w:rsidP="0001691C">
      <w:pPr>
        <w:widowControl w:val="0"/>
        <w:numPr>
          <w:ilvl w:val="0"/>
          <w:numId w:val="17"/>
        </w:numPr>
        <w:tabs>
          <w:tab w:val="clear" w:pos="2113"/>
        </w:tabs>
        <w:ind w:left="709" w:hanging="567"/>
        <w:jc w:val="both"/>
        <w:rPr>
          <w:rFonts w:cs="Arial"/>
          <w:sz w:val="22"/>
          <w:szCs w:val="22"/>
        </w:rPr>
      </w:pPr>
      <w:r w:rsidRPr="00636F96">
        <w:rPr>
          <w:rFonts w:cs="Arial"/>
          <w:sz w:val="22"/>
          <w:szCs w:val="22"/>
        </w:rPr>
        <w:t>Smlu</w:t>
      </w:r>
      <w:r>
        <w:rPr>
          <w:rFonts w:cs="Arial"/>
          <w:sz w:val="22"/>
          <w:szCs w:val="22"/>
        </w:rPr>
        <w:t xml:space="preserve">vní pokutu uvedenou v předchozím odstavci </w:t>
      </w:r>
      <w:r w:rsidRPr="00636F96">
        <w:rPr>
          <w:rFonts w:cs="Arial"/>
          <w:sz w:val="22"/>
          <w:szCs w:val="22"/>
        </w:rPr>
        <w:t>tohoto článku uhradí příkazník do 30 dnů od písemné výzvy příkazce. Neuhradí-li takto příkazník smluvní pokutu, je příkazce oprávněn odečíst částku smluvní pokuty od odměny příkazníka uvedené v článku 6 této smlouvy a uhradit příkazníkovi odměnu v takto snížené výši. Úhradou smluvní pokuty příkazníkem nejsou dotčeny jeho povinnosti dle této smlouvy ani právo příkazce od smlouvy odstoupit. Úhrada smluvní pokuty příkazníkem nemá vliv na práva příkazce z odpovědnosti za škodu způsobenou příkazci příkazníkem a příkazce má i po úhradě smluvní pokuty příkazníkem nárok na náhradu škody vůči příkazníkovi a to ve výši, která přesahuje částku uhrazené smluvní pokuty.</w:t>
      </w:r>
    </w:p>
    <w:p w14:paraId="49C461F9" w14:textId="77777777" w:rsidR="0001691C" w:rsidRPr="00723285" w:rsidRDefault="0001691C" w:rsidP="0001691C">
      <w:pPr>
        <w:widowControl w:val="0"/>
        <w:jc w:val="both"/>
        <w:rPr>
          <w:rFonts w:cs="Arial"/>
          <w:sz w:val="22"/>
          <w:szCs w:val="22"/>
        </w:rPr>
      </w:pPr>
    </w:p>
    <w:p w14:paraId="0DEF6CC5" w14:textId="77777777" w:rsidR="0001691C" w:rsidRPr="00723285" w:rsidRDefault="0001691C" w:rsidP="0001691C">
      <w:pPr>
        <w:widowControl w:val="0"/>
        <w:numPr>
          <w:ilvl w:val="0"/>
          <w:numId w:val="17"/>
        </w:numPr>
        <w:tabs>
          <w:tab w:val="clear" w:pos="2113"/>
        </w:tabs>
        <w:ind w:left="709" w:hanging="567"/>
        <w:jc w:val="both"/>
        <w:rPr>
          <w:rFonts w:cs="Arial"/>
          <w:sz w:val="22"/>
          <w:szCs w:val="22"/>
        </w:rPr>
      </w:pPr>
      <w:r w:rsidRPr="00723285">
        <w:rPr>
          <w:rFonts w:cs="Arial"/>
          <w:sz w:val="22"/>
          <w:szCs w:val="22"/>
        </w:rPr>
        <w:t>V případě, že bude smlouva vypovězena příkazcem, je příkazník povinen dokončit všechny rozpracované úkony tak, aby příkazci nevznikla škoda a příkazce je povinen uhradit za činnosti příkazníkem již uskutečněné odpovídající část jeho odměny.</w:t>
      </w:r>
    </w:p>
    <w:p w14:paraId="352C76D7" w14:textId="77777777" w:rsidR="0001691C" w:rsidRPr="00723285" w:rsidRDefault="0001691C" w:rsidP="0001691C">
      <w:pPr>
        <w:widowControl w:val="0"/>
        <w:jc w:val="both"/>
        <w:rPr>
          <w:rFonts w:cs="Arial"/>
          <w:sz w:val="22"/>
          <w:szCs w:val="22"/>
        </w:rPr>
      </w:pPr>
    </w:p>
    <w:p w14:paraId="05D7F591" w14:textId="77777777" w:rsidR="0001691C" w:rsidRPr="00723285" w:rsidRDefault="0001691C" w:rsidP="0001691C">
      <w:pPr>
        <w:widowControl w:val="0"/>
        <w:numPr>
          <w:ilvl w:val="0"/>
          <w:numId w:val="17"/>
        </w:numPr>
        <w:tabs>
          <w:tab w:val="clear" w:pos="2113"/>
        </w:tabs>
        <w:ind w:left="709" w:hanging="567"/>
        <w:jc w:val="both"/>
        <w:rPr>
          <w:rFonts w:cs="Arial"/>
          <w:sz w:val="22"/>
          <w:szCs w:val="22"/>
        </w:rPr>
      </w:pPr>
      <w:r w:rsidRPr="00723285">
        <w:rPr>
          <w:rFonts w:cs="Arial"/>
          <w:sz w:val="22"/>
          <w:szCs w:val="22"/>
        </w:rPr>
        <w:t xml:space="preserve">Pro případ prodlení příkazce s úhradou plateb příkazníkovi podle této smlouvy je příkazce povinen zaplatit příkazníkovi úrok z prodlení z fakturované částky ve výši stanovené předpisy práva občanského. </w:t>
      </w:r>
    </w:p>
    <w:p w14:paraId="48F47EE3" w14:textId="77777777" w:rsidR="0001691C" w:rsidRPr="00723285" w:rsidRDefault="0001691C" w:rsidP="0001691C">
      <w:pPr>
        <w:widowControl w:val="0"/>
        <w:jc w:val="both"/>
        <w:rPr>
          <w:rFonts w:cs="Arial"/>
          <w:sz w:val="22"/>
          <w:szCs w:val="22"/>
        </w:rPr>
      </w:pPr>
    </w:p>
    <w:p w14:paraId="66B4A1AE" w14:textId="77777777" w:rsidR="0001691C" w:rsidRDefault="0001691C" w:rsidP="0001691C">
      <w:pPr>
        <w:widowControl w:val="0"/>
        <w:numPr>
          <w:ilvl w:val="0"/>
          <w:numId w:val="17"/>
        </w:numPr>
        <w:tabs>
          <w:tab w:val="clear" w:pos="2113"/>
        </w:tabs>
        <w:ind w:left="709" w:hanging="567"/>
        <w:jc w:val="both"/>
        <w:rPr>
          <w:rFonts w:cs="Arial"/>
          <w:sz w:val="22"/>
          <w:szCs w:val="22"/>
        </w:rPr>
      </w:pPr>
      <w:r w:rsidRPr="00723285">
        <w:rPr>
          <w:rFonts w:cs="Arial"/>
          <w:sz w:val="22"/>
          <w:szCs w:val="22"/>
        </w:rPr>
        <w:t>Případná práva a povinnosti smluvních stran z odstoupení od smlouvy budou řešena podle příslušných ustanovení OZ.</w:t>
      </w:r>
    </w:p>
    <w:p w14:paraId="3AAB7A89" w14:textId="77777777" w:rsidR="0001691C" w:rsidRPr="00723285" w:rsidRDefault="0001691C" w:rsidP="0001691C">
      <w:pPr>
        <w:widowControl w:val="0"/>
        <w:jc w:val="both"/>
        <w:rPr>
          <w:rFonts w:cs="Arial"/>
          <w:sz w:val="22"/>
          <w:szCs w:val="22"/>
        </w:rPr>
      </w:pPr>
    </w:p>
    <w:p w14:paraId="5F88A9F1" w14:textId="77777777" w:rsidR="0001691C" w:rsidRDefault="0001691C" w:rsidP="0001691C">
      <w:pPr>
        <w:widowControl w:val="0"/>
        <w:numPr>
          <w:ilvl w:val="0"/>
          <w:numId w:val="17"/>
        </w:numPr>
        <w:tabs>
          <w:tab w:val="clear" w:pos="2113"/>
        </w:tabs>
        <w:ind w:left="709" w:hanging="567"/>
        <w:jc w:val="both"/>
        <w:rPr>
          <w:rFonts w:cs="Arial"/>
          <w:sz w:val="22"/>
          <w:szCs w:val="22"/>
        </w:rPr>
      </w:pPr>
      <w:r w:rsidRPr="00723285">
        <w:rPr>
          <w:rFonts w:cs="Arial"/>
          <w:sz w:val="22"/>
          <w:szCs w:val="22"/>
        </w:rPr>
        <w:t>Za podstatné porušení smlouvy příkazníkem se považuje zejména to, když:</w:t>
      </w:r>
    </w:p>
    <w:p w14:paraId="18EC6A08" w14:textId="77777777" w:rsidR="0001691C" w:rsidRDefault="0001691C" w:rsidP="0001691C">
      <w:pPr>
        <w:pStyle w:val="Odstavecseseznamem"/>
        <w:rPr>
          <w:rFonts w:cs="Arial"/>
          <w:sz w:val="22"/>
          <w:szCs w:val="22"/>
        </w:rPr>
      </w:pPr>
    </w:p>
    <w:p w14:paraId="40AC6277" w14:textId="77777777" w:rsidR="0001691C" w:rsidRDefault="0001691C" w:rsidP="0001691C">
      <w:pPr>
        <w:widowControl w:val="0"/>
        <w:numPr>
          <w:ilvl w:val="1"/>
          <w:numId w:val="17"/>
        </w:numPr>
        <w:tabs>
          <w:tab w:val="clear" w:pos="1440"/>
          <w:tab w:val="num" w:pos="993"/>
        </w:tabs>
        <w:ind w:left="993" w:hanging="284"/>
        <w:jc w:val="both"/>
        <w:rPr>
          <w:rFonts w:cs="Arial"/>
          <w:sz w:val="22"/>
          <w:szCs w:val="22"/>
        </w:rPr>
      </w:pPr>
      <w:r w:rsidRPr="00723285">
        <w:rPr>
          <w:rFonts w:cs="Arial"/>
          <w:sz w:val="22"/>
          <w:szCs w:val="22"/>
        </w:rPr>
        <w:t xml:space="preserve">příkazník neprovádí realizaci veřejné zakázky uvedené v preambuli </w:t>
      </w:r>
      <w:r>
        <w:rPr>
          <w:rFonts w:cs="Arial"/>
          <w:sz w:val="22"/>
          <w:szCs w:val="22"/>
        </w:rPr>
        <w:t xml:space="preserve">této </w:t>
      </w:r>
      <w:r w:rsidRPr="00723285">
        <w:rPr>
          <w:rFonts w:cs="Arial"/>
          <w:sz w:val="22"/>
          <w:szCs w:val="22"/>
        </w:rPr>
        <w:t>smlouvy dohodnutým způsobem a tento postup nebo dosavadní výsledek vede nepochybně k vadnému plnění (zejména je jeho postup v nesouladu se zá</w:t>
      </w:r>
      <w:r>
        <w:rPr>
          <w:rFonts w:cs="Arial"/>
          <w:sz w:val="22"/>
          <w:szCs w:val="22"/>
        </w:rPr>
        <w:t xml:space="preserve">konem nebo příručkami, pravidly nebo </w:t>
      </w:r>
      <w:r w:rsidRPr="00723285">
        <w:rPr>
          <w:rFonts w:cs="Arial"/>
          <w:sz w:val="22"/>
          <w:szCs w:val="22"/>
        </w:rPr>
        <w:t>metodickými pokyny),</w:t>
      </w:r>
    </w:p>
    <w:p w14:paraId="304A337E" w14:textId="77777777" w:rsidR="0001691C" w:rsidRPr="00723285" w:rsidRDefault="0001691C" w:rsidP="0001691C">
      <w:pPr>
        <w:widowControl w:val="0"/>
        <w:ind w:left="567"/>
        <w:jc w:val="both"/>
        <w:rPr>
          <w:rFonts w:cs="Arial"/>
          <w:sz w:val="22"/>
          <w:szCs w:val="22"/>
        </w:rPr>
      </w:pPr>
    </w:p>
    <w:p w14:paraId="29A62E75" w14:textId="77777777" w:rsidR="0001691C" w:rsidRPr="00723285" w:rsidRDefault="0001691C" w:rsidP="0001691C">
      <w:pPr>
        <w:widowControl w:val="0"/>
        <w:numPr>
          <w:ilvl w:val="1"/>
          <w:numId w:val="17"/>
        </w:numPr>
        <w:tabs>
          <w:tab w:val="clear" w:pos="1440"/>
          <w:tab w:val="num" w:pos="993"/>
        </w:tabs>
        <w:ind w:left="993" w:hanging="284"/>
        <w:jc w:val="both"/>
        <w:rPr>
          <w:rFonts w:cs="Arial"/>
          <w:sz w:val="22"/>
          <w:szCs w:val="22"/>
        </w:rPr>
      </w:pPr>
      <w:r w:rsidRPr="00723285">
        <w:rPr>
          <w:rFonts w:cs="Arial"/>
          <w:sz w:val="22"/>
          <w:szCs w:val="22"/>
        </w:rPr>
        <w:t xml:space="preserve">je příkazník v prodlení s prováděním prací a činností, ke kterým je dle této smlouvy povinen, a tímto prodlením dojde k porušení závazných lhůt uvedených v zákoně nebo v příručkách, pravidlech </w:t>
      </w:r>
      <w:r>
        <w:rPr>
          <w:rFonts w:cs="Arial"/>
          <w:sz w:val="22"/>
          <w:szCs w:val="22"/>
        </w:rPr>
        <w:t>nebo</w:t>
      </w:r>
      <w:r w:rsidRPr="00723285">
        <w:rPr>
          <w:rFonts w:cs="Arial"/>
          <w:sz w:val="22"/>
          <w:szCs w:val="22"/>
        </w:rPr>
        <w:t xml:space="preserve"> metodických pokynech uvedených v této smlouvě. </w:t>
      </w:r>
    </w:p>
    <w:p w14:paraId="6751157E" w14:textId="77777777" w:rsidR="0001691C" w:rsidRPr="00723285" w:rsidRDefault="0001691C" w:rsidP="0001691C">
      <w:pPr>
        <w:widowControl w:val="0"/>
        <w:ind w:left="567" w:hanging="425"/>
        <w:jc w:val="both"/>
        <w:rPr>
          <w:rFonts w:cs="Arial"/>
          <w:sz w:val="22"/>
          <w:szCs w:val="22"/>
        </w:rPr>
      </w:pPr>
    </w:p>
    <w:p w14:paraId="2CB27E8E" w14:textId="77777777" w:rsidR="0001691C" w:rsidRDefault="0001691C" w:rsidP="0001691C">
      <w:pPr>
        <w:widowControl w:val="0"/>
        <w:numPr>
          <w:ilvl w:val="0"/>
          <w:numId w:val="17"/>
        </w:numPr>
        <w:tabs>
          <w:tab w:val="clear" w:pos="2113"/>
        </w:tabs>
        <w:ind w:left="709" w:hanging="567"/>
        <w:jc w:val="both"/>
        <w:rPr>
          <w:rFonts w:cs="Arial"/>
          <w:sz w:val="22"/>
          <w:szCs w:val="22"/>
        </w:rPr>
      </w:pPr>
      <w:r w:rsidRPr="00723285">
        <w:rPr>
          <w:rFonts w:cs="Arial"/>
          <w:sz w:val="22"/>
          <w:szCs w:val="22"/>
        </w:rPr>
        <w:t>Za podstatné porušení této smlouvy příkazcem se považuje zejména to, jestliže je příkazce i přes urgenci příkazníka v prodlení s úhradou faktury trvající déle než 30 kalendářních dnů od této urgence.</w:t>
      </w:r>
    </w:p>
    <w:p w14:paraId="56ADEA1F" w14:textId="77777777" w:rsidR="0001691C" w:rsidRPr="00723285" w:rsidRDefault="0001691C" w:rsidP="0001691C">
      <w:pPr>
        <w:widowControl w:val="0"/>
        <w:jc w:val="both"/>
        <w:rPr>
          <w:rFonts w:cs="Arial"/>
          <w:sz w:val="22"/>
          <w:szCs w:val="22"/>
        </w:rPr>
      </w:pPr>
    </w:p>
    <w:p w14:paraId="68FB8D9D" w14:textId="77777777" w:rsidR="0001691C" w:rsidRDefault="0001691C" w:rsidP="0001691C">
      <w:pPr>
        <w:widowControl w:val="0"/>
        <w:numPr>
          <w:ilvl w:val="0"/>
          <w:numId w:val="17"/>
        </w:numPr>
        <w:tabs>
          <w:tab w:val="clear" w:pos="2113"/>
        </w:tabs>
        <w:ind w:left="851" w:hanging="709"/>
        <w:jc w:val="both"/>
        <w:rPr>
          <w:rFonts w:cs="Arial"/>
          <w:sz w:val="22"/>
          <w:szCs w:val="22"/>
        </w:rPr>
      </w:pPr>
      <w:r w:rsidRPr="00723285">
        <w:rPr>
          <w:rFonts w:cs="Arial"/>
          <w:sz w:val="22"/>
          <w:szCs w:val="22"/>
        </w:rPr>
        <w:t>Odstoupením od smlouvy zanikají všechna práva a povinnosti smluvních stran ze smlouvy vyjma nároku na náhradu škody vzniklé porušením této smlouvy a případných smluvních pokut vzniklých na základě této smlouvy.</w:t>
      </w:r>
    </w:p>
    <w:p w14:paraId="15749E86" w14:textId="77777777" w:rsidR="003170EF" w:rsidRPr="006D3AF5" w:rsidRDefault="003170EF" w:rsidP="003170EF">
      <w:pPr>
        <w:widowControl w:val="0"/>
        <w:ind w:left="567"/>
        <w:jc w:val="both"/>
        <w:rPr>
          <w:rFonts w:cs="Arial"/>
          <w:sz w:val="22"/>
          <w:szCs w:val="22"/>
        </w:rPr>
      </w:pPr>
    </w:p>
    <w:p w14:paraId="35F23008"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Pr>
          <w:rFonts w:cs="Arial"/>
          <w:bCs/>
          <w:sz w:val="24"/>
          <w:szCs w:val="24"/>
        </w:rPr>
        <w:t>Další ujednání</w:t>
      </w:r>
    </w:p>
    <w:p w14:paraId="272962F9" w14:textId="77777777" w:rsidR="003170EF" w:rsidRDefault="003170EF" w:rsidP="003170EF">
      <w:pPr>
        <w:ind w:left="142"/>
        <w:jc w:val="both"/>
        <w:rPr>
          <w:rFonts w:cs="Arial"/>
          <w:sz w:val="22"/>
          <w:szCs w:val="22"/>
          <w:u w:val="single"/>
        </w:rPr>
      </w:pPr>
    </w:p>
    <w:p w14:paraId="79C6A98B" w14:textId="4EA493E2" w:rsidR="003170EF" w:rsidRDefault="003170EF" w:rsidP="003170EF">
      <w:pPr>
        <w:widowControl w:val="0"/>
        <w:numPr>
          <w:ilvl w:val="0"/>
          <w:numId w:val="6"/>
        </w:numPr>
        <w:tabs>
          <w:tab w:val="clear" w:pos="1080"/>
        </w:tabs>
        <w:ind w:left="567" w:hanging="283"/>
        <w:jc w:val="both"/>
        <w:rPr>
          <w:rFonts w:cs="Arial"/>
          <w:sz w:val="22"/>
          <w:szCs w:val="22"/>
        </w:rPr>
      </w:pPr>
      <w:r>
        <w:rPr>
          <w:rFonts w:cs="Arial"/>
          <w:sz w:val="22"/>
          <w:szCs w:val="22"/>
        </w:rPr>
        <w:t xml:space="preserve">Příkazce tímto pověřuje příkazníka, aby jeho jménem oznamoval všechna jeho rozhodnutí účastníkům zadávacího řízení a dále prováděl všechny úkony nutné k </w:t>
      </w:r>
      <w:r>
        <w:rPr>
          <w:rFonts w:cs="Arial"/>
          <w:sz w:val="22"/>
          <w:szCs w:val="22"/>
        </w:rPr>
        <w:lastRenderedPageBreak/>
        <w:t>řádnému průběhu zadávacího řízení s výjimkou úkonů, které ze zákona musí příkazce vykonat sám.</w:t>
      </w:r>
    </w:p>
    <w:p w14:paraId="55633773" w14:textId="77777777" w:rsidR="003170EF" w:rsidRDefault="003170EF" w:rsidP="003170EF">
      <w:pPr>
        <w:ind w:left="567" w:hanging="425"/>
        <w:jc w:val="both"/>
        <w:rPr>
          <w:rFonts w:cs="Arial"/>
          <w:sz w:val="22"/>
          <w:szCs w:val="22"/>
        </w:rPr>
      </w:pPr>
    </w:p>
    <w:p w14:paraId="5A531DA7" w14:textId="77777777" w:rsidR="003170EF" w:rsidRDefault="003170EF" w:rsidP="003170EF">
      <w:pPr>
        <w:widowControl w:val="0"/>
        <w:numPr>
          <w:ilvl w:val="0"/>
          <w:numId w:val="6"/>
        </w:numPr>
        <w:tabs>
          <w:tab w:val="clear" w:pos="1080"/>
        </w:tabs>
        <w:ind w:left="567" w:hanging="283"/>
        <w:jc w:val="both"/>
        <w:rPr>
          <w:rFonts w:cs="Arial"/>
          <w:sz w:val="22"/>
          <w:szCs w:val="22"/>
        </w:rPr>
      </w:pPr>
      <w:r>
        <w:rPr>
          <w:rFonts w:cs="Arial"/>
          <w:sz w:val="22"/>
          <w:szCs w:val="22"/>
        </w:rPr>
        <w:t>Příkazník</w:t>
      </w:r>
      <w:r w:rsidRPr="008B5822">
        <w:rPr>
          <w:rFonts w:cs="Arial"/>
          <w:sz w:val="22"/>
          <w:szCs w:val="22"/>
        </w:rPr>
        <w:t xml:space="preserve"> hradí ze svých prostředků nebo prostřednictvím svého pojistitele veškeré náklady správního řízení před Úřadem pro ochranu hospodářské soutěže, které budou Úřadem pro ochranu hospodářské soutěže </w:t>
      </w:r>
      <w:r>
        <w:rPr>
          <w:rFonts w:cs="Arial"/>
          <w:sz w:val="22"/>
          <w:szCs w:val="22"/>
        </w:rPr>
        <w:t>příkazci</w:t>
      </w:r>
      <w:r w:rsidRPr="008B5822">
        <w:rPr>
          <w:rFonts w:cs="Arial"/>
          <w:sz w:val="22"/>
          <w:szCs w:val="22"/>
        </w:rPr>
        <w:t xml:space="preserve"> vyměřeny, pokud </w:t>
      </w:r>
      <w:r>
        <w:rPr>
          <w:rFonts w:cs="Arial"/>
          <w:sz w:val="22"/>
          <w:szCs w:val="22"/>
        </w:rPr>
        <w:t xml:space="preserve">jsou důsledkem </w:t>
      </w:r>
      <w:r w:rsidRPr="008B5822">
        <w:rPr>
          <w:rFonts w:cs="Arial"/>
          <w:sz w:val="22"/>
          <w:szCs w:val="22"/>
        </w:rPr>
        <w:t xml:space="preserve">porušení zákona a </w:t>
      </w:r>
      <w:r>
        <w:rPr>
          <w:rFonts w:cs="Arial"/>
          <w:sz w:val="22"/>
          <w:szCs w:val="22"/>
        </w:rPr>
        <w:t xml:space="preserve">současně </w:t>
      </w:r>
      <w:r w:rsidRPr="008B5822">
        <w:rPr>
          <w:rFonts w:cs="Arial"/>
          <w:sz w:val="22"/>
          <w:szCs w:val="22"/>
        </w:rPr>
        <w:t>neplněn</w:t>
      </w:r>
      <w:r>
        <w:rPr>
          <w:rFonts w:cs="Arial"/>
          <w:sz w:val="22"/>
          <w:szCs w:val="22"/>
        </w:rPr>
        <w:t>ím povinností příkazníka. Příkazník</w:t>
      </w:r>
      <w:r w:rsidRPr="008B5822">
        <w:rPr>
          <w:rFonts w:cs="Arial"/>
          <w:sz w:val="22"/>
          <w:szCs w:val="22"/>
        </w:rPr>
        <w:t xml:space="preserve"> v takovém případě nese i náklady na zabezpečení </w:t>
      </w:r>
      <w:r>
        <w:rPr>
          <w:rFonts w:cs="Arial"/>
          <w:sz w:val="22"/>
          <w:szCs w:val="22"/>
        </w:rPr>
        <w:t xml:space="preserve">případných </w:t>
      </w:r>
      <w:r w:rsidRPr="008B5822">
        <w:rPr>
          <w:rFonts w:cs="Arial"/>
          <w:sz w:val="22"/>
          <w:szCs w:val="22"/>
        </w:rPr>
        <w:t xml:space="preserve">nápravných opatření (nové zadávací řízení nebo opravné úkony podle pravomocného rozhodnutí ÚOHS). </w:t>
      </w:r>
    </w:p>
    <w:p w14:paraId="41A57891" w14:textId="77777777" w:rsidR="003170EF" w:rsidRDefault="003170EF" w:rsidP="003170EF">
      <w:pPr>
        <w:widowControl w:val="0"/>
        <w:ind w:left="142"/>
        <w:jc w:val="both"/>
        <w:rPr>
          <w:rFonts w:cs="Arial"/>
          <w:sz w:val="22"/>
          <w:szCs w:val="22"/>
        </w:rPr>
      </w:pPr>
    </w:p>
    <w:p w14:paraId="040F37E8" w14:textId="77777777" w:rsidR="00280695" w:rsidRDefault="00280695" w:rsidP="00280695">
      <w:pPr>
        <w:widowControl w:val="0"/>
        <w:numPr>
          <w:ilvl w:val="0"/>
          <w:numId w:val="6"/>
        </w:numPr>
        <w:tabs>
          <w:tab w:val="clear" w:pos="1080"/>
        </w:tabs>
        <w:ind w:left="567" w:hanging="283"/>
        <w:jc w:val="both"/>
        <w:rPr>
          <w:rFonts w:cs="Arial"/>
          <w:sz w:val="22"/>
          <w:szCs w:val="22"/>
        </w:rPr>
      </w:pPr>
      <w:r w:rsidRPr="00A37C8B">
        <w:rPr>
          <w:rFonts w:cs="Arial"/>
          <w:sz w:val="22"/>
          <w:szCs w:val="22"/>
        </w:rPr>
        <w:t xml:space="preserve">Tato smlouva </w:t>
      </w:r>
      <w:r>
        <w:rPr>
          <w:rFonts w:cs="Arial"/>
          <w:sz w:val="22"/>
          <w:szCs w:val="22"/>
        </w:rPr>
        <w:t xml:space="preserve">se </w:t>
      </w:r>
      <w:r w:rsidRPr="00A37C8B">
        <w:rPr>
          <w:rFonts w:cs="Arial"/>
          <w:sz w:val="22"/>
          <w:szCs w:val="22"/>
        </w:rPr>
        <w:t>řídí příslušnými ustanoveními OZ</w:t>
      </w:r>
      <w:r>
        <w:rPr>
          <w:rFonts w:cs="Arial"/>
          <w:sz w:val="22"/>
          <w:szCs w:val="22"/>
        </w:rPr>
        <w:t>,</w:t>
      </w:r>
      <w:r w:rsidRPr="00A37C8B">
        <w:rPr>
          <w:rFonts w:cs="Arial"/>
          <w:sz w:val="22"/>
          <w:szCs w:val="22"/>
        </w:rPr>
        <w:t xml:space="preserve"> zejména ustanoveními § 2430 a násl.</w:t>
      </w:r>
    </w:p>
    <w:p w14:paraId="56E081F7" w14:textId="77777777" w:rsidR="00280695" w:rsidRDefault="00280695" w:rsidP="00280695">
      <w:pPr>
        <w:widowControl w:val="0"/>
        <w:tabs>
          <w:tab w:val="num" w:pos="567"/>
        </w:tabs>
        <w:ind w:left="567" w:hanging="283"/>
        <w:jc w:val="both"/>
        <w:rPr>
          <w:rFonts w:cs="Arial"/>
          <w:sz w:val="22"/>
          <w:szCs w:val="22"/>
        </w:rPr>
      </w:pPr>
    </w:p>
    <w:p w14:paraId="7DE6D3E4" w14:textId="77777777" w:rsidR="00280695" w:rsidRDefault="00280695" w:rsidP="00280695">
      <w:pPr>
        <w:widowControl w:val="0"/>
        <w:numPr>
          <w:ilvl w:val="0"/>
          <w:numId w:val="6"/>
        </w:numPr>
        <w:tabs>
          <w:tab w:val="clear" w:pos="1080"/>
        </w:tabs>
        <w:ind w:left="567" w:hanging="283"/>
        <w:jc w:val="both"/>
        <w:rPr>
          <w:rFonts w:cs="Arial"/>
          <w:sz w:val="22"/>
          <w:szCs w:val="22"/>
        </w:rPr>
      </w:pPr>
      <w:r>
        <w:rPr>
          <w:rFonts w:cs="Arial"/>
          <w:sz w:val="22"/>
          <w:szCs w:val="22"/>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1B5BD900" w14:textId="77777777" w:rsidR="00280695" w:rsidRDefault="00280695" w:rsidP="00592146">
      <w:pPr>
        <w:pStyle w:val="Odstavecseseznamem"/>
        <w:rPr>
          <w:ins w:id="2" w:author="Mgr. Hoferková Petra" w:date="2016-11-01T10:34:00Z"/>
          <w:rFonts w:cs="Arial"/>
          <w:sz w:val="22"/>
          <w:szCs w:val="22"/>
        </w:rPr>
      </w:pPr>
    </w:p>
    <w:p w14:paraId="2DA0A28D" w14:textId="77777777" w:rsidR="003170EF" w:rsidRDefault="003170EF" w:rsidP="003170EF">
      <w:pPr>
        <w:widowControl w:val="0"/>
        <w:numPr>
          <w:ilvl w:val="0"/>
          <w:numId w:val="6"/>
        </w:numPr>
        <w:tabs>
          <w:tab w:val="clear" w:pos="1080"/>
        </w:tabs>
        <w:ind w:left="567" w:hanging="283"/>
        <w:jc w:val="both"/>
        <w:rPr>
          <w:rFonts w:cs="Arial"/>
          <w:sz w:val="22"/>
          <w:szCs w:val="22"/>
        </w:rPr>
      </w:pPr>
      <w:r>
        <w:rPr>
          <w:rFonts w:cs="Arial"/>
          <w:sz w:val="22"/>
          <w:szCs w:val="22"/>
        </w:rPr>
        <w:t>Tuto smlouvu lze měnit pouze písemnou formou a jakákoliv změna  smlouvy musí být výslovně nazvána Dodatek ke smlouvě.</w:t>
      </w:r>
    </w:p>
    <w:p w14:paraId="0688D4FE" w14:textId="77777777" w:rsidR="003170EF" w:rsidRDefault="003170EF" w:rsidP="003170EF">
      <w:pPr>
        <w:widowControl w:val="0"/>
        <w:ind w:left="567"/>
        <w:jc w:val="both"/>
        <w:rPr>
          <w:rFonts w:cs="Arial"/>
          <w:sz w:val="22"/>
          <w:szCs w:val="22"/>
        </w:rPr>
      </w:pPr>
    </w:p>
    <w:p w14:paraId="4A5FB89D" w14:textId="77777777" w:rsidR="003170EF" w:rsidRDefault="003170EF" w:rsidP="003170EF">
      <w:pPr>
        <w:widowControl w:val="0"/>
        <w:numPr>
          <w:ilvl w:val="0"/>
          <w:numId w:val="6"/>
        </w:numPr>
        <w:tabs>
          <w:tab w:val="clear" w:pos="1080"/>
        </w:tabs>
        <w:ind w:left="567" w:hanging="283"/>
        <w:jc w:val="both"/>
        <w:rPr>
          <w:rFonts w:cs="Arial"/>
          <w:sz w:val="22"/>
          <w:szCs w:val="22"/>
        </w:rPr>
      </w:pPr>
      <w:r>
        <w:rPr>
          <w:rFonts w:cs="Arial"/>
          <w:sz w:val="22"/>
          <w:szCs w:val="22"/>
        </w:rPr>
        <w:t>Smlouva je vyhotovena ve dvou stejnopisech, z nichž jeden obdrží příkazník a jeden příkazce.</w:t>
      </w:r>
    </w:p>
    <w:p w14:paraId="553A3C8B" w14:textId="77777777" w:rsidR="003170EF" w:rsidRDefault="003170EF" w:rsidP="003170EF">
      <w:pPr>
        <w:widowControl w:val="0"/>
        <w:ind w:left="567"/>
        <w:jc w:val="both"/>
        <w:rPr>
          <w:rFonts w:cs="Arial"/>
          <w:sz w:val="22"/>
          <w:szCs w:val="22"/>
        </w:rPr>
      </w:pPr>
    </w:p>
    <w:p w14:paraId="363194B6" w14:textId="77777777" w:rsidR="003170EF" w:rsidRDefault="003170EF" w:rsidP="003170EF">
      <w:pPr>
        <w:widowControl w:val="0"/>
        <w:numPr>
          <w:ilvl w:val="0"/>
          <w:numId w:val="6"/>
        </w:numPr>
        <w:tabs>
          <w:tab w:val="clear" w:pos="1080"/>
        </w:tabs>
        <w:ind w:left="567" w:hanging="283"/>
        <w:jc w:val="both"/>
        <w:rPr>
          <w:rFonts w:cs="Arial"/>
          <w:sz w:val="22"/>
          <w:szCs w:val="22"/>
        </w:rPr>
      </w:pPr>
      <w:r>
        <w:rPr>
          <w:rFonts w:cs="Arial"/>
          <w:sz w:val="22"/>
          <w:szCs w:val="22"/>
        </w:rPr>
        <w:t>Veškerá ujednání a dohody učiněné před podpisem této smlouvy  pozbývají podpisem této smlouvy platnosti.</w:t>
      </w:r>
    </w:p>
    <w:p w14:paraId="2722D965" w14:textId="77777777" w:rsidR="003170EF" w:rsidRDefault="003170EF" w:rsidP="003170EF">
      <w:pPr>
        <w:widowControl w:val="0"/>
        <w:ind w:left="567"/>
        <w:jc w:val="both"/>
        <w:rPr>
          <w:ins w:id="3" w:author="Mgr. Hoferková Petra" w:date="2016-11-01T10:33:00Z"/>
          <w:rFonts w:cs="Arial"/>
          <w:sz w:val="22"/>
          <w:szCs w:val="22"/>
        </w:rPr>
      </w:pPr>
    </w:p>
    <w:p w14:paraId="7EFAB1E8" w14:textId="77777777" w:rsidR="00280695" w:rsidRPr="00592146" w:rsidRDefault="00280695" w:rsidP="00592146">
      <w:pPr>
        <w:pStyle w:val="Odstavecseseznamem"/>
        <w:widowControl w:val="0"/>
        <w:numPr>
          <w:ilvl w:val="0"/>
          <w:numId w:val="6"/>
        </w:numPr>
        <w:tabs>
          <w:tab w:val="clear" w:pos="1080"/>
          <w:tab w:val="num" w:pos="567"/>
        </w:tabs>
        <w:ind w:left="567" w:hanging="283"/>
        <w:jc w:val="both"/>
        <w:rPr>
          <w:rFonts w:cs="Arial"/>
          <w:sz w:val="22"/>
          <w:szCs w:val="22"/>
        </w:rPr>
      </w:pPr>
      <w:r w:rsidRPr="00592146">
        <w:rPr>
          <w:sz w:val="22"/>
        </w:rPr>
        <w:t>Smluvní strany prohlašují, že obsah této smlouvy nepovažují za obchodní tajemství dle § 504 zákona č. 89/2012 Sb., občanský zákoník, a dále souhlasí s případným zveřejněním jejího textu v souladu se zákonem č. 106/1999 Sb., o svobodném přístupu k informacím, ve znění pozdějších předpisů a zákonem č. 340/2015 Sb., o zvláštních podmínkách účinnosti některých smluv, uveřejňování těchto smluv a o registru smluv (zákon o registru smluv)</w:t>
      </w:r>
    </w:p>
    <w:p w14:paraId="728816A7" w14:textId="77777777" w:rsidR="003170EF" w:rsidRDefault="003170EF" w:rsidP="003170EF">
      <w:pPr>
        <w:widowControl w:val="0"/>
        <w:ind w:left="142"/>
        <w:jc w:val="both"/>
        <w:rPr>
          <w:rFonts w:cs="Arial"/>
          <w:sz w:val="22"/>
          <w:szCs w:val="22"/>
        </w:rPr>
      </w:pPr>
    </w:p>
    <w:p w14:paraId="69D9EACB"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ind w:left="142" w:firstLine="0"/>
        <w:jc w:val="both"/>
        <w:rPr>
          <w:rFonts w:cs="Arial"/>
          <w:bCs/>
          <w:sz w:val="24"/>
          <w:szCs w:val="24"/>
        </w:rPr>
      </w:pPr>
      <w:r>
        <w:rPr>
          <w:rFonts w:cs="Arial"/>
          <w:bCs/>
          <w:sz w:val="24"/>
          <w:szCs w:val="24"/>
        </w:rPr>
        <w:t>Plná moc</w:t>
      </w:r>
    </w:p>
    <w:p w14:paraId="68115DC3" w14:textId="77777777" w:rsidR="003170EF" w:rsidRDefault="003170EF" w:rsidP="003170EF">
      <w:pPr>
        <w:ind w:left="142"/>
        <w:jc w:val="both"/>
        <w:rPr>
          <w:rFonts w:cs="Arial"/>
          <w:sz w:val="22"/>
          <w:szCs w:val="22"/>
        </w:rPr>
      </w:pPr>
    </w:p>
    <w:p w14:paraId="7D46F0E1" w14:textId="563D1ECB" w:rsidR="003170EF" w:rsidRDefault="003170EF" w:rsidP="003170EF">
      <w:pPr>
        <w:numPr>
          <w:ilvl w:val="0"/>
          <w:numId w:val="12"/>
        </w:numPr>
        <w:tabs>
          <w:tab w:val="clear" w:pos="502"/>
          <w:tab w:val="num" w:pos="426"/>
        </w:tabs>
        <w:ind w:hanging="218"/>
        <w:jc w:val="both"/>
        <w:rPr>
          <w:rFonts w:cs="Arial"/>
          <w:sz w:val="22"/>
          <w:szCs w:val="22"/>
        </w:rPr>
      </w:pPr>
      <w:r>
        <w:rPr>
          <w:rFonts w:cs="Arial"/>
          <w:sz w:val="22"/>
          <w:szCs w:val="22"/>
        </w:rPr>
        <w:t>Podpisem této smlouvy uděluje příkazce příkazníkovi plnou moc k provádění úkonů jménem příkazce vůči dodavatelům a vůči členům komisí jmenovaných příkazcem. Za příkazníka vůči dodavatelům jedná a podepisuje Ing. Aleš Houserek, který je oprávněn přenést tuto plnou moc i na jinou osobu, která je v zaměstnaneckém poměru k příkazníkovi.</w:t>
      </w:r>
    </w:p>
    <w:p w14:paraId="2593EF49" w14:textId="77777777" w:rsidR="003170EF" w:rsidRDefault="003170EF" w:rsidP="003170EF">
      <w:pPr>
        <w:tabs>
          <w:tab w:val="num" w:pos="426"/>
        </w:tabs>
        <w:ind w:left="142" w:hanging="218"/>
        <w:jc w:val="both"/>
        <w:rPr>
          <w:rFonts w:cs="Arial"/>
          <w:sz w:val="22"/>
          <w:szCs w:val="22"/>
        </w:rPr>
      </w:pPr>
    </w:p>
    <w:p w14:paraId="374F8DA0" w14:textId="77777777" w:rsidR="003170EF" w:rsidRDefault="003170EF" w:rsidP="003170EF">
      <w:pPr>
        <w:numPr>
          <w:ilvl w:val="0"/>
          <w:numId w:val="12"/>
        </w:numPr>
        <w:tabs>
          <w:tab w:val="clear" w:pos="502"/>
          <w:tab w:val="num" w:pos="426"/>
        </w:tabs>
        <w:ind w:hanging="218"/>
        <w:jc w:val="both"/>
        <w:rPr>
          <w:rFonts w:cs="Arial"/>
          <w:sz w:val="22"/>
          <w:szCs w:val="22"/>
        </w:rPr>
      </w:pPr>
      <w:r>
        <w:rPr>
          <w:rFonts w:cs="Arial"/>
          <w:sz w:val="22"/>
          <w:szCs w:val="22"/>
        </w:rPr>
        <w:t>Příkazník není oprávněn činit jménem příkazce rozhodnutí ve věcech:</w:t>
      </w:r>
    </w:p>
    <w:p w14:paraId="01F8FF42"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vyřízení námitek</w:t>
      </w:r>
    </w:p>
    <w:p w14:paraId="48652912"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vyloučení dodavatele z účasti v zadávacím řízení</w:t>
      </w:r>
    </w:p>
    <w:p w14:paraId="6BE563D1"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zrušení zadávacího řízení</w:t>
      </w:r>
    </w:p>
    <w:p w14:paraId="5A333652"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lastRenderedPageBreak/>
        <w:t>zadání veřejné zakázky (</w:t>
      </w:r>
      <w:r w:rsidRPr="00B02EB3">
        <w:rPr>
          <w:rFonts w:cs="Arial"/>
          <w:sz w:val="22"/>
          <w:szCs w:val="22"/>
        </w:rPr>
        <w:t xml:space="preserve">rozhodnutí zadavatele o výběru </w:t>
      </w:r>
      <w:r>
        <w:rPr>
          <w:rFonts w:cs="Arial"/>
          <w:sz w:val="22"/>
          <w:szCs w:val="22"/>
        </w:rPr>
        <w:t>dodavatele</w:t>
      </w:r>
      <w:r w:rsidRPr="00B02EB3">
        <w:rPr>
          <w:rFonts w:cs="Arial"/>
          <w:sz w:val="22"/>
          <w:szCs w:val="22"/>
        </w:rPr>
        <w:t xml:space="preserve"> a uzavř</w:t>
      </w:r>
      <w:r>
        <w:rPr>
          <w:rFonts w:cs="Arial"/>
          <w:sz w:val="22"/>
          <w:szCs w:val="22"/>
        </w:rPr>
        <w:t>ení smlouvy s vybraným dodavatelem</w:t>
      </w:r>
      <w:r w:rsidRPr="00B02EB3">
        <w:rPr>
          <w:rFonts w:cs="Arial"/>
          <w:sz w:val="22"/>
          <w:szCs w:val="22"/>
        </w:rPr>
        <w:t>)</w:t>
      </w:r>
    </w:p>
    <w:p w14:paraId="79B7C91E" w14:textId="77777777" w:rsidR="003170EF" w:rsidRDefault="003170EF" w:rsidP="003170EF">
      <w:pPr>
        <w:ind w:left="142"/>
        <w:jc w:val="both"/>
        <w:rPr>
          <w:rFonts w:cs="Arial"/>
          <w:sz w:val="22"/>
          <w:szCs w:val="22"/>
        </w:rPr>
      </w:pPr>
    </w:p>
    <w:p w14:paraId="1AAB823B" w14:textId="77777777" w:rsidR="003170EF" w:rsidRPr="00AE05FE" w:rsidRDefault="003170EF" w:rsidP="003170EF">
      <w:pPr>
        <w:ind w:left="142"/>
        <w:jc w:val="both"/>
        <w:rPr>
          <w:rFonts w:cs="Arial"/>
          <w:sz w:val="22"/>
          <w:szCs w:val="22"/>
        </w:rPr>
      </w:pPr>
      <w:r w:rsidRPr="00AE05FE">
        <w:rPr>
          <w:rFonts w:cs="Arial"/>
          <w:sz w:val="22"/>
          <w:szCs w:val="22"/>
        </w:rPr>
        <w:t>Přílohy smlouvy:</w:t>
      </w:r>
    </w:p>
    <w:p w14:paraId="40AFCE80" w14:textId="77777777" w:rsidR="003170EF" w:rsidRPr="00AE05FE" w:rsidRDefault="003170EF" w:rsidP="003170EF">
      <w:pPr>
        <w:ind w:left="142"/>
        <w:jc w:val="both"/>
        <w:rPr>
          <w:rFonts w:cs="Arial"/>
          <w:sz w:val="22"/>
          <w:szCs w:val="22"/>
        </w:rPr>
      </w:pPr>
      <w:r w:rsidRPr="00AE05FE">
        <w:rPr>
          <w:rFonts w:cs="Arial"/>
          <w:sz w:val="22"/>
          <w:szCs w:val="22"/>
        </w:rPr>
        <w:t>Příloha č.1</w:t>
      </w:r>
      <w:r w:rsidRPr="00AE05FE">
        <w:rPr>
          <w:rFonts w:cs="Arial"/>
          <w:sz w:val="22"/>
          <w:szCs w:val="22"/>
        </w:rPr>
        <w:tab/>
        <w:t>Předpokládaný harmonogram průběhu zadávacího řízení</w:t>
      </w:r>
    </w:p>
    <w:p w14:paraId="3391DFC4" w14:textId="77777777" w:rsidR="003170EF" w:rsidRDefault="003170EF" w:rsidP="003170EF">
      <w:pPr>
        <w:ind w:left="142"/>
        <w:jc w:val="both"/>
        <w:rPr>
          <w:rFonts w:cs="Arial"/>
          <w:sz w:val="22"/>
          <w:szCs w:val="22"/>
        </w:rPr>
      </w:pPr>
      <w:r w:rsidRPr="00AE05FE">
        <w:rPr>
          <w:rFonts w:cs="Arial"/>
          <w:sz w:val="22"/>
          <w:szCs w:val="22"/>
        </w:rPr>
        <w:t>Příloha č.2</w:t>
      </w:r>
      <w:r w:rsidRPr="00AE05FE">
        <w:rPr>
          <w:rFonts w:cs="Arial"/>
          <w:sz w:val="22"/>
          <w:szCs w:val="22"/>
        </w:rPr>
        <w:tab/>
        <w:t xml:space="preserve">Plná moc k uveřejňováním údajů o veřejné zakázce a k zastupování </w:t>
      </w:r>
      <w:r>
        <w:rPr>
          <w:rFonts w:cs="Arial"/>
          <w:sz w:val="22"/>
          <w:szCs w:val="22"/>
        </w:rPr>
        <w:t>příkazce</w:t>
      </w:r>
      <w:r w:rsidRPr="00AE05FE">
        <w:rPr>
          <w:rFonts w:cs="Arial"/>
          <w:sz w:val="22"/>
          <w:szCs w:val="22"/>
        </w:rPr>
        <w:t xml:space="preserve"> ve správním řízení</w:t>
      </w:r>
    </w:p>
    <w:p w14:paraId="7E421ED1" w14:textId="77777777" w:rsidR="003170EF" w:rsidRDefault="003170EF" w:rsidP="003170EF">
      <w:pPr>
        <w:ind w:left="142"/>
        <w:jc w:val="both"/>
        <w:rPr>
          <w:rFonts w:cs="Arial"/>
          <w:sz w:val="22"/>
          <w:szCs w:val="22"/>
        </w:rPr>
      </w:pPr>
    </w:p>
    <w:p w14:paraId="49A5361B" w14:textId="77777777" w:rsidR="003170EF" w:rsidRDefault="003170EF" w:rsidP="003170EF">
      <w:pPr>
        <w:ind w:left="142"/>
        <w:jc w:val="both"/>
        <w:rPr>
          <w:rFonts w:cs="Arial"/>
          <w:sz w:val="22"/>
          <w:szCs w:val="22"/>
        </w:rPr>
      </w:pPr>
    </w:p>
    <w:p w14:paraId="62197F26" w14:textId="77777777" w:rsidR="003170EF" w:rsidRDefault="003170EF" w:rsidP="003170EF">
      <w:pPr>
        <w:ind w:left="142"/>
        <w:jc w:val="both"/>
        <w:rPr>
          <w:rFonts w:cs="Arial"/>
          <w:sz w:val="22"/>
          <w:szCs w:val="22"/>
        </w:rPr>
      </w:pPr>
    </w:p>
    <w:p w14:paraId="072FD0BD" w14:textId="77777777" w:rsidR="003170EF" w:rsidRPr="00846B2C" w:rsidRDefault="00990570" w:rsidP="003170EF">
      <w:pPr>
        <w:ind w:left="142"/>
        <w:jc w:val="both"/>
        <w:rPr>
          <w:rFonts w:cs="Arial"/>
          <w:sz w:val="22"/>
          <w:szCs w:val="22"/>
        </w:rPr>
      </w:pPr>
      <w:r>
        <w:rPr>
          <w:rFonts w:cs="Arial"/>
          <w:sz w:val="22"/>
          <w:szCs w:val="22"/>
        </w:rPr>
        <w:t xml:space="preserve">Za příkazce :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3170EF" w:rsidRPr="00846B2C">
        <w:rPr>
          <w:rFonts w:cs="Arial"/>
          <w:sz w:val="22"/>
          <w:szCs w:val="22"/>
        </w:rPr>
        <w:t>Za příkazníka :</w:t>
      </w:r>
    </w:p>
    <w:p w14:paraId="5067A6C5" w14:textId="77777777" w:rsidR="000965FA" w:rsidRDefault="00990570" w:rsidP="003170EF">
      <w:pPr>
        <w:ind w:left="142"/>
        <w:jc w:val="both"/>
        <w:rPr>
          <w:rFonts w:cs="Arial"/>
          <w:sz w:val="22"/>
          <w:szCs w:val="22"/>
        </w:rPr>
      </w:pPr>
      <w:r>
        <w:rPr>
          <w:rFonts w:cs="Arial"/>
          <w:bCs/>
          <w:sz w:val="22"/>
          <w:szCs w:val="22"/>
        </w:rPr>
        <w:t>Uherský Brod,</w:t>
      </w:r>
      <w:r w:rsidR="003170EF" w:rsidRPr="00846B2C">
        <w:rPr>
          <w:rFonts w:cs="Arial"/>
          <w:sz w:val="22"/>
          <w:szCs w:val="22"/>
        </w:rPr>
        <w:t xml:space="preserve"> d</w:t>
      </w:r>
      <w:r>
        <w:rPr>
          <w:rFonts w:cs="Arial"/>
          <w:sz w:val="22"/>
          <w:szCs w:val="22"/>
        </w:rPr>
        <w:t xml:space="preserve">ne                          </w:t>
      </w:r>
      <w:r>
        <w:rPr>
          <w:rFonts w:cs="Arial"/>
          <w:sz w:val="22"/>
          <w:szCs w:val="22"/>
        </w:rPr>
        <w:tab/>
      </w:r>
      <w:r>
        <w:rPr>
          <w:rFonts w:cs="Arial"/>
          <w:sz w:val="22"/>
          <w:szCs w:val="22"/>
        </w:rPr>
        <w:tab/>
      </w:r>
      <w:r>
        <w:rPr>
          <w:rFonts w:cs="Arial"/>
          <w:sz w:val="22"/>
          <w:szCs w:val="22"/>
        </w:rPr>
        <w:tab/>
      </w:r>
      <w:r w:rsidR="003170EF" w:rsidRPr="00846B2C">
        <w:rPr>
          <w:rFonts w:cs="Arial"/>
          <w:sz w:val="22"/>
          <w:szCs w:val="22"/>
        </w:rPr>
        <w:t xml:space="preserve">Brno, dne </w:t>
      </w:r>
    </w:p>
    <w:p w14:paraId="3375B1AD" w14:textId="77777777" w:rsidR="00990570" w:rsidRDefault="00990570" w:rsidP="000965FA"/>
    <w:p w14:paraId="452E1915" w14:textId="77777777" w:rsidR="00990570" w:rsidRDefault="00990570" w:rsidP="000965FA"/>
    <w:p w14:paraId="14850F4D" w14:textId="77777777" w:rsidR="00990570" w:rsidRDefault="00990570" w:rsidP="000965FA"/>
    <w:p w14:paraId="4FA8BA30" w14:textId="77777777" w:rsidR="00990570" w:rsidRDefault="00990570" w:rsidP="000965FA"/>
    <w:p w14:paraId="16FBACA4" w14:textId="77777777" w:rsidR="00990570" w:rsidRDefault="00990570" w:rsidP="000965FA"/>
    <w:p w14:paraId="501AC3F4" w14:textId="77777777" w:rsidR="00990570" w:rsidRDefault="00990570" w:rsidP="000965FA"/>
    <w:p w14:paraId="2DDC4035" w14:textId="77777777" w:rsidR="00990570" w:rsidRDefault="00990570" w:rsidP="000965FA"/>
    <w:p w14:paraId="7597FF8D" w14:textId="77777777" w:rsidR="00990570" w:rsidRDefault="00990570" w:rsidP="000965FA">
      <w:r>
        <w:t>___________________</w:t>
      </w:r>
      <w:r>
        <w:tab/>
      </w:r>
      <w:r>
        <w:tab/>
      </w:r>
      <w:r>
        <w:tab/>
      </w:r>
      <w:r>
        <w:tab/>
      </w:r>
      <w:r>
        <w:tab/>
        <w:t>___________________</w:t>
      </w:r>
    </w:p>
    <w:p w14:paraId="6333BD4E" w14:textId="258B6CFF" w:rsidR="00990570" w:rsidRPr="00990570" w:rsidRDefault="00990570" w:rsidP="000965FA">
      <w:pPr>
        <w:rPr>
          <w:sz w:val="22"/>
          <w:szCs w:val="22"/>
        </w:rPr>
      </w:pPr>
      <w:r w:rsidRPr="00990570">
        <w:rPr>
          <w:sz w:val="22"/>
          <w:szCs w:val="22"/>
        </w:rPr>
        <w:t xml:space="preserve">Ing. Jiřím Polanským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9479D">
        <w:rPr>
          <w:sz w:val="22"/>
          <w:szCs w:val="22"/>
        </w:rPr>
        <w:t>xxxxxxxxxxx</w:t>
      </w:r>
      <w:bookmarkStart w:id="4" w:name="_GoBack"/>
      <w:bookmarkEnd w:id="4"/>
    </w:p>
    <w:p w14:paraId="52F2478E" w14:textId="77777777" w:rsidR="00990570" w:rsidRDefault="00990570" w:rsidP="000965FA">
      <w:r w:rsidRPr="00990570">
        <w:rPr>
          <w:sz w:val="22"/>
          <w:szCs w:val="22"/>
        </w:rPr>
        <w:t>ředitel školy</w:t>
      </w:r>
      <w:r w:rsidRPr="00990570">
        <w:t xml:space="preserve"> </w:t>
      </w:r>
      <w:r>
        <w:tab/>
      </w:r>
      <w:r>
        <w:tab/>
      </w:r>
      <w:r>
        <w:tab/>
      </w:r>
      <w:r>
        <w:tab/>
      </w:r>
      <w:r>
        <w:tab/>
      </w:r>
      <w:r>
        <w:tab/>
      </w:r>
      <w:r>
        <w:tab/>
        <w:t>RTS, a.s.</w:t>
      </w:r>
    </w:p>
    <w:p w14:paraId="33AFF3D8" w14:textId="77777777" w:rsidR="00522C03" w:rsidRDefault="00522C03" w:rsidP="000965FA"/>
    <w:p w14:paraId="002A7678" w14:textId="77777777" w:rsidR="00522C03" w:rsidRDefault="00522C03" w:rsidP="000965FA"/>
    <w:p w14:paraId="780F9AA1" w14:textId="77777777" w:rsidR="00522C03" w:rsidRDefault="00522C03" w:rsidP="000965FA"/>
    <w:p w14:paraId="09AC05CF" w14:textId="77777777" w:rsidR="00522C03" w:rsidRDefault="00522C03" w:rsidP="000965FA"/>
    <w:p w14:paraId="276786AE" w14:textId="77777777" w:rsidR="00522C03" w:rsidRDefault="00522C03" w:rsidP="000965FA"/>
    <w:p w14:paraId="49A688B1" w14:textId="77777777" w:rsidR="00522C03" w:rsidRDefault="00522C03" w:rsidP="000965FA"/>
    <w:p w14:paraId="14D6D315" w14:textId="77777777" w:rsidR="00522C03" w:rsidRDefault="00522C03" w:rsidP="000965FA"/>
    <w:p w14:paraId="106C8BDF" w14:textId="77777777" w:rsidR="00522C03" w:rsidRDefault="00522C03" w:rsidP="000965FA"/>
    <w:p w14:paraId="2F3EA92D" w14:textId="77777777" w:rsidR="00522C03" w:rsidRDefault="00522C03" w:rsidP="000965FA"/>
    <w:p w14:paraId="11ED01E9" w14:textId="77777777" w:rsidR="00522C03" w:rsidRDefault="00522C03" w:rsidP="000965FA"/>
    <w:p w14:paraId="4C6F03F6" w14:textId="77777777" w:rsidR="00522C03" w:rsidRDefault="00522C03" w:rsidP="000965FA"/>
    <w:p w14:paraId="59F7D6AC" w14:textId="77777777" w:rsidR="00522C03" w:rsidRDefault="00522C03" w:rsidP="000965FA"/>
    <w:p w14:paraId="13F36A51" w14:textId="77777777" w:rsidR="00522C03" w:rsidRDefault="00522C03" w:rsidP="000965FA"/>
    <w:p w14:paraId="7C425321" w14:textId="77777777" w:rsidR="00522C03" w:rsidRDefault="00522C03" w:rsidP="000965FA"/>
    <w:p w14:paraId="177C118D" w14:textId="77777777" w:rsidR="00522C03" w:rsidRDefault="00522C03" w:rsidP="000965FA"/>
    <w:p w14:paraId="0DBA0BBE" w14:textId="77777777" w:rsidR="00522C03" w:rsidRDefault="00522C03" w:rsidP="000965FA"/>
    <w:p w14:paraId="3561305F" w14:textId="77777777" w:rsidR="00522C03" w:rsidRDefault="00522C03" w:rsidP="000965FA"/>
    <w:p w14:paraId="6C8976C3" w14:textId="77777777" w:rsidR="00522C03" w:rsidRDefault="00522C03" w:rsidP="000965FA"/>
    <w:p w14:paraId="709E1744" w14:textId="77777777" w:rsidR="00522C03" w:rsidRDefault="00522C03" w:rsidP="000965FA"/>
    <w:p w14:paraId="7BEF726D" w14:textId="77777777" w:rsidR="00522C03" w:rsidRDefault="00522C03" w:rsidP="000965FA"/>
    <w:p w14:paraId="2C05C100" w14:textId="77777777" w:rsidR="00522C03" w:rsidRDefault="00522C03" w:rsidP="000965FA"/>
    <w:p w14:paraId="73C9EB26" w14:textId="77777777" w:rsidR="00522C03" w:rsidRDefault="00522C03" w:rsidP="000965FA"/>
    <w:p w14:paraId="244EFBF4" w14:textId="77777777" w:rsidR="00522C03" w:rsidRDefault="00522C03" w:rsidP="000965FA"/>
    <w:p w14:paraId="05248FE5" w14:textId="77777777" w:rsidR="00522C03" w:rsidRDefault="00522C03" w:rsidP="000965FA"/>
    <w:tbl>
      <w:tblPr>
        <w:tblpPr w:leftFromText="141" w:rightFromText="141"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firstRow="0" w:lastRow="0" w:firstColumn="0" w:lastColumn="0" w:noHBand="0" w:noVBand="0"/>
      </w:tblPr>
      <w:tblGrid>
        <w:gridCol w:w="8945"/>
      </w:tblGrid>
      <w:tr w:rsidR="00A721DA" w:rsidRPr="001904C1" w14:paraId="465A7B6C" w14:textId="77777777" w:rsidTr="00A721DA">
        <w:trPr>
          <w:trHeight w:val="1010"/>
        </w:trPr>
        <w:tc>
          <w:tcPr>
            <w:tcW w:w="8945" w:type="dxa"/>
            <w:shd w:val="clear" w:color="auto" w:fill="E0E0E0"/>
            <w:vAlign w:val="center"/>
          </w:tcPr>
          <w:p w14:paraId="6F4448AF" w14:textId="77777777" w:rsidR="00A721DA" w:rsidRPr="00367FD8" w:rsidRDefault="00A721DA" w:rsidP="00A721DA">
            <w:pPr>
              <w:pStyle w:val="Zkladntext"/>
              <w:jc w:val="center"/>
              <w:rPr>
                <w:rFonts w:ascii="Arial Black" w:hAnsi="Arial Black"/>
                <w:b/>
                <w:color w:val="000000"/>
                <w:sz w:val="32"/>
                <w:szCs w:val="32"/>
              </w:rPr>
            </w:pPr>
            <w:r>
              <w:lastRenderedPageBreak/>
              <w:tab/>
            </w:r>
            <w:r>
              <w:tab/>
            </w:r>
            <w:r>
              <w:tab/>
            </w:r>
            <w:r>
              <w:tab/>
            </w:r>
            <w:r>
              <w:tab/>
            </w:r>
            <w:r>
              <w:tab/>
            </w:r>
            <w:r>
              <w:tab/>
            </w:r>
            <w:r>
              <w:tab/>
            </w:r>
            <w:r w:rsidRPr="001904C1">
              <w:rPr>
                <w:rFonts w:cs="Arial"/>
                <w:sz w:val="22"/>
                <w:szCs w:val="22"/>
              </w:rPr>
              <w:t>ředitel divize Veřejné zakázky</w:t>
            </w:r>
            <w:r>
              <w:t xml:space="preserve"> </w:t>
            </w:r>
            <w:r>
              <w:br w:type="page"/>
            </w:r>
            <w:r>
              <w:tab/>
            </w:r>
            <w:r w:rsidRPr="00990570">
              <w:rPr>
                <w:rFonts w:ascii="Arial Black" w:hAnsi="Arial Black"/>
                <w:b/>
                <w:color w:val="000000"/>
                <w:sz w:val="32"/>
                <w:szCs w:val="32"/>
              </w:rPr>
              <w:t>Střední odborné učiliště Uherský Brod</w:t>
            </w:r>
          </w:p>
          <w:p w14:paraId="29A5527E" w14:textId="77777777" w:rsidR="00A721DA" w:rsidRPr="00367FD8" w:rsidRDefault="00A721DA" w:rsidP="00A721DA">
            <w:pPr>
              <w:pStyle w:val="Nzev"/>
              <w:rPr>
                <w:sz w:val="24"/>
              </w:rPr>
            </w:pPr>
            <w:r w:rsidRPr="00990570">
              <w:rPr>
                <w:rFonts w:ascii="Arial Black" w:hAnsi="Arial Black"/>
                <w:color w:val="000000"/>
                <w:sz w:val="24"/>
              </w:rPr>
              <w:t>Svatopluka Čecha 1110, 688 01 Uherský Brod</w:t>
            </w:r>
          </w:p>
        </w:tc>
      </w:tr>
    </w:tbl>
    <w:p w14:paraId="1FA0E17D" w14:textId="77777777" w:rsidR="003170EF" w:rsidRPr="001904C1" w:rsidRDefault="003170EF" w:rsidP="00A721DA">
      <w:pPr>
        <w:pStyle w:val="Nadpis1"/>
        <w:spacing w:before="0"/>
        <w:ind w:left="0" w:firstLine="0"/>
        <w:rPr>
          <w:rFonts w:cs="Arial"/>
          <w:sz w:val="32"/>
          <w:szCs w:val="32"/>
        </w:rPr>
      </w:pPr>
    </w:p>
    <w:p w14:paraId="79F74356" w14:textId="77777777" w:rsidR="003170EF" w:rsidRPr="00650A33" w:rsidRDefault="003170EF" w:rsidP="003170EF">
      <w:pPr>
        <w:jc w:val="center"/>
        <w:rPr>
          <w:rFonts w:ascii="Arial Black" w:hAnsi="Arial Black" w:cs="Arial"/>
          <w:b/>
          <w:bCs/>
          <w:sz w:val="32"/>
        </w:rPr>
      </w:pPr>
      <w:r w:rsidRPr="00650A33">
        <w:rPr>
          <w:rFonts w:ascii="Arial Black" w:hAnsi="Arial Black" w:cs="Arial"/>
          <w:b/>
          <w:bCs/>
          <w:sz w:val="32"/>
        </w:rPr>
        <w:t>uděluje plnou moc</w:t>
      </w:r>
    </w:p>
    <w:p w14:paraId="1DDF2CA9" w14:textId="77777777" w:rsidR="003170EF" w:rsidRDefault="003170EF" w:rsidP="003170EF">
      <w:pPr>
        <w:jc w:val="both"/>
        <w:rPr>
          <w:rFonts w:cs="Arial"/>
          <w:sz w:val="28"/>
        </w:rPr>
      </w:pPr>
    </w:p>
    <w:p w14:paraId="15C110F6" w14:textId="77777777" w:rsidR="003170EF" w:rsidRPr="00CC4974" w:rsidRDefault="003170EF" w:rsidP="003170EF">
      <w:pPr>
        <w:jc w:val="both"/>
        <w:rPr>
          <w:rFonts w:cs="Arial"/>
          <w:sz w:val="22"/>
          <w:szCs w:val="22"/>
        </w:rPr>
      </w:pPr>
      <w:r w:rsidRPr="009C18FE">
        <w:rPr>
          <w:rFonts w:cs="Arial"/>
          <w:sz w:val="22"/>
          <w:szCs w:val="22"/>
        </w:rPr>
        <w:t xml:space="preserve">k zastupování </w:t>
      </w:r>
      <w:r>
        <w:rPr>
          <w:rFonts w:cs="Arial"/>
          <w:sz w:val="22"/>
          <w:szCs w:val="22"/>
        </w:rPr>
        <w:t>příkazce</w:t>
      </w:r>
      <w:r w:rsidRPr="009C18FE">
        <w:rPr>
          <w:rFonts w:cs="Arial"/>
          <w:sz w:val="22"/>
          <w:szCs w:val="22"/>
        </w:rPr>
        <w:t xml:space="preserve"> (zadavatele veřejné zakázky) v zadávacím řízení podle § </w:t>
      </w:r>
      <w:r>
        <w:rPr>
          <w:rFonts w:cs="Arial"/>
          <w:sz w:val="22"/>
          <w:szCs w:val="22"/>
        </w:rPr>
        <w:t xml:space="preserve">43 </w:t>
      </w:r>
      <w:r w:rsidRPr="009C18FE">
        <w:rPr>
          <w:rFonts w:cs="Arial"/>
          <w:sz w:val="22"/>
          <w:szCs w:val="22"/>
        </w:rPr>
        <w:t>zákona č. 13</w:t>
      </w:r>
      <w:r>
        <w:rPr>
          <w:rFonts w:cs="Arial"/>
          <w:sz w:val="22"/>
          <w:szCs w:val="22"/>
        </w:rPr>
        <w:t>4</w:t>
      </w:r>
      <w:r w:rsidRPr="009C18FE">
        <w:rPr>
          <w:rFonts w:cs="Arial"/>
          <w:sz w:val="22"/>
          <w:szCs w:val="22"/>
        </w:rPr>
        <w:t>/20</w:t>
      </w:r>
      <w:r>
        <w:rPr>
          <w:rFonts w:cs="Arial"/>
          <w:sz w:val="22"/>
          <w:szCs w:val="22"/>
        </w:rPr>
        <w:t>1</w:t>
      </w:r>
      <w:r w:rsidRPr="009C18FE">
        <w:rPr>
          <w:rFonts w:cs="Arial"/>
          <w:sz w:val="22"/>
          <w:szCs w:val="22"/>
        </w:rPr>
        <w:t>6 Sb., o veřejných zakázkách, ve znění pozdějších předpisů (dále jen „zákon“) na veřejnou zakázku:</w:t>
      </w:r>
    </w:p>
    <w:p w14:paraId="2AB45E5F" w14:textId="77777777" w:rsidR="003170EF" w:rsidRPr="00FA3512" w:rsidRDefault="003170EF" w:rsidP="00990570">
      <w:pPr>
        <w:jc w:val="center"/>
        <w:rPr>
          <w:rFonts w:cs="Arial"/>
          <w:color w:val="FF0000"/>
          <w:sz w:val="22"/>
          <w:szCs w:val="22"/>
        </w:rPr>
      </w:pPr>
    </w:p>
    <w:p w14:paraId="64953468" w14:textId="77777777" w:rsidR="003170EF" w:rsidRDefault="00990570" w:rsidP="00990570">
      <w:pPr>
        <w:jc w:val="center"/>
        <w:rPr>
          <w:rFonts w:cs="Arial"/>
          <w:b/>
          <w:sz w:val="28"/>
          <w:szCs w:val="28"/>
        </w:rPr>
      </w:pPr>
      <w:r w:rsidRPr="00990570">
        <w:rPr>
          <w:rFonts w:cs="Arial"/>
          <w:b/>
          <w:sz w:val="28"/>
          <w:szCs w:val="28"/>
        </w:rPr>
        <w:t>SOU Uherský Brod – výstavba spojovacího krčku</w:t>
      </w:r>
    </w:p>
    <w:p w14:paraId="4B086813" w14:textId="77777777" w:rsidR="00990570" w:rsidRPr="001904C1" w:rsidRDefault="00990570" w:rsidP="00990570">
      <w:pPr>
        <w:jc w:val="center"/>
        <w:rPr>
          <w:rFonts w:cs="Arial"/>
          <w:sz w:val="28"/>
        </w:rPr>
      </w:pPr>
    </w:p>
    <w:p w14:paraId="1C8D8921" w14:textId="77777777" w:rsidR="003170EF" w:rsidRPr="009C18FE" w:rsidRDefault="003170EF" w:rsidP="003170EF">
      <w:pPr>
        <w:jc w:val="both"/>
        <w:rPr>
          <w:rFonts w:cs="Arial"/>
          <w:sz w:val="22"/>
          <w:szCs w:val="22"/>
        </w:rPr>
      </w:pPr>
      <w:r w:rsidRPr="009C18FE">
        <w:rPr>
          <w:rFonts w:cs="Arial"/>
          <w:sz w:val="22"/>
          <w:szCs w:val="22"/>
        </w:rPr>
        <w:t>společnosti RTS, a.s., Lazaretní 13, 615 00 Brno, za níž v tomto případě jedná Ing. Aleš Houserek, ředitel divize Veřejné zakázky, ke všem úkonům spojeným s celým průběhem zadávacího řízení a současně ke všem úkonům spojených s případným probíhajícím správním řízením vedeným před Úřadem pro ochranu hospodářské soutěže (dále také orgán dohledu). Plná moc se vztahuje zejména na:</w:t>
      </w:r>
    </w:p>
    <w:p w14:paraId="7CD283DC" w14:textId="77777777" w:rsidR="003170EF" w:rsidRPr="009C18FE" w:rsidRDefault="003170EF" w:rsidP="003170EF">
      <w:pPr>
        <w:numPr>
          <w:ilvl w:val="0"/>
          <w:numId w:val="7"/>
        </w:numPr>
        <w:jc w:val="both"/>
        <w:rPr>
          <w:rFonts w:cs="Arial"/>
          <w:sz w:val="22"/>
          <w:szCs w:val="22"/>
        </w:rPr>
      </w:pPr>
      <w:r w:rsidRPr="009C18FE">
        <w:rPr>
          <w:rFonts w:cs="Arial"/>
          <w:sz w:val="22"/>
          <w:szCs w:val="22"/>
        </w:rPr>
        <w:t>uveřejňování údajů ve Věstníku veřejných zakázek včetně všech případných změn nebo doplnění</w:t>
      </w:r>
    </w:p>
    <w:p w14:paraId="33199D10" w14:textId="77777777" w:rsidR="003170EF" w:rsidRPr="009C18FE" w:rsidRDefault="003170EF" w:rsidP="003170EF">
      <w:pPr>
        <w:numPr>
          <w:ilvl w:val="0"/>
          <w:numId w:val="7"/>
        </w:numPr>
        <w:jc w:val="both"/>
        <w:rPr>
          <w:rFonts w:cs="Arial"/>
          <w:sz w:val="22"/>
          <w:szCs w:val="22"/>
        </w:rPr>
      </w:pPr>
      <w:r w:rsidRPr="009C18FE">
        <w:rPr>
          <w:rFonts w:cs="Arial"/>
          <w:sz w:val="22"/>
          <w:szCs w:val="22"/>
        </w:rPr>
        <w:t xml:space="preserve">případné uveřejňování na profilu zadavatele včetně </w:t>
      </w:r>
      <w:del w:id="5" w:author="Mgr. Hoferková Petra" w:date="2016-11-01T10:36:00Z">
        <w:r w:rsidRPr="009C18FE" w:rsidDel="0001691C">
          <w:rPr>
            <w:rFonts w:cs="Arial"/>
            <w:sz w:val="22"/>
            <w:szCs w:val="22"/>
          </w:rPr>
          <w:delText xml:space="preserve"> </w:delText>
        </w:r>
      </w:del>
      <w:r w:rsidRPr="009C18FE">
        <w:rPr>
          <w:rFonts w:cs="Arial"/>
          <w:sz w:val="22"/>
          <w:szCs w:val="22"/>
        </w:rPr>
        <w:t xml:space="preserve">elektronického podepisování dokumentů uveřejňovaných na profilu zadavatele </w:t>
      </w:r>
    </w:p>
    <w:p w14:paraId="78AB3850" w14:textId="77777777" w:rsidR="003170EF" w:rsidRPr="009C18FE" w:rsidRDefault="003170EF" w:rsidP="003170EF">
      <w:pPr>
        <w:numPr>
          <w:ilvl w:val="0"/>
          <w:numId w:val="7"/>
        </w:numPr>
        <w:jc w:val="both"/>
        <w:rPr>
          <w:rFonts w:cs="Arial"/>
          <w:sz w:val="22"/>
          <w:szCs w:val="22"/>
        </w:rPr>
      </w:pPr>
      <w:r w:rsidRPr="009C18FE">
        <w:rPr>
          <w:rFonts w:cs="Arial"/>
          <w:sz w:val="22"/>
          <w:szCs w:val="22"/>
        </w:rPr>
        <w:t>předání archivní dokumentace o průběhu zadávacího řízení orgánu dohledu</w:t>
      </w:r>
    </w:p>
    <w:p w14:paraId="5B9C5C88" w14:textId="77777777" w:rsidR="003170EF" w:rsidRPr="009C18FE" w:rsidRDefault="003170EF" w:rsidP="003170EF">
      <w:pPr>
        <w:numPr>
          <w:ilvl w:val="0"/>
          <w:numId w:val="7"/>
        </w:numPr>
        <w:jc w:val="both"/>
        <w:rPr>
          <w:rFonts w:cs="Arial"/>
          <w:sz w:val="22"/>
          <w:szCs w:val="22"/>
        </w:rPr>
      </w:pPr>
      <w:r w:rsidRPr="009C18FE">
        <w:rPr>
          <w:rFonts w:cs="Arial"/>
          <w:sz w:val="22"/>
          <w:szCs w:val="22"/>
        </w:rPr>
        <w:t>přebírání a předávání korespondence, dokumentů a stanovisek vyžádaných orgánem dohledu</w:t>
      </w:r>
    </w:p>
    <w:p w14:paraId="1896B6D5" w14:textId="77777777" w:rsidR="003170EF" w:rsidRPr="009C18FE" w:rsidRDefault="003170EF" w:rsidP="003170EF">
      <w:pPr>
        <w:numPr>
          <w:ilvl w:val="0"/>
          <w:numId w:val="7"/>
        </w:numPr>
        <w:jc w:val="both"/>
        <w:rPr>
          <w:rFonts w:cs="Arial"/>
          <w:sz w:val="22"/>
          <w:szCs w:val="22"/>
        </w:rPr>
      </w:pPr>
      <w:r w:rsidRPr="009C18FE">
        <w:rPr>
          <w:rFonts w:cs="Arial"/>
          <w:sz w:val="22"/>
          <w:szCs w:val="22"/>
        </w:rPr>
        <w:t>převzetí dokumentace o průběhu zadávacího řízení od orgánu dohledu</w:t>
      </w:r>
    </w:p>
    <w:p w14:paraId="68F0D2A8" w14:textId="77777777" w:rsidR="003170EF" w:rsidRPr="001904C1" w:rsidRDefault="003170EF" w:rsidP="003170EF">
      <w:pPr>
        <w:rPr>
          <w:rFonts w:cs="Arial"/>
          <w:sz w:val="22"/>
          <w:szCs w:val="22"/>
        </w:rPr>
      </w:pPr>
    </w:p>
    <w:p w14:paraId="79CE6998" w14:textId="77777777" w:rsidR="003170EF" w:rsidRPr="001904C1" w:rsidRDefault="003170EF" w:rsidP="003170EF">
      <w:pPr>
        <w:jc w:val="both"/>
        <w:rPr>
          <w:rFonts w:cs="Arial"/>
          <w:sz w:val="22"/>
          <w:szCs w:val="22"/>
        </w:rPr>
      </w:pPr>
      <w:r w:rsidRPr="001904C1">
        <w:rPr>
          <w:rFonts w:cs="Arial"/>
          <w:sz w:val="22"/>
          <w:szCs w:val="22"/>
        </w:rPr>
        <w:t xml:space="preserve">Ing. Aleš Houserek je oprávněn v odůvodněných případech předat či postoupit tuto plnou moc jiné osobě, která je v pracovněprávním vztahu ke společnosti RTS, a.s. Ukončením zadávacího řízení tato plná moc zaniká. </w:t>
      </w:r>
    </w:p>
    <w:p w14:paraId="7EB5E201" w14:textId="77777777" w:rsidR="003170EF" w:rsidRDefault="00990570" w:rsidP="003170EF">
      <w:pPr>
        <w:pStyle w:val="Nadpis4"/>
        <w:rPr>
          <w:rFonts w:ascii="Arial" w:hAnsi="Arial" w:cs="Arial"/>
          <w:b w:val="0"/>
          <w:sz w:val="22"/>
          <w:szCs w:val="22"/>
        </w:rPr>
      </w:pPr>
      <w:r>
        <w:rPr>
          <w:rFonts w:ascii="Arial" w:hAnsi="Arial" w:cs="Arial"/>
          <w:b w:val="0"/>
          <w:sz w:val="22"/>
          <w:szCs w:val="22"/>
        </w:rPr>
        <w:t>Uherský Brod,</w:t>
      </w:r>
      <w:r w:rsidR="003170EF" w:rsidRPr="00367FD8">
        <w:rPr>
          <w:rFonts w:ascii="Arial" w:hAnsi="Arial" w:cs="Arial"/>
          <w:b w:val="0"/>
          <w:sz w:val="22"/>
          <w:szCs w:val="22"/>
        </w:rPr>
        <w:t xml:space="preserve"> dne</w:t>
      </w:r>
      <w:r w:rsidR="003170EF" w:rsidRPr="001904C1">
        <w:rPr>
          <w:rFonts w:ascii="Arial" w:hAnsi="Arial" w:cs="Arial"/>
          <w:b w:val="0"/>
          <w:sz w:val="22"/>
          <w:szCs w:val="22"/>
        </w:rPr>
        <w:t xml:space="preserve"> </w:t>
      </w:r>
    </w:p>
    <w:p w14:paraId="428F6AF2" w14:textId="77777777" w:rsidR="00990570" w:rsidRDefault="00990570" w:rsidP="00990570"/>
    <w:p w14:paraId="13068D66" w14:textId="77777777" w:rsidR="00990570" w:rsidRPr="00990570" w:rsidRDefault="00990570" w:rsidP="00990570"/>
    <w:p w14:paraId="7D6B4077" w14:textId="77777777" w:rsidR="003170EF" w:rsidRPr="00367FD8" w:rsidRDefault="003170EF" w:rsidP="003170EF">
      <w:pPr>
        <w:rPr>
          <w:rFonts w:cs="Arial"/>
          <w:sz w:val="22"/>
          <w:szCs w:val="22"/>
        </w:rPr>
      </w:pPr>
      <w:r w:rsidRPr="001904C1">
        <w:rPr>
          <w:rFonts w:cs="Arial"/>
          <w:sz w:val="22"/>
          <w:szCs w:val="22"/>
        </w:rPr>
        <w:tab/>
      </w:r>
      <w:r w:rsidRPr="001904C1">
        <w:rPr>
          <w:rFonts w:cs="Arial"/>
          <w:sz w:val="22"/>
          <w:szCs w:val="22"/>
        </w:rPr>
        <w:tab/>
      </w:r>
      <w:r w:rsidRPr="001904C1">
        <w:rPr>
          <w:rFonts w:cs="Arial"/>
          <w:sz w:val="22"/>
          <w:szCs w:val="22"/>
        </w:rPr>
        <w:tab/>
      </w:r>
      <w:r w:rsidRPr="001904C1">
        <w:rPr>
          <w:rFonts w:cs="Arial"/>
          <w:sz w:val="22"/>
          <w:szCs w:val="22"/>
        </w:rPr>
        <w:tab/>
      </w:r>
      <w:r w:rsidRPr="001904C1">
        <w:rPr>
          <w:rFonts w:cs="Arial"/>
          <w:sz w:val="22"/>
          <w:szCs w:val="22"/>
        </w:rPr>
        <w:tab/>
      </w:r>
      <w:r w:rsidRPr="001904C1">
        <w:rPr>
          <w:rFonts w:cs="Arial"/>
          <w:sz w:val="22"/>
          <w:szCs w:val="22"/>
        </w:rPr>
        <w:tab/>
      </w:r>
      <w:r w:rsidRPr="001904C1">
        <w:rPr>
          <w:rFonts w:cs="Arial"/>
          <w:sz w:val="22"/>
          <w:szCs w:val="22"/>
        </w:rPr>
        <w:tab/>
      </w:r>
      <w:r w:rsidRPr="00367FD8">
        <w:rPr>
          <w:rFonts w:cs="Arial"/>
          <w:sz w:val="22"/>
          <w:szCs w:val="22"/>
        </w:rPr>
        <w:t>_____________________</w:t>
      </w:r>
    </w:p>
    <w:p w14:paraId="16952133" w14:textId="77777777" w:rsidR="003170EF" w:rsidRPr="00367FD8" w:rsidRDefault="00990570" w:rsidP="003170EF">
      <w:pPr>
        <w:ind w:left="4248" w:firstLine="708"/>
        <w:rPr>
          <w:rFonts w:cs="Arial"/>
          <w:sz w:val="22"/>
          <w:szCs w:val="22"/>
        </w:rPr>
      </w:pPr>
      <w:r>
        <w:rPr>
          <w:rFonts w:cs="Arial"/>
          <w:sz w:val="22"/>
          <w:szCs w:val="22"/>
        </w:rPr>
        <w:t>Ing. Jiří Polanský</w:t>
      </w:r>
    </w:p>
    <w:p w14:paraId="722760B0" w14:textId="77777777" w:rsidR="003170EF" w:rsidRPr="001904C1" w:rsidRDefault="00990570" w:rsidP="003170EF">
      <w:pPr>
        <w:ind w:left="4248" w:firstLine="708"/>
        <w:rPr>
          <w:rFonts w:cs="Arial"/>
          <w:sz w:val="22"/>
          <w:szCs w:val="22"/>
        </w:rPr>
      </w:pPr>
      <w:r>
        <w:rPr>
          <w:rFonts w:cs="Arial"/>
          <w:sz w:val="22"/>
          <w:szCs w:val="22"/>
        </w:rPr>
        <w:t>ředitel školy</w:t>
      </w:r>
    </w:p>
    <w:p w14:paraId="6BB544DC" w14:textId="77777777" w:rsidR="003170EF" w:rsidRDefault="003170EF" w:rsidP="003170EF">
      <w:pPr>
        <w:ind w:left="4248" w:firstLine="708"/>
        <w:rPr>
          <w:rFonts w:cs="Arial"/>
          <w:sz w:val="22"/>
          <w:szCs w:val="22"/>
        </w:rPr>
      </w:pPr>
    </w:p>
    <w:p w14:paraId="241F8EC1" w14:textId="77777777" w:rsidR="003170EF" w:rsidRDefault="003170EF" w:rsidP="003170EF">
      <w:pPr>
        <w:ind w:left="4248" w:firstLine="708"/>
        <w:rPr>
          <w:rFonts w:cs="Arial"/>
          <w:sz w:val="22"/>
          <w:szCs w:val="22"/>
        </w:rPr>
      </w:pPr>
    </w:p>
    <w:p w14:paraId="69B44C11" w14:textId="77777777" w:rsidR="003170EF" w:rsidRDefault="003170EF" w:rsidP="003170EF">
      <w:pPr>
        <w:ind w:left="4248" w:firstLine="708"/>
        <w:rPr>
          <w:rFonts w:cs="Arial"/>
          <w:sz w:val="22"/>
          <w:szCs w:val="22"/>
        </w:rPr>
      </w:pPr>
    </w:p>
    <w:p w14:paraId="44D70CBB" w14:textId="77777777" w:rsidR="003170EF" w:rsidRPr="001904C1" w:rsidRDefault="003170EF" w:rsidP="003170EF">
      <w:pPr>
        <w:rPr>
          <w:rFonts w:cs="Arial"/>
          <w:sz w:val="22"/>
          <w:szCs w:val="22"/>
        </w:rPr>
      </w:pPr>
      <w:r w:rsidRPr="001904C1">
        <w:rPr>
          <w:rFonts w:cs="Arial"/>
          <w:sz w:val="22"/>
          <w:szCs w:val="22"/>
        </w:rPr>
        <w:t>Plnou moc přijímám</w:t>
      </w:r>
    </w:p>
    <w:p w14:paraId="091032A3" w14:textId="77777777" w:rsidR="003170EF" w:rsidRPr="001904C1" w:rsidRDefault="003170EF" w:rsidP="003170EF">
      <w:pPr>
        <w:pStyle w:val="Nadpis4"/>
        <w:rPr>
          <w:rFonts w:ascii="Arial" w:hAnsi="Arial" w:cs="Arial"/>
          <w:b w:val="0"/>
          <w:sz w:val="22"/>
          <w:szCs w:val="22"/>
        </w:rPr>
      </w:pPr>
      <w:r w:rsidRPr="001904C1">
        <w:rPr>
          <w:rFonts w:ascii="Arial" w:hAnsi="Arial" w:cs="Arial"/>
          <w:b w:val="0"/>
          <w:sz w:val="22"/>
          <w:szCs w:val="22"/>
        </w:rPr>
        <w:t xml:space="preserve">Brno,  dne </w:t>
      </w:r>
      <w:r w:rsidRPr="001904C1">
        <w:rPr>
          <w:rFonts w:ascii="Arial" w:hAnsi="Arial" w:cs="Arial"/>
          <w:b w:val="0"/>
          <w:sz w:val="22"/>
          <w:szCs w:val="22"/>
        </w:rPr>
        <w:tab/>
      </w:r>
      <w:r w:rsidRPr="001904C1">
        <w:rPr>
          <w:rFonts w:ascii="Arial" w:hAnsi="Arial" w:cs="Arial"/>
          <w:b w:val="0"/>
          <w:sz w:val="22"/>
          <w:szCs w:val="22"/>
        </w:rPr>
        <w:tab/>
      </w:r>
      <w:r w:rsidRPr="001904C1">
        <w:rPr>
          <w:rFonts w:ascii="Arial" w:hAnsi="Arial" w:cs="Arial"/>
          <w:b w:val="0"/>
          <w:sz w:val="22"/>
          <w:szCs w:val="22"/>
        </w:rPr>
        <w:tab/>
      </w:r>
      <w:r w:rsidRPr="001904C1">
        <w:rPr>
          <w:rFonts w:ascii="Arial" w:hAnsi="Arial" w:cs="Arial"/>
          <w:b w:val="0"/>
          <w:sz w:val="22"/>
          <w:szCs w:val="22"/>
        </w:rPr>
        <w:tab/>
      </w:r>
      <w:r w:rsidRPr="001904C1">
        <w:rPr>
          <w:rFonts w:ascii="Arial" w:hAnsi="Arial" w:cs="Arial"/>
          <w:b w:val="0"/>
          <w:sz w:val="22"/>
          <w:szCs w:val="22"/>
        </w:rPr>
        <w:tab/>
      </w:r>
      <w:r w:rsidRPr="001904C1">
        <w:rPr>
          <w:rFonts w:ascii="Arial" w:hAnsi="Arial" w:cs="Arial"/>
          <w:b w:val="0"/>
          <w:sz w:val="22"/>
          <w:szCs w:val="22"/>
        </w:rPr>
        <w:tab/>
        <w:t>______________________</w:t>
      </w:r>
    </w:p>
    <w:p w14:paraId="4D733C61" w14:textId="77777777" w:rsidR="003170EF" w:rsidRPr="001904C1" w:rsidRDefault="003170EF" w:rsidP="003170EF">
      <w:pPr>
        <w:rPr>
          <w:rFonts w:cs="Arial"/>
          <w:sz w:val="22"/>
          <w:szCs w:val="22"/>
        </w:rPr>
      </w:pPr>
      <w:r w:rsidRPr="001904C1">
        <w:rPr>
          <w:rFonts w:cs="Arial"/>
          <w:sz w:val="22"/>
          <w:szCs w:val="22"/>
        </w:rPr>
        <w:tab/>
      </w:r>
      <w:r w:rsidRPr="001904C1">
        <w:rPr>
          <w:rFonts w:cs="Arial"/>
          <w:sz w:val="22"/>
          <w:szCs w:val="22"/>
        </w:rPr>
        <w:tab/>
      </w:r>
      <w:r w:rsidRPr="001904C1">
        <w:rPr>
          <w:rFonts w:cs="Arial"/>
          <w:sz w:val="22"/>
          <w:szCs w:val="22"/>
        </w:rPr>
        <w:tab/>
      </w:r>
      <w:r w:rsidRPr="001904C1">
        <w:rPr>
          <w:rFonts w:cs="Arial"/>
          <w:sz w:val="22"/>
          <w:szCs w:val="22"/>
        </w:rPr>
        <w:tab/>
      </w:r>
      <w:r w:rsidRPr="001904C1">
        <w:rPr>
          <w:rFonts w:cs="Arial"/>
          <w:sz w:val="22"/>
          <w:szCs w:val="22"/>
        </w:rPr>
        <w:tab/>
      </w:r>
      <w:r w:rsidRPr="001904C1">
        <w:rPr>
          <w:rFonts w:cs="Arial"/>
          <w:sz w:val="22"/>
          <w:szCs w:val="22"/>
        </w:rPr>
        <w:tab/>
      </w:r>
      <w:r w:rsidRPr="001904C1">
        <w:rPr>
          <w:rFonts w:cs="Arial"/>
          <w:sz w:val="22"/>
          <w:szCs w:val="22"/>
        </w:rPr>
        <w:tab/>
        <w:t xml:space="preserve">Ing. Aleš Houserek </w:t>
      </w:r>
    </w:p>
    <w:p w14:paraId="58E032AC" w14:textId="77777777" w:rsidR="001B34CC" w:rsidRDefault="003170EF">
      <w:r w:rsidRPr="001904C1">
        <w:rPr>
          <w:rFonts w:cs="Arial"/>
          <w:sz w:val="22"/>
          <w:szCs w:val="22"/>
        </w:rPr>
        <w:tab/>
      </w:r>
      <w:r w:rsidRPr="001904C1">
        <w:rPr>
          <w:rFonts w:cs="Arial"/>
          <w:sz w:val="22"/>
          <w:szCs w:val="22"/>
        </w:rPr>
        <w:tab/>
      </w:r>
      <w:r w:rsidRPr="001904C1">
        <w:rPr>
          <w:rFonts w:cs="Arial"/>
          <w:sz w:val="22"/>
          <w:szCs w:val="22"/>
        </w:rPr>
        <w:tab/>
      </w:r>
      <w:r w:rsidRPr="001904C1">
        <w:rPr>
          <w:rFonts w:cs="Arial"/>
          <w:sz w:val="22"/>
          <w:szCs w:val="22"/>
        </w:rPr>
        <w:tab/>
      </w:r>
      <w:r w:rsidRPr="001904C1">
        <w:rPr>
          <w:rFonts w:cs="Arial"/>
          <w:sz w:val="22"/>
          <w:szCs w:val="22"/>
        </w:rPr>
        <w:tab/>
      </w:r>
      <w:r w:rsidRPr="001904C1">
        <w:rPr>
          <w:rFonts w:cs="Arial"/>
          <w:sz w:val="22"/>
          <w:szCs w:val="22"/>
        </w:rPr>
        <w:tab/>
      </w:r>
      <w:r w:rsidRPr="001904C1">
        <w:rPr>
          <w:rFonts w:cs="Arial"/>
          <w:sz w:val="22"/>
          <w:szCs w:val="22"/>
        </w:rPr>
        <w:tab/>
        <w:t>RTS, a.s., ředitel divize Veřejné zakázky</w:t>
      </w:r>
    </w:p>
    <w:sectPr w:rsidR="001B34CC" w:rsidSect="00786A96">
      <w:headerReference w:type="default" r:id="rId9"/>
      <w:footerReference w:type="even" r:id="rId10"/>
      <w:footerReference w:type="default" r:id="rId11"/>
      <w:footnotePr>
        <w:numRestart w:val="eachPage"/>
      </w:footnotePr>
      <w:endnotePr>
        <w:numFmt w:val="decimal"/>
        <w:numStart w:val="0"/>
      </w:endnotePr>
      <w:pgSz w:w="11812" w:h="16706"/>
      <w:pgMar w:top="1816" w:right="1417" w:bottom="1417" w:left="1440" w:header="426" w:footer="1757" w:gutter="0"/>
      <w:cols w:space="708"/>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20D0BA" w15:done="0"/>
  <w15:commentEx w15:paraId="6CF42BBC" w15:done="0"/>
  <w15:commentEx w15:paraId="6E3EC6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36B45" w14:textId="77777777" w:rsidR="00E53621" w:rsidRDefault="00E53621">
      <w:r>
        <w:separator/>
      </w:r>
    </w:p>
  </w:endnote>
  <w:endnote w:type="continuationSeparator" w:id="0">
    <w:p w14:paraId="0115FEAB" w14:textId="77777777" w:rsidR="00E53621" w:rsidRDefault="00E5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066A6" w14:textId="77777777" w:rsidR="00D452FD" w:rsidRDefault="003170EF">
    <w:pPr>
      <w:pStyle w:val="Zpat"/>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2</w:t>
    </w:r>
    <w:r>
      <w:rPr>
        <w:rStyle w:val="slostrnky"/>
      </w:rPr>
      <w:fldChar w:fldCharType="end"/>
    </w:r>
  </w:p>
  <w:p w14:paraId="69CE914B" w14:textId="77777777" w:rsidR="00D452FD" w:rsidRDefault="00E5362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73AF5" w14:textId="77777777" w:rsidR="00D452FD" w:rsidRDefault="003170EF">
    <w:pPr>
      <w:pStyle w:val="Zpat"/>
      <w:tabs>
        <w:tab w:val="clear" w:pos="4536"/>
        <w:tab w:val="clear" w:pos="9072"/>
        <w:tab w:val="right" w:pos="8978"/>
      </w:tabs>
      <w:rPr>
        <w:rFonts w:ascii="Cambria" w:hAnsi="Cambria"/>
      </w:rPr>
    </w:pPr>
    <w:r>
      <w:tab/>
    </w:r>
    <w:r>
      <w:fldChar w:fldCharType="begin"/>
    </w:r>
    <w:r>
      <w:instrText xml:space="preserve"> PAGE   \* MERGEFORMAT </w:instrText>
    </w:r>
    <w:r>
      <w:fldChar w:fldCharType="separate"/>
    </w:r>
    <w:r w:rsidR="0009479D" w:rsidRPr="0009479D">
      <w:rPr>
        <w:rFonts w:ascii="Cambria" w:hAnsi="Cambria"/>
      </w:rPr>
      <w:t>6</w:t>
    </w:r>
    <w:r>
      <w:fldChar w:fldCharType="end"/>
    </w:r>
  </w:p>
  <w:p w14:paraId="37DDB7E6" w14:textId="77777777" w:rsidR="00D452FD" w:rsidRDefault="00E5362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7FB23" w14:textId="77777777" w:rsidR="00E53621" w:rsidRDefault="00E53621">
      <w:r>
        <w:separator/>
      </w:r>
    </w:p>
  </w:footnote>
  <w:footnote w:type="continuationSeparator" w:id="0">
    <w:p w14:paraId="25DE925B" w14:textId="77777777" w:rsidR="00E53621" w:rsidRDefault="00E53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F0C90" w14:textId="77777777" w:rsidR="00D452FD" w:rsidRDefault="003170EF">
    <w:pPr>
      <w:pStyle w:val="Zhlav"/>
      <w:rPr>
        <w:sz w:val="20"/>
      </w:rPr>
    </w:pPr>
    <w:r>
      <w:rPr>
        <w:sz w:val="20"/>
      </w:rPr>
      <w:tab/>
    </w:r>
    <w:r>
      <w:rPr>
        <w:sz w:val="20"/>
      </w:rPr>
      <w:tab/>
    </w:r>
    <w:r>
      <w:rPr>
        <w:sz w:val="20"/>
      </w:rPr>
      <w:drawing>
        <wp:inline distT="0" distB="0" distL="0" distR="0" wp14:anchorId="0B8632CD" wp14:editId="36578FBB">
          <wp:extent cx="1276350" cy="504825"/>
          <wp:effectExtent l="0" t="0" r="0" b="9525"/>
          <wp:docPr id="2" name="Obrázek 2" descr="logo_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04825"/>
                  </a:xfrm>
                  <a:prstGeom prst="rect">
                    <a:avLst/>
                  </a:prstGeom>
                  <a:noFill/>
                  <a:ln>
                    <a:noFill/>
                  </a:ln>
                </pic:spPr>
              </pic:pic>
            </a:graphicData>
          </a:graphic>
        </wp:inline>
      </w:drawing>
    </w:r>
    <w:r>
      <w:rPr>
        <w:sz w:val="20"/>
      </w:rPr>
      <w:t xml:space="preserve">    </w:t>
    </w:r>
    <w:r>
      <w:t xml:space="preserve">                                        </w:t>
    </w:r>
  </w:p>
  <w:p w14:paraId="3961B0FA" w14:textId="77777777" w:rsidR="00D452FD" w:rsidRDefault="00E53621">
    <w:pPr>
      <w:pStyle w:val="Zhlav"/>
      <w:rPr>
        <w:sz w:val="16"/>
        <w:szCs w:val="16"/>
      </w:rPr>
    </w:pPr>
  </w:p>
  <w:p w14:paraId="73CF374B" w14:textId="77777777" w:rsidR="00D452FD" w:rsidRDefault="003170EF">
    <w:pPr>
      <w:pStyle w:val="Zhlav"/>
      <w:jc w:val="right"/>
      <w:rPr>
        <w:sz w:val="14"/>
        <w:szCs w:val="14"/>
      </w:rPr>
    </w:pPr>
    <w:r>
      <w:t xml:space="preserve"> </w:t>
    </w:r>
    <w:r>
      <w:rPr>
        <w:sz w:val="14"/>
        <w:szCs w:val="14"/>
      </w:rPr>
      <w:t>Lazaretní 13, 615 00  Brno</w:t>
    </w:r>
  </w:p>
  <w:p w14:paraId="6F8920B2" w14:textId="77777777" w:rsidR="00D452FD" w:rsidRDefault="003170EF">
    <w:pPr>
      <w:pStyle w:val="Zhlav"/>
      <w:jc w:val="right"/>
      <w:rPr>
        <w:sz w:val="14"/>
        <w:szCs w:val="14"/>
      </w:rPr>
    </w:pPr>
    <w:r>
      <w:rPr>
        <w:sz w:val="14"/>
        <w:szCs w:val="14"/>
      </w:rPr>
      <w:t xml:space="preserve">             IČ: 25533843, DIČ: CZ25533843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860"/>
    <w:multiLevelType w:val="hybridMultilevel"/>
    <w:tmpl w:val="5ACA6B4A"/>
    <w:lvl w:ilvl="0" w:tplc="E0442F8C">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
    <w:nsid w:val="1021068E"/>
    <w:multiLevelType w:val="hybridMultilevel"/>
    <w:tmpl w:val="8B92091C"/>
    <w:lvl w:ilvl="0" w:tplc="34F4D950">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A6B2431"/>
    <w:multiLevelType w:val="hybridMultilevel"/>
    <w:tmpl w:val="D8B4040C"/>
    <w:lvl w:ilvl="0" w:tplc="0405000F">
      <w:start w:val="1"/>
      <w:numFmt w:val="decimal"/>
      <w:lvlText w:val="%1."/>
      <w:lvlJc w:val="left"/>
      <w:pPr>
        <w:tabs>
          <w:tab w:val="num" w:pos="2113"/>
        </w:tabs>
        <w:ind w:left="2113" w:hanging="72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DB10B96"/>
    <w:multiLevelType w:val="hybridMultilevel"/>
    <w:tmpl w:val="3D9E42A0"/>
    <w:lvl w:ilvl="0" w:tplc="A29A75DA">
      <w:start w:val="1"/>
      <w:numFmt w:val="decimal"/>
      <w:lvlText w:val="%1."/>
      <w:lvlJc w:val="left"/>
      <w:pPr>
        <w:tabs>
          <w:tab w:val="num" w:pos="720"/>
        </w:tabs>
        <w:ind w:left="720" w:hanging="360"/>
      </w:pPr>
      <w:rPr>
        <w:rFonts w:ascii="Arial" w:hAnsi="Arial" w:cs="Arial" w:hint="default"/>
        <w:b/>
        <w:i w:val="0"/>
      </w:rPr>
    </w:lvl>
    <w:lvl w:ilvl="1" w:tplc="D83E5F7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54F4719"/>
    <w:multiLevelType w:val="hybridMultilevel"/>
    <w:tmpl w:val="8F647016"/>
    <w:lvl w:ilvl="0" w:tplc="963CF27A">
      <w:start w:val="1"/>
      <w:numFmt w:val="bullet"/>
      <w:lvlText w:val="-"/>
      <w:lvlJc w:val="left"/>
      <w:pPr>
        <w:ind w:left="862" w:hanging="360"/>
      </w:pPr>
      <w:rPr>
        <w:rFonts w:ascii="Times New Roman" w:eastAsia="Times New Roman" w:hAnsi="Times New Roman" w:cs="Times New Roman" w:hint="default"/>
      </w:rPr>
    </w:lvl>
    <w:lvl w:ilvl="1" w:tplc="04050003">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5">
    <w:nsid w:val="3C0F5AB1"/>
    <w:multiLevelType w:val="singleLevel"/>
    <w:tmpl w:val="E0A816B4"/>
    <w:lvl w:ilvl="0">
      <w:start w:val="1"/>
      <w:numFmt w:val="decimal"/>
      <w:lvlText w:val="%1."/>
      <w:lvlJc w:val="left"/>
      <w:pPr>
        <w:tabs>
          <w:tab w:val="num" w:pos="570"/>
        </w:tabs>
        <w:ind w:left="570" w:hanging="570"/>
      </w:pPr>
      <w:rPr>
        <w:rFonts w:hint="default"/>
      </w:rPr>
    </w:lvl>
  </w:abstractNum>
  <w:abstractNum w:abstractNumId="6">
    <w:nsid w:val="3CD874C7"/>
    <w:multiLevelType w:val="hybridMultilevel"/>
    <w:tmpl w:val="7E0652CE"/>
    <w:lvl w:ilvl="0" w:tplc="0405000F">
      <w:start w:val="1"/>
      <w:numFmt w:val="decimal"/>
      <w:lvlText w:val="%1."/>
      <w:lvlJc w:val="left"/>
      <w:pPr>
        <w:tabs>
          <w:tab w:val="num" w:pos="86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7">
    <w:nsid w:val="3E533981"/>
    <w:multiLevelType w:val="hybridMultilevel"/>
    <w:tmpl w:val="CB2E51CA"/>
    <w:lvl w:ilvl="0" w:tplc="963CF27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F012352"/>
    <w:multiLevelType w:val="hybridMultilevel"/>
    <w:tmpl w:val="E0D4D828"/>
    <w:lvl w:ilvl="0" w:tplc="4894A282">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1993168"/>
    <w:multiLevelType w:val="hybridMultilevel"/>
    <w:tmpl w:val="3C2604D4"/>
    <w:lvl w:ilvl="0" w:tplc="D1740698">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3CC0D06"/>
    <w:multiLevelType w:val="hybridMultilevel"/>
    <w:tmpl w:val="A0AEBA30"/>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1">
    <w:nsid w:val="56EA1F2F"/>
    <w:multiLevelType w:val="hybridMultilevel"/>
    <w:tmpl w:val="C25E4060"/>
    <w:lvl w:ilvl="0" w:tplc="13506A14">
      <w:start w:val="1"/>
      <w:numFmt w:val="lowerLetter"/>
      <w:lvlText w:val="%1)"/>
      <w:lvlJc w:val="left"/>
      <w:pPr>
        <w:tabs>
          <w:tab w:val="num" w:pos="1033"/>
        </w:tabs>
        <w:ind w:left="1033" w:hanging="360"/>
      </w:pPr>
      <w:rPr>
        <w:rFonts w:hint="default"/>
        <w:sz w:val="22"/>
        <w:szCs w:val="22"/>
      </w:rPr>
    </w:lvl>
    <w:lvl w:ilvl="1" w:tplc="B3A440BA">
      <w:start w:val="1"/>
      <w:numFmt w:val="decimal"/>
      <w:lvlText w:val="%2."/>
      <w:lvlJc w:val="left"/>
      <w:pPr>
        <w:tabs>
          <w:tab w:val="num" w:pos="2113"/>
        </w:tabs>
        <w:ind w:left="2113" w:hanging="720"/>
      </w:pPr>
      <w:rPr>
        <w:rFonts w:hint="default"/>
      </w:rPr>
    </w:lvl>
    <w:lvl w:ilvl="2" w:tplc="FFFFFFFF" w:tentative="1">
      <w:start w:val="1"/>
      <w:numFmt w:val="lowerRoman"/>
      <w:lvlText w:val="%3."/>
      <w:lvlJc w:val="right"/>
      <w:pPr>
        <w:tabs>
          <w:tab w:val="num" w:pos="2473"/>
        </w:tabs>
        <w:ind w:left="2473" w:hanging="180"/>
      </w:pPr>
    </w:lvl>
    <w:lvl w:ilvl="3" w:tplc="FFFFFFFF" w:tentative="1">
      <w:start w:val="1"/>
      <w:numFmt w:val="decimal"/>
      <w:lvlText w:val="%4."/>
      <w:lvlJc w:val="left"/>
      <w:pPr>
        <w:tabs>
          <w:tab w:val="num" w:pos="3193"/>
        </w:tabs>
        <w:ind w:left="3193" w:hanging="360"/>
      </w:pPr>
    </w:lvl>
    <w:lvl w:ilvl="4" w:tplc="FFFFFFFF" w:tentative="1">
      <w:start w:val="1"/>
      <w:numFmt w:val="lowerLetter"/>
      <w:lvlText w:val="%5."/>
      <w:lvlJc w:val="left"/>
      <w:pPr>
        <w:tabs>
          <w:tab w:val="num" w:pos="3913"/>
        </w:tabs>
        <w:ind w:left="3913" w:hanging="360"/>
      </w:pPr>
    </w:lvl>
    <w:lvl w:ilvl="5" w:tplc="FFFFFFFF" w:tentative="1">
      <w:start w:val="1"/>
      <w:numFmt w:val="lowerRoman"/>
      <w:lvlText w:val="%6."/>
      <w:lvlJc w:val="right"/>
      <w:pPr>
        <w:tabs>
          <w:tab w:val="num" w:pos="4633"/>
        </w:tabs>
        <w:ind w:left="4633" w:hanging="180"/>
      </w:pPr>
    </w:lvl>
    <w:lvl w:ilvl="6" w:tplc="FFFFFFFF" w:tentative="1">
      <w:start w:val="1"/>
      <w:numFmt w:val="decimal"/>
      <w:lvlText w:val="%7."/>
      <w:lvlJc w:val="left"/>
      <w:pPr>
        <w:tabs>
          <w:tab w:val="num" w:pos="5353"/>
        </w:tabs>
        <w:ind w:left="5353" w:hanging="360"/>
      </w:pPr>
    </w:lvl>
    <w:lvl w:ilvl="7" w:tplc="FFFFFFFF" w:tentative="1">
      <w:start w:val="1"/>
      <w:numFmt w:val="lowerLetter"/>
      <w:lvlText w:val="%8."/>
      <w:lvlJc w:val="left"/>
      <w:pPr>
        <w:tabs>
          <w:tab w:val="num" w:pos="6073"/>
        </w:tabs>
        <w:ind w:left="6073" w:hanging="360"/>
      </w:pPr>
    </w:lvl>
    <w:lvl w:ilvl="8" w:tplc="FFFFFFFF" w:tentative="1">
      <w:start w:val="1"/>
      <w:numFmt w:val="lowerRoman"/>
      <w:lvlText w:val="%9."/>
      <w:lvlJc w:val="right"/>
      <w:pPr>
        <w:tabs>
          <w:tab w:val="num" w:pos="6793"/>
        </w:tabs>
        <w:ind w:left="6793" w:hanging="180"/>
      </w:pPr>
    </w:lvl>
  </w:abstractNum>
  <w:abstractNum w:abstractNumId="12">
    <w:nsid w:val="59364521"/>
    <w:multiLevelType w:val="hybridMultilevel"/>
    <w:tmpl w:val="7F82FD6A"/>
    <w:lvl w:ilvl="0" w:tplc="B3A440BA">
      <w:start w:val="1"/>
      <w:numFmt w:val="decimal"/>
      <w:lvlText w:val="%1."/>
      <w:lvlJc w:val="left"/>
      <w:pPr>
        <w:tabs>
          <w:tab w:val="num" w:pos="2113"/>
        </w:tabs>
        <w:ind w:left="2113"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4862A4F"/>
    <w:multiLevelType w:val="hybridMultilevel"/>
    <w:tmpl w:val="3EB400E2"/>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4">
    <w:nsid w:val="716D4546"/>
    <w:multiLevelType w:val="hybridMultilevel"/>
    <w:tmpl w:val="7E0652CE"/>
    <w:lvl w:ilvl="0" w:tplc="0405000F">
      <w:start w:val="1"/>
      <w:numFmt w:val="decimal"/>
      <w:lvlText w:val="%1."/>
      <w:lvlJc w:val="left"/>
      <w:pPr>
        <w:tabs>
          <w:tab w:val="num" w:pos="86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15">
    <w:nsid w:val="78371B90"/>
    <w:multiLevelType w:val="hybridMultilevel"/>
    <w:tmpl w:val="89F63968"/>
    <w:lvl w:ilvl="0" w:tplc="A29A75DA">
      <w:start w:val="1"/>
      <w:numFmt w:val="decimal"/>
      <w:lvlText w:val="%1."/>
      <w:lvlJc w:val="left"/>
      <w:pPr>
        <w:tabs>
          <w:tab w:val="num" w:pos="720"/>
        </w:tabs>
        <w:ind w:left="720" w:hanging="360"/>
      </w:pPr>
      <w:rPr>
        <w:rFonts w:ascii="Arial" w:hAnsi="Arial" w:cs="Arial"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9934915"/>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8"/>
  </w:num>
  <w:num w:numId="4">
    <w:abstractNumId w:val="1"/>
  </w:num>
  <w:num w:numId="5">
    <w:abstractNumId w:val="16"/>
  </w:num>
  <w:num w:numId="6">
    <w:abstractNumId w:val="9"/>
  </w:num>
  <w:num w:numId="7">
    <w:abstractNumId w:val="7"/>
  </w:num>
  <w:num w:numId="8">
    <w:abstractNumId w:val="15"/>
  </w:num>
  <w:num w:numId="9">
    <w:abstractNumId w:val="13"/>
  </w:num>
  <w:num w:numId="10">
    <w:abstractNumId w:val="4"/>
  </w:num>
  <w:num w:numId="11">
    <w:abstractNumId w:val="12"/>
  </w:num>
  <w:num w:numId="12">
    <w:abstractNumId w:val="0"/>
  </w:num>
  <w:num w:numId="13">
    <w:abstractNumId w:val="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num>
  <w:num w:numId="1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gr. Hoferková Petra">
    <w15:presenceInfo w15:providerId="AD" w15:userId="S-1-5-21-240127028-979645192-923749875-23255"/>
  </w15:person>
  <w15:person w15:author="Uherek Michal">
    <w15:presenceInfo w15:providerId="AD" w15:userId="S-1-5-21-240127028-979645192-923749875-18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89D"/>
    <w:rsid w:val="0001691C"/>
    <w:rsid w:val="0009479D"/>
    <w:rsid w:val="000965FA"/>
    <w:rsid w:val="000D7F75"/>
    <w:rsid w:val="000F3D64"/>
    <w:rsid w:val="00280695"/>
    <w:rsid w:val="00286054"/>
    <w:rsid w:val="003170EF"/>
    <w:rsid w:val="00321ED5"/>
    <w:rsid w:val="00367FD8"/>
    <w:rsid w:val="003B53B5"/>
    <w:rsid w:val="003C1EF7"/>
    <w:rsid w:val="00522C03"/>
    <w:rsid w:val="00592146"/>
    <w:rsid w:val="005B097A"/>
    <w:rsid w:val="00704378"/>
    <w:rsid w:val="00747180"/>
    <w:rsid w:val="007E76BA"/>
    <w:rsid w:val="00862BC2"/>
    <w:rsid w:val="008A3BDA"/>
    <w:rsid w:val="008A41BD"/>
    <w:rsid w:val="008B2493"/>
    <w:rsid w:val="00902999"/>
    <w:rsid w:val="00990570"/>
    <w:rsid w:val="00A50AE4"/>
    <w:rsid w:val="00A721DA"/>
    <w:rsid w:val="00AB3AC4"/>
    <w:rsid w:val="00B3789D"/>
    <w:rsid w:val="00B94FB6"/>
    <w:rsid w:val="00C37032"/>
    <w:rsid w:val="00CF562A"/>
    <w:rsid w:val="00E53621"/>
    <w:rsid w:val="00F12AB3"/>
    <w:rsid w:val="00FE2F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6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70EF"/>
    <w:pPr>
      <w:spacing w:after="0" w:line="240" w:lineRule="auto"/>
    </w:pPr>
    <w:rPr>
      <w:rFonts w:ascii="Arial" w:eastAsia="Times New Roman" w:hAnsi="Arial" w:cs="Times New Roman"/>
      <w:noProof/>
      <w:sz w:val="24"/>
      <w:szCs w:val="20"/>
      <w:lang w:eastAsia="cs-CZ"/>
    </w:rPr>
  </w:style>
  <w:style w:type="paragraph" w:styleId="Nadpis1">
    <w:name w:val="heading 1"/>
    <w:basedOn w:val="Normln"/>
    <w:next w:val="Normln"/>
    <w:link w:val="Nadpis1Char"/>
    <w:qFormat/>
    <w:rsid w:val="003170EF"/>
    <w:pPr>
      <w:keepNext/>
      <w:spacing w:before="120"/>
      <w:ind w:left="1440" w:firstLine="720"/>
      <w:outlineLvl w:val="0"/>
    </w:pPr>
    <w:rPr>
      <w:b/>
      <w:noProof w:val="0"/>
      <w:snapToGrid w:val="0"/>
      <w:sz w:val="40"/>
    </w:rPr>
  </w:style>
  <w:style w:type="paragraph" w:styleId="Nadpis4">
    <w:name w:val="heading 4"/>
    <w:basedOn w:val="Normln"/>
    <w:next w:val="Normln"/>
    <w:link w:val="Nadpis4Char"/>
    <w:qFormat/>
    <w:rsid w:val="003170EF"/>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70EF"/>
    <w:rPr>
      <w:rFonts w:ascii="Arial" w:eastAsia="Times New Roman" w:hAnsi="Arial" w:cs="Times New Roman"/>
      <w:b/>
      <w:snapToGrid w:val="0"/>
      <w:sz w:val="40"/>
      <w:szCs w:val="20"/>
      <w:lang w:eastAsia="cs-CZ"/>
    </w:rPr>
  </w:style>
  <w:style w:type="character" w:customStyle="1" w:styleId="Nadpis4Char">
    <w:name w:val="Nadpis 4 Char"/>
    <w:basedOn w:val="Standardnpsmoodstavce"/>
    <w:link w:val="Nadpis4"/>
    <w:rsid w:val="003170EF"/>
    <w:rPr>
      <w:rFonts w:ascii="Times New Roman" w:eastAsia="Times New Roman" w:hAnsi="Times New Roman" w:cs="Times New Roman"/>
      <w:b/>
      <w:bCs/>
      <w:noProof/>
      <w:sz w:val="28"/>
      <w:szCs w:val="28"/>
      <w:lang w:eastAsia="cs-CZ"/>
    </w:rPr>
  </w:style>
  <w:style w:type="paragraph" w:styleId="Zkladntext">
    <w:name w:val="Body Text"/>
    <w:basedOn w:val="Normln"/>
    <w:link w:val="ZkladntextChar"/>
    <w:rsid w:val="003170EF"/>
  </w:style>
  <w:style w:type="character" w:customStyle="1" w:styleId="ZkladntextChar">
    <w:name w:val="Základní text Char"/>
    <w:basedOn w:val="Standardnpsmoodstavce"/>
    <w:link w:val="Zkladntext"/>
    <w:rsid w:val="003170EF"/>
    <w:rPr>
      <w:rFonts w:ascii="Arial" w:eastAsia="Times New Roman" w:hAnsi="Arial" w:cs="Times New Roman"/>
      <w:noProof/>
      <w:sz w:val="24"/>
      <w:szCs w:val="20"/>
      <w:lang w:eastAsia="cs-CZ"/>
    </w:rPr>
  </w:style>
  <w:style w:type="character" w:customStyle="1" w:styleId="ZkladntextodsazenChar">
    <w:name w:val="Základní text odsazený Char"/>
    <w:semiHidden/>
    <w:rsid w:val="003170E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3170EF"/>
  </w:style>
  <w:style w:type="character" w:customStyle="1" w:styleId="Zkladntextodsazen2Char">
    <w:name w:val="Základní text odsazený 2 Char"/>
    <w:basedOn w:val="Standardnpsmoodstavce"/>
    <w:link w:val="Zkladntextodsazen2"/>
    <w:rsid w:val="003170EF"/>
    <w:rPr>
      <w:rFonts w:ascii="Arial" w:eastAsia="Times New Roman" w:hAnsi="Arial" w:cs="Times New Roman"/>
      <w:noProof/>
      <w:sz w:val="24"/>
      <w:szCs w:val="20"/>
      <w:lang w:eastAsia="cs-CZ"/>
    </w:rPr>
  </w:style>
  <w:style w:type="paragraph" w:customStyle="1" w:styleId="Normln0">
    <w:name w:val="Normální~"/>
    <w:basedOn w:val="Normln"/>
    <w:rsid w:val="003170EF"/>
    <w:pPr>
      <w:widowControl w:val="0"/>
    </w:pPr>
  </w:style>
  <w:style w:type="paragraph" w:styleId="Zpat">
    <w:name w:val="footer"/>
    <w:basedOn w:val="Normln"/>
    <w:link w:val="ZpatChar"/>
    <w:rsid w:val="003170EF"/>
    <w:pPr>
      <w:pBdr>
        <w:top w:val="thinThickSmallGap" w:sz="24" w:space="1" w:color="622423"/>
      </w:pBdr>
      <w:tabs>
        <w:tab w:val="center" w:pos="4536"/>
        <w:tab w:val="right" w:pos="9072"/>
      </w:tabs>
    </w:pPr>
    <w:rPr>
      <w:rFonts w:cs="Arial"/>
    </w:rPr>
  </w:style>
  <w:style w:type="character" w:customStyle="1" w:styleId="ZpatChar">
    <w:name w:val="Zápatí Char"/>
    <w:basedOn w:val="Standardnpsmoodstavce"/>
    <w:link w:val="Zpat"/>
    <w:rsid w:val="003170EF"/>
    <w:rPr>
      <w:rFonts w:ascii="Arial" w:eastAsia="Times New Roman" w:hAnsi="Arial" w:cs="Arial"/>
      <w:noProof/>
      <w:sz w:val="24"/>
      <w:szCs w:val="20"/>
      <w:lang w:eastAsia="cs-CZ"/>
    </w:rPr>
  </w:style>
  <w:style w:type="character" w:styleId="slostrnky">
    <w:name w:val="page number"/>
    <w:basedOn w:val="Standardnpsmoodstavce"/>
    <w:rsid w:val="003170EF"/>
  </w:style>
  <w:style w:type="paragraph" w:styleId="Zhlav">
    <w:name w:val="header"/>
    <w:basedOn w:val="Normln"/>
    <w:link w:val="ZhlavChar"/>
    <w:unhideWhenUsed/>
    <w:rsid w:val="003170EF"/>
    <w:pPr>
      <w:tabs>
        <w:tab w:val="center" w:pos="4536"/>
        <w:tab w:val="right" w:pos="9072"/>
      </w:tabs>
    </w:pPr>
  </w:style>
  <w:style w:type="character" w:customStyle="1" w:styleId="ZhlavChar">
    <w:name w:val="Záhlaví Char"/>
    <w:basedOn w:val="Standardnpsmoodstavce"/>
    <w:link w:val="Zhlav"/>
    <w:rsid w:val="003170EF"/>
    <w:rPr>
      <w:rFonts w:ascii="Arial" w:eastAsia="Times New Roman" w:hAnsi="Arial" w:cs="Times New Roman"/>
      <w:noProof/>
      <w:sz w:val="24"/>
      <w:szCs w:val="20"/>
      <w:lang w:eastAsia="cs-CZ"/>
    </w:rPr>
  </w:style>
  <w:style w:type="paragraph" w:styleId="Nzev">
    <w:name w:val="Title"/>
    <w:basedOn w:val="Normln"/>
    <w:link w:val="NzevChar"/>
    <w:qFormat/>
    <w:rsid w:val="003170EF"/>
    <w:pPr>
      <w:jc w:val="center"/>
    </w:pPr>
    <w:rPr>
      <w:rFonts w:cs="Arial"/>
      <w:b/>
      <w:bCs/>
      <w:noProof w:val="0"/>
      <w:sz w:val="44"/>
      <w:szCs w:val="24"/>
    </w:rPr>
  </w:style>
  <w:style w:type="character" w:customStyle="1" w:styleId="NzevChar">
    <w:name w:val="Název Char"/>
    <w:basedOn w:val="Standardnpsmoodstavce"/>
    <w:link w:val="Nzev"/>
    <w:rsid w:val="003170EF"/>
    <w:rPr>
      <w:rFonts w:ascii="Arial" w:eastAsia="Times New Roman" w:hAnsi="Arial" w:cs="Arial"/>
      <w:b/>
      <w:bCs/>
      <w:sz w:val="44"/>
      <w:szCs w:val="24"/>
      <w:lang w:eastAsia="cs-CZ"/>
    </w:rPr>
  </w:style>
  <w:style w:type="paragraph" w:styleId="Odstavecseseznamem">
    <w:name w:val="List Paragraph"/>
    <w:basedOn w:val="Normln"/>
    <w:link w:val="OdstavecseseznamemChar"/>
    <w:uiPriority w:val="34"/>
    <w:qFormat/>
    <w:rsid w:val="003170EF"/>
    <w:pPr>
      <w:ind w:left="708"/>
    </w:pPr>
  </w:style>
  <w:style w:type="paragraph" w:styleId="Textbubliny">
    <w:name w:val="Balloon Text"/>
    <w:basedOn w:val="Normln"/>
    <w:link w:val="TextbublinyChar"/>
    <w:uiPriority w:val="99"/>
    <w:semiHidden/>
    <w:unhideWhenUsed/>
    <w:rsid w:val="00286054"/>
    <w:rPr>
      <w:rFonts w:ascii="Tahoma" w:hAnsi="Tahoma" w:cs="Tahoma"/>
      <w:sz w:val="16"/>
      <w:szCs w:val="16"/>
    </w:rPr>
  </w:style>
  <w:style w:type="character" w:customStyle="1" w:styleId="TextbublinyChar">
    <w:name w:val="Text bubliny Char"/>
    <w:basedOn w:val="Standardnpsmoodstavce"/>
    <w:link w:val="Textbubliny"/>
    <w:uiPriority w:val="99"/>
    <w:semiHidden/>
    <w:rsid w:val="00286054"/>
    <w:rPr>
      <w:rFonts w:ascii="Tahoma" w:eastAsia="Times New Roman" w:hAnsi="Tahoma" w:cs="Tahoma"/>
      <w:noProof/>
      <w:sz w:val="16"/>
      <w:szCs w:val="16"/>
      <w:lang w:eastAsia="cs-CZ"/>
    </w:rPr>
  </w:style>
  <w:style w:type="character" w:styleId="Odkaznakoment">
    <w:name w:val="annotation reference"/>
    <w:basedOn w:val="Standardnpsmoodstavce"/>
    <w:uiPriority w:val="99"/>
    <w:semiHidden/>
    <w:unhideWhenUsed/>
    <w:rsid w:val="00990570"/>
    <w:rPr>
      <w:sz w:val="16"/>
      <w:szCs w:val="16"/>
    </w:rPr>
  </w:style>
  <w:style w:type="paragraph" w:styleId="Textkomente">
    <w:name w:val="annotation text"/>
    <w:basedOn w:val="Normln"/>
    <w:link w:val="TextkomenteChar"/>
    <w:uiPriority w:val="99"/>
    <w:semiHidden/>
    <w:unhideWhenUsed/>
    <w:rsid w:val="00990570"/>
    <w:rPr>
      <w:sz w:val="20"/>
    </w:rPr>
  </w:style>
  <w:style w:type="character" w:customStyle="1" w:styleId="TextkomenteChar">
    <w:name w:val="Text komentáře Char"/>
    <w:basedOn w:val="Standardnpsmoodstavce"/>
    <w:link w:val="Textkomente"/>
    <w:uiPriority w:val="99"/>
    <w:semiHidden/>
    <w:rsid w:val="00990570"/>
    <w:rPr>
      <w:rFonts w:ascii="Arial" w:eastAsia="Times New Roman" w:hAnsi="Arial" w:cs="Times New Roman"/>
      <w:noProof/>
      <w:sz w:val="20"/>
      <w:szCs w:val="20"/>
      <w:lang w:eastAsia="cs-CZ"/>
    </w:rPr>
  </w:style>
  <w:style w:type="paragraph" w:styleId="Pedmtkomente">
    <w:name w:val="annotation subject"/>
    <w:basedOn w:val="Textkomente"/>
    <w:next w:val="Textkomente"/>
    <w:link w:val="PedmtkomenteChar"/>
    <w:uiPriority w:val="99"/>
    <w:semiHidden/>
    <w:unhideWhenUsed/>
    <w:rsid w:val="00990570"/>
    <w:rPr>
      <w:b/>
      <w:bCs/>
    </w:rPr>
  </w:style>
  <w:style w:type="character" w:customStyle="1" w:styleId="PedmtkomenteChar">
    <w:name w:val="Předmět komentáře Char"/>
    <w:basedOn w:val="TextkomenteChar"/>
    <w:link w:val="Pedmtkomente"/>
    <w:uiPriority w:val="99"/>
    <w:semiHidden/>
    <w:rsid w:val="00990570"/>
    <w:rPr>
      <w:rFonts w:ascii="Arial" w:eastAsia="Times New Roman" w:hAnsi="Arial" w:cs="Times New Roman"/>
      <w:b/>
      <w:bCs/>
      <w:noProof/>
      <w:sz w:val="20"/>
      <w:szCs w:val="20"/>
      <w:lang w:eastAsia="cs-CZ"/>
    </w:rPr>
  </w:style>
  <w:style w:type="character" w:styleId="Hypertextovodkaz">
    <w:name w:val="Hyperlink"/>
    <w:basedOn w:val="Standardnpsmoodstavce"/>
    <w:uiPriority w:val="99"/>
    <w:unhideWhenUsed/>
    <w:rsid w:val="00990570"/>
    <w:rPr>
      <w:color w:val="0563C1" w:themeColor="hyperlink"/>
      <w:u w:val="single"/>
    </w:rPr>
  </w:style>
  <w:style w:type="character" w:customStyle="1" w:styleId="OdstavecseseznamemChar">
    <w:name w:val="Odstavec se seznamem Char"/>
    <w:link w:val="Odstavecseseznamem"/>
    <w:uiPriority w:val="34"/>
    <w:rsid w:val="0001691C"/>
    <w:rPr>
      <w:rFonts w:ascii="Arial" w:eastAsia="Times New Roman" w:hAnsi="Arial" w:cs="Times New Roman"/>
      <w:noProof/>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70EF"/>
    <w:pPr>
      <w:spacing w:after="0" w:line="240" w:lineRule="auto"/>
    </w:pPr>
    <w:rPr>
      <w:rFonts w:ascii="Arial" w:eastAsia="Times New Roman" w:hAnsi="Arial" w:cs="Times New Roman"/>
      <w:noProof/>
      <w:sz w:val="24"/>
      <w:szCs w:val="20"/>
      <w:lang w:eastAsia="cs-CZ"/>
    </w:rPr>
  </w:style>
  <w:style w:type="paragraph" w:styleId="Nadpis1">
    <w:name w:val="heading 1"/>
    <w:basedOn w:val="Normln"/>
    <w:next w:val="Normln"/>
    <w:link w:val="Nadpis1Char"/>
    <w:qFormat/>
    <w:rsid w:val="003170EF"/>
    <w:pPr>
      <w:keepNext/>
      <w:spacing w:before="120"/>
      <w:ind w:left="1440" w:firstLine="720"/>
      <w:outlineLvl w:val="0"/>
    </w:pPr>
    <w:rPr>
      <w:b/>
      <w:noProof w:val="0"/>
      <w:snapToGrid w:val="0"/>
      <w:sz w:val="40"/>
    </w:rPr>
  </w:style>
  <w:style w:type="paragraph" w:styleId="Nadpis4">
    <w:name w:val="heading 4"/>
    <w:basedOn w:val="Normln"/>
    <w:next w:val="Normln"/>
    <w:link w:val="Nadpis4Char"/>
    <w:qFormat/>
    <w:rsid w:val="003170EF"/>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70EF"/>
    <w:rPr>
      <w:rFonts w:ascii="Arial" w:eastAsia="Times New Roman" w:hAnsi="Arial" w:cs="Times New Roman"/>
      <w:b/>
      <w:snapToGrid w:val="0"/>
      <w:sz w:val="40"/>
      <w:szCs w:val="20"/>
      <w:lang w:eastAsia="cs-CZ"/>
    </w:rPr>
  </w:style>
  <w:style w:type="character" w:customStyle="1" w:styleId="Nadpis4Char">
    <w:name w:val="Nadpis 4 Char"/>
    <w:basedOn w:val="Standardnpsmoodstavce"/>
    <w:link w:val="Nadpis4"/>
    <w:rsid w:val="003170EF"/>
    <w:rPr>
      <w:rFonts w:ascii="Times New Roman" w:eastAsia="Times New Roman" w:hAnsi="Times New Roman" w:cs="Times New Roman"/>
      <w:b/>
      <w:bCs/>
      <w:noProof/>
      <w:sz w:val="28"/>
      <w:szCs w:val="28"/>
      <w:lang w:eastAsia="cs-CZ"/>
    </w:rPr>
  </w:style>
  <w:style w:type="paragraph" w:styleId="Zkladntext">
    <w:name w:val="Body Text"/>
    <w:basedOn w:val="Normln"/>
    <w:link w:val="ZkladntextChar"/>
    <w:rsid w:val="003170EF"/>
  </w:style>
  <w:style w:type="character" w:customStyle="1" w:styleId="ZkladntextChar">
    <w:name w:val="Základní text Char"/>
    <w:basedOn w:val="Standardnpsmoodstavce"/>
    <w:link w:val="Zkladntext"/>
    <w:rsid w:val="003170EF"/>
    <w:rPr>
      <w:rFonts w:ascii="Arial" w:eastAsia="Times New Roman" w:hAnsi="Arial" w:cs="Times New Roman"/>
      <w:noProof/>
      <w:sz w:val="24"/>
      <w:szCs w:val="20"/>
      <w:lang w:eastAsia="cs-CZ"/>
    </w:rPr>
  </w:style>
  <w:style w:type="character" w:customStyle="1" w:styleId="ZkladntextodsazenChar">
    <w:name w:val="Základní text odsazený Char"/>
    <w:semiHidden/>
    <w:rsid w:val="003170E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3170EF"/>
  </w:style>
  <w:style w:type="character" w:customStyle="1" w:styleId="Zkladntextodsazen2Char">
    <w:name w:val="Základní text odsazený 2 Char"/>
    <w:basedOn w:val="Standardnpsmoodstavce"/>
    <w:link w:val="Zkladntextodsazen2"/>
    <w:rsid w:val="003170EF"/>
    <w:rPr>
      <w:rFonts w:ascii="Arial" w:eastAsia="Times New Roman" w:hAnsi="Arial" w:cs="Times New Roman"/>
      <w:noProof/>
      <w:sz w:val="24"/>
      <w:szCs w:val="20"/>
      <w:lang w:eastAsia="cs-CZ"/>
    </w:rPr>
  </w:style>
  <w:style w:type="paragraph" w:customStyle="1" w:styleId="Normln0">
    <w:name w:val="Normální~"/>
    <w:basedOn w:val="Normln"/>
    <w:rsid w:val="003170EF"/>
    <w:pPr>
      <w:widowControl w:val="0"/>
    </w:pPr>
  </w:style>
  <w:style w:type="paragraph" w:styleId="Zpat">
    <w:name w:val="footer"/>
    <w:basedOn w:val="Normln"/>
    <w:link w:val="ZpatChar"/>
    <w:rsid w:val="003170EF"/>
    <w:pPr>
      <w:pBdr>
        <w:top w:val="thinThickSmallGap" w:sz="24" w:space="1" w:color="622423"/>
      </w:pBdr>
      <w:tabs>
        <w:tab w:val="center" w:pos="4536"/>
        <w:tab w:val="right" w:pos="9072"/>
      </w:tabs>
    </w:pPr>
    <w:rPr>
      <w:rFonts w:cs="Arial"/>
    </w:rPr>
  </w:style>
  <w:style w:type="character" w:customStyle="1" w:styleId="ZpatChar">
    <w:name w:val="Zápatí Char"/>
    <w:basedOn w:val="Standardnpsmoodstavce"/>
    <w:link w:val="Zpat"/>
    <w:rsid w:val="003170EF"/>
    <w:rPr>
      <w:rFonts w:ascii="Arial" w:eastAsia="Times New Roman" w:hAnsi="Arial" w:cs="Arial"/>
      <w:noProof/>
      <w:sz w:val="24"/>
      <w:szCs w:val="20"/>
      <w:lang w:eastAsia="cs-CZ"/>
    </w:rPr>
  </w:style>
  <w:style w:type="character" w:styleId="slostrnky">
    <w:name w:val="page number"/>
    <w:basedOn w:val="Standardnpsmoodstavce"/>
    <w:rsid w:val="003170EF"/>
  </w:style>
  <w:style w:type="paragraph" w:styleId="Zhlav">
    <w:name w:val="header"/>
    <w:basedOn w:val="Normln"/>
    <w:link w:val="ZhlavChar"/>
    <w:unhideWhenUsed/>
    <w:rsid w:val="003170EF"/>
    <w:pPr>
      <w:tabs>
        <w:tab w:val="center" w:pos="4536"/>
        <w:tab w:val="right" w:pos="9072"/>
      </w:tabs>
    </w:pPr>
  </w:style>
  <w:style w:type="character" w:customStyle="1" w:styleId="ZhlavChar">
    <w:name w:val="Záhlaví Char"/>
    <w:basedOn w:val="Standardnpsmoodstavce"/>
    <w:link w:val="Zhlav"/>
    <w:rsid w:val="003170EF"/>
    <w:rPr>
      <w:rFonts w:ascii="Arial" w:eastAsia="Times New Roman" w:hAnsi="Arial" w:cs="Times New Roman"/>
      <w:noProof/>
      <w:sz w:val="24"/>
      <w:szCs w:val="20"/>
      <w:lang w:eastAsia="cs-CZ"/>
    </w:rPr>
  </w:style>
  <w:style w:type="paragraph" w:styleId="Nzev">
    <w:name w:val="Title"/>
    <w:basedOn w:val="Normln"/>
    <w:link w:val="NzevChar"/>
    <w:qFormat/>
    <w:rsid w:val="003170EF"/>
    <w:pPr>
      <w:jc w:val="center"/>
    </w:pPr>
    <w:rPr>
      <w:rFonts w:cs="Arial"/>
      <w:b/>
      <w:bCs/>
      <w:noProof w:val="0"/>
      <w:sz w:val="44"/>
      <w:szCs w:val="24"/>
    </w:rPr>
  </w:style>
  <w:style w:type="character" w:customStyle="1" w:styleId="NzevChar">
    <w:name w:val="Název Char"/>
    <w:basedOn w:val="Standardnpsmoodstavce"/>
    <w:link w:val="Nzev"/>
    <w:rsid w:val="003170EF"/>
    <w:rPr>
      <w:rFonts w:ascii="Arial" w:eastAsia="Times New Roman" w:hAnsi="Arial" w:cs="Arial"/>
      <w:b/>
      <w:bCs/>
      <w:sz w:val="44"/>
      <w:szCs w:val="24"/>
      <w:lang w:eastAsia="cs-CZ"/>
    </w:rPr>
  </w:style>
  <w:style w:type="paragraph" w:styleId="Odstavecseseznamem">
    <w:name w:val="List Paragraph"/>
    <w:basedOn w:val="Normln"/>
    <w:link w:val="OdstavecseseznamemChar"/>
    <w:uiPriority w:val="34"/>
    <w:qFormat/>
    <w:rsid w:val="003170EF"/>
    <w:pPr>
      <w:ind w:left="708"/>
    </w:pPr>
  </w:style>
  <w:style w:type="paragraph" w:styleId="Textbubliny">
    <w:name w:val="Balloon Text"/>
    <w:basedOn w:val="Normln"/>
    <w:link w:val="TextbublinyChar"/>
    <w:uiPriority w:val="99"/>
    <w:semiHidden/>
    <w:unhideWhenUsed/>
    <w:rsid w:val="00286054"/>
    <w:rPr>
      <w:rFonts w:ascii="Tahoma" w:hAnsi="Tahoma" w:cs="Tahoma"/>
      <w:sz w:val="16"/>
      <w:szCs w:val="16"/>
    </w:rPr>
  </w:style>
  <w:style w:type="character" w:customStyle="1" w:styleId="TextbublinyChar">
    <w:name w:val="Text bubliny Char"/>
    <w:basedOn w:val="Standardnpsmoodstavce"/>
    <w:link w:val="Textbubliny"/>
    <w:uiPriority w:val="99"/>
    <w:semiHidden/>
    <w:rsid w:val="00286054"/>
    <w:rPr>
      <w:rFonts w:ascii="Tahoma" w:eastAsia="Times New Roman" w:hAnsi="Tahoma" w:cs="Tahoma"/>
      <w:noProof/>
      <w:sz w:val="16"/>
      <w:szCs w:val="16"/>
      <w:lang w:eastAsia="cs-CZ"/>
    </w:rPr>
  </w:style>
  <w:style w:type="character" w:styleId="Odkaznakoment">
    <w:name w:val="annotation reference"/>
    <w:basedOn w:val="Standardnpsmoodstavce"/>
    <w:uiPriority w:val="99"/>
    <w:semiHidden/>
    <w:unhideWhenUsed/>
    <w:rsid w:val="00990570"/>
    <w:rPr>
      <w:sz w:val="16"/>
      <w:szCs w:val="16"/>
    </w:rPr>
  </w:style>
  <w:style w:type="paragraph" w:styleId="Textkomente">
    <w:name w:val="annotation text"/>
    <w:basedOn w:val="Normln"/>
    <w:link w:val="TextkomenteChar"/>
    <w:uiPriority w:val="99"/>
    <w:semiHidden/>
    <w:unhideWhenUsed/>
    <w:rsid w:val="00990570"/>
    <w:rPr>
      <w:sz w:val="20"/>
    </w:rPr>
  </w:style>
  <w:style w:type="character" w:customStyle="1" w:styleId="TextkomenteChar">
    <w:name w:val="Text komentáře Char"/>
    <w:basedOn w:val="Standardnpsmoodstavce"/>
    <w:link w:val="Textkomente"/>
    <w:uiPriority w:val="99"/>
    <w:semiHidden/>
    <w:rsid w:val="00990570"/>
    <w:rPr>
      <w:rFonts w:ascii="Arial" w:eastAsia="Times New Roman" w:hAnsi="Arial" w:cs="Times New Roman"/>
      <w:noProof/>
      <w:sz w:val="20"/>
      <w:szCs w:val="20"/>
      <w:lang w:eastAsia="cs-CZ"/>
    </w:rPr>
  </w:style>
  <w:style w:type="paragraph" w:styleId="Pedmtkomente">
    <w:name w:val="annotation subject"/>
    <w:basedOn w:val="Textkomente"/>
    <w:next w:val="Textkomente"/>
    <w:link w:val="PedmtkomenteChar"/>
    <w:uiPriority w:val="99"/>
    <w:semiHidden/>
    <w:unhideWhenUsed/>
    <w:rsid w:val="00990570"/>
    <w:rPr>
      <w:b/>
      <w:bCs/>
    </w:rPr>
  </w:style>
  <w:style w:type="character" w:customStyle="1" w:styleId="PedmtkomenteChar">
    <w:name w:val="Předmět komentáře Char"/>
    <w:basedOn w:val="TextkomenteChar"/>
    <w:link w:val="Pedmtkomente"/>
    <w:uiPriority w:val="99"/>
    <w:semiHidden/>
    <w:rsid w:val="00990570"/>
    <w:rPr>
      <w:rFonts w:ascii="Arial" w:eastAsia="Times New Roman" w:hAnsi="Arial" w:cs="Times New Roman"/>
      <w:b/>
      <w:bCs/>
      <w:noProof/>
      <w:sz w:val="20"/>
      <w:szCs w:val="20"/>
      <w:lang w:eastAsia="cs-CZ"/>
    </w:rPr>
  </w:style>
  <w:style w:type="character" w:styleId="Hypertextovodkaz">
    <w:name w:val="Hyperlink"/>
    <w:basedOn w:val="Standardnpsmoodstavce"/>
    <w:uiPriority w:val="99"/>
    <w:unhideWhenUsed/>
    <w:rsid w:val="00990570"/>
    <w:rPr>
      <w:color w:val="0563C1" w:themeColor="hyperlink"/>
      <w:u w:val="single"/>
    </w:rPr>
  </w:style>
  <w:style w:type="character" w:customStyle="1" w:styleId="OdstavecseseznamemChar">
    <w:name w:val="Odstavec se seznamem Char"/>
    <w:link w:val="Odstavecseseznamem"/>
    <w:uiPriority w:val="34"/>
    <w:rsid w:val="0001691C"/>
    <w:rPr>
      <w:rFonts w:ascii="Arial" w:eastAsia="Times New Roman" w:hAnsi="Arial"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vebnionline.cz/profil/sou-ub"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3826</Words>
  <Characters>22574</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Vrbka</dc:creator>
  <cp:lastModifiedBy>Libor Šašinka</cp:lastModifiedBy>
  <cp:revision>2</cp:revision>
  <dcterms:created xsi:type="dcterms:W3CDTF">2016-11-28T07:43:00Z</dcterms:created>
  <dcterms:modified xsi:type="dcterms:W3CDTF">2016-11-28T07:43:00Z</dcterms:modified>
</cp:coreProperties>
</file>