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03DAD" w14:textId="77777777" w:rsidR="00CD369E" w:rsidRPr="002937A2" w:rsidRDefault="006F0D4D" w:rsidP="0012717C">
      <w:pPr>
        <w:jc w:val="center"/>
        <w:rPr>
          <w:b/>
          <w:sz w:val="32"/>
          <w:szCs w:val="32"/>
        </w:rPr>
      </w:pPr>
      <w:r w:rsidRPr="002937A2">
        <w:rPr>
          <w:b/>
          <w:sz w:val="32"/>
          <w:szCs w:val="32"/>
        </w:rPr>
        <w:t>D</w:t>
      </w:r>
      <w:r w:rsidR="00C61E7C" w:rsidRPr="002937A2">
        <w:rPr>
          <w:b/>
          <w:sz w:val="32"/>
          <w:szCs w:val="32"/>
        </w:rPr>
        <w:t xml:space="preserve">odatek č. </w:t>
      </w:r>
      <w:r w:rsidR="00B36220" w:rsidRPr="002937A2">
        <w:rPr>
          <w:b/>
          <w:sz w:val="32"/>
          <w:szCs w:val="32"/>
        </w:rPr>
        <w:t>1</w:t>
      </w:r>
    </w:p>
    <w:p w14:paraId="022AEB92" w14:textId="77777777" w:rsidR="002937A2" w:rsidRDefault="002937A2" w:rsidP="002937A2">
      <w:pPr>
        <w:rPr>
          <w:sz w:val="28"/>
          <w:szCs w:val="28"/>
        </w:rPr>
      </w:pPr>
    </w:p>
    <w:p w14:paraId="439BEBB9" w14:textId="77777777" w:rsidR="00C61E7C" w:rsidRPr="003E04DB" w:rsidRDefault="006F6B09" w:rsidP="00CD36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1B1119">
        <w:rPr>
          <w:b/>
          <w:sz w:val="22"/>
          <w:szCs w:val="22"/>
        </w:rPr>
        <w:t>e Smlouvě o dílo</w:t>
      </w:r>
      <w:r>
        <w:rPr>
          <w:b/>
          <w:sz w:val="22"/>
          <w:szCs w:val="22"/>
        </w:rPr>
        <w:t xml:space="preserve"> </w:t>
      </w:r>
      <w:r w:rsidR="001B1119">
        <w:rPr>
          <w:b/>
          <w:sz w:val="22"/>
          <w:szCs w:val="22"/>
        </w:rPr>
        <w:t>monitorování, údržba a opravy metanov</w:t>
      </w:r>
      <w:r w:rsidR="00811F31">
        <w:rPr>
          <w:b/>
          <w:sz w:val="22"/>
          <w:szCs w:val="22"/>
        </w:rPr>
        <w:t>ých</w:t>
      </w:r>
      <w:r w:rsidR="001B1119">
        <w:rPr>
          <w:b/>
          <w:sz w:val="22"/>
          <w:szCs w:val="22"/>
        </w:rPr>
        <w:t xml:space="preserve"> čid</w:t>
      </w:r>
      <w:r w:rsidR="00811F31">
        <w:rPr>
          <w:b/>
          <w:sz w:val="22"/>
          <w:szCs w:val="22"/>
        </w:rPr>
        <w:t>el</w:t>
      </w:r>
      <w:r w:rsidR="001B1119">
        <w:rPr>
          <w:b/>
          <w:sz w:val="22"/>
          <w:szCs w:val="22"/>
        </w:rPr>
        <w:t xml:space="preserve"> </w:t>
      </w:r>
      <w:r w:rsidR="00102C30">
        <w:rPr>
          <w:b/>
          <w:sz w:val="22"/>
          <w:szCs w:val="22"/>
        </w:rPr>
        <w:t xml:space="preserve">reg. </w:t>
      </w:r>
      <w:r w:rsidR="001B1119">
        <w:rPr>
          <w:b/>
          <w:sz w:val="22"/>
          <w:szCs w:val="22"/>
        </w:rPr>
        <w:t>č. D500/47000/00110/15</w:t>
      </w:r>
      <w:r w:rsidR="00811F31">
        <w:rPr>
          <w:b/>
          <w:sz w:val="22"/>
          <w:szCs w:val="22"/>
        </w:rPr>
        <w:t>/</w:t>
      </w:r>
      <w:r w:rsidR="001B1119">
        <w:rPr>
          <w:b/>
          <w:sz w:val="22"/>
          <w:szCs w:val="22"/>
        </w:rPr>
        <w:t>00 ze dne 1. 6. 2015</w:t>
      </w:r>
    </w:p>
    <w:p w14:paraId="4FAEEE14" w14:textId="77777777" w:rsidR="002937A2" w:rsidRDefault="002937A2" w:rsidP="00CD369E">
      <w:pPr>
        <w:jc w:val="both"/>
        <w:rPr>
          <w:sz w:val="22"/>
          <w:szCs w:val="22"/>
        </w:rPr>
      </w:pPr>
    </w:p>
    <w:p w14:paraId="04F045E4" w14:textId="77777777" w:rsidR="002937A2" w:rsidRPr="006F0D4D" w:rsidRDefault="002937A2" w:rsidP="00CD369E">
      <w:pPr>
        <w:jc w:val="both"/>
        <w:rPr>
          <w:sz w:val="22"/>
          <w:szCs w:val="22"/>
        </w:rPr>
      </w:pPr>
    </w:p>
    <w:p w14:paraId="10B60064" w14:textId="77777777" w:rsidR="006F0D4D" w:rsidRPr="00CC0863" w:rsidRDefault="00811F31" w:rsidP="004D0C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Zhotovitel</w:t>
      </w:r>
      <w:r w:rsidR="00C61E7C" w:rsidRPr="002937A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="00E321CB">
        <w:rPr>
          <w:b/>
          <w:sz w:val="22"/>
          <w:szCs w:val="22"/>
        </w:rPr>
        <w:tab/>
      </w:r>
      <w:r w:rsidR="002937A2" w:rsidRPr="00CC0863">
        <w:rPr>
          <w:rStyle w:val="preformatted"/>
          <w:b/>
          <w:sz w:val="22"/>
          <w:szCs w:val="22"/>
        </w:rPr>
        <w:t>DIAMO, státní podnik</w:t>
      </w:r>
    </w:p>
    <w:p w14:paraId="3139B786" w14:textId="77777777" w:rsidR="00CD369E" w:rsidRPr="00CC0863" w:rsidRDefault="00C61E7C" w:rsidP="004D0C95">
      <w:pPr>
        <w:tabs>
          <w:tab w:val="left" w:pos="1134"/>
        </w:tabs>
        <w:jc w:val="both"/>
        <w:rPr>
          <w:sz w:val="22"/>
          <w:szCs w:val="22"/>
        </w:rPr>
      </w:pPr>
      <w:r w:rsidRPr="00CC0863">
        <w:rPr>
          <w:sz w:val="22"/>
          <w:szCs w:val="22"/>
        </w:rPr>
        <w:tab/>
      </w:r>
      <w:r w:rsidRPr="00CC0863">
        <w:rPr>
          <w:sz w:val="22"/>
          <w:szCs w:val="22"/>
        </w:rPr>
        <w:tab/>
      </w:r>
      <w:r w:rsidRPr="00CC0863">
        <w:rPr>
          <w:sz w:val="22"/>
          <w:szCs w:val="22"/>
        </w:rPr>
        <w:tab/>
        <w:t>se sídlem</w:t>
      </w:r>
      <w:r w:rsidR="001E747E" w:rsidRPr="00CC0863">
        <w:rPr>
          <w:sz w:val="22"/>
          <w:szCs w:val="22"/>
        </w:rPr>
        <w:t xml:space="preserve"> </w:t>
      </w:r>
      <w:r w:rsidR="00E321CB">
        <w:rPr>
          <w:sz w:val="22"/>
          <w:szCs w:val="22"/>
        </w:rPr>
        <w:t xml:space="preserve">Máchova 201, 471 27 </w:t>
      </w:r>
      <w:r w:rsidR="00783B09">
        <w:rPr>
          <w:sz w:val="22"/>
          <w:szCs w:val="22"/>
        </w:rPr>
        <w:t xml:space="preserve"> </w:t>
      </w:r>
      <w:r w:rsidR="002937A2" w:rsidRPr="00CC0863">
        <w:rPr>
          <w:sz w:val="22"/>
          <w:szCs w:val="22"/>
        </w:rPr>
        <w:t>Stráž pod Ralskem</w:t>
      </w:r>
    </w:p>
    <w:p w14:paraId="0E425631" w14:textId="77777777" w:rsidR="00CC0863" w:rsidRPr="00E321CB" w:rsidRDefault="00CC0863" w:rsidP="004D0C95">
      <w:pPr>
        <w:tabs>
          <w:tab w:val="left" w:pos="1134"/>
        </w:tabs>
        <w:jc w:val="both"/>
        <w:rPr>
          <w:rStyle w:val="preformatted"/>
          <w:sz w:val="22"/>
          <w:szCs w:val="22"/>
        </w:rPr>
      </w:pPr>
      <w:r w:rsidRPr="00CC0863">
        <w:rPr>
          <w:rStyle w:val="nowrap"/>
          <w:sz w:val="22"/>
          <w:szCs w:val="22"/>
        </w:rPr>
        <w:tab/>
      </w:r>
      <w:r w:rsidRPr="00CC0863">
        <w:rPr>
          <w:rStyle w:val="nowrap"/>
          <w:sz w:val="22"/>
          <w:szCs w:val="22"/>
        </w:rPr>
        <w:tab/>
      </w:r>
      <w:r w:rsidRPr="00CC0863">
        <w:rPr>
          <w:rStyle w:val="nowrap"/>
          <w:sz w:val="22"/>
          <w:szCs w:val="22"/>
        </w:rPr>
        <w:tab/>
      </w:r>
      <w:r w:rsidR="00E47047">
        <w:rPr>
          <w:rStyle w:val="nowrap"/>
          <w:sz w:val="22"/>
          <w:szCs w:val="22"/>
        </w:rPr>
        <w:t>týká se</w:t>
      </w:r>
      <w:r w:rsidRPr="00CC0863">
        <w:rPr>
          <w:rStyle w:val="nowrap"/>
          <w:sz w:val="22"/>
          <w:szCs w:val="22"/>
        </w:rPr>
        <w:t xml:space="preserve">: </w:t>
      </w:r>
      <w:r w:rsidRPr="00146CAD">
        <w:rPr>
          <w:rStyle w:val="preformatted"/>
          <w:sz w:val="22"/>
          <w:szCs w:val="22"/>
        </w:rPr>
        <w:t>DIAMO, státní podnik, odštěpný závod ODRA</w:t>
      </w:r>
    </w:p>
    <w:p w14:paraId="21F1465B" w14:textId="77777777" w:rsidR="00E321CB" w:rsidRDefault="00CC0863" w:rsidP="004D0C95">
      <w:pPr>
        <w:tabs>
          <w:tab w:val="left" w:pos="1134"/>
        </w:tabs>
        <w:jc w:val="both"/>
        <w:rPr>
          <w:sz w:val="22"/>
          <w:szCs w:val="22"/>
        </w:rPr>
      </w:pPr>
      <w:r w:rsidRPr="00CC0863">
        <w:rPr>
          <w:rStyle w:val="preformatted"/>
          <w:sz w:val="22"/>
          <w:szCs w:val="22"/>
        </w:rPr>
        <w:tab/>
      </w:r>
      <w:r w:rsidRPr="00CC0863">
        <w:rPr>
          <w:rStyle w:val="preformatted"/>
          <w:sz w:val="22"/>
          <w:szCs w:val="22"/>
        </w:rPr>
        <w:tab/>
      </w:r>
      <w:r w:rsidRPr="00CC0863">
        <w:rPr>
          <w:rStyle w:val="preformatted"/>
          <w:sz w:val="22"/>
          <w:szCs w:val="22"/>
        </w:rPr>
        <w:tab/>
        <w:t xml:space="preserve">se sídlem: </w:t>
      </w:r>
      <w:r w:rsidRPr="00CC0863">
        <w:rPr>
          <w:sz w:val="22"/>
          <w:szCs w:val="22"/>
        </w:rPr>
        <w:t xml:space="preserve">Sirotčí 1145/7, </w:t>
      </w:r>
      <w:r w:rsidR="00E321CB">
        <w:rPr>
          <w:sz w:val="22"/>
          <w:szCs w:val="22"/>
        </w:rPr>
        <w:t>Vítkovice, 703 00</w:t>
      </w:r>
      <w:r w:rsidR="00783B09">
        <w:rPr>
          <w:sz w:val="22"/>
          <w:szCs w:val="22"/>
        </w:rPr>
        <w:t xml:space="preserve"> </w:t>
      </w:r>
      <w:r w:rsidR="00E321CB">
        <w:rPr>
          <w:sz w:val="22"/>
          <w:szCs w:val="22"/>
        </w:rPr>
        <w:t xml:space="preserve"> Ostrava</w:t>
      </w:r>
    </w:p>
    <w:p w14:paraId="4024DF82" w14:textId="77777777" w:rsidR="00E321CB" w:rsidRPr="00CC0863" w:rsidRDefault="00E321CB" w:rsidP="00146CAD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0C95">
        <w:rPr>
          <w:sz w:val="22"/>
          <w:szCs w:val="22"/>
        </w:rPr>
        <w:t>zapsaný u Krajského soudu v Ostravě oddíl AX</w:t>
      </w:r>
      <w:r>
        <w:rPr>
          <w:sz w:val="22"/>
          <w:szCs w:val="22"/>
        </w:rPr>
        <w:t>,</w:t>
      </w:r>
      <w:r w:rsidR="00415536">
        <w:rPr>
          <w:sz w:val="22"/>
          <w:szCs w:val="22"/>
        </w:rPr>
        <w:t xml:space="preserve"> </w:t>
      </w:r>
      <w:r w:rsidR="004D0C95">
        <w:rPr>
          <w:sz w:val="22"/>
          <w:szCs w:val="22"/>
        </w:rPr>
        <w:t>vložka 642</w:t>
      </w:r>
    </w:p>
    <w:p w14:paraId="619F5EE2" w14:textId="77777777" w:rsidR="009374F0" w:rsidRDefault="00E321CB" w:rsidP="00146CAD"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CD5">
        <w:rPr>
          <w:sz w:val="22"/>
          <w:szCs w:val="22"/>
        </w:rPr>
        <w:t>z</w:t>
      </w:r>
      <w:r w:rsidR="00C91C91" w:rsidRPr="00CC0863">
        <w:rPr>
          <w:sz w:val="22"/>
          <w:szCs w:val="22"/>
        </w:rPr>
        <w:t>astoupen</w:t>
      </w:r>
      <w:r w:rsidR="00C61E7C" w:rsidRPr="00CC0863">
        <w:rPr>
          <w:sz w:val="22"/>
          <w:szCs w:val="22"/>
        </w:rPr>
        <w:t xml:space="preserve">: </w:t>
      </w:r>
      <w:r w:rsidR="0018649D">
        <w:rPr>
          <w:sz w:val="22"/>
          <w:szCs w:val="22"/>
        </w:rPr>
        <w:t>Ing. Josefem Havelkou</w:t>
      </w:r>
      <w:r w:rsidR="00783B09">
        <w:rPr>
          <w:sz w:val="22"/>
          <w:szCs w:val="22"/>
        </w:rPr>
        <w:t xml:space="preserve">, </w:t>
      </w:r>
      <w:r w:rsidR="0018649D">
        <w:rPr>
          <w:sz w:val="22"/>
          <w:szCs w:val="22"/>
        </w:rPr>
        <w:t>vedoucím odštěpného závodu</w:t>
      </w:r>
      <w:r>
        <w:rPr>
          <w:sz w:val="22"/>
          <w:szCs w:val="22"/>
        </w:rPr>
        <w:t xml:space="preserve"> </w:t>
      </w:r>
    </w:p>
    <w:p w14:paraId="3A07EA14" w14:textId="77777777" w:rsidR="00CD369E" w:rsidRPr="00CC0863" w:rsidRDefault="00CD369E" w:rsidP="00C71233">
      <w:pPr>
        <w:ind w:left="2484" w:firstLine="348"/>
        <w:jc w:val="both"/>
        <w:rPr>
          <w:sz w:val="22"/>
          <w:szCs w:val="22"/>
        </w:rPr>
      </w:pPr>
      <w:r w:rsidRPr="00CC0863">
        <w:rPr>
          <w:sz w:val="22"/>
          <w:szCs w:val="22"/>
        </w:rPr>
        <w:t>(dále</w:t>
      </w:r>
      <w:r w:rsidR="00904810" w:rsidRPr="00CC0863">
        <w:rPr>
          <w:sz w:val="22"/>
          <w:szCs w:val="22"/>
        </w:rPr>
        <w:t xml:space="preserve"> také</w:t>
      </w:r>
      <w:r w:rsidRPr="00CC0863">
        <w:rPr>
          <w:sz w:val="22"/>
          <w:szCs w:val="22"/>
        </w:rPr>
        <w:t xml:space="preserve"> jen „</w:t>
      </w:r>
      <w:r w:rsidR="00E321CB" w:rsidRPr="00146CAD">
        <w:rPr>
          <w:b/>
          <w:sz w:val="22"/>
          <w:szCs w:val="22"/>
        </w:rPr>
        <w:t>Zhotovitel</w:t>
      </w:r>
      <w:r w:rsidRPr="00CC0863">
        <w:rPr>
          <w:sz w:val="22"/>
          <w:szCs w:val="22"/>
        </w:rPr>
        <w:t>“)</w:t>
      </w:r>
    </w:p>
    <w:p w14:paraId="5CABE345" w14:textId="77777777" w:rsidR="00CD369E" w:rsidRDefault="00CD369E" w:rsidP="00CD369E">
      <w:pPr>
        <w:ind w:left="360"/>
        <w:jc w:val="both"/>
        <w:rPr>
          <w:sz w:val="22"/>
          <w:szCs w:val="22"/>
        </w:rPr>
      </w:pPr>
    </w:p>
    <w:p w14:paraId="493ABE62" w14:textId="77777777" w:rsidR="00A21892" w:rsidRPr="002937A2" w:rsidRDefault="00A21892" w:rsidP="00CD369E">
      <w:pPr>
        <w:ind w:left="360"/>
        <w:jc w:val="both"/>
        <w:rPr>
          <w:sz w:val="22"/>
          <w:szCs w:val="22"/>
        </w:rPr>
      </w:pPr>
    </w:p>
    <w:p w14:paraId="6DA69A27" w14:textId="77777777" w:rsidR="0012717C" w:rsidRPr="002937A2" w:rsidRDefault="00C61E7C" w:rsidP="00C61E7C">
      <w:pPr>
        <w:jc w:val="both"/>
        <w:rPr>
          <w:sz w:val="22"/>
          <w:szCs w:val="22"/>
        </w:rPr>
      </w:pPr>
      <w:r w:rsidRPr="002937A2">
        <w:rPr>
          <w:sz w:val="22"/>
          <w:szCs w:val="22"/>
        </w:rPr>
        <w:tab/>
      </w:r>
      <w:r w:rsidRPr="002937A2">
        <w:rPr>
          <w:sz w:val="22"/>
          <w:szCs w:val="22"/>
        </w:rPr>
        <w:tab/>
      </w:r>
      <w:r w:rsidRPr="002937A2">
        <w:rPr>
          <w:sz w:val="22"/>
          <w:szCs w:val="22"/>
        </w:rPr>
        <w:tab/>
      </w:r>
      <w:r w:rsidR="00C71233">
        <w:rPr>
          <w:sz w:val="22"/>
          <w:szCs w:val="22"/>
        </w:rPr>
        <w:tab/>
      </w:r>
      <w:r w:rsidRPr="002937A2">
        <w:rPr>
          <w:sz w:val="22"/>
          <w:szCs w:val="22"/>
        </w:rPr>
        <w:t>a</w:t>
      </w:r>
    </w:p>
    <w:p w14:paraId="2B74C13B" w14:textId="77777777" w:rsidR="00C61E7C" w:rsidRDefault="00C61E7C" w:rsidP="00C61E7C">
      <w:pPr>
        <w:jc w:val="both"/>
        <w:rPr>
          <w:sz w:val="22"/>
          <w:szCs w:val="22"/>
        </w:rPr>
      </w:pPr>
    </w:p>
    <w:p w14:paraId="3925C009" w14:textId="77777777" w:rsidR="00A21892" w:rsidRPr="002937A2" w:rsidRDefault="00A21892" w:rsidP="00C61E7C">
      <w:pPr>
        <w:jc w:val="both"/>
        <w:rPr>
          <w:sz w:val="22"/>
          <w:szCs w:val="22"/>
        </w:rPr>
      </w:pPr>
    </w:p>
    <w:p w14:paraId="7844FDAC" w14:textId="77777777" w:rsidR="00CD369E" w:rsidRPr="002937A2" w:rsidRDefault="00A75BAC" w:rsidP="004D0C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C61E7C" w:rsidRPr="002937A2">
        <w:rPr>
          <w:b/>
          <w:sz w:val="22"/>
          <w:szCs w:val="22"/>
        </w:rPr>
        <w:t>:</w:t>
      </w:r>
      <w:r w:rsidR="002937A2" w:rsidRPr="002937A2">
        <w:rPr>
          <w:b/>
          <w:sz w:val="22"/>
          <w:szCs w:val="22"/>
        </w:rPr>
        <w:tab/>
      </w:r>
      <w:r w:rsidR="0012717C" w:rsidRPr="002937A2">
        <w:rPr>
          <w:b/>
          <w:sz w:val="22"/>
          <w:szCs w:val="22"/>
        </w:rPr>
        <w:tab/>
      </w:r>
      <w:r>
        <w:rPr>
          <w:b/>
          <w:sz w:val="22"/>
          <w:szCs w:val="22"/>
        </w:rPr>
        <w:t>Dolní oblast VÍTKOVICE</w:t>
      </w:r>
      <w:r w:rsidR="00DE0D0E">
        <w:rPr>
          <w:rStyle w:val="preformatted"/>
          <w:b/>
          <w:sz w:val="22"/>
          <w:szCs w:val="22"/>
        </w:rPr>
        <w:t xml:space="preserve">, </w:t>
      </w:r>
      <w:r w:rsidR="00415536">
        <w:rPr>
          <w:rStyle w:val="preformatted"/>
          <w:b/>
          <w:sz w:val="22"/>
          <w:szCs w:val="22"/>
        </w:rPr>
        <w:t>z.s.</w:t>
      </w:r>
    </w:p>
    <w:p w14:paraId="09C4989D" w14:textId="77777777" w:rsidR="009D2990" w:rsidRDefault="00904810" w:rsidP="00A75BAC">
      <w:pPr>
        <w:ind w:left="2124" w:firstLine="3"/>
        <w:jc w:val="both"/>
        <w:rPr>
          <w:sz w:val="22"/>
          <w:szCs w:val="22"/>
        </w:rPr>
      </w:pPr>
      <w:r w:rsidRPr="002937A2">
        <w:rPr>
          <w:sz w:val="22"/>
          <w:szCs w:val="22"/>
        </w:rPr>
        <w:t>se sídlem</w:t>
      </w:r>
      <w:r w:rsidR="00CD369E" w:rsidRPr="002937A2">
        <w:rPr>
          <w:sz w:val="22"/>
          <w:szCs w:val="22"/>
        </w:rPr>
        <w:t xml:space="preserve"> </w:t>
      </w:r>
      <w:r w:rsidR="00415536">
        <w:rPr>
          <w:sz w:val="22"/>
          <w:szCs w:val="22"/>
        </w:rPr>
        <w:t>Vítkovice 3004, 703 00 Ostrava</w:t>
      </w:r>
    </w:p>
    <w:p w14:paraId="561F6C84" w14:textId="77777777" w:rsidR="00A77C4D" w:rsidRPr="00A77C4D" w:rsidRDefault="00A77C4D" w:rsidP="00A77C4D">
      <w:pPr>
        <w:ind w:left="2124" w:firstLine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sp. zn. L 14989 </w:t>
      </w:r>
      <w:r w:rsidRPr="00A77C4D">
        <w:rPr>
          <w:sz w:val="22"/>
          <w:szCs w:val="22"/>
        </w:rPr>
        <w:t>vedená u Krajského soudu v Ostravě</w:t>
      </w:r>
    </w:p>
    <w:p w14:paraId="0E92E79C" w14:textId="666A3FE6" w:rsidR="00A77C4D" w:rsidRPr="00A77C4D" w:rsidRDefault="00C91C91" w:rsidP="00146CAD">
      <w:pPr>
        <w:ind w:left="2124" w:firstLine="3"/>
        <w:jc w:val="both"/>
        <w:rPr>
          <w:sz w:val="22"/>
          <w:szCs w:val="22"/>
        </w:rPr>
      </w:pPr>
      <w:r>
        <w:rPr>
          <w:rStyle w:val="nowrap"/>
          <w:sz w:val="22"/>
          <w:szCs w:val="22"/>
        </w:rPr>
        <w:t>zastoupen</w:t>
      </w:r>
      <w:r w:rsidR="00A77C4D">
        <w:rPr>
          <w:rStyle w:val="nowrap"/>
          <w:sz w:val="22"/>
          <w:szCs w:val="22"/>
        </w:rPr>
        <w:t>a</w:t>
      </w:r>
      <w:r w:rsidR="002937A2">
        <w:rPr>
          <w:rStyle w:val="nowrap"/>
          <w:sz w:val="22"/>
          <w:szCs w:val="22"/>
        </w:rPr>
        <w:t>:</w:t>
      </w:r>
      <w:r w:rsidR="00A77C4D">
        <w:rPr>
          <w:rStyle w:val="nowrap"/>
          <w:sz w:val="22"/>
          <w:szCs w:val="22"/>
        </w:rPr>
        <w:t xml:space="preserve"> </w:t>
      </w:r>
      <w:r w:rsidR="00F95E04">
        <w:rPr>
          <w:sz w:val="22"/>
          <w:szCs w:val="22"/>
        </w:rPr>
        <w:t xml:space="preserve">Ing. </w:t>
      </w:r>
      <w:r w:rsidR="00A77C4D">
        <w:rPr>
          <w:sz w:val="22"/>
          <w:szCs w:val="22"/>
        </w:rPr>
        <w:t xml:space="preserve">Petrem Koudelou </w:t>
      </w:r>
      <w:r w:rsidR="00A77C4D" w:rsidRPr="00A77C4D">
        <w:rPr>
          <w:sz w:val="22"/>
          <w:szCs w:val="22"/>
        </w:rPr>
        <w:t xml:space="preserve">výkonným ředitelem </w:t>
      </w:r>
      <w:del w:id="0" w:author="Malik Karel DOV" w:date="2018-10-26T08:24:00Z">
        <w:r w:rsidR="00A77C4D" w:rsidRPr="00A77C4D" w:rsidDel="00095324">
          <w:rPr>
            <w:sz w:val="22"/>
            <w:szCs w:val="22"/>
          </w:rPr>
          <w:delText>na základě podpisového řádu</w:delText>
        </w:r>
        <w:r w:rsidR="00D35E1A" w:rsidDel="00095324">
          <w:rPr>
            <w:sz w:val="22"/>
            <w:szCs w:val="22"/>
          </w:rPr>
          <w:delText xml:space="preserve"> </w:delText>
        </w:r>
        <w:r w:rsidR="00A77C4D" w:rsidRPr="00A77C4D" w:rsidDel="00095324">
          <w:rPr>
            <w:sz w:val="22"/>
            <w:szCs w:val="22"/>
          </w:rPr>
          <w:delText>z března 2012</w:delText>
        </w:r>
      </w:del>
    </w:p>
    <w:p w14:paraId="34CC157A" w14:textId="77777777" w:rsidR="00C61E7C" w:rsidRDefault="00A75BAC" w:rsidP="00C71233">
      <w:pPr>
        <w:ind w:left="2124" w:firstLine="708"/>
        <w:jc w:val="both"/>
        <w:rPr>
          <w:sz w:val="22"/>
          <w:szCs w:val="22"/>
        </w:rPr>
      </w:pPr>
      <w:r w:rsidDel="00A75BAC">
        <w:rPr>
          <w:sz w:val="22"/>
          <w:szCs w:val="22"/>
        </w:rPr>
        <w:t xml:space="preserve"> </w:t>
      </w:r>
      <w:r w:rsidR="00CD369E" w:rsidRPr="002937A2">
        <w:rPr>
          <w:sz w:val="22"/>
          <w:szCs w:val="22"/>
        </w:rPr>
        <w:t>(dále</w:t>
      </w:r>
      <w:r w:rsidR="00904810" w:rsidRPr="002937A2">
        <w:rPr>
          <w:sz w:val="22"/>
          <w:szCs w:val="22"/>
        </w:rPr>
        <w:t xml:space="preserve"> také</w:t>
      </w:r>
      <w:r w:rsidR="00CD369E" w:rsidRPr="002937A2">
        <w:rPr>
          <w:sz w:val="22"/>
          <w:szCs w:val="22"/>
        </w:rPr>
        <w:t xml:space="preserve"> jen „</w:t>
      </w:r>
      <w:r w:rsidR="00D35E1A">
        <w:rPr>
          <w:b/>
          <w:sz w:val="22"/>
          <w:szCs w:val="22"/>
        </w:rPr>
        <w:t>Objednatel</w:t>
      </w:r>
      <w:r w:rsidR="00CD369E" w:rsidRPr="002937A2">
        <w:rPr>
          <w:sz w:val="22"/>
          <w:szCs w:val="22"/>
        </w:rPr>
        <w:t>“)</w:t>
      </w:r>
    </w:p>
    <w:p w14:paraId="1460BFF1" w14:textId="77777777" w:rsidR="00C61E7C" w:rsidRDefault="00C61E7C" w:rsidP="004D0C95">
      <w:pPr>
        <w:ind w:left="1416" w:firstLine="708"/>
        <w:jc w:val="both"/>
        <w:rPr>
          <w:sz w:val="22"/>
          <w:szCs w:val="22"/>
        </w:rPr>
      </w:pPr>
    </w:p>
    <w:p w14:paraId="5EB03320" w14:textId="77777777" w:rsidR="0012717C" w:rsidRPr="006F0D4D" w:rsidRDefault="00904810" w:rsidP="00C71233">
      <w:pPr>
        <w:ind w:left="2832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F6B09">
        <w:rPr>
          <w:sz w:val="22"/>
          <w:szCs w:val="22"/>
        </w:rPr>
        <w:t>Zhotovitel</w:t>
      </w:r>
      <w:r>
        <w:rPr>
          <w:sz w:val="22"/>
          <w:szCs w:val="22"/>
        </w:rPr>
        <w:t xml:space="preserve"> </w:t>
      </w:r>
      <w:r w:rsidR="00D35E1A">
        <w:rPr>
          <w:sz w:val="22"/>
          <w:szCs w:val="22"/>
        </w:rPr>
        <w:t xml:space="preserve">a objednatel </w:t>
      </w:r>
      <w:r>
        <w:rPr>
          <w:sz w:val="22"/>
          <w:szCs w:val="22"/>
        </w:rPr>
        <w:t>společně dále také jen jako „</w:t>
      </w:r>
      <w:r w:rsidR="00626E8F">
        <w:rPr>
          <w:b/>
          <w:sz w:val="22"/>
          <w:szCs w:val="22"/>
        </w:rPr>
        <w:t>s</w:t>
      </w:r>
      <w:r w:rsidRPr="00904810"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8A643C5" w14:textId="77777777" w:rsidR="00CD369E" w:rsidRDefault="00CD369E" w:rsidP="002C1D79">
      <w:pPr>
        <w:jc w:val="both"/>
        <w:rPr>
          <w:sz w:val="22"/>
          <w:szCs w:val="22"/>
        </w:rPr>
      </w:pPr>
    </w:p>
    <w:p w14:paraId="0D829AAF" w14:textId="77777777" w:rsidR="00A21892" w:rsidRPr="006F0D4D" w:rsidRDefault="00A21892" w:rsidP="002C1D79">
      <w:pPr>
        <w:jc w:val="both"/>
        <w:rPr>
          <w:sz w:val="22"/>
          <w:szCs w:val="22"/>
        </w:rPr>
      </w:pPr>
    </w:p>
    <w:p w14:paraId="6674F54D" w14:textId="77777777" w:rsidR="008B4177" w:rsidRPr="003E711E" w:rsidRDefault="0012717C" w:rsidP="003E711E">
      <w:pPr>
        <w:jc w:val="center"/>
        <w:rPr>
          <w:sz w:val="22"/>
          <w:szCs w:val="22"/>
        </w:rPr>
      </w:pPr>
      <w:r w:rsidRPr="00904810">
        <w:rPr>
          <w:sz w:val="22"/>
          <w:szCs w:val="22"/>
        </w:rPr>
        <w:t xml:space="preserve">uzavírají </w:t>
      </w:r>
      <w:r w:rsidR="00904810" w:rsidRPr="00904810">
        <w:rPr>
          <w:sz w:val="22"/>
          <w:szCs w:val="22"/>
        </w:rPr>
        <w:t xml:space="preserve">tento Dodatek č. </w:t>
      </w:r>
      <w:r w:rsidR="002937A2">
        <w:rPr>
          <w:sz w:val="22"/>
          <w:szCs w:val="22"/>
        </w:rPr>
        <w:t>1</w:t>
      </w:r>
      <w:r w:rsidR="00904810" w:rsidRPr="00904810">
        <w:rPr>
          <w:sz w:val="22"/>
          <w:szCs w:val="22"/>
        </w:rPr>
        <w:t xml:space="preserve"> </w:t>
      </w:r>
      <w:r w:rsidR="00D35E1A" w:rsidRPr="00D35E1A">
        <w:rPr>
          <w:sz w:val="22"/>
          <w:szCs w:val="22"/>
        </w:rPr>
        <w:t>ke Smlouvě o dílo monitorování, údržba a opravy metanových čidel č. D500/47000/00110/15/00 ze dne 1. 6. 2015</w:t>
      </w:r>
      <w:r w:rsidR="002937A2">
        <w:rPr>
          <w:sz w:val="22"/>
          <w:szCs w:val="22"/>
        </w:rPr>
        <w:t xml:space="preserve"> </w:t>
      </w:r>
      <w:r w:rsidR="00F9573A">
        <w:rPr>
          <w:sz w:val="22"/>
          <w:szCs w:val="22"/>
        </w:rPr>
        <w:t xml:space="preserve">(dále také jen </w:t>
      </w:r>
      <w:r w:rsidR="00F9573A" w:rsidRPr="003F6C12">
        <w:rPr>
          <w:sz w:val="22"/>
          <w:szCs w:val="22"/>
        </w:rPr>
        <w:t>„</w:t>
      </w:r>
      <w:r w:rsidR="00F9573A" w:rsidRPr="003F6C12">
        <w:rPr>
          <w:b/>
          <w:sz w:val="22"/>
          <w:szCs w:val="22"/>
        </w:rPr>
        <w:t>dodatek</w:t>
      </w:r>
      <w:r w:rsidR="00F9573A" w:rsidRPr="003F6C12">
        <w:rPr>
          <w:sz w:val="22"/>
          <w:szCs w:val="22"/>
        </w:rPr>
        <w:t>“</w:t>
      </w:r>
      <w:r w:rsidR="003F6C12">
        <w:rPr>
          <w:sz w:val="22"/>
          <w:szCs w:val="22"/>
        </w:rPr>
        <w:t>).</w:t>
      </w:r>
    </w:p>
    <w:p w14:paraId="2FF380FC" w14:textId="77777777" w:rsidR="00B113DE" w:rsidRDefault="00B113DE" w:rsidP="00CD369E">
      <w:pPr>
        <w:jc w:val="both"/>
      </w:pPr>
    </w:p>
    <w:p w14:paraId="2BA8209C" w14:textId="77777777" w:rsidR="00CC0863" w:rsidRDefault="00CC0863" w:rsidP="00CD369E">
      <w:pPr>
        <w:jc w:val="both"/>
      </w:pPr>
    </w:p>
    <w:p w14:paraId="6BF7CB13" w14:textId="77777777" w:rsidR="00CD369E" w:rsidRPr="006F0D4D" w:rsidRDefault="00CD369E" w:rsidP="00CD369E">
      <w:pPr>
        <w:jc w:val="center"/>
        <w:rPr>
          <w:b/>
          <w:sz w:val="22"/>
          <w:szCs w:val="22"/>
        </w:rPr>
      </w:pPr>
      <w:r w:rsidRPr="006F0D4D">
        <w:rPr>
          <w:b/>
          <w:sz w:val="22"/>
          <w:szCs w:val="22"/>
        </w:rPr>
        <w:t>I.</w:t>
      </w:r>
    </w:p>
    <w:p w14:paraId="1C367FE8" w14:textId="77777777" w:rsidR="0012717C" w:rsidRPr="006F0D4D" w:rsidRDefault="0012717C" w:rsidP="00CD369E">
      <w:pPr>
        <w:jc w:val="center"/>
        <w:rPr>
          <w:b/>
          <w:sz w:val="22"/>
          <w:szCs w:val="22"/>
        </w:rPr>
      </w:pPr>
      <w:r w:rsidRPr="006F0D4D">
        <w:rPr>
          <w:b/>
          <w:sz w:val="22"/>
          <w:szCs w:val="22"/>
        </w:rPr>
        <w:t>Úvodní ujednání</w:t>
      </w:r>
    </w:p>
    <w:p w14:paraId="71D59F40" w14:textId="77777777" w:rsidR="00CD369E" w:rsidRPr="006F0D4D" w:rsidRDefault="00CD369E" w:rsidP="00CD369E">
      <w:pPr>
        <w:jc w:val="both"/>
        <w:rPr>
          <w:sz w:val="22"/>
          <w:szCs w:val="22"/>
        </w:rPr>
      </w:pPr>
    </w:p>
    <w:p w14:paraId="2B4B4E64" w14:textId="77777777" w:rsidR="00FE632A" w:rsidRPr="00461DE5" w:rsidRDefault="00F9573A" w:rsidP="00461DE5">
      <w:pPr>
        <w:pStyle w:val="Odstavecseseznamem"/>
        <w:numPr>
          <w:ilvl w:val="0"/>
          <w:numId w:val="11"/>
        </w:numPr>
        <w:spacing w:before="60"/>
        <w:ind w:left="380" w:hanging="454"/>
        <w:jc w:val="both"/>
        <w:rPr>
          <w:sz w:val="22"/>
          <w:szCs w:val="22"/>
        </w:rPr>
      </w:pPr>
      <w:r w:rsidRPr="00461DE5">
        <w:rPr>
          <w:sz w:val="22"/>
          <w:szCs w:val="22"/>
        </w:rPr>
        <w:t xml:space="preserve">Smluvní strany </w:t>
      </w:r>
      <w:r w:rsidR="002937A2" w:rsidRPr="00461DE5">
        <w:rPr>
          <w:sz w:val="22"/>
          <w:szCs w:val="22"/>
        </w:rPr>
        <w:t xml:space="preserve">dne </w:t>
      </w:r>
      <w:r w:rsidR="006F6B09" w:rsidRPr="00461DE5">
        <w:rPr>
          <w:sz w:val="22"/>
          <w:szCs w:val="22"/>
        </w:rPr>
        <w:t>1</w:t>
      </w:r>
      <w:r w:rsidR="002937A2" w:rsidRPr="00461DE5">
        <w:rPr>
          <w:sz w:val="22"/>
          <w:szCs w:val="22"/>
        </w:rPr>
        <w:t xml:space="preserve">. </w:t>
      </w:r>
      <w:r w:rsidR="00352564" w:rsidRPr="00461DE5">
        <w:rPr>
          <w:sz w:val="22"/>
          <w:szCs w:val="22"/>
        </w:rPr>
        <w:t>6</w:t>
      </w:r>
      <w:r w:rsidR="002937A2" w:rsidRPr="00461DE5">
        <w:rPr>
          <w:sz w:val="22"/>
          <w:szCs w:val="22"/>
        </w:rPr>
        <w:t>. 201</w:t>
      </w:r>
      <w:r w:rsidR="00352564" w:rsidRPr="00461DE5">
        <w:rPr>
          <w:sz w:val="22"/>
          <w:szCs w:val="22"/>
        </w:rPr>
        <w:t>5</w:t>
      </w:r>
      <w:r w:rsidR="00F40007" w:rsidRPr="00461DE5">
        <w:rPr>
          <w:sz w:val="22"/>
          <w:szCs w:val="22"/>
        </w:rPr>
        <w:t xml:space="preserve"> uzavřely</w:t>
      </w:r>
      <w:r w:rsidR="002937A2" w:rsidRPr="00461DE5">
        <w:rPr>
          <w:sz w:val="22"/>
          <w:szCs w:val="22"/>
        </w:rPr>
        <w:t xml:space="preserve"> </w:t>
      </w:r>
      <w:r w:rsidR="00352564" w:rsidRPr="00461DE5">
        <w:rPr>
          <w:sz w:val="22"/>
          <w:szCs w:val="22"/>
        </w:rPr>
        <w:t>Smlouvu o dílo monitorování, údržba a opravy metanových čidel</w:t>
      </w:r>
      <w:r w:rsidR="00CC0863" w:rsidRPr="00461DE5">
        <w:rPr>
          <w:sz w:val="22"/>
          <w:szCs w:val="22"/>
        </w:rPr>
        <w:t xml:space="preserve"> </w:t>
      </w:r>
      <w:r w:rsidR="00232E2F">
        <w:rPr>
          <w:sz w:val="22"/>
          <w:szCs w:val="22"/>
        </w:rPr>
        <w:t xml:space="preserve">reg. </w:t>
      </w:r>
      <w:r w:rsidR="00CC0863" w:rsidRPr="00461DE5">
        <w:rPr>
          <w:sz w:val="22"/>
          <w:szCs w:val="22"/>
        </w:rPr>
        <w:t>č. D</w:t>
      </w:r>
      <w:r w:rsidR="002937A2" w:rsidRPr="00461DE5">
        <w:rPr>
          <w:sz w:val="22"/>
          <w:szCs w:val="22"/>
        </w:rPr>
        <w:t>500/</w:t>
      </w:r>
      <w:r w:rsidR="00352564" w:rsidRPr="00461DE5">
        <w:rPr>
          <w:sz w:val="22"/>
          <w:szCs w:val="22"/>
        </w:rPr>
        <w:t>47</w:t>
      </w:r>
      <w:r w:rsidR="002937A2" w:rsidRPr="00461DE5">
        <w:rPr>
          <w:sz w:val="22"/>
          <w:szCs w:val="22"/>
        </w:rPr>
        <w:t>000/</w:t>
      </w:r>
      <w:r w:rsidR="00CC0863" w:rsidRPr="00461DE5">
        <w:rPr>
          <w:sz w:val="22"/>
          <w:szCs w:val="22"/>
        </w:rPr>
        <w:t>00</w:t>
      </w:r>
      <w:r w:rsidR="002D6DC4" w:rsidRPr="00461DE5">
        <w:rPr>
          <w:sz w:val="22"/>
          <w:szCs w:val="22"/>
        </w:rPr>
        <w:t>0</w:t>
      </w:r>
      <w:r w:rsidR="006F6B09" w:rsidRPr="00461DE5">
        <w:rPr>
          <w:sz w:val="22"/>
          <w:szCs w:val="22"/>
        </w:rPr>
        <w:t>1</w:t>
      </w:r>
      <w:r w:rsidR="00352564" w:rsidRPr="00461DE5">
        <w:rPr>
          <w:sz w:val="22"/>
          <w:szCs w:val="22"/>
        </w:rPr>
        <w:t>10</w:t>
      </w:r>
      <w:r w:rsidR="002937A2" w:rsidRPr="00461DE5">
        <w:rPr>
          <w:sz w:val="22"/>
          <w:szCs w:val="22"/>
        </w:rPr>
        <w:t>/1</w:t>
      </w:r>
      <w:r w:rsidR="00352564" w:rsidRPr="00461DE5">
        <w:rPr>
          <w:sz w:val="22"/>
          <w:szCs w:val="22"/>
        </w:rPr>
        <w:t>5</w:t>
      </w:r>
      <w:r w:rsidR="002937A2" w:rsidRPr="00461DE5">
        <w:rPr>
          <w:sz w:val="22"/>
          <w:szCs w:val="22"/>
        </w:rPr>
        <w:t>/00</w:t>
      </w:r>
      <w:r w:rsidR="00767B8D" w:rsidRPr="00461DE5">
        <w:rPr>
          <w:sz w:val="22"/>
          <w:szCs w:val="22"/>
        </w:rPr>
        <w:t xml:space="preserve"> (dále také jen „</w:t>
      </w:r>
      <w:r w:rsidR="00352564" w:rsidRPr="00146CAD">
        <w:rPr>
          <w:b/>
          <w:sz w:val="22"/>
          <w:szCs w:val="22"/>
        </w:rPr>
        <w:t>Smlouva o dílo</w:t>
      </w:r>
      <w:r w:rsidR="00767B8D" w:rsidRPr="00461DE5">
        <w:rPr>
          <w:sz w:val="22"/>
          <w:szCs w:val="22"/>
        </w:rPr>
        <w:t>“)</w:t>
      </w:r>
      <w:r w:rsidR="002937A2" w:rsidRPr="00461DE5">
        <w:rPr>
          <w:sz w:val="22"/>
          <w:szCs w:val="22"/>
        </w:rPr>
        <w:t xml:space="preserve">, </w:t>
      </w:r>
      <w:r w:rsidR="00C91C91" w:rsidRPr="00461DE5">
        <w:rPr>
          <w:sz w:val="22"/>
          <w:szCs w:val="22"/>
        </w:rPr>
        <w:t xml:space="preserve">na </w:t>
      </w:r>
      <w:r w:rsidR="002937A2" w:rsidRPr="00461DE5">
        <w:rPr>
          <w:sz w:val="22"/>
          <w:szCs w:val="22"/>
        </w:rPr>
        <w:t xml:space="preserve">jejímž </w:t>
      </w:r>
      <w:r w:rsidR="00C91C91" w:rsidRPr="00461DE5">
        <w:rPr>
          <w:sz w:val="22"/>
          <w:szCs w:val="22"/>
        </w:rPr>
        <w:t xml:space="preserve">základě </w:t>
      </w:r>
      <w:r w:rsidR="006F6B09" w:rsidRPr="00461DE5">
        <w:rPr>
          <w:sz w:val="22"/>
          <w:szCs w:val="22"/>
        </w:rPr>
        <w:t>Zhotovitel</w:t>
      </w:r>
      <w:r w:rsidR="00C91C91" w:rsidRPr="00461DE5">
        <w:rPr>
          <w:sz w:val="22"/>
          <w:szCs w:val="22"/>
        </w:rPr>
        <w:t xml:space="preserve"> </w:t>
      </w:r>
      <w:r w:rsidR="00352564" w:rsidRPr="00461DE5">
        <w:rPr>
          <w:sz w:val="22"/>
          <w:szCs w:val="22"/>
        </w:rPr>
        <w:t>provád</w:t>
      </w:r>
      <w:r w:rsidR="00783B09">
        <w:rPr>
          <w:sz w:val="22"/>
          <w:szCs w:val="22"/>
        </w:rPr>
        <w:t>í pro</w:t>
      </w:r>
      <w:r w:rsidR="00352564" w:rsidRPr="00461DE5">
        <w:rPr>
          <w:sz w:val="22"/>
          <w:szCs w:val="22"/>
        </w:rPr>
        <w:t xml:space="preserve"> Objednatel</w:t>
      </w:r>
      <w:r w:rsidR="00783B09">
        <w:rPr>
          <w:sz w:val="22"/>
          <w:szCs w:val="22"/>
        </w:rPr>
        <w:t>e</w:t>
      </w:r>
      <w:r w:rsidR="00352564" w:rsidRPr="00461DE5">
        <w:rPr>
          <w:rFonts w:ascii="Arial" w:eastAsia="Calibri" w:hAnsi="Arial" w:cs="Arial"/>
          <w:sz w:val="22"/>
          <w:szCs w:val="22"/>
        </w:rPr>
        <w:t xml:space="preserve"> </w:t>
      </w:r>
      <w:r w:rsidR="00352564" w:rsidRPr="00461DE5">
        <w:rPr>
          <w:sz w:val="22"/>
          <w:szCs w:val="22"/>
        </w:rPr>
        <w:t>monitorování, údržbu a opravy 5 metanových čidel a ústředny MTA 21.90 pro měření, vyhodnocování a zobrazování údajů z čidel umístěných v objektu SO 03-Kompresorovna, na pozemku parcelní číslo 3209, v katastrálním území Moravská Ostrava, který je ve vlastnictví objednatele</w:t>
      </w:r>
      <w:r w:rsidR="00461DE5" w:rsidRPr="00461DE5">
        <w:rPr>
          <w:sz w:val="22"/>
          <w:szCs w:val="22"/>
        </w:rPr>
        <w:t xml:space="preserve">, </w:t>
      </w:r>
      <w:r w:rsidR="00AF4D7E" w:rsidRPr="00461DE5">
        <w:rPr>
          <w:sz w:val="22"/>
          <w:szCs w:val="22"/>
        </w:rPr>
        <w:t>a to za podmínek sjednaných v</w:t>
      </w:r>
      <w:r w:rsidR="00461DE5">
        <w:rPr>
          <w:sz w:val="22"/>
          <w:szCs w:val="22"/>
        </w:rPr>
        <w:t>e Smlouvě o dílo</w:t>
      </w:r>
      <w:r w:rsidR="00767B8D" w:rsidRPr="00461DE5">
        <w:rPr>
          <w:sz w:val="22"/>
          <w:szCs w:val="22"/>
        </w:rPr>
        <w:t>.</w:t>
      </w:r>
    </w:p>
    <w:p w14:paraId="030B1ACA" w14:textId="77777777" w:rsidR="00C91C91" w:rsidRDefault="00C91C91" w:rsidP="00C91C91">
      <w:pPr>
        <w:pStyle w:val="Odstavecseseznamem"/>
        <w:spacing w:before="60"/>
        <w:ind w:left="380"/>
        <w:jc w:val="both"/>
        <w:rPr>
          <w:sz w:val="22"/>
          <w:szCs w:val="22"/>
        </w:rPr>
      </w:pPr>
    </w:p>
    <w:p w14:paraId="5C0F5D4C" w14:textId="77777777" w:rsidR="00CC0863" w:rsidRDefault="00CC0863" w:rsidP="00CC0863">
      <w:pPr>
        <w:pStyle w:val="Odstavecseseznamem"/>
        <w:rPr>
          <w:sz w:val="22"/>
          <w:szCs w:val="22"/>
        </w:rPr>
      </w:pPr>
    </w:p>
    <w:p w14:paraId="547B0301" w14:textId="77777777" w:rsidR="00F9573A" w:rsidRPr="006F0D4D" w:rsidRDefault="00F9573A" w:rsidP="00F9573A">
      <w:pPr>
        <w:jc w:val="center"/>
        <w:rPr>
          <w:b/>
          <w:sz w:val="22"/>
          <w:szCs w:val="22"/>
        </w:rPr>
      </w:pPr>
      <w:r w:rsidRPr="006F0D4D">
        <w:rPr>
          <w:b/>
          <w:sz w:val="22"/>
          <w:szCs w:val="22"/>
        </w:rPr>
        <w:t>I</w:t>
      </w:r>
      <w:r w:rsidR="00EF66C1">
        <w:rPr>
          <w:b/>
          <w:sz w:val="22"/>
          <w:szCs w:val="22"/>
        </w:rPr>
        <w:t>I</w:t>
      </w:r>
      <w:r w:rsidRPr="006F0D4D">
        <w:rPr>
          <w:b/>
          <w:sz w:val="22"/>
          <w:szCs w:val="22"/>
        </w:rPr>
        <w:t>.</w:t>
      </w:r>
    </w:p>
    <w:p w14:paraId="0E2F1868" w14:textId="77777777" w:rsidR="00B65CF5" w:rsidRDefault="00F9573A" w:rsidP="00EE5E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14:paraId="3FC7F57E" w14:textId="77777777" w:rsidR="00EE5E4C" w:rsidRPr="00EE5E4C" w:rsidRDefault="00EE5E4C" w:rsidP="00EE5E4C">
      <w:pPr>
        <w:jc w:val="center"/>
        <w:rPr>
          <w:b/>
          <w:sz w:val="22"/>
          <w:szCs w:val="22"/>
        </w:rPr>
      </w:pPr>
    </w:p>
    <w:p w14:paraId="7521C6F3" w14:textId="77777777" w:rsidR="00B113DE" w:rsidRDefault="00C71233" w:rsidP="004315C3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461DE5">
        <w:rPr>
          <w:sz w:val="22"/>
          <w:szCs w:val="22"/>
        </w:rPr>
        <w:t>se dohodly, že článek I. odst. 1 Smlouvy o dílo se mění a nově zní takto:</w:t>
      </w:r>
    </w:p>
    <w:p w14:paraId="2BDA52DD" w14:textId="77777777" w:rsidR="00461DE5" w:rsidRDefault="00461DE5" w:rsidP="00146CAD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14:paraId="71A9A20D" w14:textId="2913F9C7" w:rsidR="00461DE5" w:rsidRPr="00146CAD" w:rsidRDefault="00461DE5" w:rsidP="00146CAD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 w:rsidRPr="00461DE5">
        <w:rPr>
          <w:i/>
          <w:sz w:val="22"/>
          <w:szCs w:val="22"/>
        </w:rPr>
        <w:t>„</w:t>
      </w:r>
      <w:r w:rsidRPr="00146CAD">
        <w:rPr>
          <w:i/>
          <w:sz w:val="22"/>
          <w:szCs w:val="22"/>
        </w:rPr>
        <w:t xml:space="preserve">Zhotovitel se zavazuje pro objednatele provádět - monitorování, údržbu a opravy 5 metanových </w:t>
      </w:r>
      <w:r>
        <w:rPr>
          <w:i/>
          <w:sz w:val="22"/>
          <w:szCs w:val="22"/>
        </w:rPr>
        <w:t xml:space="preserve">a 3 binárních </w:t>
      </w:r>
      <w:r w:rsidRPr="00146CAD">
        <w:rPr>
          <w:i/>
          <w:sz w:val="22"/>
          <w:szCs w:val="22"/>
        </w:rPr>
        <w:t>čidel</w:t>
      </w:r>
      <w:r w:rsidR="0034133A">
        <w:rPr>
          <w:i/>
          <w:sz w:val="22"/>
          <w:szCs w:val="22"/>
        </w:rPr>
        <w:t xml:space="preserve"> a </w:t>
      </w:r>
      <w:r w:rsidRPr="00146CAD">
        <w:rPr>
          <w:i/>
          <w:sz w:val="22"/>
          <w:szCs w:val="22"/>
        </w:rPr>
        <w:t>ústředny MTA 21.90 pro měření, vyhodnocování a zobrazování údajů z čidel umístěných v objektu SO 03-Kompresorovna, na pozemku parcelní číslo 3209, v katastrálním území Moravská Ostrava, který je ve vlastnictví objednatele</w:t>
      </w:r>
      <w:r w:rsidR="00232E2F">
        <w:rPr>
          <w:i/>
          <w:sz w:val="22"/>
          <w:szCs w:val="22"/>
        </w:rPr>
        <w:t>“</w:t>
      </w:r>
      <w:r w:rsidRPr="00146CAD">
        <w:rPr>
          <w:i/>
          <w:sz w:val="22"/>
          <w:szCs w:val="22"/>
        </w:rPr>
        <w:t>.</w:t>
      </w:r>
    </w:p>
    <w:p w14:paraId="13BACEA7" w14:textId="4B5BC8A3" w:rsidR="00F95E04" w:rsidRDefault="00F95E04" w:rsidP="004315C3">
      <w:pPr>
        <w:rPr>
          <w:b/>
          <w:sz w:val="22"/>
          <w:szCs w:val="22"/>
        </w:rPr>
      </w:pPr>
    </w:p>
    <w:p w14:paraId="1B2CFF17" w14:textId="77777777" w:rsidR="00DD3322" w:rsidRDefault="00DD3322" w:rsidP="004315C3">
      <w:pPr>
        <w:rPr>
          <w:b/>
          <w:sz w:val="22"/>
          <w:szCs w:val="22"/>
        </w:rPr>
      </w:pPr>
    </w:p>
    <w:p w14:paraId="00968EF3" w14:textId="77777777" w:rsidR="004A69E2" w:rsidRDefault="004A69E2" w:rsidP="004A69E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06717">
        <w:rPr>
          <w:sz w:val="22"/>
          <w:szCs w:val="22"/>
        </w:rPr>
        <w:lastRenderedPageBreak/>
        <w:t xml:space="preserve">Smluvní strany se dohodly, že článek </w:t>
      </w:r>
      <w:r>
        <w:rPr>
          <w:sz w:val="22"/>
          <w:szCs w:val="22"/>
        </w:rPr>
        <w:t>I</w:t>
      </w:r>
      <w:r w:rsidRPr="00F06717">
        <w:rPr>
          <w:sz w:val="22"/>
          <w:szCs w:val="22"/>
        </w:rPr>
        <w:t xml:space="preserve">. odst. </w:t>
      </w:r>
      <w:r w:rsidR="0034133A">
        <w:rPr>
          <w:sz w:val="22"/>
          <w:szCs w:val="22"/>
        </w:rPr>
        <w:t>3</w:t>
      </w:r>
      <w:r w:rsidRPr="00F06717">
        <w:rPr>
          <w:sz w:val="22"/>
          <w:szCs w:val="22"/>
        </w:rPr>
        <w:t xml:space="preserve"> </w:t>
      </w:r>
      <w:r w:rsidR="0034133A">
        <w:rPr>
          <w:sz w:val="22"/>
          <w:szCs w:val="22"/>
        </w:rPr>
        <w:t>Smlouvy o dílo</w:t>
      </w:r>
      <w:r w:rsidRPr="00F06717">
        <w:rPr>
          <w:sz w:val="22"/>
          <w:szCs w:val="22"/>
        </w:rPr>
        <w:t xml:space="preserve"> </w:t>
      </w:r>
      <w:r w:rsidRPr="000212AF">
        <w:rPr>
          <w:sz w:val="22"/>
          <w:szCs w:val="22"/>
        </w:rPr>
        <w:t>se mění a nově zní takto</w:t>
      </w:r>
      <w:r>
        <w:rPr>
          <w:sz w:val="22"/>
          <w:szCs w:val="22"/>
        </w:rPr>
        <w:t>:</w:t>
      </w:r>
    </w:p>
    <w:p w14:paraId="2AF6AF2F" w14:textId="77777777" w:rsidR="004A69E2" w:rsidRDefault="004A69E2" w:rsidP="004A69E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14:paraId="54AB6CAD" w14:textId="38DD458B" w:rsidR="003A722F" w:rsidRDefault="000D17D5" w:rsidP="004A69E2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="0034133A" w:rsidRPr="0034133A">
        <w:rPr>
          <w:i/>
          <w:sz w:val="22"/>
          <w:szCs w:val="22"/>
        </w:rPr>
        <w:t>O vzniku mimořádné události, závady na metanovém čidle nebo ústředny včetně jejího odstranění bude zhotovitel informovat objednatele</w:t>
      </w:r>
      <w:ins w:id="1" w:author="Malik Karel DOV" w:date="2018-10-26T08:19:00Z">
        <w:r w:rsidR="00095324">
          <w:rPr>
            <w:i/>
            <w:sz w:val="22"/>
            <w:szCs w:val="22"/>
          </w:rPr>
          <w:t xml:space="preserve"> telefonicky v pracovní dny od 8:00 do 16:00 na tel. </w:t>
        </w:r>
      </w:ins>
      <w:r w:rsidR="00F67A98">
        <w:rPr>
          <w:i/>
          <w:sz w:val="22"/>
          <w:szCs w:val="22"/>
        </w:rPr>
        <w:t>xxxxxxxxxxxx</w:t>
      </w:r>
      <w:ins w:id="2" w:author="Malik Karel DOV" w:date="2018-10-26T08:19:00Z">
        <w:r w:rsidR="00095324">
          <w:rPr>
            <w:i/>
            <w:sz w:val="22"/>
            <w:szCs w:val="22"/>
          </w:rPr>
          <w:t xml:space="preserve"> (</w:t>
        </w:r>
      </w:ins>
      <w:r w:rsidR="00F67A98">
        <w:rPr>
          <w:i/>
          <w:sz w:val="22"/>
          <w:szCs w:val="22"/>
        </w:rPr>
        <w:t>xxxxxxxxxxxxxxxxx</w:t>
      </w:r>
      <w:ins w:id="3" w:author="Malik Karel DOV" w:date="2018-10-26T08:19:00Z">
        <w:r w:rsidR="00095324">
          <w:rPr>
            <w:i/>
            <w:sz w:val="22"/>
            <w:szCs w:val="22"/>
          </w:rPr>
          <w:t xml:space="preserve">) mimo tuto dobu na pohotovostní číslo </w:t>
        </w:r>
      </w:ins>
      <w:r w:rsidR="00F67A98">
        <w:rPr>
          <w:i/>
          <w:sz w:val="22"/>
          <w:szCs w:val="22"/>
        </w:rPr>
        <w:t>xxxxxxxxxxxxx</w:t>
      </w:r>
      <w:ins w:id="4" w:author="Malik Karel DOV" w:date="2018-10-26T08:20:00Z">
        <w:r w:rsidR="00095324">
          <w:rPr>
            <w:i/>
            <w:sz w:val="22"/>
            <w:szCs w:val="22"/>
          </w:rPr>
          <w:t>. Až následně poté oficiálně</w:t>
        </w:r>
      </w:ins>
      <w:r w:rsidR="00F67A98">
        <w:rPr>
          <w:i/>
          <w:sz w:val="22"/>
          <w:szCs w:val="22"/>
        </w:rPr>
        <w:t xml:space="preserve"> na emailovou adresu: xxxxxxxxxxxxxxxx</w:t>
      </w:r>
      <w:r w:rsidR="0034133A" w:rsidRPr="0034133A">
        <w:rPr>
          <w:i/>
          <w:sz w:val="22"/>
          <w:szCs w:val="22"/>
        </w:rPr>
        <w:t>.</w:t>
      </w:r>
      <w:r w:rsidR="00F67A98">
        <w:rPr>
          <w:i/>
          <w:sz w:val="22"/>
          <w:szCs w:val="22"/>
        </w:rPr>
        <w:t>, případně xxxxxxxxxxxxxxxxxxxxxxxxx</w:t>
      </w:r>
      <w:r w:rsidR="00211E98">
        <w:rPr>
          <w:i/>
          <w:sz w:val="22"/>
          <w:szCs w:val="22"/>
        </w:rPr>
        <w:t xml:space="preserve"> . </w:t>
      </w:r>
      <w:r w:rsidR="0034133A" w:rsidRPr="0034133A">
        <w:rPr>
          <w:i/>
          <w:sz w:val="22"/>
          <w:szCs w:val="22"/>
        </w:rPr>
        <w:t>Odstranění závady zahájí zhotovitel následující pracovní den od zjištění závady</w:t>
      </w:r>
      <w:r w:rsidR="00232E2F">
        <w:rPr>
          <w:i/>
          <w:sz w:val="22"/>
          <w:szCs w:val="22"/>
        </w:rPr>
        <w:t>“</w:t>
      </w:r>
      <w:r w:rsidR="0034133A" w:rsidRPr="0034133A">
        <w:rPr>
          <w:i/>
          <w:sz w:val="22"/>
          <w:szCs w:val="22"/>
        </w:rPr>
        <w:t>.</w:t>
      </w:r>
    </w:p>
    <w:p w14:paraId="4F74FC94" w14:textId="77777777" w:rsidR="003A722F" w:rsidRPr="00146CAD" w:rsidRDefault="003A722F" w:rsidP="004A69E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14:paraId="560AA61C" w14:textId="77777777" w:rsidR="003A722F" w:rsidRPr="00C71233" w:rsidRDefault="003A722F" w:rsidP="003A722F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95E04">
        <w:rPr>
          <w:sz w:val="22"/>
          <w:szCs w:val="22"/>
        </w:rPr>
        <w:t xml:space="preserve">Smluvní strany se dohodly, že do článku I. </w:t>
      </w:r>
      <w:r>
        <w:rPr>
          <w:sz w:val="22"/>
          <w:szCs w:val="22"/>
        </w:rPr>
        <w:t xml:space="preserve">Smlouvy o dílo </w:t>
      </w:r>
      <w:r w:rsidRPr="00F95E04">
        <w:rPr>
          <w:sz w:val="22"/>
          <w:szCs w:val="22"/>
        </w:rPr>
        <w:t xml:space="preserve">se nově vkládá odst. </w:t>
      </w:r>
      <w:r w:rsidR="00B619F9">
        <w:rPr>
          <w:sz w:val="22"/>
          <w:szCs w:val="22"/>
        </w:rPr>
        <w:t>4</w:t>
      </w:r>
      <w:r w:rsidRPr="00F95E04">
        <w:rPr>
          <w:sz w:val="22"/>
          <w:szCs w:val="22"/>
        </w:rPr>
        <w:t>, který zní takto:</w:t>
      </w:r>
    </w:p>
    <w:p w14:paraId="71937309" w14:textId="77777777" w:rsidR="004A69E2" w:rsidRPr="004A69E2" w:rsidRDefault="004A69E2" w:rsidP="004A69E2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</w:p>
    <w:p w14:paraId="40B10B91" w14:textId="60292B5B" w:rsidR="00B619F9" w:rsidRDefault="00B619F9" w:rsidP="00B619F9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„Při pravidelném měsíčním kalibrování (cejchování) a následném testu funkčnosti </w:t>
      </w:r>
      <w:r w:rsidR="00424B60">
        <w:rPr>
          <w:i/>
          <w:sz w:val="22"/>
          <w:szCs w:val="22"/>
        </w:rPr>
        <w:t xml:space="preserve">čidel a </w:t>
      </w:r>
      <w:r>
        <w:rPr>
          <w:i/>
          <w:sz w:val="22"/>
          <w:szCs w:val="22"/>
        </w:rPr>
        <w:t>ústředny MTA 21</w:t>
      </w:r>
      <w:r w:rsidR="009F12AF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90, bude pro ovládání navazujících zařízení</w:t>
      </w:r>
      <w:r w:rsidR="00424B60">
        <w:rPr>
          <w:i/>
          <w:sz w:val="22"/>
          <w:szCs w:val="22"/>
        </w:rPr>
        <w:t xml:space="preserve"> (EPS, silové rozváděče NN)</w:t>
      </w:r>
      <w:r>
        <w:rPr>
          <w:i/>
          <w:sz w:val="22"/>
          <w:szCs w:val="22"/>
        </w:rPr>
        <w:t xml:space="preserve">, která nejsou předmětem této Smlouvy o dílo, přítomen rovněž i odborný </w:t>
      </w:r>
      <w:r w:rsidR="00424B60">
        <w:rPr>
          <w:i/>
          <w:sz w:val="22"/>
          <w:szCs w:val="22"/>
        </w:rPr>
        <w:t>pracovník pro obsluhu těchto navazujících zařízení, kterého si zajistí objednatel</w:t>
      </w:r>
      <w:ins w:id="5" w:author="Malik Karel DOV" w:date="2018-10-26T08:25:00Z">
        <w:r w:rsidR="00095324">
          <w:rPr>
            <w:i/>
            <w:sz w:val="22"/>
            <w:szCs w:val="22"/>
          </w:rPr>
          <w:t>, případně objednatel zajistí proškolení zaměstnance zhotovitele</w:t>
        </w:r>
      </w:ins>
      <w:r w:rsidR="00232E2F">
        <w:rPr>
          <w:i/>
          <w:sz w:val="22"/>
          <w:szCs w:val="22"/>
        </w:rPr>
        <w:t>“</w:t>
      </w:r>
      <w:r w:rsidRPr="0034133A">
        <w:rPr>
          <w:i/>
          <w:sz w:val="22"/>
          <w:szCs w:val="22"/>
        </w:rPr>
        <w:t>.</w:t>
      </w:r>
    </w:p>
    <w:p w14:paraId="631597B5" w14:textId="77777777" w:rsidR="004A69E2" w:rsidRPr="004A69E2" w:rsidRDefault="004A69E2" w:rsidP="00B619F9">
      <w:pPr>
        <w:pStyle w:val="Odstavecseseznamem"/>
        <w:ind w:left="284"/>
        <w:rPr>
          <w:sz w:val="22"/>
          <w:szCs w:val="22"/>
        </w:rPr>
      </w:pPr>
    </w:p>
    <w:p w14:paraId="4E69F962" w14:textId="77777777" w:rsidR="00297327" w:rsidRPr="00C71233" w:rsidRDefault="00297327" w:rsidP="00297327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95E04">
        <w:rPr>
          <w:sz w:val="22"/>
          <w:szCs w:val="22"/>
        </w:rPr>
        <w:t xml:space="preserve">Smluvní strany se dohodly, že </w:t>
      </w:r>
      <w:r w:rsidR="00211E98">
        <w:rPr>
          <w:sz w:val="22"/>
          <w:szCs w:val="22"/>
        </w:rPr>
        <w:t>č</w:t>
      </w:r>
      <w:r w:rsidRPr="00F95E04">
        <w:rPr>
          <w:sz w:val="22"/>
          <w:szCs w:val="22"/>
        </w:rPr>
        <w:t>lán</w:t>
      </w:r>
      <w:r w:rsidR="00211E98">
        <w:rPr>
          <w:sz w:val="22"/>
          <w:szCs w:val="22"/>
        </w:rPr>
        <w:t>ek</w:t>
      </w:r>
      <w:r w:rsidRPr="00F95E04">
        <w:rPr>
          <w:sz w:val="22"/>
          <w:szCs w:val="22"/>
        </w:rPr>
        <w:t xml:space="preserve"> </w:t>
      </w:r>
      <w:r>
        <w:rPr>
          <w:sz w:val="22"/>
          <w:szCs w:val="22"/>
        </w:rPr>
        <w:t>II</w:t>
      </w:r>
      <w:r w:rsidRPr="00F95E04">
        <w:rPr>
          <w:sz w:val="22"/>
          <w:szCs w:val="22"/>
        </w:rPr>
        <w:t xml:space="preserve">. </w:t>
      </w:r>
      <w:r w:rsidR="00211E98">
        <w:rPr>
          <w:sz w:val="22"/>
          <w:szCs w:val="22"/>
        </w:rPr>
        <w:t xml:space="preserve">odst. 3 Smlouvy o dílo </w:t>
      </w:r>
      <w:r w:rsidRPr="00F95E04">
        <w:rPr>
          <w:sz w:val="22"/>
          <w:szCs w:val="22"/>
        </w:rPr>
        <w:t xml:space="preserve">se </w:t>
      </w:r>
      <w:r w:rsidR="007D390C">
        <w:rPr>
          <w:sz w:val="22"/>
          <w:szCs w:val="22"/>
        </w:rPr>
        <w:t>mění a nově zní takto</w:t>
      </w:r>
      <w:r w:rsidRPr="00F95E04">
        <w:rPr>
          <w:sz w:val="22"/>
          <w:szCs w:val="22"/>
        </w:rPr>
        <w:t>:</w:t>
      </w:r>
    </w:p>
    <w:p w14:paraId="5290FD64" w14:textId="77777777" w:rsidR="00297327" w:rsidRPr="00EE5E4C" w:rsidRDefault="00297327" w:rsidP="00297327">
      <w:pPr>
        <w:ind w:left="360"/>
        <w:jc w:val="both"/>
        <w:rPr>
          <w:i/>
          <w:sz w:val="22"/>
          <w:szCs w:val="22"/>
        </w:rPr>
      </w:pPr>
    </w:p>
    <w:p w14:paraId="1F55C889" w14:textId="77777777" w:rsidR="00211E98" w:rsidRPr="00211E98" w:rsidRDefault="00297327" w:rsidP="00211E98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="00211E98" w:rsidRPr="00211E98">
        <w:rPr>
          <w:i/>
          <w:sz w:val="22"/>
          <w:szCs w:val="22"/>
        </w:rPr>
        <w:t>Za zhotovitele jsou pověřeni jednat tito zaměstnanci zhotovitele:</w:t>
      </w:r>
    </w:p>
    <w:p w14:paraId="38FAF621" w14:textId="483C42DD" w:rsidR="00297327" w:rsidRDefault="00F67A98" w:rsidP="00211E98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xxxxxxxxxxxxxxxxxx</w:t>
      </w:r>
      <w:r w:rsidR="00211E98" w:rsidRPr="00211E98">
        <w:rPr>
          <w:i/>
          <w:sz w:val="22"/>
          <w:szCs w:val="22"/>
        </w:rPr>
        <w:t xml:space="preserve">, tel.: </w:t>
      </w:r>
      <w:r>
        <w:rPr>
          <w:i/>
          <w:sz w:val="22"/>
          <w:szCs w:val="22"/>
        </w:rPr>
        <w:t>xxxxxxxxxxxxx, email:xxxxxxxxxxxxxxx</w:t>
      </w:r>
      <w:r w:rsidR="00211E98">
        <w:rPr>
          <w:i/>
          <w:sz w:val="22"/>
          <w:szCs w:val="22"/>
        </w:rPr>
        <w:t xml:space="preserve"> </w:t>
      </w:r>
      <w:r w:rsidR="00211E98" w:rsidRPr="00211E98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xxxxxxxxxxxxxxxx</w:t>
      </w:r>
      <w:r w:rsidR="00211E98" w:rsidRPr="00211E98">
        <w:rPr>
          <w:i/>
          <w:sz w:val="22"/>
          <w:szCs w:val="22"/>
        </w:rPr>
        <w:t xml:space="preserve">, tel.: </w:t>
      </w:r>
      <w:r>
        <w:rPr>
          <w:i/>
          <w:sz w:val="22"/>
          <w:szCs w:val="22"/>
        </w:rPr>
        <w:t>xxxxxxxxx</w:t>
      </w:r>
      <w:r w:rsidR="00211E98" w:rsidRPr="00211E9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xxxxxx, email:xxxxxxxxxx</w:t>
      </w:r>
      <w:r w:rsidR="00211E98">
        <w:rPr>
          <w:i/>
          <w:sz w:val="22"/>
          <w:szCs w:val="22"/>
        </w:rPr>
        <w:t xml:space="preserve"> </w:t>
      </w:r>
      <w:r w:rsidR="00211E98" w:rsidRPr="00211E98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xxxxxxxxxxxxxx</w:t>
      </w:r>
      <w:r w:rsidR="00211E98" w:rsidRPr="00211E98">
        <w:rPr>
          <w:i/>
          <w:sz w:val="22"/>
          <w:szCs w:val="22"/>
        </w:rPr>
        <w:t xml:space="preserve">, tel.: </w:t>
      </w:r>
      <w:r>
        <w:rPr>
          <w:i/>
          <w:sz w:val="22"/>
          <w:szCs w:val="22"/>
        </w:rPr>
        <w:t>xxxxxxxxxx, email:xxxxxxxxxxxxxxxx</w:t>
      </w:r>
      <w:r w:rsidR="007D390C">
        <w:rPr>
          <w:i/>
          <w:sz w:val="22"/>
          <w:szCs w:val="22"/>
        </w:rPr>
        <w:t xml:space="preserve"> </w:t>
      </w:r>
      <w:r w:rsidR="00211E98" w:rsidRPr="00211E98">
        <w:rPr>
          <w:i/>
          <w:sz w:val="22"/>
          <w:szCs w:val="22"/>
        </w:rPr>
        <w:t>, kteří zároveň budou informovat o opravách</w:t>
      </w:r>
      <w:r w:rsidR="00297327">
        <w:rPr>
          <w:i/>
          <w:sz w:val="22"/>
          <w:szCs w:val="22"/>
        </w:rPr>
        <w:t>“</w:t>
      </w:r>
      <w:r w:rsidR="00232E2F">
        <w:rPr>
          <w:i/>
          <w:sz w:val="22"/>
          <w:szCs w:val="22"/>
        </w:rPr>
        <w:t>.</w:t>
      </w:r>
    </w:p>
    <w:p w14:paraId="0EC118F9" w14:textId="77777777" w:rsidR="00C832A1" w:rsidRPr="004A69E2" w:rsidRDefault="00C832A1" w:rsidP="00211E98">
      <w:pPr>
        <w:ind w:left="360"/>
        <w:jc w:val="both"/>
        <w:rPr>
          <w:i/>
          <w:sz w:val="22"/>
          <w:szCs w:val="22"/>
        </w:rPr>
      </w:pPr>
    </w:p>
    <w:p w14:paraId="20E7B8CA" w14:textId="77777777" w:rsidR="007D390C" w:rsidRPr="00C71233" w:rsidRDefault="007D390C" w:rsidP="007D390C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95E04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č</w:t>
      </w:r>
      <w:r w:rsidRPr="00F95E04">
        <w:rPr>
          <w:sz w:val="22"/>
          <w:szCs w:val="22"/>
        </w:rPr>
        <w:t>lán</w:t>
      </w:r>
      <w:r>
        <w:rPr>
          <w:sz w:val="22"/>
          <w:szCs w:val="22"/>
        </w:rPr>
        <w:t>ek</w:t>
      </w:r>
      <w:r w:rsidRPr="00F95E04">
        <w:rPr>
          <w:sz w:val="22"/>
          <w:szCs w:val="22"/>
        </w:rPr>
        <w:t xml:space="preserve"> </w:t>
      </w:r>
      <w:r>
        <w:rPr>
          <w:sz w:val="22"/>
          <w:szCs w:val="22"/>
        </w:rPr>
        <w:t>II</w:t>
      </w:r>
      <w:r w:rsidRPr="00F95E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odst. 4 Smlouvy o dílo </w:t>
      </w:r>
      <w:r w:rsidRPr="00F95E04">
        <w:rPr>
          <w:sz w:val="22"/>
          <w:szCs w:val="22"/>
        </w:rPr>
        <w:t xml:space="preserve">se </w:t>
      </w:r>
      <w:r>
        <w:rPr>
          <w:sz w:val="22"/>
          <w:szCs w:val="22"/>
        </w:rPr>
        <w:t>mění a nově zní takto</w:t>
      </w:r>
      <w:r w:rsidRPr="00F95E04">
        <w:rPr>
          <w:sz w:val="22"/>
          <w:szCs w:val="22"/>
        </w:rPr>
        <w:t>:</w:t>
      </w:r>
    </w:p>
    <w:p w14:paraId="74A8D6ED" w14:textId="77777777" w:rsidR="00C71233" w:rsidRPr="00C71233" w:rsidRDefault="00C71233" w:rsidP="007D390C">
      <w:pPr>
        <w:pStyle w:val="Odstavecseseznamem"/>
        <w:ind w:left="426"/>
        <w:rPr>
          <w:sz w:val="22"/>
          <w:szCs w:val="22"/>
        </w:rPr>
      </w:pPr>
    </w:p>
    <w:p w14:paraId="0C4A2F1F" w14:textId="77777777" w:rsidR="007D390C" w:rsidRPr="007D390C" w:rsidRDefault="00C71233" w:rsidP="007D390C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 w:rsidRPr="00C71233">
        <w:rPr>
          <w:i/>
          <w:sz w:val="22"/>
          <w:szCs w:val="22"/>
        </w:rPr>
        <w:t>„</w:t>
      </w:r>
      <w:r w:rsidR="007D390C" w:rsidRPr="007D390C">
        <w:rPr>
          <w:i/>
          <w:sz w:val="22"/>
          <w:szCs w:val="22"/>
        </w:rPr>
        <w:t>Za objednatele jsou pověřeni jednat tito zaměstnanci objednatele:</w:t>
      </w:r>
    </w:p>
    <w:p w14:paraId="14FE76D4" w14:textId="50D4698F" w:rsidR="00C71233" w:rsidRDefault="00F67A98" w:rsidP="007D390C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xxxxxxxxxxxx</w:t>
      </w:r>
      <w:r w:rsidR="007D390C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xxxxxxxxxxxxxxxx</w:t>
      </w:r>
      <w:del w:id="6" w:author="Malik Karel DOV" w:date="2018-10-26T08:22:00Z">
        <w:r w:rsidR="00C36CE7" w:rsidDel="00095324">
          <w:rPr>
            <w:i/>
            <w:sz w:val="22"/>
            <w:szCs w:val="22"/>
          </w:rPr>
          <w:delText>projektový manažer</w:delText>
        </w:r>
      </w:del>
      <w:r w:rsidR="00C36CE7">
        <w:rPr>
          <w:i/>
          <w:sz w:val="22"/>
          <w:szCs w:val="22"/>
        </w:rPr>
        <w:t xml:space="preserve">, tel. </w:t>
      </w:r>
      <w:r>
        <w:rPr>
          <w:i/>
          <w:sz w:val="22"/>
          <w:szCs w:val="22"/>
        </w:rPr>
        <w:t>xxxxxxxxxxxxx</w:t>
      </w:r>
      <w:r w:rsidR="00C36CE7">
        <w:rPr>
          <w:i/>
          <w:sz w:val="22"/>
          <w:szCs w:val="22"/>
        </w:rPr>
        <w:t xml:space="preserve">, email: </w:t>
      </w:r>
      <w:r>
        <w:rPr>
          <w:i/>
          <w:sz w:val="22"/>
          <w:szCs w:val="22"/>
        </w:rPr>
        <w:t xml:space="preserve">xxxxxxxxxxxxxxxx </w:t>
      </w:r>
      <w:r w:rsidR="00C36CE7"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>xxxxxxxxxx</w:t>
      </w:r>
      <w:r w:rsidR="007D390C" w:rsidRPr="007D390C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xxxxxxxxxxxxx</w:t>
      </w:r>
      <w:r w:rsidR="007D390C" w:rsidRPr="007D390C">
        <w:rPr>
          <w:i/>
          <w:sz w:val="22"/>
          <w:szCs w:val="22"/>
        </w:rPr>
        <w:t xml:space="preserve">, tel.: </w:t>
      </w:r>
      <w:r>
        <w:rPr>
          <w:i/>
          <w:sz w:val="22"/>
          <w:szCs w:val="22"/>
        </w:rPr>
        <w:t>xxxxxxxxxxxxxxx</w:t>
      </w:r>
      <w:r w:rsidR="007D390C" w:rsidRPr="007D390C">
        <w:rPr>
          <w:i/>
          <w:sz w:val="22"/>
          <w:szCs w:val="22"/>
        </w:rPr>
        <w:t xml:space="preserve">, email: </w:t>
      </w:r>
      <w:r>
        <w:rPr>
          <w:i/>
          <w:sz w:val="22"/>
          <w:szCs w:val="22"/>
        </w:rPr>
        <w:t>xxxxxxxxxxxxxxxxxxxxxxxx</w:t>
      </w:r>
      <w:r w:rsidR="00232E2F">
        <w:rPr>
          <w:i/>
          <w:sz w:val="22"/>
          <w:szCs w:val="22"/>
        </w:rPr>
        <w:t>“</w:t>
      </w:r>
      <w:r w:rsidR="00C71233">
        <w:rPr>
          <w:i/>
          <w:sz w:val="22"/>
          <w:szCs w:val="22"/>
        </w:rPr>
        <w:t>.</w:t>
      </w:r>
    </w:p>
    <w:p w14:paraId="5C0873F5" w14:textId="15ECD499" w:rsidR="00DD3322" w:rsidRDefault="00DD3322" w:rsidP="007D390C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</w:p>
    <w:p w14:paraId="73152A8B" w14:textId="33F9166E" w:rsidR="00DD3322" w:rsidRPr="00C71233" w:rsidRDefault="00DD3322" w:rsidP="00DD3322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95E04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č</w:t>
      </w:r>
      <w:r w:rsidRPr="00F95E04">
        <w:rPr>
          <w:sz w:val="22"/>
          <w:szCs w:val="22"/>
        </w:rPr>
        <w:t>lán</w:t>
      </w:r>
      <w:r>
        <w:rPr>
          <w:sz w:val="22"/>
          <w:szCs w:val="22"/>
        </w:rPr>
        <w:t>ek</w:t>
      </w:r>
      <w:r w:rsidRPr="00F95E04">
        <w:rPr>
          <w:sz w:val="22"/>
          <w:szCs w:val="22"/>
        </w:rPr>
        <w:t xml:space="preserve"> </w:t>
      </w:r>
      <w:r>
        <w:rPr>
          <w:sz w:val="22"/>
          <w:szCs w:val="22"/>
        </w:rPr>
        <w:t>III</w:t>
      </w:r>
      <w:r w:rsidRPr="00F95E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odst. 4 Smlouvy o dílo </w:t>
      </w:r>
      <w:r w:rsidRPr="00F95E04">
        <w:rPr>
          <w:sz w:val="22"/>
          <w:szCs w:val="22"/>
        </w:rPr>
        <w:t xml:space="preserve">se </w:t>
      </w:r>
      <w:r>
        <w:rPr>
          <w:sz w:val="22"/>
          <w:szCs w:val="22"/>
        </w:rPr>
        <w:t>mění a nově zní takto</w:t>
      </w:r>
      <w:r w:rsidRPr="00F95E04">
        <w:rPr>
          <w:sz w:val="22"/>
          <w:szCs w:val="22"/>
        </w:rPr>
        <w:t>:</w:t>
      </w:r>
    </w:p>
    <w:p w14:paraId="39A4B997" w14:textId="4A31E9ED" w:rsidR="00DD3322" w:rsidRPr="00DD3322" w:rsidRDefault="00DD3322" w:rsidP="00DD3322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14:paraId="0DBBC57B" w14:textId="4A67A11A" w:rsidR="00DD3322" w:rsidRDefault="00DD3322" w:rsidP="00DD3322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  <w:r w:rsidRPr="00C71233">
        <w:rPr>
          <w:i/>
          <w:sz w:val="22"/>
          <w:szCs w:val="22"/>
        </w:rPr>
        <w:t>„</w:t>
      </w:r>
      <w:r w:rsidRPr="00DD3322">
        <w:rPr>
          <w:i/>
          <w:sz w:val="22"/>
          <w:szCs w:val="22"/>
        </w:rPr>
        <w:t>Smluvní strany se dohodly, že ceny uvedené v této smlouvě (viz. odstavce 1. a 3. tohoto článku v</w:t>
      </w:r>
      <w:r>
        <w:rPr>
          <w:i/>
          <w:sz w:val="22"/>
          <w:szCs w:val="22"/>
        </w:rPr>
        <w:t>yjma</w:t>
      </w:r>
      <w:r w:rsidRPr="00DD3322">
        <w:rPr>
          <w:i/>
          <w:sz w:val="22"/>
          <w:szCs w:val="22"/>
        </w:rPr>
        <w:t xml:space="preserve"> Přílohy č. 1) se budou vždy k  1. dubnu kalendářního roku zvyšovat o míru inflace odvozenou od úhrnného indexu spotřebitelských cen vyhlášenou Českým</w:t>
      </w:r>
      <w:r>
        <w:rPr>
          <w:i/>
          <w:sz w:val="22"/>
          <w:szCs w:val="22"/>
        </w:rPr>
        <w:t xml:space="preserve"> statistickým úřadem“.</w:t>
      </w:r>
    </w:p>
    <w:p w14:paraId="01217032" w14:textId="77777777" w:rsidR="00C71233" w:rsidRPr="00C71233" w:rsidRDefault="00C71233" w:rsidP="00C71233">
      <w:pPr>
        <w:pStyle w:val="Odstavecseseznamem"/>
        <w:rPr>
          <w:sz w:val="22"/>
          <w:szCs w:val="22"/>
        </w:rPr>
      </w:pPr>
    </w:p>
    <w:p w14:paraId="7AD9E515" w14:textId="77777777" w:rsidR="00C36CE7" w:rsidRPr="00C71233" w:rsidRDefault="00C36CE7" w:rsidP="00C36CE7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F95E04">
        <w:rPr>
          <w:sz w:val="22"/>
          <w:szCs w:val="22"/>
        </w:rPr>
        <w:t xml:space="preserve">Smluvní strany se dohodly, že </w:t>
      </w:r>
      <w:r>
        <w:rPr>
          <w:sz w:val="22"/>
          <w:szCs w:val="22"/>
        </w:rPr>
        <w:t>č</w:t>
      </w:r>
      <w:r w:rsidRPr="00F95E04">
        <w:rPr>
          <w:sz w:val="22"/>
          <w:szCs w:val="22"/>
        </w:rPr>
        <w:t>lán</w:t>
      </w:r>
      <w:r>
        <w:rPr>
          <w:sz w:val="22"/>
          <w:szCs w:val="22"/>
        </w:rPr>
        <w:t>ek</w:t>
      </w:r>
      <w:r w:rsidRPr="00F95E04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2B0FE6">
        <w:rPr>
          <w:sz w:val="22"/>
          <w:szCs w:val="22"/>
        </w:rPr>
        <w:t>V</w:t>
      </w:r>
      <w:r w:rsidRPr="00F95E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odst. </w:t>
      </w:r>
      <w:r w:rsidR="002B0FE6">
        <w:rPr>
          <w:sz w:val="22"/>
          <w:szCs w:val="22"/>
        </w:rPr>
        <w:t>2</w:t>
      </w:r>
      <w:r>
        <w:rPr>
          <w:sz w:val="22"/>
          <w:szCs w:val="22"/>
        </w:rPr>
        <w:t xml:space="preserve"> Smlouvy o dílo </w:t>
      </w:r>
      <w:r w:rsidRPr="00F95E04">
        <w:rPr>
          <w:sz w:val="22"/>
          <w:szCs w:val="22"/>
        </w:rPr>
        <w:t xml:space="preserve">se </w:t>
      </w:r>
      <w:r>
        <w:rPr>
          <w:sz w:val="22"/>
          <w:szCs w:val="22"/>
        </w:rPr>
        <w:t>mění a nově zní takto</w:t>
      </w:r>
      <w:r w:rsidRPr="00F95E04">
        <w:rPr>
          <w:sz w:val="22"/>
          <w:szCs w:val="22"/>
        </w:rPr>
        <w:t>:</w:t>
      </w:r>
    </w:p>
    <w:p w14:paraId="14365C4E" w14:textId="77777777" w:rsidR="00EE5E4C" w:rsidRDefault="00EE5E4C" w:rsidP="00C36CE7">
      <w:pPr>
        <w:ind w:left="426"/>
        <w:rPr>
          <w:b/>
          <w:sz w:val="22"/>
          <w:szCs w:val="22"/>
        </w:rPr>
      </w:pPr>
    </w:p>
    <w:p w14:paraId="047FDD27" w14:textId="4981E2CC" w:rsidR="00EE5E4C" w:rsidRDefault="00EE5E4C" w:rsidP="00494410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="002B0FE6" w:rsidRPr="002B0FE6">
        <w:rPr>
          <w:i/>
          <w:sz w:val="22"/>
          <w:szCs w:val="22"/>
        </w:rPr>
        <w:t xml:space="preserve">Daňové doklady budou vystavovány čtvrtletně se zdanitelným plněním k poslednímu dni kalendářního čtvrtletí daného roku. Vystavené daňové doklady budou mít veškeré náležitosti účetních a daňových předpisů tak, aby byl objednatel oprávněn na jejich základě uplatnit odpočet DPH. Daňové doklady budou doručovány elektronicky na e-mail: </w:t>
      </w:r>
      <w:r w:rsidR="00F67A98">
        <w:rPr>
          <w:i/>
          <w:sz w:val="22"/>
          <w:szCs w:val="22"/>
        </w:rPr>
        <w:t>xxxxxxxxxxxxxxxxxxxxx</w:t>
      </w:r>
      <w:bookmarkStart w:id="7" w:name="_GoBack"/>
      <w:bookmarkEnd w:id="7"/>
      <w:ins w:id="8" w:author="Rudický Radovan Ing." w:date="2018-10-26T09:14:00Z">
        <w:r w:rsidR="005370BC">
          <w:rPr>
            <w:i/>
            <w:sz w:val="22"/>
            <w:szCs w:val="22"/>
          </w:rPr>
          <w:t xml:space="preserve"> </w:t>
        </w:r>
      </w:ins>
      <w:ins w:id="9" w:author="Malik Karel DOV" w:date="2018-10-26T08:23:00Z">
        <w:r w:rsidR="00095324">
          <w:rPr>
            <w:i/>
            <w:sz w:val="22"/>
            <w:szCs w:val="22"/>
          </w:rPr>
          <w:fldChar w:fldCharType="begin"/>
        </w:r>
        <w:r w:rsidR="00095324">
          <w:rPr>
            <w:i/>
            <w:sz w:val="22"/>
            <w:szCs w:val="22"/>
          </w:rPr>
          <w:instrText xml:space="preserve"> HYPERLINK "mailto:" </w:instrText>
        </w:r>
        <w:r w:rsidR="00095324">
          <w:rPr>
            <w:i/>
            <w:sz w:val="22"/>
            <w:szCs w:val="22"/>
          </w:rPr>
          <w:fldChar w:fldCharType="separate"/>
        </w:r>
      </w:ins>
      <w:del w:id="10" w:author="Malik Karel DOV" w:date="2018-10-26T08:23:00Z">
        <w:r w:rsidR="00095324" w:rsidRPr="00095324" w:rsidDel="00095324">
          <w:rPr>
            <w:rStyle w:val="Hypertextovodkaz"/>
            <w:i/>
            <w:sz w:val="22"/>
            <w:szCs w:val="22"/>
          </w:rPr>
          <w:delText>jiri.kopecky@vitkovice.cz</w:delText>
        </w:r>
      </w:del>
      <w:ins w:id="11" w:author="Malik Karel DOV" w:date="2018-10-26T08:23:00Z">
        <w:r w:rsidR="00095324">
          <w:rPr>
            <w:i/>
            <w:sz w:val="22"/>
            <w:szCs w:val="22"/>
          </w:rPr>
          <w:fldChar w:fldCharType="end"/>
        </w:r>
      </w:ins>
      <w:del w:id="12" w:author="Malik Karel DOV" w:date="2018-10-26T08:23:00Z">
        <w:r w:rsidR="002B0FE6" w:rsidDel="00095324">
          <w:rPr>
            <w:i/>
            <w:sz w:val="22"/>
            <w:szCs w:val="22"/>
          </w:rPr>
          <w:delText xml:space="preserve"> </w:delText>
        </w:r>
        <w:r w:rsidR="002B0FE6" w:rsidRPr="002B0FE6" w:rsidDel="00095324">
          <w:rPr>
            <w:i/>
            <w:sz w:val="22"/>
            <w:szCs w:val="22"/>
          </w:rPr>
          <w:delText xml:space="preserve">, </w:delText>
        </w:r>
        <w:r w:rsidR="002B0FE6" w:rsidDel="00095324">
          <w:rPr>
            <w:i/>
            <w:sz w:val="22"/>
            <w:szCs w:val="22"/>
          </w:rPr>
          <w:delText xml:space="preserve">případně </w:delText>
        </w:r>
        <w:r w:rsidR="006A0CB8" w:rsidDel="00095324">
          <w:fldChar w:fldCharType="begin"/>
        </w:r>
        <w:r w:rsidR="006A0CB8" w:rsidDel="00095324">
          <w:delInstrText xml:space="preserve"> HYPERLINK "mailto:karel.malik@vitkovice.cz" </w:delInstrText>
        </w:r>
        <w:r w:rsidR="006A0CB8" w:rsidDel="00095324">
          <w:fldChar w:fldCharType="separate"/>
        </w:r>
        <w:r w:rsidR="002B0FE6" w:rsidRPr="009911B3" w:rsidDel="00095324">
          <w:rPr>
            <w:rStyle w:val="Hypertextovodkaz"/>
            <w:i/>
            <w:sz w:val="22"/>
            <w:szCs w:val="22"/>
          </w:rPr>
          <w:delText>karel.malik@vitkovice.cz</w:delText>
        </w:r>
        <w:r w:rsidR="006A0CB8" w:rsidDel="00095324">
          <w:rPr>
            <w:rStyle w:val="Hypertextovodkaz"/>
            <w:i/>
            <w:sz w:val="22"/>
            <w:szCs w:val="22"/>
          </w:rPr>
          <w:fldChar w:fldCharType="end"/>
        </w:r>
        <w:r w:rsidR="002B0FE6" w:rsidDel="00095324">
          <w:rPr>
            <w:i/>
            <w:sz w:val="22"/>
            <w:szCs w:val="22"/>
          </w:rPr>
          <w:delText xml:space="preserve"> </w:delText>
        </w:r>
      </w:del>
      <w:r w:rsidR="002B0FE6" w:rsidRPr="002B0FE6">
        <w:rPr>
          <w:i/>
          <w:sz w:val="22"/>
          <w:szCs w:val="22"/>
        </w:rPr>
        <w:t>ve formátu PDF nebo v listinné podobě na adresu sídla objednatele</w:t>
      </w:r>
      <w:r>
        <w:rPr>
          <w:i/>
          <w:sz w:val="22"/>
          <w:szCs w:val="22"/>
        </w:rPr>
        <w:t>“</w:t>
      </w:r>
      <w:r w:rsidR="00232E2F">
        <w:rPr>
          <w:i/>
          <w:sz w:val="22"/>
          <w:szCs w:val="22"/>
        </w:rPr>
        <w:t>.</w:t>
      </w:r>
    </w:p>
    <w:p w14:paraId="3853D937" w14:textId="77777777" w:rsidR="004A69E2" w:rsidRDefault="004A69E2" w:rsidP="00EE5E4C">
      <w:pPr>
        <w:ind w:left="360"/>
        <w:rPr>
          <w:i/>
          <w:sz w:val="22"/>
          <w:szCs w:val="22"/>
        </w:rPr>
      </w:pPr>
    </w:p>
    <w:p w14:paraId="03C0E7BA" w14:textId="77777777" w:rsidR="00352AF1" w:rsidRDefault="00352AF1" w:rsidP="00352AF1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352AF1">
        <w:rPr>
          <w:sz w:val="22"/>
          <w:szCs w:val="22"/>
        </w:rPr>
        <w:t xml:space="preserve"> </w:t>
      </w:r>
      <w:r w:rsidRPr="00F95E04">
        <w:rPr>
          <w:sz w:val="22"/>
          <w:szCs w:val="22"/>
        </w:rPr>
        <w:t xml:space="preserve">Smluvní strany se dohodly, že do článku </w:t>
      </w:r>
      <w:r>
        <w:rPr>
          <w:sz w:val="22"/>
          <w:szCs w:val="22"/>
        </w:rPr>
        <w:t>VII</w:t>
      </w:r>
      <w:r w:rsidRPr="00F95E04">
        <w:rPr>
          <w:sz w:val="22"/>
          <w:szCs w:val="22"/>
        </w:rPr>
        <w:t xml:space="preserve">I. </w:t>
      </w:r>
      <w:r>
        <w:rPr>
          <w:sz w:val="22"/>
          <w:szCs w:val="22"/>
        </w:rPr>
        <w:t xml:space="preserve">Smlouvy o dílo </w:t>
      </w:r>
      <w:r w:rsidRPr="00F95E04">
        <w:rPr>
          <w:sz w:val="22"/>
          <w:szCs w:val="22"/>
        </w:rPr>
        <w:t xml:space="preserve">se nově vkládá odst. </w:t>
      </w:r>
      <w:r>
        <w:rPr>
          <w:sz w:val="22"/>
          <w:szCs w:val="22"/>
        </w:rPr>
        <w:t>7</w:t>
      </w:r>
      <w:r w:rsidRPr="00F95E04">
        <w:rPr>
          <w:sz w:val="22"/>
          <w:szCs w:val="22"/>
        </w:rPr>
        <w:t>, který zní takto:</w:t>
      </w:r>
    </w:p>
    <w:p w14:paraId="1A868EC2" w14:textId="77777777" w:rsidR="00352AF1" w:rsidRDefault="00352AF1" w:rsidP="00146CAD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14:paraId="371F6731" w14:textId="0CF09108" w:rsidR="00352AF1" w:rsidRDefault="00352AF1" w:rsidP="00494410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„Skutečnosti uvedené v této smlouvě nepovažují smluvní strany za důvěrné nebo obchodní tajemství a udělují svolení k jejich užití a zveřejnění bez dalších podmínek. Zhotovitel bere na vědomí, že tato smlouva včetně dodatků bude objednatelem zveřejněna v registru smluv dle zákona č. 340/2015 Sb., v platném znění“</w:t>
      </w:r>
      <w:r w:rsidR="00232E2F">
        <w:rPr>
          <w:i/>
          <w:sz w:val="22"/>
          <w:szCs w:val="22"/>
        </w:rPr>
        <w:t>.</w:t>
      </w:r>
    </w:p>
    <w:p w14:paraId="4AC69DEA" w14:textId="4F2653A0" w:rsidR="00352AF1" w:rsidRDefault="00352AF1" w:rsidP="00146CAD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</w:p>
    <w:p w14:paraId="28DCFDFA" w14:textId="77777777" w:rsidR="00DD3322" w:rsidRPr="00146CAD" w:rsidRDefault="00DD3322" w:rsidP="00146CAD">
      <w:pPr>
        <w:pStyle w:val="Odstavecseseznamem"/>
        <w:spacing w:before="60"/>
        <w:ind w:left="360"/>
        <w:jc w:val="both"/>
        <w:rPr>
          <w:i/>
          <w:sz w:val="22"/>
          <w:szCs w:val="22"/>
        </w:rPr>
      </w:pPr>
    </w:p>
    <w:p w14:paraId="40A4EF0D" w14:textId="77777777" w:rsidR="00352AF1" w:rsidRDefault="003820B1" w:rsidP="00352AF1">
      <w:pPr>
        <w:pStyle w:val="Odstavecseseznamem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 w:rsidRPr="00EE5E4C">
        <w:rPr>
          <w:sz w:val="22"/>
          <w:szCs w:val="22"/>
        </w:rPr>
        <w:lastRenderedPageBreak/>
        <w:t> </w:t>
      </w:r>
      <w:r w:rsidR="00352AF1" w:rsidRPr="00F95E04">
        <w:rPr>
          <w:sz w:val="22"/>
          <w:szCs w:val="22"/>
        </w:rPr>
        <w:t xml:space="preserve">Smluvní strany se dohodly, že do článku </w:t>
      </w:r>
      <w:r w:rsidR="00352AF1">
        <w:rPr>
          <w:sz w:val="22"/>
          <w:szCs w:val="22"/>
        </w:rPr>
        <w:t>VII</w:t>
      </w:r>
      <w:r w:rsidR="00352AF1" w:rsidRPr="00F95E04">
        <w:rPr>
          <w:sz w:val="22"/>
          <w:szCs w:val="22"/>
        </w:rPr>
        <w:t xml:space="preserve">I. </w:t>
      </w:r>
      <w:r w:rsidR="00352AF1">
        <w:rPr>
          <w:sz w:val="22"/>
          <w:szCs w:val="22"/>
        </w:rPr>
        <w:t xml:space="preserve">Smlouvy o dílo </w:t>
      </w:r>
      <w:r w:rsidR="00352AF1" w:rsidRPr="00F95E04">
        <w:rPr>
          <w:sz w:val="22"/>
          <w:szCs w:val="22"/>
        </w:rPr>
        <w:t xml:space="preserve">se nově vkládá odst. </w:t>
      </w:r>
      <w:r w:rsidR="00C832A1">
        <w:rPr>
          <w:sz w:val="22"/>
          <w:szCs w:val="22"/>
        </w:rPr>
        <w:t>8</w:t>
      </w:r>
      <w:r w:rsidR="00352AF1" w:rsidRPr="00F95E04">
        <w:rPr>
          <w:sz w:val="22"/>
          <w:szCs w:val="22"/>
        </w:rPr>
        <w:t>, který zní takto:</w:t>
      </w:r>
    </w:p>
    <w:p w14:paraId="1273A5C9" w14:textId="77777777" w:rsidR="00C832A1" w:rsidRDefault="00C832A1" w:rsidP="00146CAD">
      <w:pPr>
        <w:pStyle w:val="Odstavecseseznamem"/>
        <w:ind w:left="360"/>
        <w:rPr>
          <w:i/>
          <w:sz w:val="22"/>
          <w:szCs w:val="22"/>
        </w:rPr>
      </w:pPr>
    </w:p>
    <w:p w14:paraId="79ABBE3F" w14:textId="67D1C8C5" w:rsidR="00C832A1" w:rsidRPr="00C832A1" w:rsidRDefault="00C832A1" w:rsidP="00494410">
      <w:pPr>
        <w:pStyle w:val="Odstavecseseznamem"/>
        <w:ind w:left="360"/>
        <w:jc w:val="both"/>
        <w:rPr>
          <w:i/>
          <w:sz w:val="22"/>
          <w:szCs w:val="22"/>
        </w:rPr>
      </w:pPr>
      <w:r w:rsidRPr="00C832A1">
        <w:rPr>
          <w:i/>
          <w:sz w:val="22"/>
          <w:szCs w:val="22"/>
        </w:rPr>
        <w:t>„</w:t>
      </w:r>
      <w:r>
        <w:rPr>
          <w:i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 souladu s nařízením Evropského parlamentu a Rady (EU) 2016/679, o ochraně fyzických osob v souvislosti se zpracováním osobních údajů a o volném pohybu těchto údajů a o zrušení směrnice 95/46/ES (obecné nařízení o ochraně osobních údajů)</w:t>
      </w:r>
      <w:r w:rsidR="00232E2F">
        <w:rPr>
          <w:i/>
          <w:sz w:val="22"/>
          <w:szCs w:val="22"/>
        </w:rPr>
        <w:t>“</w:t>
      </w:r>
      <w:r w:rsidRPr="00C832A1">
        <w:rPr>
          <w:i/>
          <w:sz w:val="22"/>
          <w:szCs w:val="22"/>
        </w:rPr>
        <w:t>.</w:t>
      </w:r>
    </w:p>
    <w:p w14:paraId="4CAE79DC" w14:textId="77777777" w:rsidR="00C832A1" w:rsidRPr="00146CAD" w:rsidRDefault="00C832A1" w:rsidP="00146CAD">
      <w:pPr>
        <w:spacing w:before="60"/>
        <w:jc w:val="both"/>
        <w:rPr>
          <w:sz w:val="22"/>
          <w:szCs w:val="22"/>
        </w:rPr>
      </w:pPr>
    </w:p>
    <w:p w14:paraId="5C85DA3E" w14:textId="106C77A1" w:rsidR="003820B1" w:rsidRDefault="00DE594B" w:rsidP="003820B1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Příloha č. 1 Smlouvy o dílo se nahrazuje novou Přílohou č. 1 – Ceník komponentů pro servisní činnost</w:t>
      </w:r>
      <w:r w:rsidR="004602AF">
        <w:rPr>
          <w:sz w:val="22"/>
          <w:szCs w:val="22"/>
        </w:rPr>
        <w:t>i</w:t>
      </w:r>
      <w:r>
        <w:rPr>
          <w:sz w:val="22"/>
          <w:szCs w:val="22"/>
        </w:rPr>
        <w:t xml:space="preserve"> a opravy ze dne</w:t>
      </w:r>
      <w:r w:rsidR="004602AF">
        <w:rPr>
          <w:sz w:val="22"/>
          <w:szCs w:val="22"/>
        </w:rPr>
        <w:t xml:space="preserve"> 26. 9. 2018</w:t>
      </w:r>
      <w:r w:rsidR="003820B1" w:rsidRPr="00EE5E4C">
        <w:rPr>
          <w:sz w:val="22"/>
          <w:szCs w:val="22"/>
        </w:rPr>
        <w:t>.</w:t>
      </w:r>
    </w:p>
    <w:p w14:paraId="161256E4" w14:textId="77777777" w:rsidR="00352AF1" w:rsidRDefault="00352AF1" w:rsidP="00146CAD">
      <w:pPr>
        <w:pStyle w:val="Odstavecseseznamem"/>
        <w:ind w:left="360"/>
        <w:jc w:val="both"/>
        <w:rPr>
          <w:sz w:val="22"/>
          <w:szCs w:val="22"/>
        </w:rPr>
      </w:pPr>
    </w:p>
    <w:p w14:paraId="589C1E8D" w14:textId="77777777" w:rsidR="00352AF1" w:rsidRPr="00352AF1" w:rsidRDefault="00352AF1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EE5E4C">
        <w:rPr>
          <w:sz w:val="22"/>
          <w:szCs w:val="22"/>
        </w:rPr>
        <w:t xml:space="preserve">V ostatním zůstávají ustanovení </w:t>
      </w:r>
      <w:r>
        <w:rPr>
          <w:sz w:val="22"/>
          <w:szCs w:val="22"/>
        </w:rPr>
        <w:t xml:space="preserve">Smlouvy o dílo </w:t>
      </w:r>
      <w:r w:rsidRPr="00EE5E4C">
        <w:rPr>
          <w:sz w:val="22"/>
          <w:szCs w:val="22"/>
        </w:rPr>
        <w:t>nezměněna.</w:t>
      </w:r>
    </w:p>
    <w:p w14:paraId="784CEA20" w14:textId="77777777" w:rsidR="00435DFF" w:rsidRDefault="00435DFF" w:rsidP="00767B8D">
      <w:pPr>
        <w:ind w:left="360"/>
        <w:rPr>
          <w:b/>
          <w:sz w:val="22"/>
          <w:szCs w:val="22"/>
        </w:rPr>
      </w:pPr>
    </w:p>
    <w:p w14:paraId="39BEC4D6" w14:textId="77777777" w:rsidR="003820B1" w:rsidRDefault="003820B1" w:rsidP="00767B8D">
      <w:pPr>
        <w:ind w:left="360"/>
        <w:rPr>
          <w:b/>
          <w:sz w:val="22"/>
          <w:szCs w:val="22"/>
        </w:rPr>
      </w:pPr>
    </w:p>
    <w:p w14:paraId="66921F48" w14:textId="77777777" w:rsidR="00CD369E" w:rsidRPr="006F0D4D" w:rsidRDefault="001D3B42" w:rsidP="009554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0EC6E952" w14:textId="77777777" w:rsidR="009A20E6" w:rsidRPr="006F0D4D" w:rsidRDefault="009A20E6" w:rsidP="00955456">
      <w:pPr>
        <w:jc w:val="center"/>
        <w:rPr>
          <w:b/>
          <w:sz w:val="22"/>
          <w:szCs w:val="22"/>
        </w:rPr>
      </w:pPr>
      <w:r w:rsidRPr="006F0D4D">
        <w:rPr>
          <w:b/>
          <w:sz w:val="22"/>
          <w:szCs w:val="22"/>
        </w:rPr>
        <w:t>Závěrečná ujednání</w:t>
      </w:r>
    </w:p>
    <w:p w14:paraId="7FF1B24C" w14:textId="77777777" w:rsidR="00FE632A" w:rsidRPr="006F0D4D" w:rsidRDefault="00FE632A" w:rsidP="00955456">
      <w:pPr>
        <w:jc w:val="both"/>
        <w:rPr>
          <w:b/>
          <w:sz w:val="22"/>
          <w:szCs w:val="22"/>
        </w:rPr>
      </w:pPr>
    </w:p>
    <w:p w14:paraId="765200B2" w14:textId="77777777" w:rsidR="00941F67" w:rsidRDefault="009A20E6" w:rsidP="00941F67">
      <w:pPr>
        <w:pStyle w:val="Odstavecsesezname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626E8F">
        <w:rPr>
          <w:sz w:val="22"/>
          <w:szCs w:val="22"/>
        </w:rPr>
        <w:t>Nestanov</w:t>
      </w:r>
      <w:r w:rsidR="00F9573A" w:rsidRPr="00626E8F">
        <w:rPr>
          <w:sz w:val="22"/>
          <w:szCs w:val="22"/>
        </w:rPr>
        <w:t>í-li t</w:t>
      </w:r>
      <w:r w:rsidR="001E41F1" w:rsidRPr="00626E8F">
        <w:rPr>
          <w:sz w:val="22"/>
          <w:szCs w:val="22"/>
        </w:rPr>
        <w:t xml:space="preserve">ento dodatek </w:t>
      </w:r>
      <w:r w:rsidR="008B4177" w:rsidRPr="00626E8F">
        <w:rPr>
          <w:sz w:val="22"/>
          <w:szCs w:val="22"/>
        </w:rPr>
        <w:t>výslovně jinak, platí v</w:t>
      </w:r>
      <w:r w:rsidR="00FE632A" w:rsidRPr="00626E8F">
        <w:rPr>
          <w:sz w:val="22"/>
          <w:szCs w:val="22"/>
        </w:rPr>
        <w:t> ostatním dotčená</w:t>
      </w:r>
      <w:r w:rsidR="008B4177" w:rsidRPr="00626E8F">
        <w:rPr>
          <w:sz w:val="22"/>
          <w:szCs w:val="22"/>
        </w:rPr>
        <w:t xml:space="preserve"> ustanovení </w:t>
      </w:r>
      <w:r w:rsidR="00767B8D" w:rsidRPr="00626E8F">
        <w:rPr>
          <w:sz w:val="22"/>
          <w:szCs w:val="22"/>
        </w:rPr>
        <w:t>příslušných právních předpisů</w:t>
      </w:r>
      <w:r w:rsidR="008B4177" w:rsidRPr="00626E8F">
        <w:rPr>
          <w:sz w:val="22"/>
          <w:szCs w:val="22"/>
        </w:rPr>
        <w:t xml:space="preserve"> v platném znění</w:t>
      </w:r>
      <w:r w:rsidR="001E41F1" w:rsidRPr="00626E8F">
        <w:rPr>
          <w:sz w:val="22"/>
          <w:szCs w:val="22"/>
        </w:rPr>
        <w:t>.</w:t>
      </w:r>
    </w:p>
    <w:p w14:paraId="42F1ACDE" w14:textId="77777777" w:rsidR="00626E8F" w:rsidRPr="00626E8F" w:rsidRDefault="00626E8F" w:rsidP="00626E8F">
      <w:pPr>
        <w:pStyle w:val="Odstavecseseznamem"/>
        <w:ind w:left="284"/>
        <w:jc w:val="both"/>
        <w:rPr>
          <w:sz w:val="22"/>
          <w:szCs w:val="22"/>
        </w:rPr>
      </w:pPr>
    </w:p>
    <w:p w14:paraId="4C819265" w14:textId="794CF639" w:rsidR="003E711E" w:rsidRDefault="00941F67" w:rsidP="003E711E">
      <w:pPr>
        <w:pStyle w:val="Odstavecsesezname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účinnost</w:t>
      </w:r>
      <w:r w:rsidR="00F40007">
        <w:rPr>
          <w:sz w:val="22"/>
          <w:szCs w:val="22"/>
        </w:rPr>
        <w:t>i</w:t>
      </w:r>
      <w:r>
        <w:rPr>
          <w:sz w:val="22"/>
          <w:szCs w:val="22"/>
        </w:rPr>
        <w:t xml:space="preserve"> dnem </w:t>
      </w:r>
      <w:r w:rsidR="00232E2F">
        <w:rPr>
          <w:sz w:val="22"/>
          <w:szCs w:val="22"/>
        </w:rPr>
        <w:t>jeho uveřejnění v registru smluv.</w:t>
      </w:r>
    </w:p>
    <w:p w14:paraId="21DA0D0D" w14:textId="77777777" w:rsidR="003E711E" w:rsidRDefault="003E711E" w:rsidP="003E711E">
      <w:pPr>
        <w:pStyle w:val="Odstavecseseznamem"/>
      </w:pPr>
    </w:p>
    <w:p w14:paraId="453375D4" w14:textId="77777777" w:rsidR="003E711E" w:rsidRPr="003E711E" w:rsidRDefault="003E711E" w:rsidP="003E711E">
      <w:pPr>
        <w:pStyle w:val="Odstavecsesezname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3E711E">
        <w:rPr>
          <w:sz w:val="22"/>
          <w:szCs w:val="22"/>
        </w:rPr>
        <w:t xml:space="preserve">Je-li nebo stane-li se některé ustanovení </w:t>
      </w:r>
      <w:r>
        <w:rPr>
          <w:sz w:val="22"/>
          <w:szCs w:val="22"/>
        </w:rPr>
        <w:t>tohoto dodatku</w:t>
      </w:r>
      <w:r w:rsidRPr="003E711E">
        <w:rPr>
          <w:sz w:val="22"/>
          <w:szCs w:val="22"/>
        </w:rPr>
        <w:t xml:space="preserve"> neplatné či neúčinné, nedotýká se to ostatních ustanovení </w:t>
      </w:r>
      <w:r>
        <w:rPr>
          <w:sz w:val="22"/>
          <w:szCs w:val="22"/>
        </w:rPr>
        <w:t>tohoto dodatku</w:t>
      </w:r>
      <w:r w:rsidRPr="003E711E">
        <w:rPr>
          <w:sz w:val="22"/>
          <w:szCs w:val="22"/>
        </w:rPr>
        <w:t xml:space="preserve">, která zůstávají platná a účinná. Účastníci </w:t>
      </w:r>
      <w:r>
        <w:rPr>
          <w:sz w:val="22"/>
          <w:szCs w:val="22"/>
        </w:rPr>
        <w:t>tohoto dodatku</w:t>
      </w:r>
      <w:r w:rsidRPr="003E711E">
        <w:rPr>
          <w:sz w:val="22"/>
          <w:szCs w:val="22"/>
        </w:rPr>
        <w:t xml:space="preserve"> 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623C1224" w14:textId="77777777" w:rsidR="00CD369E" w:rsidRPr="006F0D4D" w:rsidRDefault="00CD369E" w:rsidP="001E41F1">
      <w:pPr>
        <w:jc w:val="both"/>
        <w:rPr>
          <w:sz w:val="22"/>
          <w:szCs w:val="22"/>
        </w:rPr>
      </w:pPr>
    </w:p>
    <w:p w14:paraId="3590DDE6" w14:textId="77777777" w:rsidR="00CD369E" w:rsidRPr="006F0D4D" w:rsidRDefault="001E41F1" w:rsidP="00045887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Tento dodatek</w:t>
      </w:r>
      <w:r w:rsidR="00CD369E" w:rsidRPr="006F0D4D">
        <w:rPr>
          <w:sz w:val="22"/>
          <w:szCs w:val="22"/>
        </w:rPr>
        <w:t xml:space="preserve"> </w:t>
      </w:r>
      <w:r>
        <w:rPr>
          <w:sz w:val="22"/>
          <w:szCs w:val="22"/>
        </w:rPr>
        <w:t>je vyhotoven</w:t>
      </w:r>
      <w:r w:rsidR="00864F95" w:rsidRPr="006F0D4D">
        <w:rPr>
          <w:sz w:val="22"/>
          <w:szCs w:val="22"/>
        </w:rPr>
        <w:t xml:space="preserve"> v</w:t>
      </w:r>
      <w:r w:rsidR="008B4177" w:rsidRPr="006F0D4D">
        <w:rPr>
          <w:sz w:val="22"/>
          <w:szCs w:val="22"/>
        </w:rPr>
        <w:t>e</w:t>
      </w:r>
      <w:r w:rsidR="00864F95" w:rsidRPr="006F0D4D">
        <w:rPr>
          <w:sz w:val="22"/>
          <w:szCs w:val="22"/>
        </w:rPr>
        <w:t> </w:t>
      </w:r>
      <w:r w:rsidR="00B113DE">
        <w:rPr>
          <w:sz w:val="22"/>
          <w:szCs w:val="22"/>
        </w:rPr>
        <w:t>dvou</w:t>
      </w:r>
      <w:r w:rsidR="00CD369E" w:rsidRPr="006F0D4D">
        <w:rPr>
          <w:sz w:val="22"/>
          <w:szCs w:val="22"/>
        </w:rPr>
        <w:t xml:space="preserve"> vyhotoveních</w:t>
      </w:r>
      <w:r w:rsidR="008B4177" w:rsidRPr="006F0D4D">
        <w:rPr>
          <w:sz w:val="22"/>
          <w:szCs w:val="22"/>
        </w:rPr>
        <w:t xml:space="preserve">, </w:t>
      </w:r>
      <w:r>
        <w:rPr>
          <w:sz w:val="22"/>
          <w:szCs w:val="22"/>
        </w:rPr>
        <w:t>z</w:t>
      </w:r>
      <w:r w:rsidR="000502BD">
        <w:rPr>
          <w:sz w:val="22"/>
          <w:szCs w:val="22"/>
        </w:rPr>
        <w:t> nichž po jednom obdrží každá ze smluvních stran</w:t>
      </w:r>
      <w:r>
        <w:rPr>
          <w:sz w:val="22"/>
          <w:szCs w:val="22"/>
        </w:rPr>
        <w:t>.</w:t>
      </w:r>
    </w:p>
    <w:p w14:paraId="119D8CD6" w14:textId="77777777" w:rsidR="00CD369E" w:rsidRPr="006F0D4D" w:rsidRDefault="00CD369E" w:rsidP="001E41F1">
      <w:pPr>
        <w:jc w:val="both"/>
        <w:rPr>
          <w:sz w:val="22"/>
          <w:szCs w:val="22"/>
        </w:rPr>
      </w:pPr>
    </w:p>
    <w:p w14:paraId="64309DC5" w14:textId="77777777" w:rsidR="00CD369E" w:rsidRPr="006F0D4D" w:rsidRDefault="00CD369E" w:rsidP="00045887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6F0D4D">
        <w:rPr>
          <w:sz w:val="22"/>
          <w:szCs w:val="22"/>
        </w:rPr>
        <w:t>Smluvní strany prohlašují, že si t</w:t>
      </w:r>
      <w:r w:rsidR="001E41F1">
        <w:rPr>
          <w:sz w:val="22"/>
          <w:szCs w:val="22"/>
        </w:rPr>
        <w:t>ento dodatek</w:t>
      </w:r>
      <w:r w:rsidRPr="006F0D4D">
        <w:rPr>
          <w:sz w:val="22"/>
          <w:szCs w:val="22"/>
        </w:rPr>
        <w:t xml:space="preserve"> před</w:t>
      </w:r>
      <w:r w:rsidR="00556BFA">
        <w:rPr>
          <w:sz w:val="22"/>
          <w:szCs w:val="22"/>
        </w:rPr>
        <w:t xml:space="preserve"> jeho</w:t>
      </w:r>
      <w:r w:rsidRPr="006F0D4D">
        <w:rPr>
          <w:sz w:val="22"/>
          <w:szCs w:val="22"/>
        </w:rPr>
        <w:t xml:space="preserve"> podpisem přečetly, že s je</w:t>
      </w:r>
      <w:r w:rsidR="001E41F1">
        <w:rPr>
          <w:sz w:val="22"/>
          <w:szCs w:val="22"/>
        </w:rPr>
        <w:t>ho</w:t>
      </w:r>
      <w:r w:rsidRPr="006F0D4D">
        <w:rPr>
          <w:sz w:val="22"/>
          <w:szCs w:val="22"/>
        </w:rPr>
        <w:t xml:space="preserve"> obsahem souhlasí</w:t>
      </w:r>
      <w:r w:rsidR="00864F95" w:rsidRPr="006F0D4D">
        <w:rPr>
          <w:sz w:val="22"/>
          <w:szCs w:val="22"/>
        </w:rPr>
        <w:t>, že je výrazem jejich pravé a svobodné vůle</w:t>
      </w:r>
      <w:r w:rsidRPr="006F0D4D">
        <w:rPr>
          <w:sz w:val="22"/>
          <w:szCs w:val="22"/>
        </w:rPr>
        <w:t xml:space="preserve"> a na důkaz toho připojují své podpisy.</w:t>
      </w:r>
    </w:p>
    <w:p w14:paraId="382178F7" w14:textId="77777777" w:rsidR="00A21892" w:rsidRDefault="00A21892" w:rsidP="00955456">
      <w:pPr>
        <w:jc w:val="both"/>
        <w:rPr>
          <w:sz w:val="22"/>
          <w:szCs w:val="22"/>
        </w:rPr>
      </w:pPr>
    </w:p>
    <w:p w14:paraId="772A72DE" w14:textId="6129E4BE" w:rsidR="00A21892" w:rsidRDefault="004B169A" w:rsidP="00955456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3B2C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2B0FE6">
        <w:rPr>
          <w:sz w:val="22"/>
          <w:szCs w:val="22"/>
        </w:rPr>
        <w:t>Ceník komponentů pro servisní činnost</w:t>
      </w:r>
      <w:r w:rsidR="004602AF">
        <w:rPr>
          <w:sz w:val="22"/>
          <w:szCs w:val="22"/>
        </w:rPr>
        <w:t>i</w:t>
      </w:r>
      <w:r w:rsidR="002B0FE6">
        <w:rPr>
          <w:sz w:val="22"/>
          <w:szCs w:val="22"/>
        </w:rPr>
        <w:t xml:space="preserve"> a opravy ze dne</w:t>
      </w:r>
      <w:r w:rsidR="004602AF">
        <w:rPr>
          <w:sz w:val="22"/>
          <w:szCs w:val="22"/>
        </w:rPr>
        <w:t xml:space="preserve"> 26. 9. 2018</w:t>
      </w:r>
      <w:r w:rsidR="00DE594B">
        <w:rPr>
          <w:sz w:val="22"/>
          <w:szCs w:val="22"/>
        </w:rPr>
        <w:t>.</w:t>
      </w:r>
    </w:p>
    <w:p w14:paraId="3285B85E" w14:textId="77777777" w:rsidR="002B0FE6" w:rsidRDefault="002B0FE6" w:rsidP="00955456">
      <w:pPr>
        <w:jc w:val="both"/>
        <w:rPr>
          <w:sz w:val="22"/>
          <w:szCs w:val="22"/>
        </w:rPr>
      </w:pPr>
    </w:p>
    <w:p w14:paraId="4EFEC298" w14:textId="77777777" w:rsidR="00167884" w:rsidRPr="006F0D4D" w:rsidRDefault="00167884" w:rsidP="00955456">
      <w:pPr>
        <w:jc w:val="both"/>
        <w:rPr>
          <w:sz w:val="22"/>
          <w:szCs w:val="22"/>
        </w:rPr>
      </w:pPr>
    </w:p>
    <w:p w14:paraId="1E7C0FE5" w14:textId="77777777" w:rsidR="00CD369E" w:rsidRDefault="00CD369E" w:rsidP="00955456">
      <w:pPr>
        <w:jc w:val="both"/>
        <w:rPr>
          <w:sz w:val="22"/>
          <w:szCs w:val="22"/>
        </w:rPr>
      </w:pPr>
      <w:r w:rsidRPr="006F0D4D">
        <w:rPr>
          <w:sz w:val="22"/>
          <w:szCs w:val="22"/>
        </w:rPr>
        <w:t>V Ostravě dne</w:t>
      </w:r>
      <w:r w:rsidR="00232E2F">
        <w:rPr>
          <w:sz w:val="22"/>
          <w:szCs w:val="22"/>
        </w:rPr>
        <w:t>:</w:t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232E2F">
        <w:rPr>
          <w:sz w:val="22"/>
          <w:szCs w:val="22"/>
        </w:rPr>
        <w:tab/>
      </w:r>
      <w:r w:rsidR="00232E2F">
        <w:rPr>
          <w:sz w:val="22"/>
          <w:szCs w:val="22"/>
        </w:rPr>
        <w:tab/>
      </w:r>
      <w:r w:rsidR="00232E2F">
        <w:rPr>
          <w:sz w:val="22"/>
          <w:szCs w:val="22"/>
        </w:rPr>
        <w:tab/>
      </w:r>
      <w:r w:rsidR="00232E2F">
        <w:rPr>
          <w:sz w:val="22"/>
          <w:szCs w:val="22"/>
        </w:rPr>
        <w:tab/>
      </w:r>
      <w:r w:rsidR="00232E2F">
        <w:rPr>
          <w:sz w:val="22"/>
          <w:szCs w:val="22"/>
        </w:rPr>
        <w:tab/>
      </w:r>
      <w:r w:rsidR="00232E2F" w:rsidRPr="006F0D4D">
        <w:rPr>
          <w:sz w:val="22"/>
          <w:szCs w:val="22"/>
        </w:rPr>
        <w:t>V Ostravě dne</w:t>
      </w:r>
      <w:r w:rsidR="00232E2F">
        <w:rPr>
          <w:sz w:val="22"/>
          <w:szCs w:val="22"/>
        </w:rPr>
        <w:t>:</w:t>
      </w:r>
    </w:p>
    <w:p w14:paraId="187A9365" w14:textId="77777777" w:rsidR="007A0EF5" w:rsidRPr="00767B8D" w:rsidRDefault="007A0EF5" w:rsidP="00955456">
      <w:pPr>
        <w:jc w:val="both"/>
        <w:rPr>
          <w:sz w:val="22"/>
          <w:szCs w:val="22"/>
        </w:rPr>
      </w:pPr>
    </w:p>
    <w:p w14:paraId="31753CF2" w14:textId="77777777" w:rsidR="001E41F1" w:rsidRDefault="001E41F1" w:rsidP="00CD369E">
      <w:pPr>
        <w:jc w:val="both"/>
        <w:rPr>
          <w:sz w:val="22"/>
          <w:szCs w:val="22"/>
        </w:rPr>
      </w:pPr>
    </w:p>
    <w:p w14:paraId="79AFCCAD" w14:textId="77777777" w:rsidR="00E55DFC" w:rsidRDefault="00E55DFC" w:rsidP="00CD369E">
      <w:pPr>
        <w:jc w:val="both"/>
        <w:rPr>
          <w:sz w:val="22"/>
          <w:szCs w:val="22"/>
        </w:rPr>
      </w:pPr>
    </w:p>
    <w:p w14:paraId="684C14F6" w14:textId="77777777" w:rsidR="00767B8D" w:rsidRDefault="00167884" w:rsidP="00767B8D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B51CB">
        <w:rPr>
          <w:sz w:val="22"/>
          <w:szCs w:val="22"/>
        </w:rPr>
        <w:t>:</w:t>
      </w:r>
      <w:r w:rsidR="005B51CB">
        <w:rPr>
          <w:sz w:val="22"/>
          <w:szCs w:val="22"/>
        </w:rPr>
        <w:tab/>
      </w:r>
      <w:r w:rsidR="005B51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51CB">
        <w:rPr>
          <w:sz w:val="22"/>
          <w:szCs w:val="22"/>
        </w:rPr>
        <w:tab/>
      </w:r>
      <w:r w:rsidR="005B51CB">
        <w:rPr>
          <w:sz w:val="22"/>
          <w:szCs w:val="22"/>
        </w:rPr>
        <w:tab/>
      </w:r>
      <w:r w:rsidR="005B51CB">
        <w:rPr>
          <w:sz w:val="22"/>
          <w:szCs w:val="22"/>
        </w:rPr>
        <w:tab/>
      </w:r>
      <w:r>
        <w:rPr>
          <w:sz w:val="22"/>
          <w:szCs w:val="22"/>
        </w:rPr>
        <w:t>Objednatel</w:t>
      </w:r>
      <w:r w:rsidR="00767B8D">
        <w:rPr>
          <w:sz w:val="22"/>
          <w:szCs w:val="22"/>
        </w:rPr>
        <w:t>:</w:t>
      </w:r>
    </w:p>
    <w:p w14:paraId="49CD14FB" w14:textId="77777777" w:rsidR="001E41F1" w:rsidRDefault="001E41F1" w:rsidP="00CD369E">
      <w:pPr>
        <w:jc w:val="both"/>
        <w:rPr>
          <w:sz w:val="22"/>
          <w:szCs w:val="22"/>
        </w:rPr>
      </w:pPr>
    </w:p>
    <w:p w14:paraId="5BAAC570" w14:textId="77777777" w:rsidR="00AF4D7E" w:rsidRDefault="00AF4D7E" w:rsidP="00CD369E">
      <w:pPr>
        <w:jc w:val="both"/>
        <w:rPr>
          <w:sz w:val="22"/>
          <w:szCs w:val="22"/>
        </w:rPr>
      </w:pPr>
    </w:p>
    <w:p w14:paraId="416534E0" w14:textId="77777777" w:rsidR="00DE0D0E" w:rsidRDefault="00DE0D0E" w:rsidP="00CD369E">
      <w:pPr>
        <w:jc w:val="both"/>
        <w:rPr>
          <w:sz w:val="22"/>
          <w:szCs w:val="22"/>
        </w:rPr>
      </w:pPr>
    </w:p>
    <w:p w14:paraId="62AA5163" w14:textId="77777777" w:rsidR="00DE0D0E" w:rsidRDefault="00DE0D0E" w:rsidP="00CD369E">
      <w:pPr>
        <w:jc w:val="both"/>
        <w:rPr>
          <w:sz w:val="22"/>
          <w:szCs w:val="22"/>
        </w:rPr>
      </w:pPr>
    </w:p>
    <w:p w14:paraId="3B011EE7" w14:textId="77777777" w:rsidR="001E41F1" w:rsidRDefault="001E41F1" w:rsidP="00CD36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7B8D">
        <w:rPr>
          <w:sz w:val="22"/>
          <w:szCs w:val="22"/>
        </w:rPr>
        <w:t>______________________</w:t>
      </w:r>
      <w:r w:rsidR="003A722F">
        <w:rPr>
          <w:sz w:val="22"/>
          <w:szCs w:val="22"/>
        </w:rPr>
        <w:t>___</w:t>
      </w:r>
    </w:p>
    <w:p w14:paraId="350B58E3" w14:textId="77777777" w:rsidR="003A722F" w:rsidRDefault="00767B8D" w:rsidP="00CD369E">
      <w:pPr>
        <w:jc w:val="both"/>
        <w:rPr>
          <w:sz w:val="22"/>
          <w:szCs w:val="22"/>
        </w:rPr>
      </w:pPr>
      <w:r w:rsidRPr="00AF4D7E">
        <w:rPr>
          <w:rStyle w:val="preformatted"/>
          <w:sz w:val="22"/>
          <w:szCs w:val="22"/>
        </w:rPr>
        <w:t>DIAMO, státní podnik</w:t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</w:r>
      <w:r w:rsidR="00167884">
        <w:rPr>
          <w:sz w:val="22"/>
          <w:szCs w:val="22"/>
        </w:rPr>
        <w:tab/>
        <w:t>Dolní oblast VÍTKOVICE,</w:t>
      </w:r>
      <w:r w:rsidRPr="00B113DE">
        <w:rPr>
          <w:rStyle w:val="preformatted"/>
          <w:sz w:val="22"/>
          <w:szCs w:val="22"/>
        </w:rPr>
        <w:t xml:space="preserve"> </w:t>
      </w:r>
      <w:r w:rsidR="003A722F">
        <w:rPr>
          <w:rStyle w:val="preformatted"/>
          <w:sz w:val="22"/>
          <w:szCs w:val="22"/>
        </w:rPr>
        <w:t>z</w:t>
      </w:r>
      <w:r w:rsidRPr="00B113DE">
        <w:rPr>
          <w:rStyle w:val="preformatted"/>
          <w:sz w:val="22"/>
          <w:szCs w:val="22"/>
        </w:rPr>
        <w:t>.s.</w:t>
      </w:r>
      <w:r>
        <w:rPr>
          <w:sz w:val="22"/>
          <w:szCs w:val="22"/>
        </w:rPr>
        <w:t xml:space="preserve"> </w:t>
      </w:r>
    </w:p>
    <w:p w14:paraId="0F5DD58F" w14:textId="77777777" w:rsidR="00767B8D" w:rsidRDefault="00E47047" w:rsidP="00CD369E">
      <w:pPr>
        <w:jc w:val="both"/>
        <w:rPr>
          <w:sz w:val="22"/>
          <w:szCs w:val="22"/>
        </w:rPr>
      </w:pPr>
      <w:r>
        <w:rPr>
          <w:sz w:val="22"/>
          <w:szCs w:val="22"/>
        </w:rPr>
        <w:t>Ing. Josef Havelka</w:t>
      </w:r>
      <w:r w:rsidR="00767B8D">
        <w:rPr>
          <w:sz w:val="22"/>
          <w:szCs w:val="22"/>
        </w:rPr>
        <w:tab/>
      </w:r>
      <w:r w:rsidR="00767B8D">
        <w:rPr>
          <w:sz w:val="22"/>
          <w:szCs w:val="22"/>
        </w:rPr>
        <w:tab/>
      </w:r>
      <w:r w:rsidR="00767B8D">
        <w:rPr>
          <w:sz w:val="22"/>
          <w:szCs w:val="22"/>
        </w:rPr>
        <w:tab/>
      </w:r>
      <w:r w:rsidR="00767B8D">
        <w:rPr>
          <w:sz w:val="22"/>
          <w:szCs w:val="22"/>
        </w:rPr>
        <w:tab/>
      </w:r>
      <w:r w:rsidR="00767B8D">
        <w:rPr>
          <w:sz w:val="22"/>
          <w:szCs w:val="22"/>
        </w:rPr>
        <w:tab/>
      </w:r>
      <w:r w:rsidR="00AF4D7E">
        <w:rPr>
          <w:sz w:val="22"/>
          <w:szCs w:val="22"/>
        </w:rPr>
        <w:tab/>
      </w:r>
      <w:r w:rsidR="00FA0527">
        <w:rPr>
          <w:sz w:val="22"/>
          <w:szCs w:val="22"/>
        </w:rPr>
        <w:t xml:space="preserve">Ing. </w:t>
      </w:r>
      <w:r w:rsidR="003A722F">
        <w:rPr>
          <w:sz w:val="22"/>
          <w:szCs w:val="22"/>
        </w:rPr>
        <w:t>Petr Koudela</w:t>
      </w:r>
    </w:p>
    <w:p w14:paraId="6BA13CAF" w14:textId="4C195A00" w:rsidR="001E41F1" w:rsidRPr="00C71233" w:rsidRDefault="00E47047" w:rsidP="00095324">
      <w:pPr>
        <w:jc w:val="both"/>
        <w:rPr>
          <w:sz w:val="22"/>
          <w:szCs w:val="22"/>
        </w:rPr>
      </w:pPr>
      <w:r>
        <w:rPr>
          <w:sz w:val="22"/>
          <w:szCs w:val="22"/>
        </w:rPr>
        <w:t>vedoucí odštěpného závodu</w:t>
      </w:r>
      <w:r w:rsidR="00DE594B" w:rsidRPr="00095324">
        <w:rPr>
          <w:sz w:val="22"/>
          <w:szCs w:val="22"/>
          <w:rPrChange w:id="13" w:author="Malik Karel DOV" w:date="2018-10-26T08:19:00Z">
            <w:rPr>
              <w:sz w:val="22"/>
              <w:szCs w:val="22"/>
              <w:lang w:val="en-US"/>
            </w:rPr>
          </w:rPrChange>
        </w:rPr>
        <w:tab/>
      </w:r>
      <w:r w:rsidR="00DE594B" w:rsidRPr="00095324">
        <w:rPr>
          <w:sz w:val="22"/>
          <w:szCs w:val="22"/>
          <w:rPrChange w:id="14" w:author="Malik Karel DOV" w:date="2018-10-26T08:19:00Z">
            <w:rPr>
              <w:sz w:val="22"/>
              <w:szCs w:val="22"/>
              <w:lang w:val="en-US"/>
            </w:rPr>
          </w:rPrChange>
        </w:rPr>
        <w:tab/>
      </w:r>
      <w:r w:rsidR="00DE594B" w:rsidRPr="00095324">
        <w:rPr>
          <w:sz w:val="22"/>
          <w:szCs w:val="22"/>
          <w:rPrChange w:id="15" w:author="Malik Karel DOV" w:date="2018-10-26T08:19:00Z">
            <w:rPr>
              <w:sz w:val="22"/>
              <w:szCs w:val="22"/>
              <w:lang w:val="en-US"/>
            </w:rPr>
          </w:rPrChange>
        </w:rPr>
        <w:tab/>
      </w:r>
      <w:r w:rsidR="00DE594B" w:rsidRPr="00095324">
        <w:rPr>
          <w:sz w:val="22"/>
          <w:szCs w:val="22"/>
          <w:rPrChange w:id="16" w:author="Malik Karel DOV" w:date="2018-10-26T08:19:00Z">
            <w:rPr>
              <w:sz w:val="22"/>
              <w:szCs w:val="22"/>
              <w:lang w:val="en-US"/>
            </w:rPr>
          </w:rPrChange>
        </w:rPr>
        <w:tab/>
      </w:r>
      <w:r w:rsidR="00DE594B" w:rsidRPr="00095324">
        <w:rPr>
          <w:sz w:val="22"/>
          <w:szCs w:val="22"/>
          <w:rPrChange w:id="17" w:author="Malik Karel DOV" w:date="2018-10-26T08:19:00Z">
            <w:rPr>
              <w:sz w:val="22"/>
              <w:szCs w:val="22"/>
              <w:lang w:val="en-US"/>
            </w:rPr>
          </w:rPrChange>
        </w:rPr>
        <w:tab/>
      </w:r>
      <w:r w:rsidR="003A722F" w:rsidRPr="00095324">
        <w:rPr>
          <w:sz w:val="22"/>
          <w:szCs w:val="22"/>
          <w:rPrChange w:id="18" w:author="Malik Karel DOV" w:date="2018-10-26T08:19:00Z">
            <w:rPr>
              <w:sz w:val="22"/>
              <w:szCs w:val="22"/>
              <w:lang w:val="en-US"/>
            </w:rPr>
          </w:rPrChange>
        </w:rPr>
        <w:t xml:space="preserve">výkonný ředitel </w:t>
      </w:r>
      <w:del w:id="19" w:author="Malik Karel DOV" w:date="2018-10-26T08:24:00Z">
        <w:r w:rsidR="00DE594B" w:rsidRPr="00095324" w:rsidDel="00095324">
          <w:rPr>
            <w:sz w:val="22"/>
            <w:szCs w:val="22"/>
            <w:rPrChange w:id="20" w:author="Malik Karel DOV" w:date="2018-10-26T08:19:00Z">
              <w:rPr>
                <w:sz w:val="22"/>
                <w:szCs w:val="22"/>
                <w:lang w:val="en-US"/>
              </w:rPr>
            </w:rPrChange>
          </w:rPr>
          <w:delText>n</w:delText>
        </w:r>
        <w:r w:rsidR="003A722F" w:rsidRPr="00095324" w:rsidDel="00095324">
          <w:rPr>
            <w:sz w:val="22"/>
            <w:szCs w:val="22"/>
            <w:rPrChange w:id="21" w:author="Malik Karel DOV" w:date="2018-10-26T08:19:00Z">
              <w:rPr>
                <w:sz w:val="22"/>
                <w:szCs w:val="22"/>
                <w:lang w:val="en-US"/>
              </w:rPr>
            </w:rPrChange>
          </w:rPr>
          <w:delText xml:space="preserve">a základě </w:delText>
        </w:r>
        <w:r w:rsidR="00DE594B" w:rsidRPr="00095324" w:rsidDel="00095324">
          <w:rPr>
            <w:sz w:val="22"/>
            <w:szCs w:val="22"/>
            <w:rPrChange w:id="22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3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4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5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6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7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8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29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</w:r>
        <w:r w:rsidR="00DE594B" w:rsidRPr="00095324" w:rsidDel="00095324">
          <w:rPr>
            <w:sz w:val="22"/>
            <w:szCs w:val="22"/>
            <w:rPrChange w:id="30" w:author="Malik Karel DOV" w:date="2018-10-26T08:19:00Z">
              <w:rPr>
                <w:sz w:val="22"/>
                <w:szCs w:val="22"/>
                <w:lang w:val="en-US"/>
              </w:rPr>
            </w:rPrChange>
          </w:rPr>
          <w:tab/>
          <w:delText>p</w:delText>
        </w:r>
        <w:r w:rsidR="003A722F" w:rsidRPr="00095324" w:rsidDel="00095324">
          <w:rPr>
            <w:sz w:val="22"/>
            <w:szCs w:val="22"/>
            <w:rPrChange w:id="31" w:author="Malik Karel DOV" w:date="2018-10-26T08:19:00Z">
              <w:rPr>
                <w:sz w:val="22"/>
                <w:szCs w:val="22"/>
                <w:lang w:val="en-US"/>
              </w:rPr>
            </w:rPrChange>
          </w:rPr>
          <w:delText>odpisového řádu</w:delText>
        </w:r>
        <w:r w:rsidR="00DE594B" w:rsidRPr="00095324" w:rsidDel="00095324">
          <w:rPr>
            <w:sz w:val="22"/>
            <w:szCs w:val="22"/>
            <w:rPrChange w:id="32" w:author="Malik Karel DOV" w:date="2018-10-26T08:19:00Z">
              <w:rPr>
                <w:sz w:val="22"/>
                <w:szCs w:val="22"/>
                <w:lang w:val="en-US"/>
              </w:rPr>
            </w:rPrChange>
          </w:rPr>
          <w:delText xml:space="preserve"> </w:delText>
        </w:r>
        <w:r w:rsidR="003A722F" w:rsidRPr="00095324" w:rsidDel="00095324">
          <w:rPr>
            <w:sz w:val="22"/>
            <w:szCs w:val="22"/>
            <w:rPrChange w:id="33" w:author="Malik Karel DOV" w:date="2018-10-26T08:19:00Z">
              <w:rPr>
                <w:sz w:val="22"/>
                <w:szCs w:val="22"/>
                <w:lang w:val="en-US"/>
              </w:rPr>
            </w:rPrChange>
          </w:rPr>
          <w:delText>z března 2012</w:delText>
        </w:r>
      </w:del>
    </w:p>
    <w:sectPr w:rsidR="001E41F1" w:rsidRPr="00C71233" w:rsidSect="004526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B5DFA" w14:textId="77777777" w:rsidR="003A7015" w:rsidRDefault="003A7015" w:rsidP="00072AFC">
      <w:r>
        <w:separator/>
      </w:r>
    </w:p>
  </w:endnote>
  <w:endnote w:type="continuationSeparator" w:id="0">
    <w:p w14:paraId="7C02EC5B" w14:textId="77777777" w:rsidR="003A7015" w:rsidRDefault="003A7015" w:rsidP="000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4212" w14:textId="77777777" w:rsidR="00E47047" w:rsidRDefault="00E47047">
    <w:pPr>
      <w:pStyle w:val="Zpat"/>
      <w:jc w:val="center"/>
    </w:pPr>
  </w:p>
  <w:p w14:paraId="3154632A" w14:textId="77777777" w:rsidR="00E47047" w:rsidRDefault="00E47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7C63D" w14:textId="77777777" w:rsidR="003A7015" w:rsidRDefault="003A7015" w:rsidP="00072AFC">
      <w:r>
        <w:separator/>
      </w:r>
    </w:p>
  </w:footnote>
  <w:footnote w:type="continuationSeparator" w:id="0">
    <w:p w14:paraId="40C006D6" w14:textId="77777777" w:rsidR="003A7015" w:rsidRDefault="003A7015" w:rsidP="00072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D4B3" w14:textId="411BC8C7" w:rsidR="00E07407" w:rsidRPr="00E3041C" w:rsidRDefault="00E07407" w:rsidP="00E3041C">
    <w:pPr>
      <w:pStyle w:val="Zhlav"/>
      <w:tabs>
        <w:tab w:val="clear" w:pos="4536"/>
        <w:tab w:val="center" w:pos="8364"/>
      </w:tabs>
      <w:rPr>
        <w:rFonts w:ascii="Arial" w:hAnsi="Arial" w:cs="Arial"/>
        <w:sz w:val="16"/>
        <w:szCs w:val="16"/>
      </w:rPr>
    </w:pPr>
    <w:r w:rsidRPr="00E3041C">
      <w:rPr>
        <w:rFonts w:ascii="Arial" w:hAnsi="Arial" w:cs="Arial"/>
        <w:sz w:val="16"/>
        <w:szCs w:val="16"/>
      </w:rPr>
      <w:t>Dodatek č. 1 ke Smlouvě o dílo:</w:t>
    </w:r>
    <w:r>
      <w:rPr>
        <w:rFonts w:ascii="Arial" w:hAnsi="Arial" w:cs="Arial"/>
        <w:sz w:val="16"/>
        <w:szCs w:val="16"/>
      </w:rPr>
      <w:tab/>
    </w:r>
    <w:r w:rsidRPr="00E07407">
      <w:rPr>
        <w:rFonts w:ascii="Arial" w:hAnsi="Arial" w:cs="Arial"/>
        <w:sz w:val="16"/>
        <w:szCs w:val="16"/>
      </w:rPr>
      <w:t xml:space="preserve">Stránka </w:t>
    </w:r>
    <w:r w:rsidRPr="00E07407">
      <w:rPr>
        <w:rFonts w:ascii="Arial" w:hAnsi="Arial" w:cs="Arial"/>
        <w:b/>
        <w:bCs/>
        <w:sz w:val="16"/>
        <w:szCs w:val="16"/>
      </w:rPr>
      <w:fldChar w:fldCharType="begin"/>
    </w:r>
    <w:r w:rsidRPr="00E07407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07407">
      <w:rPr>
        <w:rFonts w:ascii="Arial" w:hAnsi="Arial" w:cs="Arial"/>
        <w:b/>
        <w:bCs/>
        <w:sz w:val="16"/>
        <w:szCs w:val="16"/>
      </w:rPr>
      <w:fldChar w:fldCharType="separate"/>
    </w:r>
    <w:r w:rsidR="00CF1623">
      <w:rPr>
        <w:rFonts w:ascii="Arial" w:hAnsi="Arial" w:cs="Arial"/>
        <w:b/>
        <w:bCs/>
        <w:noProof/>
        <w:sz w:val="16"/>
        <w:szCs w:val="16"/>
      </w:rPr>
      <w:t>1</w:t>
    </w:r>
    <w:r w:rsidRPr="00E07407">
      <w:rPr>
        <w:rFonts w:ascii="Arial" w:hAnsi="Arial" w:cs="Arial"/>
        <w:b/>
        <w:bCs/>
        <w:sz w:val="16"/>
        <w:szCs w:val="16"/>
      </w:rPr>
      <w:fldChar w:fldCharType="end"/>
    </w:r>
    <w:r w:rsidRPr="00E07407">
      <w:rPr>
        <w:rFonts w:ascii="Arial" w:hAnsi="Arial" w:cs="Arial"/>
        <w:sz w:val="16"/>
        <w:szCs w:val="16"/>
      </w:rPr>
      <w:t xml:space="preserve"> z </w:t>
    </w:r>
    <w:r w:rsidRPr="00E07407">
      <w:rPr>
        <w:rFonts w:ascii="Arial" w:hAnsi="Arial" w:cs="Arial"/>
        <w:b/>
        <w:bCs/>
        <w:sz w:val="16"/>
        <w:szCs w:val="16"/>
      </w:rPr>
      <w:fldChar w:fldCharType="begin"/>
    </w:r>
    <w:r w:rsidRPr="00E07407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07407">
      <w:rPr>
        <w:rFonts w:ascii="Arial" w:hAnsi="Arial" w:cs="Arial"/>
        <w:b/>
        <w:bCs/>
        <w:sz w:val="16"/>
        <w:szCs w:val="16"/>
      </w:rPr>
      <w:fldChar w:fldCharType="separate"/>
    </w:r>
    <w:r w:rsidR="00CF1623">
      <w:rPr>
        <w:rFonts w:ascii="Arial" w:hAnsi="Arial" w:cs="Arial"/>
        <w:b/>
        <w:bCs/>
        <w:noProof/>
        <w:sz w:val="16"/>
        <w:szCs w:val="16"/>
      </w:rPr>
      <w:t>3</w:t>
    </w:r>
    <w:r w:rsidRPr="00E07407">
      <w:rPr>
        <w:rFonts w:ascii="Arial" w:hAnsi="Arial" w:cs="Arial"/>
        <w:b/>
        <w:bCs/>
        <w:sz w:val="16"/>
        <w:szCs w:val="16"/>
      </w:rPr>
      <w:fldChar w:fldCharType="end"/>
    </w:r>
  </w:p>
  <w:p w14:paraId="29F4AC26" w14:textId="77777777" w:rsidR="00E07407" w:rsidRPr="00E3041C" w:rsidRDefault="00E07407" w:rsidP="00E3041C">
    <w:pPr>
      <w:pStyle w:val="Zhlav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3041C">
      <w:rPr>
        <w:rFonts w:ascii="Arial" w:hAnsi="Arial" w:cs="Arial"/>
        <w:sz w:val="16"/>
        <w:szCs w:val="16"/>
      </w:rPr>
      <w:t>Diamo, s.p., o.z. ODRA – Dolní oblast VÍTKOVICE, z.s.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Reg. č. zhotovitele</w:t>
    </w:r>
    <w:r w:rsidR="00E3041C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D500/47000/00110/15/00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206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85A5E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57479"/>
    <w:multiLevelType w:val="hybridMultilevel"/>
    <w:tmpl w:val="7A1AD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30EF"/>
    <w:multiLevelType w:val="hybridMultilevel"/>
    <w:tmpl w:val="E6E6C1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794A"/>
    <w:multiLevelType w:val="hybridMultilevel"/>
    <w:tmpl w:val="93E2E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08D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E46F2"/>
    <w:multiLevelType w:val="hybridMultilevel"/>
    <w:tmpl w:val="6D10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05DDC"/>
    <w:multiLevelType w:val="hybridMultilevel"/>
    <w:tmpl w:val="EA08BC82"/>
    <w:lvl w:ilvl="0" w:tplc="E7C4F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43A4D"/>
    <w:multiLevelType w:val="hybridMultilevel"/>
    <w:tmpl w:val="1E502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4585"/>
    <w:multiLevelType w:val="hybridMultilevel"/>
    <w:tmpl w:val="F5464932"/>
    <w:lvl w:ilvl="0" w:tplc="804EA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63041C"/>
    <w:multiLevelType w:val="hybridMultilevel"/>
    <w:tmpl w:val="5E44B7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D42D9B"/>
    <w:multiLevelType w:val="hybridMultilevel"/>
    <w:tmpl w:val="4E72F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3259A"/>
    <w:multiLevelType w:val="hybridMultilevel"/>
    <w:tmpl w:val="BA32B9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B0ECB"/>
    <w:multiLevelType w:val="hybridMultilevel"/>
    <w:tmpl w:val="4818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E36685"/>
    <w:multiLevelType w:val="hybridMultilevel"/>
    <w:tmpl w:val="AF643EEA"/>
    <w:lvl w:ilvl="0" w:tplc="E420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94D6F"/>
    <w:multiLevelType w:val="hybridMultilevel"/>
    <w:tmpl w:val="EA5EE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6FB"/>
    <w:multiLevelType w:val="multilevel"/>
    <w:tmpl w:val="3DA8A4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5C31A7F"/>
    <w:multiLevelType w:val="hybridMultilevel"/>
    <w:tmpl w:val="4FACEA28"/>
    <w:lvl w:ilvl="0" w:tplc="FFFFFFFF">
      <w:start w:val="1"/>
      <w:numFmt w:val="bullet"/>
      <w:lvlText w:val=""/>
      <w:lvlJc w:val="left"/>
      <w:pPr>
        <w:tabs>
          <w:tab w:val="num" w:pos="945"/>
        </w:tabs>
        <w:ind w:left="942" w:hanging="357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F18EA"/>
    <w:multiLevelType w:val="hybridMultilevel"/>
    <w:tmpl w:val="F09AE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B3CCC"/>
    <w:multiLevelType w:val="hybridMultilevel"/>
    <w:tmpl w:val="C57A6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10BE6"/>
    <w:multiLevelType w:val="hybridMultilevel"/>
    <w:tmpl w:val="B0007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14"/>
  </w:num>
  <w:num w:numId="5">
    <w:abstractNumId w:val="10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7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dický Radovan Ing.">
    <w15:presenceInfo w15:providerId="AD" w15:userId="S-1-5-21-1462793016-307507402-1202159320-5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9E"/>
    <w:rsid w:val="00003E4C"/>
    <w:rsid w:val="00040DE4"/>
    <w:rsid w:val="00042AD2"/>
    <w:rsid w:val="00045887"/>
    <w:rsid w:val="000502BD"/>
    <w:rsid w:val="000606AC"/>
    <w:rsid w:val="00063FCC"/>
    <w:rsid w:val="00072AFC"/>
    <w:rsid w:val="000811CA"/>
    <w:rsid w:val="00095324"/>
    <w:rsid w:val="000B2A51"/>
    <w:rsid w:val="000B6311"/>
    <w:rsid w:val="000C2D6F"/>
    <w:rsid w:val="000D17D5"/>
    <w:rsid w:val="000F1A4A"/>
    <w:rsid w:val="000F7B34"/>
    <w:rsid w:val="00102C30"/>
    <w:rsid w:val="00123F6F"/>
    <w:rsid w:val="0012717C"/>
    <w:rsid w:val="001273A4"/>
    <w:rsid w:val="001454F5"/>
    <w:rsid w:val="00146CAD"/>
    <w:rsid w:val="001507F0"/>
    <w:rsid w:val="00161442"/>
    <w:rsid w:val="00162C17"/>
    <w:rsid w:val="00167884"/>
    <w:rsid w:val="00173AD3"/>
    <w:rsid w:val="00182D5D"/>
    <w:rsid w:val="001862EA"/>
    <w:rsid w:val="0018649D"/>
    <w:rsid w:val="00187AE9"/>
    <w:rsid w:val="001A5022"/>
    <w:rsid w:val="001A7121"/>
    <w:rsid w:val="001B1119"/>
    <w:rsid w:val="001C2E90"/>
    <w:rsid w:val="001D3B42"/>
    <w:rsid w:val="001E1022"/>
    <w:rsid w:val="001E41F1"/>
    <w:rsid w:val="001E747E"/>
    <w:rsid w:val="001F6414"/>
    <w:rsid w:val="001F707D"/>
    <w:rsid w:val="00206C2A"/>
    <w:rsid w:val="00211E98"/>
    <w:rsid w:val="002146A4"/>
    <w:rsid w:val="00215EA2"/>
    <w:rsid w:val="00224A82"/>
    <w:rsid w:val="00231645"/>
    <w:rsid w:val="00232E2F"/>
    <w:rsid w:val="00244CE1"/>
    <w:rsid w:val="002519EA"/>
    <w:rsid w:val="002570B0"/>
    <w:rsid w:val="00266952"/>
    <w:rsid w:val="00270878"/>
    <w:rsid w:val="0027114E"/>
    <w:rsid w:val="00281F85"/>
    <w:rsid w:val="00284BFA"/>
    <w:rsid w:val="00286490"/>
    <w:rsid w:val="00290C1D"/>
    <w:rsid w:val="002937A2"/>
    <w:rsid w:val="00297327"/>
    <w:rsid w:val="002B0FE6"/>
    <w:rsid w:val="002B6C2A"/>
    <w:rsid w:val="002C1D79"/>
    <w:rsid w:val="002D1846"/>
    <w:rsid w:val="002D6DC4"/>
    <w:rsid w:val="002E4F25"/>
    <w:rsid w:val="002E54AC"/>
    <w:rsid w:val="002E6B8C"/>
    <w:rsid w:val="00307766"/>
    <w:rsid w:val="00314886"/>
    <w:rsid w:val="00335F03"/>
    <w:rsid w:val="0034133A"/>
    <w:rsid w:val="00342224"/>
    <w:rsid w:val="00352564"/>
    <w:rsid w:val="00352AF1"/>
    <w:rsid w:val="00373BDB"/>
    <w:rsid w:val="003820B1"/>
    <w:rsid w:val="0038607C"/>
    <w:rsid w:val="003868A1"/>
    <w:rsid w:val="003A1BCF"/>
    <w:rsid w:val="003A2384"/>
    <w:rsid w:val="003A446C"/>
    <w:rsid w:val="003A7015"/>
    <w:rsid w:val="003A722F"/>
    <w:rsid w:val="003A767C"/>
    <w:rsid w:val="003A76A4"/>
    <w:rsid w:val="003B2CD5"/>
    <w:rsid w:val="003C72C3"/>
    <w:rsid w:val="003E04DB"/>
    <w:rsid w:val="003E711E"/>
    <w:rsid w:val="003F6C12"/>
    <w:rsid w:val="00403E2A"/>
    <w:rsid w:val="00413615"/>
    <w:rsid w:val="00415536"/>
    <w:rsid w:val="00420C5F"/>
    <w:rsid w:val="00421357"/>
    <w:rsid w:val="004225EC"/>
    <w:rsid w:val="00424B60"/>
    <w:rsid w:val="004315C3"/>
    <w:rsid w:val="00431DEB"/>
    <w:rsid w:val="00435DFF"/>
    <w:rsid w:val="00440894"/>
    <w:rsid w:val="004526D4"/>
    <w:rsid w:val="004602AF"/>
    <w:rsid w:val="00461DE5"/>
    <w:rsid w:val="004745D2"/>
    <w:rsid w:val="00492598"/>
    <w:rsid w:val="00494410"/>
    <w:rsid w:val="00495F40"/>
    <w:rsid w:val="004A12D3"/>
    <w:rsid w:val="004A69E2"/>
    <w:rsid w:val="004B169A"/>
    <w:rsid w:val="004D0C95"/>
    <w:rsid w:val="004E093F"/>
    <w:rsid w:val="005122C4"/>
    <w:rsid w:val="0052548C"/>
    <w:rsid w:val="005370BC"/>
    <w:rsid w:val="00537996"/>
    <w:rsid w:val="00556BFA"/>
    <w:rsid w:val="00565D3B"/>
    <w:rsid w:val="005730E7"/>
    <w:rsid w:val="005915AB"/>
    <w:rsid w:val="005A71EF"/>
    <w:rsid w:val="005A77B3"/>
    <w:rsid w:val="005B0D5D"/>
    <w:rsid w:val="005B51CB"/>
    <w:rsid w:val="005C1A6E"/>
    <w:rsid w:val="005E2D5C"/>
    <w:rsid w:val="005E5F20"/>
    <w:rsid w:val="005F27DF"/>
    <w:rsid w:val="00613DC3"/>
    <w:rsid w:val="006246BB"/>
    <w:rsid w:val="00626E8F"/>
    <w:rsid w:val="00647F7D"/>
    <w:rsid w:val="006504F3"/>
    <w:rsid w:val="00653E7C"/>
    <w:rsid w:val="00681033"/>
    <w:rsid w:val="006A0CB8"/>
    <w:rsid w:val="006A49C5"/>
    <w:rsid w:val="006A551E"/>
    <w:rsid w:val="006C2B3E"/>
    <w:rsid w:val="006D225E"/>
    <w:rsid w:val="006F003B"/>
    <w:rsid w:val="006F0D4D"/>
    <w:rsid w:val="006F4479"/>
    <w:rsid w:val="006F6B09"/>
    <w:rsid w:val="00736051"/>
    <w:rsid w:val="007543FE"/>
    <w:rsid w:val="00767B8D"/>
    <w:rsid w:val="00772113"/>
    <w:rsid w:val="00783B09"/>
    <w:rsid w:val="007854A1"/>
    <w:rsid w:val="00792DB1"/>
    <w:rsid w:val="007A006F"/>
    <w:rsid w:val="007A0EF5"/>
    <w:rsid w:val="007C00D3"/>
    <w:rsid w:val="007C0A79"/>
    <w:rsid w:val="007C32F6"/>
    <w:rsid w:val="007D1002"/>
    <w:rsid w:val="007D19DB"/>
    <w:rsid w:val="007D390C"/>
    <w:rsid w:val="00807104"/>
    <w:rsid w:val="00811F31"/>
    <w:rsid w:val="008163DF"/>
    <w:rsid w:val="00822789"/>
    <w:rsid w:val="0083208D"/>
    <w:rsid w:val="00846CB2"/>
    <w:rsid w:val="008614F2"/>
    <w:rsid w:val="00864F95"/>
    <w:rsid w:val="00873285"/>
    <w:rsid w:val="008835AD"/>
    <w:rsid w:val="008A4BA6"/>
    <w:rsid w:val="008B11D9"/>
    <w:rsid w:val="008B4177"/>
    <w:rsid w:val="008B7CAC"/>
    <w:rsid w:val="008C0904"/>
    <w:rsid w:val="008C0CE5"/>
    <w:rsid w:val="008C16B1"/>
    <w:rsid w:val="008C2E29"/>
    <w:rsid w:val="008E3BD6"/>
    <w:rsid w:val="00904810"/>
    <w:rsid w:val="00904D30"/>
    <w:rsid w:val="009072B0"/>
    <w:rsid w:val="009374F0"/>
    <w:rsid w:val="009406B0"/>
    <w:rsid w:val="00941DF2"/>
    <w:rsid w:val="00941F67"/>
    <w:rsid w:val="00955456"/>
    <w:rsid w:val="00957EAA"/>
    <w:rsid w:val="00987FDA"/>
    <w:rsid w:val="009A011A"/>
    <w:rsid w:val="009A20E6"/>
    <w:rsid w:val="009B089D"/>
    <w:rsid w:val="009B61FC"/>
    <w:rsid w:val="009B6E53"/>
    <w:rsid w:val="009C61E0"/>
    <w:rsid w:val="009D2990"/>
    <w:rsid w:val="009F12AF"/>
    <w:rsid w:val="009F3464"/>
    <w:rsid w:val="00A0635B"/>
    <w:rsid w:val="00A21892"/>
    <w:rsid w:val="00A2196D"/>
    <w:rsid w:val="00A251F9"/>
    <w:rsid w:val="00A3180B"/>
    <w:rsid w:val="00A46491"/>
    <w:rsid w:val="00A75BAC"/>
    <w:rsid w:val="00A77C4D"/>
    <w:rsid w:val="00A85B28"/>
    <w:rsid w:val="00A8640A"/>
    <w:rsid w:val="00A86B51"/>
    <w:rsid w:val="00A96F6A"/>
    <w:rsid w:val="00AA0BB6"/>
    <w:rsid w:val="00AD4374"/>
    <w:rsid w:val="00AE77FC"/>
    <w:rsid w:val="00AF4D7E"/>
    <w:rsid w:val="00B113DE"/>
    <w:rsid w:val="00B13E36"/>
    <w:rsid w:val="00B33103"/>
    <w:rsid w:val="00B34640"/>
    <w:rsid w:val="00B36220"/>
    <w:rsid w:val="00B619F9"/>
    <w:rsid w:val="00B65CF5"/>
    <w:rsid w:val="00B80168"/>
    <w:rsid w:val="00B81C29"/>
    <w:rsid w:val="00B824EC"/>
    <w:rsid w:val="00B87397"/>
    <w:rsid w:val="00B90E07"/>
    <w:rsid w:val="00B9399D"/>
    <w:rsid w:val="00BA47DD"/>
    <w:rsid w:val="00BA6F8B"/>
    <w:rsid w:val="00BE0F41"/>
    <w:rsid w:val="00BE67F8"/>
    <w:rsid w:val="00BF0CF3"/>
    <w:rsid w:val="00C03BAF"/>
    <w:rsid w:val="00C152B9"/>
    <w:rsid w:val="00C36CE7"/>
    <w:rsid w:val="00C5630C"/>
    <w:rsid w:val="00C61E7C"/>
    <w:rsid w:val="00C71233"/>
    <w:rsid w:val="00C760BC"/>
    <w:rsid w:val="00C769AB"/>
    <w:rsid w:val="00C804E4"/>
    <w:rsid w:val="00C832A1"/>
    <w:rsid w:val="00C91C91"/>
    <w:rsid w:val="00CA2403"/>
    <w:rsid w:val="00CA4F70"/>
    <w:rsid w:val="00CB2946"/>
    <w:rsid w:val="00CC0863"/>
    <w:rsid w:val="00CC6792"/>
    <w:rsid w:val="00CD369E"/>
    <w:rsid w:val="00CD786B"/>
    <w:rsid w:val="00CE52E9"/>
    <w:rsid w:val="00CF1623"/>
    <w:rsid w:val="00CF4735"/>
    <w:rsid w:val="00D046F5"/>
    <w:rsid w:val="00D35E1A"/>
    <w:rsid w:val="00D66136"/>
    <w:rsid w:val="00D86265"/>
    <w:rsid w:val="00D9661D"/>
    <w:rsid w:val="00DB088F"/>
    <w:rsid w:val="00DC4D00"/>
    <w:rsid w:val="00DC7972"/>
    <w:rsid w:val="00DD3322"/>
    <w:rsid w:val="00DD4354"/>
    <w:rsid w:val="00DE0D0E"/>
    <w:rsid w:val="00DE594B"/>
    <w:rsid w:val="00DF4153"/>
    <w:rsid w:val="00DF4586"/>
    <w:rsid w:val="00E00BC3"/>
    <w:rsid w:val="00E03058"/>
    <w:rsid w:val="00E05F71"/>
    <w:rsid w:val="00E07407"/>
    <w:rsid w:val="00E10C81"/>
    <w:rsid w:val="00E11DA4"/>
    <w:rsid w:val="00E3041C"/>
    <w:rsid w:val="00E321CB"/>
    <w:rsid w:val="00E37E34"/>
    <w:rsid w:val="00E42A2E"/>
    <w:rsid w:val="00E47047"/>
    <w:rsid w:val="00E54157"/>
    <w:rsid w:val="00E55DFC"/>
    <w:rsid w:val="00E74E8B"/>
    <w:rsid w:val="00E905EE"/>
    <w:rsid w:val="00E951C2"/>
    <w:rsid w:val="00EB2224"/>
    <w:rsid w:val="00EC4E17"/>
    <w:rsid w:val="00ED3B04"/>
    <w:rsid w:val="00ED44F8"/>
    <w:rsid w:val="00EE439F"/>
    <w:rsid w:val="00EE5E4C"/>
    <w:rsid w:val="00EF66C1"/>
    <w:rsid w:val="00F06717"/>
    <w:rsid w:val="00F074C4"/>
    <w:rsid w:val="00F130D0"/>
    <w:rsid w:val="00F13A3A"/>
    <w:rsid w:val="00F14CD6"/>
    <w:rsid w:val="00F40007"/>
    <w:rsid w:val="00F404AD"/>
    <w:rsid w:val="00F64130"/>
    <w:rsid w:val="00F67A98"/>
    <w:rsid w:val="00F70A1E"/>
    <w:rsid w:val="00F80A9C"/>
    <w:rsid w:val="00F943B8"/>
    <w:rsid w:val="00F9573A"/>
    <w:rsid w:val="00F95E04"/>
    <w:rsid w:val="00F95E66"/>
    <w:rsid w:val="00FA0527"/>
    <w:rsid w:val="00FD63B0"/>
    <w:rsid w:val="00FE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376"/>
  <w15:docId w15:val="{FA8DFA6C-A97F-4F75-83BB-2FD98426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C79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4A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A8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6F0D4D"/>
  </w:style>
  <w:style w:type="character" w:customStyle="1" w:styleId="neplatne1">
    <w:name w:val="neplatne1"/>
    <w:basedOn w:val="Standardnpsmoodstavce"/>
    <w:rsid w:val="006F0D4D"/>
  </w:style>
  <w:style w:type="character" w:styleId="Zstupntext">
    <w:name w:val="Placeholder Text"/>
    <w:basedOn w:val="Standardnpsmoodstavce"/>
    <w:uiPriority w:val="99"/>
    <w:semiHidden/>
    <w:rsid w:val="008C0904"/>
    <w:rPr>
      <w:color w:val="808080"/>
    </w:rPr>
  </w:style>
  <w:style w:type="character" w:customStyle="1" w:styleId="preformatted">
    <w:name w:val="preformatted"/>
    <w:basedOn w:val="Standardnpsmoodstavce"/>
    <w:rsid w:val="00C61E7C"/>
  </w:style>
  <w:style w:type="character" w:customStyle="1" w:styleId="nowrap">
    <w:name w:val="nowrap"/>
    <w:basedOn w:val="Standardnpsmoodstavce"/>
    <w:rsid w:val="00C61E7C"/>
  </w:style>
  <w:style w:type="paragraph" w:styleId="Zhlav">
    <w:name w:val="header"/>
    <w:basedOn w:val="Normln"/>
    <w:link w:val="ZhlavChar"/>
    <w:uiPriority w:val="99"/>
    <w:unhideWhenUsed/>
    <w:rsid w:val="00072A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A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2A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A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E71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5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5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231645"/>
    <w:pPr>
      <w:ind w:left="227" w:hanging="227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31645"/>
    <w:rPr>
      <w:rFonts w:ascii="Arial" w:eastAsia="Times New Roman" w:hAnsi="Arial" w:cs="Arial"/>
      <w:szCs w:val="24"/>
      <w:lang w:eastAsia="cs-CZ"/>
    </w:rPr>
  </w:style>
  <w:style w:type="paragraph" w:styleId="Revize">
    <w:name w:val="Revision"/>
    <w:hidden/>
    <w:uiPriority w:val="99"/>
    <w:semiHidden/>
    <w:rsid w:val="001B1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1663A-98D5-459E-9284-DB9E8119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Řepišťáková</dc:creator>
  <cp:lastModifiedBy>Soukupová Jindřiška</cp:lastModifiedBy>
  <cp:revision>2</cp:revision>
  <cp:lastPrinted>2018-10-03T08:13:00Z</cp:lastPrinted>
  <dcterms:created xsi:type="dcterms:W3CDTF">2018-11-21T09:15:00Z</dcterms:created>
  <dcterms:modified xsi:type="dcterms:W3CDTF">2018-11-21T09:15:00Z</dcterms:modified>
</cp:coreProperties>
</file>