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0CE" w:rsidRPr="00B85195" w:rsidRDefault="008E30CE" w:rsidP="00296D2C">
      <w:pPr>
        <w:jc w:val="center"/>
        <w:rPr>
          <w:rFonts w:ascii="Arial" w:hAnsi="Arial" w:cs="Arial"/>
          <w:b/>
          <w:bCs/>
        </w:rPr>
      </w:pPr>
      <w:r w:rsidRPr="00B85195">
        <w:rPr>
          <w:rFonts w:ascii="Arial" w:hAnsi="Arial" w:cs="Arial"/>
          <w:b/>
          <w:bCs/>
        </w:rPr>
        <w:t xml:space="preserve">SMLOUVA O DÍLO </w:t>
      </w:r>
      <w:r>
        <w:rPr>
          <w:rFonts w:ascii="Arial" w:hAnsi="Arial" w:cs="Arial"/>
          <w:b/>
          <w:bCs/>
        </w:rPr>
        <w:t>Č. 2018/0598</w:t>
      </w:r>
    </w:p>
    <w:p w:rsidR="008E30CE" w:rsidRPr="00B85195" w:rsidRDefault="008E30CE" w:rsidP="003524BA">
      <w:pPr>
        <w:jc w:val="center"/>
        <w:rPr>
          <w:rFonts w:ascii="Arial" w:hAnsi="Arial" w:cs="Arial"/>
          <w:b/>
          <w:bCs/>
        </w:rPr>
      </w:pPr>
      <w:r w:rsidRPr="00B85195">
        <w:rPr>
          <w:rFonts w:ascii="Arial" w:hAnsi="Arial" w:cs="Arial"/>
          <w:b/>
          <w:bCs/>
        </w:rPr>
        <w:t>na realizaci akce Kopřivnice – skládka KBV – analýza rizik</w:t>
      </w:r>
    </w:p>
    <w:p w:rsidR="008E30CE" w:rsidRDefault="008E30CE">
      <w:pPr>
        <w:rPr>
          <w:rFonts w:ascii="Arial" w:hAnsi="Arial" w:cs="Arial"/>
          <w:sz w:val="20"/>
          <w:szCs w:val="20"/>
        </w:rPr>
      </w:pPr>
    </w:p>
    <w:p w:rsidR="008E30CE" w:rsidRPr="00276F4E" w:rsidRDefault="008E30CE">
      <w:pPr>
        <w:rPr>
          <w:rFonts w:ascii="Arial" w:hAnsi="Arial" w:cs="Arial"/>
          <w:sz w:val="20"/>
          <w:szCs w:val="20"/>
        </w:rPr>
      </w:pPr>
    </w:p>
    <w:p w:rsidR="008E30CE" w:rsidRPr="00176B4E" w:rsidRDefault="008E30CE" w:rsidP="003524BA">
      <w:pPr>
        <w:jc w:val="center"/>
        <w:rPr>
          <w:rFonts w:ascii="Arial" w:hAnsi="Arial" w:cs="Arial"/>
          <w:b/>
          <w:bCs/>
          <w:sz w:val="20"/>
          <w:szCs w:val="20"/>
        </w:rPr>
      </w:pPr>
      <w:r w:rsidRPr="00176B4E">
        <w:rPr>
          <w:rFonts w:ascii="Arial" w:hAnsi="Arial" w:cs="Arial"/>
          <w:b/>
          <w:bCs/>
          <w:sz w:val="20"/>
          <w:szCs w:val="20"/>
        </w:rPr>
        <w:t>I.</w:t>
      </w:r>
    </w:p>
    <w:p w:rsidR="008E30CE" w:rsidRPr="00176B4E" w:rsidRDefault="008E30CE" w:rsidP="003524BA">
      <w:pPr>
        <w:jc w:val="center"/>
        <w:rPr>
          <w:rFonts w:ascii="Arial" w:hAnsi="Arial" w:cs="Arial"/>
          <w:b/>
          <w:bCs/>
          <w:sz w:val="20"/>
          <w:szCs w:val="20"/>
        </w:rPr>
      </w:pPr>
      <w:r w:rsidRPr="00176B4E">
        <w:rPr>
          <w:rFonts w:ascii="Arial" w:hAnsi="Arial" w:cs="Arial"/>
          <w:b/>
          <w:bCs/>
          <w:sz w:val="20"/>
          <w:szCs w:val="20"/>
        </w:rPr>
        <w:t>Smluvní strany</w:t>
      </w:r>
    </w:p>
    <w:p w:rsidR="008E30CE" w:rsidRPr="00176B4E" w:rsidRDefault="008E30CE" w:rsidP="003524BA">
      <w:pPr>
        <w:numPr>
          <w:ilvl w:val="0"/>
          <w:numId w:val="23"/>
        </w:numPr>
        <w:suppressAutoHyphens w:val="0"/>
        <w:rPr>
          <w:rFonts w:ascii="Arial" w:hAnsi="Arial" w:cs="Arial"/>
          <w:b/>
          <w:bCs/>
          <w:sz w:val="20"/>
          <w:szCs w:val="20"/>
        </w:rPr>
      </w:pPr>
      <w:r w:rsidRPr="00176B4E">
        <w:rPr>
          <w:rFonts w:ascii="Arial" w:hAnsi="Arial" w:cs="Arial"/>
          <w:b/>
          <w:bCs/>
          <w:sz w:val="20"/>
          <w:szCs w:val="20"/>
        </w:rPr>
        <w:t>Město Kopřivnice</w:t>
      </w:r>
    </w:p>
    <w:p w:rsidR="008E30CE" w:rsidRPr="00176B4E" w:rsidRDefault="008E30CE" w:rsidP="003524BA">
      <w:pPr>
        <w:ind w:left="2832" w:hanging="2472"/>
        <w:jc w:val="both"/>
        <w:rPr>
          <w:rFonts w:ascii="Arial" w:hAnsi="Arial" w:cs="Arial"/>
          <w:sz w:val="20"/>
          <w:szCs w:val="20"/>
        </w:rPr>
      </w:pPr>
      <w:r w:rsidRPr="00176B4E">
        <w:rPr>
          <w:rFonts w:ascii="Arial" w:hAnsi="Arial" w:cs="Arial"/>
          <w:sz w:val="20"/>
          <w:szCs w:val="20"/>
        </w:rPr>
        <w:t>na adrese:</w:t>
      </w:r>
      <w:r w:rsidRPr="00176B4E">
        <w:rPr>
          <w:rFonts w:ascii="Arial" w:hAnsi="Arial" w:cs="Arial"/>
          <w:sz w:val="20"/>
          <w:szCs w:val="20"/>
        </w:rPr>
        <w:tab/>
      </w:r>
      <w:r>
        <w:rPr>
          <w:rFonts w:ascii="Arial" w:hAnsi="Arial" w:cs="Arial"/>
          <w:sz w:val="20"/>
          <w:szCs w:val="20"/>
        </w:rPr>
        <w:tab/>
      </w:r>
      <w:r>
        <w:rPr>
          <w:rFonts w:ascii="Arial" w:hAnsi="Arial" w:cs="Arial"/>
          <w:sz w:val="20"/>
          <w:szCs w:val="20"/>
        </w:rPr>
        <w:tab/>
      </w:r>
      <w:r w:rsidRPr="00176B4E">
        <w:rPr>
          <w:rFonts w:ascii="Arial" w:hAnsi="Arial" w:cs="Arial"/>
          <w:sz w:val="20"/>
          <w:szCs w:val="20"/>
        </w:rPr>
        <w:t>Štefánikova 1163, 742 21 Kopřivnice</w:t>
      </w:r>
    </w:p>
    <w:p w:rsidR="008E30CE" w:rsidRPr="00176B4E" w:rsidRDefault="008E30CE" w:rsidP="003524BA">
      <w:pPr>
        <w:ind w:firstLine="360"/>
        <w:rPr>
          <w:rFonts w:ascii="Arial" w:hAnsi="Arial" w:cs="Arial"/>
          <w:sz w:val="20"/>
          <w:szCs w:val="20"/>
        </w:rPr>
      </w:pPr>
      <w:r w:rsidRPr="00176B4E">
        <w:rPr>
          <w:rFonts w:ascii="Arial" w:hAnsi="Arial" w:cs="Arial"/>
          <w:sz w:val="20"/>
          <w:szCs w:val="20"/>
        </w:rPr>
        <w:t>oprávněná osoba:</w:t>
      </w:r>
      <w:r w:rsidRPr="00176B4E">
        <w:rPr>
          <w:rFonts w:ascii="Arial" w:hAnsi="Arial" w:cs="Arial"/>
          <w:sz w:val="20"/>
          <w:szCs w:val="20"/>
        </w:rPr>
        <w:tab/>
      </w:r>
      <w:r w:rsidRPr="00176B4E">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bCs/>
          <w:sz w:val="20"/>
          <w:szCs w:val="20"/>
        </w:rPr>
        <w:t>Ing. Miroslav</w:t>
      </w:r>
      <w:r w:rsidRPr="003310AD">
        <w:rPr>
          <w:rFonts w:ascii="Arial" w:hAnsi="Arial" w:cs="Arial"/>
          <w:b/>
          <w:bCs/>
          <w:sz w:val="20"/>
          <w:szCs w:val="20"/>
        </w:rPr>
        <w:t xml:space="preserve"> Kopečný</w:t>
      </w:r>
      <w:r>
        <w:rPr>
          <w:rFonts w:ascii="Arial" w:hAnsi="Arial" w:cs="Arial"/>
          <w:b/>
          <w:bCs/>
          <w:sz w:val="20"/>
          <w:szCs w:val="20"/>
        </w:rPr>
        <w:t xml:space="preserve"> </w:t>
      </w:r>
      <w:r>
        <w:rPr>
          <w:rFonts w:ascii="Arial" w:hAnsi="Arial" w:cs="Arial"/>
          <w:sz w:val="20"/>
          <w:szCs w:val="20"/>
        </w:rPr>
        <w:t>– starosta</w:t>
      </w:r>
    </w:p>
    <w:p w:rsidR="008E30CE" w:rsidRPr="00176B4E" w:rsidRDefault="008E30CE" w:rsidP="003524BA">
      <w:pPr>
        <w:ind w:firstLine="360"/>
        <w:rPr>
          <w:rFonts w:ascii="Arial" w:hAnsi="Arial" w:cs="Arial"/>
          <w:sz w:val="20"/>
          <w:szCs w:val="20"/>
        </w:rPr>
      </w:pPr>
      <w:r w:rsidRPr="00176B4E">
        <w:rPr>
          <w:rFonts w:ascii="Arial" w:hAnsi="Arial" w:cs="Arial"/>
          <w:sz w:val="20"/>
          <w:szCs w:val="20"/>
        </w:rPr>
        <w:t>IČ:</w:t>
      </w:r>
      <w:r w:rsidRPr="00176B4E">
        <w:rPr>
          <w:rFonts w:ascii="Arial" w:hAnsi="Arial" w:cs="Arial"/>
          <w:sz w:val="20"/>
          <w:szCs w:val="20"/>
        </w:rPr>
        <w:tab/>
      </w:r>
      <w:r w:rsidRPr="00176B4E">
        <w:rPr>
          <w:rFonts w:ascii="Arial" w:hAnsi="Arial" w:cs="Arial"/>
          <w:sz w:val="20"/>
          <w:szCs w:val="20"/>
        </w:rPr>
        <w:tab/>
      </w:r>
      <w:r w:rsidRPr="00176B4E">
        <w:rPr>
          <w:rFonts w:ascii="Arial" w:hAnsi="Arial" w:cs="Arial"/>
          <w:sz w:val="20"/>
          <w:szCs w:val="20"/>
        </w:rPr>
        <w:tab/>
      </w:r>
      <w:r w:rsidRPr="00176B4E">
        <w:rPr>
          <w:rFonts w:ascii="Arial" w:hAnsi="Arial" w:cs="Arial"/>
          <w:sz w:val="20"/>
          <w:szCs w:val="20"/>
        </w:rPr>
        <w:tab/>
      </w:r>
      <w:r>
        <w:rPr>
          <w:rFonts w:ascii="Arial" w:hAnsi="Arial" w:cs="Arial"/>
          <w:sz w:val="20"/>
          <w:szCs w:val="20"/>
        </w:rPr>
        <w:tab/>
      </w:r>
      <w:r>
        <w:rPr>
          <w:rFonts w:ascii="Arial" w:hAnsi="Arial" w:cs="Arial"/>
          <w:sz w:val="20"/>
          <w:szCs w:val="20"/>
        </w:rPr>
        <w:tab/>
      </w:r>
      <w:r w:rsidRPr="00176B4E">
        <w:rPr>
          <w:rFonts w:ascii="Arial" w:hAnsi="Arial" w:cs="Arial"/>
          <w:sz w:val="20"/>
          <w:szCs w:val="20"/>
        </w:rPr>
        <w:t>002 98 077</w:t>
      </w:r>
    </w:p>
    <w:p w:rsidR="008E30CE" w:rsidRPr="00176B4E" w:rsidRDefault="008E30CE" w:rsidP="003524BA">
      <w:pPr>
        <w:ind w:left="360"/>
        <w:jc w:val="both"/>
        <w:rPr>
          <w:rFonts w:ascii="Arial" w:hAnsi="Arial" w:cs="Arial"/>
          <w:sz w:val="20"/>
          <w:szCs w:val="20"/>
        </w:rPr>
      </w:pPr>
      <w:r w:rsidRPr="00176B4E">
        <w:rPr>
          <w:rFonts w:ascii="Arial" w:hAnsi="Arial" w:cs="Arial"/>
          <w:sz w:val="20"/>
          <w:szCs w:val="20"/>
        </w:rPr>
        <w:t>DIČ:</w:t>
      </w:r>
      <w:r w:rsidRPr="00176B4E">
        <w:rPr>
          <w:rFonts w:ascii="Arial" w:hAnsi="Arial" w:cs="Arial"/>
          <w:sz w:val="20"/>
          <w:szCs w:val="20"/>
        </w:rPr>
        <w:tab/>
      </w:r>
      <w:r w:rsidRPr="00176B4E">
        <w:rPr>
          <w:rFonts w:ascii="Arial" w:hAnsi="Arial" w:cs="Arial"/>
          <w:sz w:val="20"/>
          <w:szCs w:val="20"/>
        </w:rPr>
        <w:tab/>
      </w:r>
      <w:r w:rsidRPr="00176B4E">
        <w:rPr>
          <w:rFonts w:ascii="Arial" w:hAnsi="Arial" w:cs="Arial"/>
          <w:sz w:val="20"/>
          <w:szCs w:val="20"/>
        </w:rPr>
        <w:tab/>
      </w:r>
      <w:r>
        <w:rPr>
          <w:rFonts w:ascii="Arial" w:hAnsi="Arial" w:cs="Arial"/>
          <w:sz w:val="20"/>
          <w:szCs w:val="20"/>
        </w:rPr>
        <w:tab/>
      </w:r>
      <w:r>
        <w:rPr>
          <w:rFonts w:ascii="Arial" w:hAnsi="Arial" w:cs="Arial"/>
          <w:sz w:val="20"/>
          <w:szCs w:val="20"/>
        </w:rPr>
        <w:tab/>
      </w:r>
      <w:r w:rsidRPr="00176B4E">
        <w:rPr>
          <w:rFonts w:ascii="Arial" w:hAnsi="Arial" w:cs="Arial"/>
          <w:sz w:val="20"/>
          <w:szCs w:val="20"/>
        </w:rPr>
        <w:t>CZ 002 98 077</w:t>
      </w:r>
    </w:p>
    <w:p w:rsidR="008E30CE" w:rsidRPr="00176B4E" w:rsidRDefault="008E30CE" w:rsidP="003524BA">
      <w:pPr>
        <w:ind w:left="360"/>
        <w:rPr>
          <w:rFonts w:ascii="Arial" w:hAnsi="Arial" w:cs="Arial"/>
          <w:sz w:val="20"/>
          <w:szCs w:val="20"/>
        </w:rPr>
      </w:pPr>
      <w:r w:rsidRPr="00176B4E">
        <w:rPr>
          <w:rFonts w:ascii="Arial" w:hAnsi="Arial" w:cs="Arial"/>
          <w:sz w:val="20"/>
          <w:szCs w:val="20"/>
        </w:rPr>
        <w:t>Kontaktní osoba:</w:t>
      </w:r>
      <w:r w:rsidRPr="00176B4E">
        <w:rPr>
          <w:rFonts w:ascii="Arial" w:hAnsi="Arial" w:cs="Arial"/>
          <w:sz w:val="20"/>
          <w:szCs w:val="20"/>
        </w:rPr>
        <w:tab/>
      </w:r>
      <w:r w:rsidRPr="00176B4E">
        <w:rPr>
          <w:rFonts w:ascii="Arial" w:hAnsi="Arial" w:cs="Arial"/>
          <w:sz w:val="20"/>
          <w:szCs w:val="20"/>
        </w:rPr>
        <w:tab/>
      </w:r>
      <w:r>
        <w:rPr>
          <w:rFonts w:ascii="Arial" w:hAnsi="Arial" w:cs="Arial"/>
          <w:sz w:val="20"/>
          <w:szCs w:val="20"/>
        </w:rPr>
        <w:tab/>
      </w:r>
      <w:r>
        <w:rPr>
          <w:rFonts w:ascii="Arial" w:hAnsi="Arial" w:cs="Arial"/>
          <w:sz w:val="20"/>
          <w:szCs w:val="20"/>
        </w:rPr>
        <w:tab/>
      </w:r>
      <w:r w:rsidRPr="00176B4E">
        <w:rPr>
          <w:rFonts w:ascii="Arial" w:hAnsi="Arial" w:cs="Arial"/>
          <w:sz w:val="20"/>
          <w:szCs w:val="20"/>
        </w:rPr>
        <w:t>Ing. Hynek Rulíšek, vedoucí odboru životního prostředí</w:t>
      </w:r>
    </w:p>
    <w:p w:rsidR="008E30CE" w:rsidRPr="00176B4E" w:rsidRDefault="008E30CE" w:rsidP="003524BA">
      <w:pPr>
        <w:ind w:left="360"/>
        <w:rPr>
          <w:rFonts w:ascii="Arial" w:hAnsi="Arial" w:cs="Arial"/>
          <w:sz w:val="20"/>
          <w:szCs w:val="20"/>
        </w:rPr>
      </w:pPr>
      <w:r w:rsidRPr="00176B4E">
        <w:rPr>
          <w:rFonts w:ascii="Arial" w:hAnsi="Arial" w:cs="Arial"/>
          <w:sz w:val="20"/>
          <w:szCs w:val="20"/>
        </w:rPr>
        <w:t>Telefon, fax, e-mail:</w:t>
      </w:r>
      <w:r w:rsidRPr="00176B4E">
        <w:rPr>
          <w:rFonts w:ascii="Arial" w:hAnsi="Arial" w:cs="Arial"/>
          <w:sz w:val="20"/>
          <w:szCs w:val="20"/>
        </w:rPr>
        <w:tab/>
      </w:r>
      <w:r w:rsidRPr="00176B4E">
        <w:rPr>
          <w:rFonts w:ascii="Arial" w:hAnsi="Arial" w:cs="Arial"/>
          <w:sz w:val="20"/>
          <w:szCs w:val="20"/>
        </w:rPr>
        <w:tab/>
      </w:r>
      <w:r>
        <w:rPr>
          <w:rFonts w:ascii="Arial" w:hAnsi="Arial" w:cs="Arial"/>
          <w:sz w:val="20"/>
          <w:szCs w:val="20"/>
        </w:rPr>
        <w:tab/>
      </w:r>
      <w:r>
        <w:rPr>
          <w:rFonts w:ascii="Arial" w:hAnsi="Arial" w:cs="Arial"/>
          <w:sz w:val="20"/>
          <w:szCs w:val="20"/>
        </w:rPr>
        <w:tab/>
      </w:r>
      <w:r w:rsidRPr="00176B4E">
        <w:rPr>
          <w:rFonts w:ascii="Arial" w:hAnsi="Arial" w:cs="Arial"/>
          <w:sz w:val="20"/>
          <w:szCs w:val="20"/>
        </w:rPr>
        <w:t xml:space="preserve">+420 556 879 780, </w:t>
      </w:r>
      <w:hyperlink r:id="rId7" w:history="1">
        <w:r w:rsidRPr="00176B4E">
          <w:rPr>
            <w:rStyle w:val="Hyperlink"/>
            <w:rFonts w:ascii="Arial" w:hAnsi="Arial" w:cs="Arial"/>
            <w:color w:val="auto"/>
            <w:sz w:val="20"/>
            <w:szCs w:val="20"/>
            <w:u w:val="none"/>
          </w:rPr>
          <w:t>ziv.prostredi@koprivnice.cz,</w:t>
        </w:r>
      </w:hyperlink>
      <w:r w:rsidRPr="00176B4E">
        <w:rPr>
          <w:rFonts w:ascii="Arial" w:hAnsi="Arial" w:cs="Arial"/>
          <w:sz w:val="20"/>
          <w:szCs w:val="20"/>
        </w:rPr>
        <w:t xml:space="preserve"> http://www.koprivnice.cz</w:t>
      </w:r>
    </w:p>
    <w:p w:rsidR="008E30CE" w:rsidRPr="00856AB6" w:rsidRDefault="008E30CE" w:rsidP="003524BA">
      <w:pPr>
        <w:ind w:left="360"/>
        <w:rPr>
          <w:rFonts w:ascii="Arial" w:hAnsi="Arial" w:cs="Arial"/>
          <w:i/>
          <w:iCs/>
          <w:sz w:val="20"/>
          <w:szCs w:val="20"/>
        </w:rPr>
      </w:pPr>
      <w:r w:rsidRPr="00856AB6">
        <w:rPr>
          <w:rFonts w:ascii="Arial" w:hAnsi="Arial" w:cs="Arial"/>
          <w:i/>
          <w:iCs/>
          <w:sz w:val="20"/>
          <w:szCs w:val="20"/>
        </w:rPr>
        <w:t>dále jen „objednatel“</w:t>
      </w:r>
    </w:p>
    <w:p w:rsidR="008E30CE" w:rsidRPr="00176B4E" w:rsidRDefault="008E30CE" w:rsidP="003524BA">
      <w:pPr>
        <w:rPr>
          <w:rFonts w:ascii="Arial" w:hAnsi="Arial" w:cs="Arial"/>
          <w:sz w:val="20"/>
          <w:szCs w:val="20"/>
        </w:rPr>
      </w:pPr>
    </w:p>
    <w:p w:rsidR="008E30CE" w:rsidRPr="00176B4E" w:rsidRDefault="008E30CE" w:rsidP="009B42D0">
      <w:pPr>
        <w:numPr>
          <w:ilvl w:val="12"/>
          <w:numId w:val="0"/>
        </w:numPr>
        <w:tabs>
          <w:tab w:val="left" w:pos="426"/>
        </w:tabs>
        <w:spacing w:before="120"/>
        <w:jc w:val="both"/>
        <w:rPr>
          <w:rFonts w:ascii="Arial" w:hAnsi="Arial" w:cs="Arial"/>
          <w:i/>
          <w:iCs/>
          <w:sz w:val="20"/>
          <w:szCs w:val="20"/>
        </w:rPr>
      </w:pPr>
      <w:r w:rsidRPr="00176B4E">
        <w:rPr>
          <w:rFonts w:ascii="Arial" w:hAnsi="Arial" w:cs="Arial"/>
          <w:b/>
          <w:bCs/>
          <w:sz w:val="20"/>
          <w:szCs w:val="20"/>
        </w:rPr>
        <w:t>2.</w:t>
      </w:r>
      <w:r w:rsidRPr="00176B4E">
        <w:rPr>
          <w:rFonts w:ascii="Arial" w:hAnsi="Arial" w:cs="Arial"/>
          <w:sz w:val="20"/>
          <w:szCs w:val="20"/>
        </w:rPr>
        <w:t xml:space="preserve"> </w:t>
      </w:r>
      <w:r w:rsidRPr="00176B4E">
        <w:rPr>
          <w:rFonts w:ascii="Arial" w:hAnsi="Arial" w:cs="Arial"/>
          <w:sz w:val="20"/>
          <w:szCs w:val="20"/>
        </w:rPr>
        <w:tab/>
      </w:r>
      <w:r>
        <w:rPr>
          <w:rFonts w:ascii="Arial" w:hAnsi="Arial" w:cs="Arial"/>
          <w:b/>
          <w:bCs/>
          <w:sz w:val="20"/>
          <w:szCs w:val="20"/>
        </w:rPr>
        <w:t xml:space="preserve">Vodní zdroje Ekomonitor spol. s r.o. </w:t>
      </w:r>
    </w:p>
    <w:p w:rsidR="008E30CE" w:rsidRPr="00176B4E" w:rsidRDefault="008E30CE" w:rsidP="009B42D0">
      <w:pPr>
        <w:numPr>
          <w:ilvl w:val="12"/>
          <w:numId w:val="0"/>
        </w:numPr>
        <w:ind w:left="426"/>
        <w:jc w:val="both"/>
        <w:rPr>
          <w:rFonts w:ascii="Arial" w:hAnsi="Arial" w:cs="Arial"/>
          <w:sz w:val="20"/>
          <w:szCs w:val="20"/>
        </w:rPr>
      </w:pPr>
      <w:r w:rsidRPr="00176B4E">
        <w:rPr>
          <w:rFonts w:ascii="Arial" w:hAnsi="Arial" w:cs="Arial"/>
          <w:sz w:val="20"/>
          <w:szCs w:val="20"/>
        </w:rPr>
        <w:t>Místo podnikání/Sídlo:</w:t>
      </w:r>
      <w:r w:rsidRPr="00176B4E">
        <w:rPr>
          <w:rFonts w:ascii="Arial" w:hAnsi="Arial" w:cs="Arial"/>
          <w:sz w:val="20"/>
          <w:szCs w:val="20"/>
        </w:rPr>
        <w:tab/>
      </w:r>
      <w:r w:rsidRPr="00176B4E">
        <w:rPr>
          <w:rFonts w:ascii="Arial" w:hAnsi="Arial" w:cs="Arial"/>
          <w:sz w:val="20"/>
          <w:szCs w:val="20"/>
        </w:rPr>
        <w:tab/>
      </w:r>
      <w:r w:rsidRPr="00176B4E">
        <w:rPr>
          <w:rFonts w:ascii="Arial" w:hAnsi="Arial" w:cs="Arial"/>
          <w:sz w:val="20"/>
          <w:szCs w:val="20"/>
        </w:rPr>
        <w:tab/>
      </w:r>
      <w:r>
        <w:rPr>
          <w:rFonts w:ascii="Arial" w:hAnsi="Arial" w:cs="Arial"/>
          <w:sz w:val="20"/>
          <w:szCs w:val="20"/>
        </w:rPr>
        <w:t xml:space="preserve">Píšťovy 820, 537 01 Chrudim III. </w:t>
      </w:r>
    </w:p>
    <w:p w:rsidR="008E30CE" w:rsidRDefault="008E30CE" w:rsidP="009B42D0">
      <w:pPr>
        <w:numPr>
          <w:ilvl w:val="12"/>
          <w:numId w:val="0"/>
        </w:numPr>
        <w:ind w:left="426"/>
        <w:jc w:val="both"/>
        <w:rPr>
          <w:rFonts w:ascii="Arial" w:hAnsi="Arial" w:cs="Arial"/>
          <w:sz w:val="20"/>
          <w:szCs w:val="20"/>
        </w:rPr>
      </w:pPr>
      <w:r w:rsidRPr="00176B4E">
        <w:rPr>
          <w:rFonts w:ascii="Arial" w:hAnsi="Arial" w:cs="Arial"/>
          <w:sz w:val="20"/>
          <w:szCs w:val="20"/>
        </w:rPr>
        <w:t>Zastoupen:</w:t>
      </w:r>
      <w:r w:rsidRPr="00176B4E">
        <w:rPr>
          <w:rFonts w:ascii="Arial" w:hAnsi="Arial" w:cs="Arial"/>
          <w:sz w:val="20"/>
          <w:szCs w:val="20"/>
        </w:rPr>
        <w:tab/>
      </w:r>
      <w:r w:rsidRPr="00176B4E">
        <w:rPr>
          <w:rFonts w:ascii="Arial" w:hAnsi="Arial" w:cs="Arial"/>
          <w:sz w:val="20"/>
          <w:szCs w:val="20"/>
        </w:rPr>
        <w:tab/>
      </w:r>
      <w:r w:rsidRPr="00176B4E">
        <w:rPr>
          <w:rFonts w:ascii="Arial" w:hAnsi="Arial" w:cs="Arial"/>
          <w:sz w:val="20"/>
          <w:szCs w:val="20"/>
        </w:rPr>
        <w:tab/>
      </w:r>
      <w:r w:rsidRPr="00176B4E">
        <w:rPr>
          <w:rFonts w:ascii="Arial" w:hAnsi="Arial" w:cs="Arial"/>
          <w:sz w:val="20"/>
          <w:szCs w:val="20"/>
        </w:rPr>
        <w:tab/>
      </w:r>
      <w:r>
        <w:rPr>
          <w:rFonts w:ascii="Arial" w:hAnsi="Arial" w:cs="Arial"/>
          <w:sz w:val="20"/>
          <w:szCs w:val="20"/>
        </w:rPr>
        <w:t xml:space="preserve">Mgr. Pavlem Vančurou, jednatelem společnosti </w:t>
      </w:r>
    </w:p>
    <w:p w:rsidR="008E30CE" w:rsidRPr="00176B4E" w:rsidRDefault="008E30CE" w:rsidP="009B42D0">
      <w:pPr>
        <w:numPr>
          <w:ilvl w:val="12"/>
          <w:numId w:val="0"/>
        </w:numPr>
        <w:ind w:left="426"/>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Ing. Josefem Drahokoupilem, jednatelem společnosti </w:t>
      </w:r>
    </w:p>
    <w:p w:rsidR="008E30CE" w:rsidRPr="00176B4E" w:rsidRDefault="008E30CE" w:rsidP="009B42D0">
      <w:pPr>
        <w:numPr>
          <w:ilvl w:val="12"/>
          <w:numId w:val="0"/>
        </w:numPr>
        <w:ind w:left="426"/>
        <w:jc w:val="both"/>
        <w:rPr>
          <w:rFonts w:ascii="Arial" w:hAnsi="Arial" w:cs="Arial"/>
          <w:sz w:val="20"/>
          <w:szCs w:val="20"/>
        </w:rPr>
      </w:pPr>
      <w:r w:rsidRPr="00176B4E">
        <w:rPr>
          <w:rFonts w:ascii="Arial" w:hAnsi="Arial" w:cs="Arial"/>
          <w:sz w:val="20"/>
          <w:szCs w:val="20"/>
        </w:rPr>
        <w:t>kontaktní osoba ve věcech smluvních:</w:t>
      </w:r>
      <w:r w:rsidRPr="00176B4E">
        <w:rPr>
          <w:rFonts w:ascii="Arial" w:hAnsi="Arial" w:cs="Arial"/>
          <w:sz w:val="20"/>
          <w:szCs w:val="20"/>
        </w:rPr>
        <w:tab/>
      </w:r>
      <w:r>
        <w:rPr>
          <w:rFonts w:ascii="Arial" w:hAnsi="Arial" w:cs="Arial"/>
          <w:sz w:val="20"/>
          <w:szCs w:val="20"/>
        </w:rPr>
        <w:t>Mgr. Pavel Vančura</w:t>
      </w:r>
      <w:r w:rsidRPr="00176B4E">
        <w:rPr>
          <w:rFonts w:ascii="Arial" w:hAnsi="Arial" w:cs="Arial"/>
          <w:sz w:val="20"/>
          <w:szCs w:val="20"/>
        </w:rPr>
        <w:t>, +420</w:t>
      </w:r>
      <w:r>
        <w:rPr>
          <w:rFonts w:ascii="Arial" w:hAnsi="Arial" w:cs="Arial"/>
          <w:sz w:val="20"/>
          <w:szCs w:val="20"/>
        </w:rPr>
        <w:t> 469 682 303</w:t>
      </w:r>
    </w:p>
    <w:p w:rsidR="008E30CE" w:rsidRPr="00176B4E" w:rsidRDefault="008E30CE" w:rsidP="009B42D0">
      <w:pPr>
        <w:numPr>
          <w:ilvl w:val="12"/>
          <w:numId w:val="0"/>
        </w:numPr>
        <w:ind w:left="426"/>
        <w:jc w:val="both"/>
        <w:rPr>
          <w:rFonts w:ascii="Arial" w:hAnsi="Arial" w:cs="Arial"/>
          <w:sz w:val="20"/>
          <w:szCs w:val="20"/>
        </w:rPr>
      </w:pPr>
      <w:r w:rsidRPr="00176B4E">
        <w:rPr>
          <w:rFonts w:ascii="Arial" w:hAnsi="Arial" w:cs="Arial"/>
          <w:sz w:val="20"/>
          <w:szCs w:val="20"/>
        </w:rPr>
        <w:t>kontaktní osoba ve věcech technických:</w:t>
      </w:r>
      <w:r w:rsidRPr="00176B4E">
        <w:rPr>
          <w:rFonts w:ascii="Arial" w:hAnsi="Arial" w:cs="Arial"/>
          <w:sz w:val="20"/>
          <w:szCs w:val="20"/>
        </w:rPr>
        <w:tab/>
      </w:r>
      <w:r>
        <w:rPr>
          <w:rFonts w:ascii="Arial" w:hAnsi="Arial" w:cs="Arial"/>
          <w:sz w:val="20"/>
          <w:szCs w:val="20"/>
        </w:rPr>
        <w:t>Ing. Josef Drahokoupil</w:t>
      </w:r>
      <w:r w:rsidRPr="00176B4E">
        <w:rPr>
          <w:rFonts w:ascii="Arial" w:hAnsi="Arial" w:cs="Arial"/>
          <w:sz w:val="20"/>
          <w:szCs w:val="20"/>
        </w:rPr>
        <w:t>, +420</w:t>
      </w:r>
      <w:r>
        <w:rPr>
          <w:rFonts w:ascii="Arial" w:hAnsi="Arial" w:cs="Arial"/>
          <w:sz w:val="20"/>
          <w:szCs w:val="20"/>
        </w:rPr>
        <w:t> 469 682 303</w:t>
      </w:r>
    </w:p>
    <w:p w:rsidR="008E30CE" w:rsidRPr="00176B4E" w:rsidRDefault="008E30CE" w:rsidP="009B42D0">
      <w:pPr>
        <w:numPr>
          <w:ilvl w:val="12"/>
          <w:numId w:val="0"/>
        </w:numPr>
        <w:ind w:left="426"/>
        <w:jc w:val="both"/>
        <w:rPr>
          <w:rFonts w:ascii="Arial" w:hAnsi="Arial" w:cs="Arial"/>
          <w:sz w:val="20"/>
          <w:szCs w:val="20"/>
        </w:rPr>
      </w:pPr>
      <w:r w:rsidRPr="00176B4E">
        <w:rPr>
          <w:rFonts w:ascii="Arial" w:hAnsi="Arial" w:cs="Arial"/>
          <w:sz w:val="20"/>
          <w:szCs w:val="20"/>
        </w:rPr>
        <w:t>IČ:</w:t>
      </w:r>
      <w:r w:rsidRPr="00176B4E">
        <w:rPr>
          <w:rFonts w:ascii="Arial" w:hAnsi="Arial" w:cs="Arial"/>
          <w:sz w:val="20"/>
          <w:szCs w:val="20"/>
        </w:rPr>
        <w:tab/>
      </w:r>
      <w:r w:rsidRPr="00176B4E">
        <w:rPr>
          <w:rFonts w:ascii="Arial" w:hAnsi="Arial" w:cs="Arial"/>
          <w:sz w:val="20"/>
          <w:szCs w:val="20"/>
        </w:rPr>
        <w:tab/>
      </w:r>
      <w:r w:rsidRPr="00176B4E">
        <w:rPr>
          <w:rFonts w:ascii="Arial" w:hAnsi="Arial" w:cs="Arial"/>
          <w:sz w:val="20"/>
          <w:szCs w:val="20"/>
        </w:rPr>
        <w:tab/>
      </w:r>
      <w:r w:rsidRPr="00176B4E">
        <w:rPr>
          <w:rFonts w:ascii="Arial" w:hAnsi="Arial" w:cs="Arial"/>
          <w:sz w:val="20"/>
          <w:szCs w:val="20"/>
        </w:rPr>
        <w:tab/>
      </w:r>
      <w:r w:rsidRPr="00176B4E">
        <w:rPr>
          <w:rFonts w:ascii="Arial" w:hAnsi="Arial" w:cs="Arial"/>
          <w:sz w:val="20"/>
          <w:szCs w:val="20"/>
        </w:rPr>
        <w:tab/>
      </w:r>
      <w:r w:rsidRPr="00176B4E">
        <w:rPr>
          <w:rFonts w:ascii="Arial" w:hAnsi="Arial" w:cs="Arial"/>
          <w:sz w:val="20"/>
          <w:szCs w:val="20"/>
        </w:rPr>
        <w:tab/>
      </w:r>
      <w:r>
        <w:rPr>
          <w:rFonts w:ascii="Arial" w:hAnsi="Arial" w:cs="Arial"/>
          <w:sz w:val="20"/>
          <w:szCs w:val="20"/>
        </w:rPr>
        <w:t>150 53 695</w:t>
      </w:r>
    </w:p>
    <w:p w:rsidR="008E30CE" w:rsidRPr="00176B4E" w:rsidRDefault="008E30CE" w:rsidP="009B42D0">
      <w:pPr>
        <w:numPr>
          <w:ilvl w:val="12"/>
          <w:numId w:val="0"/>
        </w:numPr>
        <w:ind w:left="426"/>
        <w:jc w:val="both"/>
        <w:rPr>
          <w:rFonts w:ascii="Arial" w:hAnsi="Arial" w:cs="Arial"/>
          <w:sz w:val="20"/>
          <w:szCs w:val="20"/>
        </w:rPr>
      </w:pPr>
      <w:r w:rsidRPr="00176B4E">
        <w:rPr>
          <w:rFonts w:ascii="Arial" w:hAnsi="Arial" w:cs="Arial"/>
          <w:sz w:val="20"/>
          <w:szCs w:val="20"/>
        </w:rPr>
        <w:t>DIČ:</w:t>
      </w:r>
      <w:r w:rsidRPr="00176B4E">
        <w:rPr>
          <w:rFonts w:ascii="Arial" w:hAnsi="Arial" w:cs="Arial"/>
          <w:sz w:val="20"/>
          <w:szCs w:val="20"/>
        </w:rPr>
        <w:tab/>
      </w:r>
      <w:r w:rsidRPr="00176B4E">
        <w:rPr>
          <w:rFonts w:ascii="Arial" w:hAnsi="Arial" w:cs="Arial"/>
          <w:sz w:val="20"/>
          <w:szCs w:val="20"/>
        </w:rPr>
        <w:tab/>
      </w:r>
      <w:r w:rsidRPr="00176B4E">
        <w:rPr>
          <w:rFonts w:ascii="Arial" w:hAnsi="Arial" w:cs="Arial"/>
          <w:sz w:val="20"/>
          <w:szCs w:val="20"/>
        </w:rPr>
        <w:tab/>
      </w:r>
      <w:r w:rsidRPr="00176B4E">
        <w:rPr>
          <w:rFonts w:ascii="Arial" w:hAnsi="Arial" w:cs="Arial"/>
          <w:sz w:val="20"/>
          <w:szCs w:val="20"/>
        </w:rPr>
        <w:tab/>
      </w:r>
      <w:r w:rsidRPr="00176B4E">
        <w:rPr>
          <w:rFonts w:ascii="Arial" w:hAnsi="Arial" w:cs="Arial"/>
          <w:sz w:val="20"/>
          <w:szCs w:val="20"/>
        </w:rPr>
        <w:tab/>
      </w:r>
      <w:r>
        <w:rPr>
          <w:rFonts w:ascii="Arial" w:hAnsi="Arial" w:cs="Arial"/>
          <w:sz w:val="20"/>
          <w:szCs w:val="20"/>
        </w:rPr>
        <w:t>CZ15053695</w:t>
      </w:r>
    </w:p>
    <w:p w:rsidR="008E30CE" w:rsidRPr="00176B4E" w:rsidRDefault="008E30CE" w:rsidP="009B42D0">
      <w:pPr>
        <w:numPr>
          <w:ilvl w:val="12"/>
          <w:numId w:val="0"/>
        </w:numPr>
        <w:ind w:left="426"/>
        <w:jc w:val="both"/>
        <w:rPr>
          <w:rFonts w:ascii="Arial" w:hAnsi="Arial" w:cs="Arial"/>
          <w:sz w:val="20"/>
          <w:szCs w:val="20"/>
        </w:rPr>
      </w:pPr>
      <w:r w:rsidRPr="00176B4E">
        <w:rPr>
          <w:rFonts w:ascii="Arial" w:hAnsi="Arial" w:cs="Arial"/>
          <w:sz w:val="20"/>
          <w:szCs w:val="20"/>
        </w:rPr>
        <w:t>Bankovní spojení:</w:t>
      </w:r>
      <w:r w:rsidRPr="00176B4E">
        <w:rPr>
          <w:rFonts w:ascii="Arial" w:hAnsi="Arial" w:cs="Arial"/>
          <w:sz w:val="20"/>
          <w:szCs w:val="20"/>
        </w:rPr>
        <w:tab/>
      </w:r>
      <w:r w:rsidRPr="00176B4E">
        <w:rPr>
          <w:rFonts w:ascii="Arial" w:hAnsi="Arial" w:cs="Arial"/>
          <w:sz w:val="20"/>
          <w:szCs w:val="20"/>
        </w:rPr>
        <w:tab/>
      </w:r>
      <w:r w:rsidRPr="00176B4E">
        <w:rPr>
          <w:rFonts w:ascii="Arial" w:hAnsi="Arial" w:cs="Arial"/>
          <w:sz w:val="20"/>
          <w:szCs w:val="20"/>
        </w:rPr>
        <w:tab/>
      </w:r>
      <w:r w:rsidRPr="00176B4E">
        <w:rPr>
          <w:rFonts w:ascii="Arial" w:hAnsi="Arial" w:cs="Arial"/>
          <w:sz w:val="20"/>
          <w:szCs w:val="20"/>
        </w:rPr>
        <w:tab/>
      </w:r>
      <w:r>
        <w:rPr>
          <w:rFonts w:ascii="Arial" w:hAnsi="Arial" w:cs="Arial"/>
          <w:sz w:val="20"/>
          <w:szCs w:val="20"/>
        </w:rPr>
        <w:t xml:space="preserve">ČSOB Chrudim </w:t>
      </w:r>
    </w:p>
    <w:p w:rsidR="008E30CE" w:rsidRPr="00176B4E" w:rsidRDefault="008E30CE" w:rsidP="009B42D0">
      <w:pPr>
        <w:numPr>
          <w:ilvl w:val="12"/>
          <w:numId w:val="0"/>
        </w:numPr>
        <w:ind w:left="426"/>
        <w:jc w:val="both"/>
        <w:rPr>
          <w:rFonts w:ascii="Arial" w:hAnsi="Arial" w:cs="Arial"/>
          <w:sz w:val="20"/>
          <w:szCs w:val="20"/>
        </w:rPr>
      </w:pPr>
      <w:r w:rsidRPr="00176B4E">
        <w:rPr>
          <w:rFonts w:ascii="Arial" w:hAnsi="Arial" w:cs="Arial"/>
          <w:sz w:val="20"/>
          <w:szCs w:val="20"/>
        </w:rPr>
        <w:t>Číslo účtu:</w:t>
      </w:r>
      <w:r w:rsidRPr="00176B4E">
        <w:rPr>
          <w:rFonts w:ascii="Arial" w:hAnsi="Arial" w:cs="Arial"/>
          <w:sz w:val="20"/>
          <w:szCs w:val="20"/>
        </w:rPr>
        <w:tab/>
      </w:r>
      <w:r w:rsidRPr="00176B4E">
        <w:rPr>
          <w:rFonts w:ascii="Arial" w:hAnsi="Arial" w:cs="Arial"/>
          <w:sz w:val="20"/>
          <w:szCs w:val="20"/>
        </w:rPr>
        <w:tab/>
      </w:r>
      <w:r w:rsidRPr="00176B4E">
        <w:rPr>
          <w:rFonts w:ascii="Arial" w:hAnsi="Arial" w:cs="Arial"/>
          <w:sz w:val="20"/>
          <w:szCs w:val="20"/>
        </w:rPr>
        <w:tab/>
      </w:r>
      <w:r w:rsidRPr="00176B4E">
        <w:rPr>
          <w:rFonts w:ascii="Arial" w:hAnsi="Arial" w:cs="Arial"/>
          <w:sz w:val="20"/>
          <w:szCs w:val="20"/>
        </w:rPr>
        <w:tab/>
      </w:r>
      <w:r w:rsidRPr="00176B4E">
        <w:rPr>
          <w:rFonts w:ascii="Arial" w:hAnsi="Arial" w:cs="Arial"/>
          <w:sz w:val="20"/>
          <w:szCs w:val="20"/>
        </w:rPr>
        <w:tab/>
      </w:r>
      <w:r>
        <w:rPr>
          <w:rFonts w:ascii="Arial" w:hAnsi="Arial" w:cs="Arial"/>
          <w:sz w:val="20"/>
          <w:szCs w:val="20"/>
        </w:rPr>
        <w:t>272199033/0300</w:t>
      </w:r>
    </w:p>
    <w:p w:rsidR="008E30CE" w:rsidRPr="00176B4E" w:rsidRDefault="008E30CE" w:rsidP="009B42D0">
      <w:pPr>
        <w:numPr>
          <w:ilvl w:val="12"/>
          <w:numId w:val="0"/>
        </w:numPr>
        <w:ind w:left="426"/>
        <w:jc w:val="both"/>
        <w:rPr>
          <w:rFonts w:ascii="Arial" w:hAnsi="Arial" w:cs="Arial"/>
          <w:sz w:val="20"/>
          <w:szCs w:val="20"/>
        </w:rPr>
      </w:pPr>
      <w:r w:rsidRPr="00176B4E">
        <w:rPr>
          <w:rFonts w:ascii="Arial" w:hAnsi="Arial" w:cs="Arial"/>
          <w:sz w:val="20"/>
          <w:szCs w:val="20"/>
        </w:rPr>
        <w:t>zapsán v OR:</w:t>
      </w:r>
      <w:r w:rsidRPr="00176B4E">
        <w:rPr>
          <w:rFonts w:ascii="Arial" w:hAnsi="Arial" w:cs="Arial"/>
          <w:sz w:val="20"/>
          <w:szCs w:val="20"/>
        </w:rPr>
        <w:tab/>
      </w:r>
      <w:r w:rsidRPr="00176B4E">
        <w:rPr>
          <w:rFonts w:ascii="Arial" w:hAnsi="Arial" w:cs="Arial"/>
          <w:sz w:val="20"/>
          <w:szCs w:val="20"/>
        </w:rPr>
        <w:tab/>
      </w:r>
      <w:r w:rsidRPr="00176B4E">
        <w:rPr>
          <w:rFonts w:ascii="Arial" w:hAnsi="Arial" w:cs="Arial"/>
          <w:sz w:val="20"/>
          <w:szCs w:val="20"/>
        </w:rPr>
        <w:tab/>
      </w:r>
      <w:r w:rsidRPr="00176B4E">
        <w:rPr>
          <w:rFonts w:ascii="Arial" w:hAnsi="Arial" w:cs="Arial"/>
          <w:sz w:val="20"/>
          <w:szCs w:val="20"/>
        </w:rPr>
        <w:tab/>
      </w:r>
      <w:r>
        <w:rPr>
          <w:rFonts w:ascii="Arial" w:hAnsi="Arial" w:cs="Arial"/>
          <w:sz w:val="20"/>
          <w:szCs w:val="20"/>
        </w:rPr>
        <w:t>KS Hradec Králové, odd. C, vložka č. 1036</w:t>
      </w:r>
    </w:p>
    <w:p w:rsidR="008E30CE" w:rsidRPr="00176B4E" w:rsidRDefault="008E30CE" w:rsidP="009B42D0">
      <w:pPr>
        <w:numPr>
          <w:ilvl w:val="12"/>
          <w:numId w:val="0"/>
        </w:numPr>
        <w:ind w:left="426"/>
        <w:jc w:val="both"/>
        <w:rPr>
          <w:rFonts w:ascii="Arial" w:hAnsi="Arial" w:cs="Arial"/>
          <w:sz w:val="20"/>
          <w:szCs w:val="20"/>
        </w:rPr>
      </w:pPr>
      <w:r w:rsidRPr="00176B4E">
        <w:rPr>
          <w:rFonts w:ascii="Arial" w:hAnsi="Arial" w:cs="Arial"/>
          <w:sz w:val="20"/>
          <w:szCs w:val="20"/>
        </w:rPr>
        <w:t>Telefon:</w:t>
      </w:r>
      <w:r w:rsidRPr="00176B4E">
        <w:rPr>
          <w:rFonts w:ascii="Arial" w:hAnsi="Arial" w:cs="Arial"/>
          <w:sz w:val="20"/>
          <w:szCs w:val="20"/>
        </w:rPr>
        <w:tab/>
      </w:r>
      <w:r w:rsidRPr="00176B4E">
        <w:rPr>
          <w:rFonts w:ascii="Arial" w:hAnsi="Arial" w:cs="Arial"/>
          <w:sz w:val="20"/>
          <w:szCs w:val="20"/>
        </w:rPr>
        <w:tab/>
      </w:r>
      <w:r w:rsidRPr="00176B4E">
        <w:rPr>
          <w:rFonts w:ascii="Arial" w:hAnsi="Arial" w:cs="Arial"/>
          <w:sz w:val="20"/>
          <w:szCs w:val="20"/>
        </w:rPr>
        <w:tab/>
      </w:r>
      <w:r w:rsidRPr="00176B4E">
        <w:rPr>
          <w:rFonts w:ascii="Arial" w:hAnsi="Arial" w:cs="Arial"/>
          <w:sz w:val="20"/>
          <w:szCs w:val="20"/>
        </w:rPr>
        <w:tab/>
      </w:r>
      <w:r w:rsidRPr="00176B4E">
        <w:rPr>
          <w:rFonts w:ascii="Arial" w:hAnsi="Arial" w:cs="Arial"/>
          <w:sz w:val="20"/>
          <w:szCs w:val="20"/>
        </w:rPr>
        <w:tab/>
        <w:t>+420</w:t>
      </w:r>
      <w:r>
        <w:rPr>
          <w:rFonts w:ascii="Arial" w:hAnsi="Arial" w:cs="Arial"/>
          <w:sz w:val="20"/>
          <w:szCs w:val="20"/>
        </w:rPr>
        <w:t xml:space="preserve"> 469 682 303 </w:t>
      </w:r>
    </w:p>
    <w:p w:rsidR="008E30CE" w:rsidRPr="00176B4E" w:rsidRDefault="008E30CE" w:rsidP="009B42D0">
      <w:pPr>
        <w:numPr>
          <w:ilvl w:val="12"/>
          <w:numId w:val="0"/>
        </w:numPr>
        <w:ind w:left="426"/>
        <w:jc w:val="both"/>
        <w:rPr>
          <w:rFonts w:ascii="Arial" w:hAnsi="Arial" w:cs="Arial"/>
          <w:sz w:val="20"/>
          <w:szCs w:val="20"/>
        </w:rPr>
      </w:pPr>
    </w:p>
    <w:p w:rsidR="008E30CE" w:rsidRPr="00176B4E" w:rsidRDefault="008E30CE" w:rsidP="009B42D0">
      <w:pPr>
        <w:numPr>
          <w:ilvl w:val="12"/>
          <w:numId w:val="0"/>
        </w:numPr>
        <w:ind w:left="426"/>
        <w:jc w:val="both"/>
        <w:rPr>
          <w:rFonts w:ascii="Arial" w:hAnsi="Arial" w:cs="Arial"/>
          <w:sz w:val="20"/>
          <w:szCs w:val="20"/>
        </w:rPr>
      </w:pPr>
      <w:r w:rsidRPr="00176B4E">
        <w:rPr>
          <w:rFonts w:ascii="Arial" w:hAnsi="Arial" w:cs="Arial"/>
          <w:sz w:val="20"/>
          <w:szCs w:val="20"/>
        </w:rPr>
        <w:t>ID datové schránky:</w:t>
      </w:r>
      <w:r w:rsidRPr="00176B4E">
        <w:rPr>
          <w:rFonts w:ascii="Arial" w:hAnsi="Arial" w:cs="Arial"/>
          <w:sz w:val="20"/>
          <w:szCs w:val="20"/>
        </w:rPr>
        <w:tab/>
      </w:r>
      <w:r w:rsidRPr="00176B4E">
        <w:rPr>
          <w:rFonts w:ascii="Arial" w:hAnsi="Arial" w:cs="Arial"/>
          <w:sz w:val="20"/>
          <w:szCs w:val="20"/>
        </w:rPr>
        <w:tab/>
      </w:r>
      <w:r w:rsidRPr="00176B4E">
        <w:rPr>
          <w:rFonts w:ascii="Arial" w:hAnsi="Arial" w:cs="Arial"/>
          <w:sz w:val="20"/>
          <w:szCs w:val="20"/>
        </w:rPr>
        <w:tab/>
      </w:r>
      <w:r>
        <w:rPr>
          <w:rFonts w:ascii="Arial" w:hAnsi="Arial" w:cs="Arial"/>
          <w:sz w:val="20"/>
          <w:szCs w:val="20"/>
        </w:rPr>
        <w:t>3v8a5db</w:t>
      </w:r>
    </w:p>
    <w:p w:rsidR="008E30CE" w:rsidRDefault="008E30CE" w:rsidP="009B42D0">
      <w:pPr>
        <w:numPr>
          <w:ilvl w:val="12"/>
          <w:numId w:val="0"/>
        </w:numPr>
        <w:ind w:left="426"/>
        <w:jc w:val="both"/>
        <w:rPr>
          <w:rFonts w:ascii="Arial" w:hAnsi="Arial" w:cs="Arial"/>
          <w:i/>
          <w:iCs/>
          <w:sz w:val="20"/>
          <w:szCs w:val="20"/>
        </w:rPr>
      </w:pPr>
      <w:r w:rsidRPr="00176B4E">
        <w:rPr>
          <w:rFonts w:ascii="Arial" w:hAnsi="Arial" w:cs="Arial"/>
          <w:i/>
          <w:iCs/>
          <w:sz w:val="20"/>
          <w:szCs w:val="20"/>
        </w:rPr>
        <w:t>dále jen „zhotovitel“</w:t>
      </w:r>
    </w:p>
    <w:p w:rsidR="008E30CE" w:rsidRDefault="008E30CE" w:rsidP="009B42D0">
      <w:pPr>
        <w:numPr>
          <w:ilvl w:val="12"/>
          <w:numId w:val="0"/>
        </w:numPr>
        <w:ind w:left="426"/>
        <w:jc w:val="both"/>
        <w:rPr>
          <w:rFonts w:ascii="Arial" w:hAnsi="Arial" w:cs="Arial"/>
          <w:i/>
          <w:iCs/>
          <w:sz w:val="20"/>
          <w:szCs w:val="20"/>
        </w:rPr>
      </w:pPr>
    </w:p>
    <w:p w:rsidR="008E30CE" w:rsidRPr="00176B4E" w:rsidRDefault="008E30CE" w:rsidP="009B42D0">
      <w:pPr>
        <w:numPr>
          <w:ilvl w:val="12"/>
          <w:numId w:val="0"/>
          <w:ins w:id="0" w:author="Unknown" w:date="2017-08-24T14:08:00Z"/>
        </w:numPr>
        <w:ind w:left="426"/>
        <w:jc w:val="both"/>
        <w:rPr>
          <w:rFonts w:ascii="Arial" w:hAnsi="Arial" w:cs="Arial"/>
          <w:i/>
          <w:iCs/>
          <w:sz w:val="20"/>
          <w:szCs w:val="20"/>
        </w:rPr>
      </w:pPr>
    </w:p>
    <w:p w:rsidR="008E30CE" w:rsidRPr="00176B4E" w:rsidRDefault="008E30CE" w:rsidP="00304975">
      <w:pPr>
        <w:jc w:val="center"/>
        <w:rPr>
          <w:rFonts w:ascii="Arial" w:hAnsi="Arial" w:cs="Arial"/>
          <w:b/>
          <w:bCs/>
          <w:sz w:val="20"/>
          <w:szCs w:val="20"/>
        </w:rPr>
      </w:pPr>
      <w:r w:rsidRPr="00176B4E">
        <w:rPr>
          <w:rFonts w:ascii="Arial" w:hAnsi="Arial" w:cs="Arial"/>
          <w:b/>
          <w:bCs/>
          <w:sz w:val="20"/>
          <w:szCs w:val="20"/>
        </w:rPr>
        <w:t>II.</w:t>
      </w:r>
    </w:p>
    <w:p w:rsidR="008E30CE" w:rsidRPr="00176B4E" w:rsidRDefault="008E30CE" w:rsidP="002B4058">
      <w:pPr>
        <w:pStyle w:val="Heading1"/>
        <w:tabs>
          <w:tab w:val="left" w:pos="0"/>
        </w:tabs>
        <w:spacing w:after="120"/>
        <w:jc w:val="center"/>
      </w:pPr>
      <w:r w:rsidRPr="00176B4E">
        <w:t>Základní ustanovení</w:t>
      </w:r>
    </w:p>
    <w:p w:rsidR="008E30CE" w:rsidRPr="00176B4E" w:rsidRDefault="008E30CE" w:rsidP="00FC10B6">
      <w:pPr>
        <w:numPr>
          <w:ilvl w:val="0"/>
          <w:numId w:val="36"/>
        </w:numPr>
        <w:tabs>
          <w:tab w:val="left" w:pos="284"/>
        </w:tabs>
        <w:spacing w:after="120"/>
        <w:ind w:left="714" w:hanging="357"/>
        <w:jc w:val="both"/>
        <w:rPr>
          <w:rFonts w:ascii="Arial" w:hAnsi="Arial" w:cs="Arial"/>
          <w:sz w:val="20"/>
          <w:szCs w:val="20"/>
        </w:rPr>
      </w:pPr>
      <w:r w:rsidRPr="00176B4E">
        <w:rPr>
          <w:rFonts w:ascii="Arial" w:hAnsi="Arial" w:cs="Arial"/>
          <w:sz w:val="20"/>
          <w:szCs w:val="20"/>
        </w:rPr>
        <w:t>Smluvní strany se v souladu s § 1724 občanského zákoníku č. 89/2012 Sb. dohodly, že se rozsah a obsah vzájemných práv a povinností z této smlouvy vyplývajících bude řídit příslušnými ustanoveními citovaného zákoníku.</w:t>
      </w:r>
    </w:p>
    <w:p w:rsidR="008E30CE" w:rsidRPr="00176B4E" w:rsidRDefault="008E30CE" w:rsidP="00FC10B6">
      <w:pPr>
        <w:numPr>
          <w:ilvl w:val="0"/>
          <w:numId w:val="36"/>
        </w:numPr>
        <w:tabs>
          <w:tab w:val="left" w:pos="284"/>
        </w:tabs>
        <w:spacing w:after="120"/>
        <w:ind w:left="714" w:hanging="357"/>
        <w:jc w:val="both"/>
        <w:rPr>
          <w:rFonts w:ascii="Arial" w:hAnsi="Arial" w:cs="Arial"/>
          <w:sz w:val="20"/>
          <w:szCs w:val="20"/>
        </w:rPr>
      </w:pPr>
      <w:r w:rsidRPr="00176B4E">
        <w:rPr>
          <w:rFonts w:ascii="Arial" w:hAnsi="Arial" w:cs="Arial"/>
          <w:sz w:val="20"/>
          <w:szCs w:val="20"/>
        </w:rPr>
        <w:t>Smluvní strany prohlašují, že údaje uvedené v čl. I. Smlouvy a taktéž oprávnění k podnikání jsou platné ke dni uzavření této Smlouvy a v případě jakýchkoli změn údajů uvedených v čl. I. této Smlouvy se smluvní strany zavazují tyto změny oznámit druhé smluvní straně bez zbytečného odkladu.</w:t>
      </w:r>
    </w:p>
    <w:p w:rsidR="008E30CE" w:rsidRPr="00176B4E" w:rsidRDefault="008E30CE" w:rsidP="00FC10B6">
      <w:pPr>
        <w:numPr>
          <w:ilvl w:val="0"/>
          <w:numId w:val="36"/>
        </w:numPr>
        <w:tabs>
          <w:tab w:val="left" w:pos="284"/>
        </w:tabs>
        <w:spacing w:after="120"/>
        <w:ind w:left="714" w:hanging="357"/>
        <w:jc w:val="both"/>
        <w:rPr>
          <w:rFonts w:ascii="Arial" w:hAnsi="Arial" w:cs="Arial"/>
          <w:sz w:val="20"/>
          <w:szCs w:val="20"/>
        </w:rPr>
      </w:pPr>
      <w:r w:rsidRPr="00176B4E">
        <w:rPr>
          <w:rFonts w:ascii="Arial" w:hAnsi="Arial" w:cs="Arial"/>
          <w:sz w:val="20"/>
          <w:szCs w:val="20"/>
        </w:rPr>
        <w:t>Smluvní strany prohlašují, že osoby podepisující tuto Smlouvu jsou k tomuto úkony oprávněny v plném rozsahu.</w:t>
      </w:r>
    </w:p>
    <w:p w:rsidR="008E30CE" w:rsidRPr="00176B4E" w:rsidRDefault="008E30CE" w:rsidP="00FC10B6">
      <w:pPr>
        <w:numPr>
          <w:ilvl w:val="0"/>
          <w:numId w:val="36"/>
        </w:numPr>
        <w:tabs>
          <w:tab w:val="left" w:pos="284"/>
        </w:tabs>
        <w:spacing w:after="120"/>
        <w:ind w:left="714" w:hanging="357"/>
        <w:jc w:val="both"/>
        <w:rPr>
          <w:rFonts w:ascii="Arial" w:hAnsi="Arial" w:cs="Arial"/>
          <w:sz w:val="20"/>
          <w:szCs w:val="20"/>
        </w:rPr>
      </w:pPr>
      <w:r w:rsidRPr="00176B4E">
        <w:rPr>
          <w:rFonts w:ascii="Arial" w:hAnsi="Arial" w:cs="Arial"/>
          <w:sz w:val="20"/>
          <w:szCs w:val="20"/>
        </w:rPr>
        <w:t xml:space="preserve">Zhotovitel prohlašuje, že je oprávněn podnikat v záležitostech, které jsou předmětem této </w:t>
      </w:r>
      <w:r>
        <w:rPr>
          <w:rFonts w:ascii="Arial" w:hAnsi="Arial" w:cs="Arial"/>
          <w:sz w:val="20"/>
          <w:szCs w:val="20"/>
        </w:rPr>
        <w:t>S</w:t>
      </w:r>
      <w:r w:rsidRPr="00176B4E">
        <w:rPr>
          <w:rFonts w:ascii="Arial" w:hAnsi="Arial" w:cs="Arial"/>
          <w:sz w:val="20"/>
          <w:szCs w:val="20"/>
        </w:rPr>
        <w:t>mlouvy.</w:t>
      </w:r>
    </w:p>
    <w:p w:rsidR="008E30CE" w:rsidRPr="00176B4E" w:rsidRDefault="008E30CE" w:rsidP="00FC10B6">
      <w:pPr>
        <w:numPr>
          <w:ilvl w:val="0"/>
          <w:numId w:val="36"/>
        </w:numPr>
        <w:tabs>
          <w:tab w:val="left" w:pos="284"/>
        </w:tabs>
        <w:spacing w:after="120"/>
        <w:ind w:left="714" w:hanging="357"/>
        <w:jc w:val="both"/>
        <w:rPr>
          <w:rFonts w:ascii="Arial" w:hAnsi="Arial" w:cs="Arial"/>
          <w:sz w:val="20"/>
          <w:szCs w:val="20"/>
        </w:rPr>
      </w:pPr>
      <w:r w:rsidRPr="00176B4E">
        <w:rPr>
          <w:rFonts w:ascii="Arial" w:hAnsi="Arial" w:cs="Arial"/>
          <w:sz w:val="20"/>
          <w:szCs w:val="20"/>
        </w:rPr>
        <w:t xml:space="preserve">Zhotovitel prohlašuje, že je odborně způsobilý k realizaci díla dle této </w:t>
      </w:r>
      <w:r>
        <w:rPr>
          <w:rFonts w:ascii="Arial" w:hAnsi="Arial" w:cs="Arial"/>
          <w:sz w:val="20"/>
          <w:szCs w:val="20"/>
        </w:rPr>
        <w:t>S</w:t>
      </w:r>
      <w:r w:rsidRPr="00176B4E">
        <w:rPr>
          <w:rFonts w:ascii="Arial" w:hAnsi="Arial" w:cs="Arial"/>
          <w:sz w:val="20"/>
          <w:szCs w:val="20"/>
        </w:rPr>
        <w:t>mlouvy.</w:t>
      </w:r>
    </w:p>
    <w:p w:rsidR="008E30CE" w:rsidRPr="00304975" w:rsidRDefault="008E30CE" w:rsidP="00FC10B6">
      <w:pPr>
        <w:numPr>
          <w:ilvl w:val="0"/>
          <w:numId w:val="36"/>
        </w:numPr>
        <w:suppressAutoHyphens w:val="0"/>
        <w:spacing w:after="120"/>
        <w:ind w:left="714" w:hanging="357"/>
        <w:jc w:val="both"/>
        <w:rPr>
          <w:rFonts w:ascii="Arial" w:hAnsi="Arial" w:cs="Arial"/>
          <w:sz w:val="20"/>
          <w:szCs w:val="20"/>
        </w:rPr>
      </w:pPr>
      <w:r w:rsidRPr="00176B4E">
        <w:rPr>
          <w:rFonts w:ascii="Arial" w:hAnsi="Arial" w:cs="Arial"/>
          <w:sz w:val="20"/>
          <w:szCs w:val="20"/>
        </w:rPr>
        <w:t xml:space="preserve">Smlouva se uzavírá pro realizaci díla ve smyslu § 2587 zákona č. 89/2012 </w:t>
      </w:r>
      <w:r w:rsidRPr="00276F4E">
        <w:rPr>
          <w:rFonts w:ascii="Arial" w:hAnsi="Arial" w:cs="Arial"/>
          <w:sz w:val="20"/>
          <w:szCs w:val="20"/>
        </w:rPr>
        <w:t>Sb.,</w:t>
      </w:r>
      <w:r w:rsidRPr="00176B4E">
        <w:rPr>
          <w:rFonts w:ascii="Arial" w:hAnsi="Arial" w:cs="Arial"/>
          <w:sz w:val="20"/>
          <w:szCs w:val="20"/>
        </w:rPr>
        <w:t xml:space="preserve"> s názvem: </w:t>
      </w:r>
      <w:r w:rsidRPr="00176B4E">
        <w:rPr>
          <w:rFonts w:ascii="Arial" w:hAnsi="Arial" w:cs="Arial"/>
          <w:b/>
          <w:bCs/>
          <w:i/>
          <w:iCs/>
          <w:sz w:val="20"/>
          <w:szCs w:val="20"/>
        </w:rPr>
        <w:t>„</w:t>
      </w:r>
      <w:r>
        <w:rPr>
          <w:rFonts w:ascii="Arial" w:hAnsi="Arial" w:cs="Arial"/>
          <w:b/>
          <w:bCs/>
          <w:sz w:val="20"/>
          <w:szCs w:val="20"/>
        </w:rPr>
        <w:t>Kopřivnice – skládka KBV – analýza rizik</w:t>
      </w:r>
      <w:r w:rsidRPr="00176B4E">
        <w:rPr>
          <w:rFonts w:ascii="Arial" w:hAnsi="Arial" w:cs="Arial"/>
          <w:b/>
          <w:bCs/>
          <w:sz w:val="20"/>
          <w:szCs w:val="20"/>
        </w:rPr>
        <w:t xml:space="preserve">„ </w:t>
      </w:r>
      <w:r w:rsidRPr="00176B4E">
        <w:rPr>
          <w:rFonts w:ascii="Arial" w:hAnsi="Arial" w:cs="Arial"/>
          <w:sz w:val="20"/>
          <w:szCs w:val="20"/>
        </w:rPr>
        <w:t xml:space="preserve">v rozsahu dle projektové dokumentace (PD) vypracované </w:t>
      </w:r>
      <w:r w:rsidRPr="00304975">
        <w:rPr>
          <w:rFonts w:ascii="Arial" w:hAnsi="Arial" w:cs="Arial"/>
          <w:sz w:val="20"/>
          <w:szCs w:val="20"/>
        </w:rPr>
        <w:t>Ing. Michalem Vackem, IČ 732 13 730, se sídlem v Kuníně, č.p. 90</w:t>
      </w:r>
      <w:r>
        <w:rPr>
          <w:rFonts w:ascii="Arial" w:hAnsi="Arial" w:cs="Arial"/>
          <w:sz w:val="20"/>
          <w:szCs w:val="20"/>
        </w:rPr>
        <w:t xml:space="preserve">. </w:t>
      </w:r>
      <w:r w:rsidRPr="00304975">
        <w:rPr>
          <w:rFonts w:ascii="Arial" w:hAnsi="Arial" w:cs="Arial"/>
          <w:sz w:val="20"/>
          <w:szCs w:val="20"/>
        </w:rPr>
        <w:t>Tato dokume</w:t>
      </w:r>
      <w:r>
        <w:rPr>
          <w:rFonts w:ascii="Arial" w:hAnsi="Arial" w:cs="Arial"/>
          <w:sz w:val="20"/>
          <w:szCs w:val="20"/>
        </w:rPr>
        <w:t>ntace byla zhotovena v 12/2016.</w:t>
      </w:r>
    </w:p>
    <w:p w:rsidR="008E30CE" w:rsidRPr="00304975" w:rsidRDefault="008E30CE" w:rsidP="00FC10B6">
      <w:pPr>
        <w:widowControl w:val="0"/>
        <w:numPr>
          <w:ilvl w:val="0"/>
          <w:numId w:val="36"/>
        </w:numPr>
        <w:suppressAutoHyphens w:val="0"/>
        <w:spacing w:after="120"/>
        <w:ind w:left="714" w:hanging="357"/>
        <w:jc w:val="both"/>
        <w:rPr>
          <w:rFonts w:ascii="Arial" w:hAnsi="Arial" w:cs="Arial"/>
          <w:sz w:val="20"/>
          <w:szCs w:val="20"/>
        </w:rPr>
      </w:pPr>
      <w:r w:rsidRPr="00304975">
        <w:rPr>
          <w:rFonts w:ascii="Arial" w:hAnsi="Arial" w:cs="Arial"/>
          <w:sz w:val="20"/>
          <w:szCs w:val="20"/>
        </w:rPr>
        <w:t xml:space="preserve"> Objednatel zodpovídá za správnost a úplnost </w:t>
      </w:r>
      <w:r>
        <w:rPr>
          <w:rFonts w:ascii="Arial" w:hAnsi="Arial" w:cs="Arial"/>
          <w:sz w:val="20"/>
          <w:szCs w:val="20"/>
        </w:rPr>
        <w:t xml:space="preserve">výše uvedené </w:t>
      </w:r>
      <w:r w:rsidRPr="00304975">
        <w:rPr>
          <w:rFonts w:ascii="Arial" w:hAnsi="Arial" w:cs="Arial"/>
          <w:sz w:val="20"/>
          <w:szCs w:val="20"/>
        </w:rPr>
        <w:t>projektové dokumentace. Zhoto</w:t>
      </w:r>
      <w:r w:rsidRPr="00276F4E">
        <w:rPr>
          <w:rFonts w:ascii="Arial" w:hAnsi="Arial" w:cs="Arial"/>
          <w:sz w:val="20"/>
          <w:szCs w:val="20"/>
        </w:rPr>
        <w:t>vite</w:t>
      </w:r>
      <w:r w:rsidRPr="00304975">
        <w:rPr>
          <w:rFonts w:ascii="Arial" w:hAnsi="Arial" w:cs="Arial"/>
          <w:sz w:val="20"/>
          <w:szCs w:val="20"/>
        </w:rPr>
        <w:t xml:space="preserve">l jako </w:t>
      </w:r>
      <w:r w:rsidRPr="00650F0C">
        <w:rPr>
          <w:rFonts w:ascii="Arial" w:hAnsi="Arial" w:cs="Arial"/>
          <w:b/>
          <w:bCs/>
          <w:sz w:val="20"/>
          <w:szCs w:val="20"/>
        </w:rPr>
        <w:t>odbor</w:t>
      </w:r>
      <w:r w:rsidRPr="002B4058">
        <w:rPr>
          <w:rFonts w:ascii="Arial" w:hAnsi="Arial" w:cs="Arial"/>
          <w:b/>
          <w:bCs/>
          <w:sz w:val="20"/>
          <w:szCs w:val="20"/>
        </w:rPr>
        <w:t xml:space="preserve">ně </w:t>
      </w:r>
      <w:r w:rsidRPr="00304975">
        <w:rPr>
          <w:rFonts w:ascii="Arial" w:hAnsi="Arial" w:cs="Arial"/>
          <w:b/>
          <w:bCs/>
          <w:sz w:val="20"/>
          <w:szCs w:val="20"/>
        </w:rPr>
        <w:t>způsobilá osoba je povinen zkontrolovat</w:t>
      </w:r>
      <w:r w:rsidRPr="00304975">
        <w:rPr>
          <w:rFonts w:ascii="Arial" w:hAnsi="Arial" w:cs="Arial"/>
          <w:sz w:val="20"/>
          <w:szCs w:val="20"/>
        </w:rPr>
        <w:t xml:space="preserve"> technickou část předané dokumentace dle čl. III odst. 1 této smlouvy nejpozději před zahájením prací na příslušné části díla a upozornit objednatele bez zbytečného odkladu na zjištěné zjevné vady a nedostatky. Touto kontrolou není dotčena odpovědnost objednatele za správnost předané dokumentace.</w:t>
      </w:r>
    </w:p>
    <w:p w:rsidR="008E30CE" w:rsidRPr="00304975" w:rsidRDefault="008E30CE" w:rsidP="002B4058">
      <w:pPr>
        <w:pStyle w:val="Smlouva-slo"/>
        <w:widowControl w:val="0"/>
        <w:numPr>
          <w:ilvl w:val="0"/>
          <w:numId w:val="36"/>
        </w:numPr>
        <w:spacing w:before="0"/>
        <w:ind w:left="714" w:hanging="357"/>
        <w:rPr>
          <w:rFonts w:ascii="Arial" w:hAnsi="Arial" w:cs="Arial"/>
          <w:sz w:val="20"/>
          <w:szCs w:val="20"/>
        </w:rPr>
      </w:pPr>
      <w:r w:rsidRPr="00304975">
        <w:rPr>
          <w:rFonts w:ascii="Arial" w:hAnsi="Arial" w:cs="Arial"/>
          <w:sz w:val="20"/>
          <w:szCs w:val="20"/>
        </w:rPr>
        <w:t>Případný soupis zjištěných vad a nedostatků předané dokumentace vč. návrhů na jejich odstranění a dopadem na předmět a cenu díla předá zhotovitel objednateli.</w:t>
      </w:r>
    </w:p>
    <w:p w:rsidR="008E30CE" w:rsidRPr="00304975" w:rsidRDefault="008E30CE" w:rsidP="00B118D9">
      <w:pPr>
        <w:tabs>
          <w:tab w:val="left" w:pos="284"/>
        </w:tabs>
        <w:spacing w:before="120"/>
        <w:jc w:val="both"/>
        <w:rPr>
          <w:rFonts w:ascii="Arial" w:hAnsi="Arial" w:cs="Arial"/>
          <w:sz w:val="20"/>
          <w:szCs w:val="20"/>
        </w:rPr>
      </w:pPr>
    </w:p>
    <w:p w:rsidR="008E30CE" w:rsidRPr="00304975" w:rsidRDefault="008E30CE" w:rsidP="00304975">
      <w:pPr>
        <w:ind w:left="4248"/>
        <w:rPr>
          <w:rFonts w:ascii="Arial" w:hAnsi="Arial" w:cs="Arial"/>
          <w:b/>
          <w:bCs/>
          <w:sz w:val="20"/>
          <w:szCs w:val="20"/>
        </w:rPr>
      </w:pPr>
      <w:r w:rsidRPr="00304975">
        <w:rPr>
          <w:rFonts w:ascii="Arial" w:hAnsi="Arial" w:cs="Arial"/>
          <w:b/>
          <w:bCs/>
          <w:sz w:val="20"/>
          <w:szCs w:val="20"/>
        </w:rPr>
        <w:t xml:space="preserve">    III.</w:t>
      </w:r>
    </w:p>
    <w:p w:rsidR="008E30CE" w:rsidRPr="00304975" w:rsidRDefault="008E30CE" w:rsidP="002B4058">
      <w:pPr>
        <w:spacing w:after="120"/>
        <w:jc w:val="center"/>
        <w:rPr>
          <w:rFonts w:ascii="Arial" w:hAnsi="Arial" w:cs="Arial"/>
          <w:b/>
          <w:bCs/>
          <w:sz w:val="20"/>
          <w:szCs w:val="20"/>
        </w:rPr>
      </w:pPr>
      <w:r w:rsidRPr="00304975">
        <w:rPr>
          <w:rFonts w:ascii="Arial" w:hAnsi="Arial" w:cs="Arial"/>
          <w:b/>
          <w:bCs/>
          <w:sz w:val="20"/>
          <w:szCs w:val="20"/>
        </w:rPr>
        <w:t>Předmět Smlouvy</w:t>
      </w:r>
    </w:p>
    <w:p w:rsidR="008E30CE" w:rsidRDefault="008E30CE" w:rsidP="00FC10B6">
      <w:pPr>
        <w:pStyle w:val="Smlouva-slo"/>
        <w:widowControl w:val="0"/>
        <w:numPr>
          <w:ilvl w:val="0"/>
          <w:numId w:val="20"/>
        </w:numPr>
        <w:tabs>
          <w:tab w:val="clear" w:pos="720"/>
          <w:tab w:val="num" w:pos="0"/>
        </w:tabs>
        <w:spacing w:before="0" w:after="120" w:line="240" w:lineRule="auto"/>
        <w:ind w:left="284" w:firstLine="74"/>
        <w:rPr>
          <w:rFonts w:ascii="Arial" w:hAnsi="Arial" w:cs="Arial"/>
          <w:sz w:val="20"/>
          <w:szCs w:val="20"/>
        </w:rPr>
      </w:pPr>
      <w:r w:rsidRPr="008C3BF3">
        <w:rPr>
          <w:rFonts w:ascii="Arial" w:hAnsi="Arial" w:cs="Arial"/>
          <w:sz w:val="20"/>
          <w:szCs w:val="20"/>
        </w:rPr>
        <w:t xml:space="preserve">Zhotovitel se touto </w:t>
      </w:r>
      <w:r>
        <w:rPr>
          <w:rFonts w:ascii="Arial" w:hAnsi="Arial" w:cs="Arial"/>
          <w:sz w:val="20"/>
          <w:szCs w:val="20"/>
        </w:rPr>
        <w:t>S</w:t>
      </w:r>
      <w:r w:rsidRPr="002D1B60">
        <w:rPr>
          <w:rFonts w:ascii="Arial" w:hAnsi="Arial" w:cs="Arial"/>
          <w:sz w:val="20"/>
          <w:szCs w:val="20"/>
        </w:rPr>
        <w:t xml:space="preserve">mlouvou zavazuje pro objednatele realizovat dílo tj. </w:t>
      </w:r>
      <w:r w:rsidRPr="00176B4E">
        <w:rPr>
          <w:rFonts w:ascii="Arial" w:hAnsi="Arial" w:cs="Arial"/>
          <w:b/>
          <w:bCs/>
          <w:i/>
          <w:iCs/>
          <w:sz w:val="20"/>
          <w:szCs w:val="20"/>
        </w:rPr>
        <w:t>„</w:t>
      </w:r>
      <w:r>
        <w:rPr>
          <w:rFonts w:ascii="Arial" w:hAnsi="Arial" w:cs="Arial"/>
          <w:b/>
          <w:bCs/>
          <w:sz w:val="20"/>
          <w:szCs w:val="20"/>
        </w:rPr>
        <w:t>Kopřivnice – skládka KBV – analýza rizik</w:t>
      </w:r>
      <w:r w:rsidRPr="00176B4E">
        <w:rPr>
          <w:rFonts w:ascii="Arial" w:hAnsi="Arial" w:cs="Arial"/>
          <w:b/>
          <w:bCs/>
          <w:sz w:val="20"/>
          <w:szCs w:val="20"/>
        </w:rPr>
        <w:t xml:space="preserve">„ </w:t>
      </w:r>
      <w:r w:rsidRPr="00176B4E">
        <w:rPr>
          <w:rFonts w:ascii="Arial" w:hAnsi="Arial" w:cs="Arial"/>
          <w:sz w:val="20"/>
          <w:szCs w:val="20"/>
        </w:rPr>
        <w:t xml:space="preserve">v rozsahu dle projektové dokumentace (PD) vypracované </w:t>
      </w:r>
      <w:r w:rsidRPr="00304975">
        <w:rPr>
          <w:rFonts w:ascii="Arial" w:hAnsi="Arial" w:cs="Arial"/>
          <w:sz w:val="20"/>
          <w:szCs w:val="20"/>
        </w:rPr>
        <w:t>Ing. Michalem Vackem, IČ 732 13 730, se sídlem v Kuníně, č.p. 90</w:t>
      </w:r>
      <w:r>
        <w:rPr>
          <w:rFonts w:ascii="Arial" w:hAnsi="Arial" w:cs="Arial"/>
          <w:sz w:val="20"/>
          <w:szCs w:val="20"/>
        </w:rPr>
        <w:t xml:space="preserve">., které byly zhotoviteli předány v rámci zadávacího řízení </w:t>
      </w:r>
      <w:r w:rsidRPr="007D7E1E">
        <w:rPr>
          <w:rFonts w:ascii="Arial" w:hAnsi="Arial" w:cs="Arial"/>
          <w:b/>
          <w:bCs/>
          <w:i/>
          <w:iCs/>
          <w:sz w:val="20"/>
          <w:szCs w:val="20"/>
        </w:rPr>
        <w:t>„</w:t>
      </w:r>
      <w:r>
        <w:rPr>
          <w:rFonts w:ascii="Arial" w:hAnsi="Arial" w:cs="Arial"/>
          <w:b/>
          <w:bCs/>
          <w:sz w:val="20"/>
          <w:szCs w:val="20"/>
        </w:rPr>
        <w:t>Kopřivnice – skládka KBV – analýza rizik</w:t>
      </w:r>
      <w:r w:rsidRPr="007D7E1E">
        <w:rPr>
          <w:rFonts w:ascii="Arial" w:hAnsi="Arial" w:cs="Arial"/>
          <w:b/>
          <w:bCs/>
          <w:i/>
          <w:iCs/>
          <w:sz w:val="20"/>
          <w:szCs w:val="20"/>
        </w:rPr>
        <w:t>“</w:t>
      </w:r>
      <w:r>
        <w:rPr>
          <w:rFonts w:ascii="Arial" w:hAnsi="Arial" w:cs="Arial"/>
          <w:b/>
          <w:bCs/>
          <w:i/>
          <w:iCs/>
          <w:sz w:val="20"/>
          <w:szCs w:val="20"/>
        </w:rPr>
        <w:t>,</w:t>
      </w:r>
      <w:r w:rsidRPr="002D1B60">
        <w:rPr>
          <w:rFonts w:ascii="Arial" w:hAnsi="Arial" w:cs="Arial"/>
          <w:sz w:val="20"/>
          <w:szCs w:val="20"/>
        </w:rPr>
        <w:t xml:space="preserve"> a dále dle podmínek zadávacího řízení na zhotovitele výše uvedené stavby a v souladu se zadávací dokumentací včetně jejích příloh.</w:t>
      </w:r>
    </w:p>
    <w:p w:rsidR="008E30CE" w:rsidRPr="00176B4E" w:rsidRDefault="008E30CE" w:rsidP="00FC10B6">
      <w:pPr>
        <w:pStyle w:val="Paragraf"/>
        <w:numPr>
          <w:ilvl w:val="0"/>
          <w:numId w:val="20"/>
        </w:numPr>
        <w:tabs>
          <w:tab w:val="clear" w:pos="720"/>
          <w:tab w:val="num" w:pos="284"/>
        </w:tabs>
        <w:spacing w:after="120"/>
        <w:ind w:left="284" w:hanging="284"/>
        <w:rPr>
          <w:rFonts w:ascii="Arial" w:hAnsi="Arial" w:cs="Arial"/>
          <w:sz w:val="20"/>
          <w:szCs w:val="20"/>
        </w:rPr>
      </w:pPr>
      <w:r w:rsidRPr="00176B4E">
        <w:rPr>
          <w:rFonts w:ascii="Arial" w:hAnsi="Arial" w:cs="Arial"/>
          <w:sz w:val="20"/>
          <w:szCs w:val="20"/>
        </w:rPr>
        <w:t>Předmětem Smlouvy je též provedení průzkumných prací (technické práce, vzorkovací práce, laboratorní analýzy, geofyzikální průzkum, měřické práce, geologické práce), analýza rizik a návrh nápravných opatření</w:t>
      </w:r>
      <w:r>
        <w:rPr>
          <w:rFonts w:ascii="Arial" w:hAnsi="Arial" w:cs="Arial"/>
          <w:sz w:val="20"/>
          <w:szCs w:val="20"/>
        </w:rPr>
        <w:t xml:space="preserve">. </w:t>
      </w:r>
      <w:r w:rsidRPr="00176B4E">
        <w:rPr>
          <w:rFonts w:ascii="Arial" w:hAnsi="Arial" w:cs="Arial"/>
          <w:sz w:val="20"/>
          <w:szCs w:val="20"/>
        </w:rPr>
        <w:t xml:space="preserve">Práce budou provedeny dle legislativních požadavků pro provádění geologických prací a platných metodik MŽP ČR pro oblast starých ekologických zátěží tak, aby forma jejich zpracování vyhovovala požadavkům dotačních titulů dle článku XV této </w:t>
      </w:r>
      <w:r>
        <w:rPr>
          <w:rFonts w:ascii="Arial" w:hAnsi="Arial" w:cs="Arial"/>
          <w:sz w:val="20"/>
          <w:szCs w:val="20"/>
        </w:rPr>
        <w:t>S</w:t>
      </w:r>
      <w:r w:rsidRPr="00176B4E">
        <w:rPr>
          <w:rFonts w:ascii="Arial" w:hAnsi="Arial" w:cs="Arial"/>
          <w:sz w:val="20"/>
          <w:szCs w:val="20"/>
        </w:rPr>
        <w:t>mlouvy.</w:t>
      </w:r>
    </w:p>
    <w:p w:rsidR="008E30CE" w:rsidRPr="00176B4E" w:rsidRDefault="008E30CE" w:rsidP="00FC10B6">
      <w:pPr>
        <w:pStyle w:val="Paragraf"/>
        <w:numPr>
          <w:ilvl w:val="0"/>
          <w:numId w:val="20"/>
        </w:numPr>
        <w:tabs>
          <w:tab w:val="clear" w:pos="720"/>
          <w:tab w:val="num" w:pos="284"/>
        </w:tabs>
        <w:spacing w:after="120"/>
        <w:ind w:left="284" w:hanging="284"/>
        <w:rPr>
          <w:rFonts w:ascii="Arial" w:hAnsi="Arial" w:cs="Arial"/>
          <w:sz w:val="20"/>
          <w:szCs w:val="20"/>
        </w:rPr>
      </w:pPr>
      <w:r w:rsidRPr="00176B4E">
        <w:rPr>
          <w:rFonts w:ascii="Arial" w:hAnsi="Arial" w:cs="Arial"/>
          <w:sz w:val="20"/>
          <w:szCs w:val="20"/>
        </w:rPr>
        <w:t xml:space="preserve">Dílo může být rozšířeno nebo omezeno o práce a činnosti, které vyplynou z nepředvídatelných změn oproti zadání, výhradně však na základě souhlasného stanoviska nebo požadavku objednatele (vícepráce nebo </w:t>
      </w:r>
      <w:r>
        <w:rPr>
          <w:rFonts w:ascii="Arial" w:hAnsi="Arial" w:cs="Arial"/>
          <w:sz w:val="20"/>
          <w:szCs w:val="20"/>
        </w:rPr>
        <w:t>neprováděné práce</w:t>
      </w:r>
      <w:r w:rsidRPr="00176B4E">
        <w:rPr>
          <w:rFonts w:ascii="Arial" w:hAnsi="Arial" w:cs="Arial"/>
          <w:sz w:val="20"/>
          <w:szCs w:val="20"/>
        </w:rPr>
        <w:t xml:space="preserve">) a v souladu se zákonem č. 134/2016 Sb., o zadávání veřejných zakázek. Zhotovitel se tyto práce a činnosti zavazuje realizovat. Předmětné vícepráce může zhotovitel začít provádět pouze na základě oboustranně odsouhlaseného písemného dodatku k této </w:t>
      </w:r>
      <w:r>
        <w:rPr>
          <w:rFonts w:ascii="Arial" w:hAnsi="Arial" w:cs="Arial"/>
          <w:sz w:val="20"/>
          <w:szCs w:val="20"/>
        </w:rPr>
        <w:t>S</w:t>
      </w:r>
      <w:r w:rsidRPr="00176B4E">
        <w:rPr>
          <w:rFonts w:ascii="Arial" w:hAnsi="Arial" w:cs="Arial"/>
          <w:sz w:val="20"/>
          <w:szCs w:val="20"/>
        </w:rPr>
        <w:t>mlouvě podepsaného oběma smluvními stranami, v opačném případě je provádí na své náklady. Písemným dodatkem bude ro</w:t>
      </w:r>
      <w:r>
        <w:rPr>
          <w:rFonts w:ascii="Arial" w:hAnsi="Arial" w:cs="Arial"/>
          <w:sz w:val="20"/>
          <w:szCs w:val="20"/>
        </w:rPr>
        <w:t>vněž stanoven rozsah případných neprováděných prací.</w:t>
      </w:r>
    </w:p>
    <w:p w:rsidR="008E30CE" w:rsidRPr="00176B4E" w:rsidRDefault="008E30CE" w:rsidP="00176B4E">
      <w:pPr>
        <w:pStyle w:val="Paragraf"/>
        <w:tabs>
          <w:tab w:val="num" w:pos="284"/>
        </w:tabs>
        <w:ind w:left="284" w:hanging="284"/>
        <w:rPr>
          <w:rFonts w:ascii="Arial" w:hAnsi="Arial" w:cs="Arial"/>
          <w:sz w:val="20"/>
          <w:szCs w:val="20"/>
        </w:rPr>
      </w:pPr>
      <w:r w:rsidRPr="00176B4E">
        <w:rPr>
          <w:rFonts w:ascii="Arial" w:hAnsi="Arial" w:cs="Arial"/>
          <w:sz w:val="20"/>
          <w:szCs w:val="20"/>
        </w:rPr>
        <w:t>5.</w:t>
      </w:r>
      <w:r w:rsidRPr="00176B4E">
        <w:rPr>
          <w:rFonts w:ascii="Arial" w:hAnsi="Arial" w:cs="Arial"/>
          <w:sz w:val="20"/>
          <w:szCs w:val="20"/>
        </w:rPr>
        <w:tab/>
        <w:t>Smluvní strany prohlašují, že předmět Smlouvy není plněním nemožným a že Smlouvu uzavírají po pečlivém zvážení všech možných důsledků.</w:t>
      </w:r>
    </w:p>
    <w:p w:rsidR="008E30CE" w:rsidRPr="00176B4E" w:rsidRDefault="008E30CE" w:rsidP="0009316D">
      <w:pPr>
        <w:pStyle w:val="Paragraf"/>
        <w:ind w:left="0" w:firstLine="0"/>
        <w:rPr>
          <w:rFonts w:ascii="Arial" w:hAnsi="Arial" w:cs="Arial"/>
          <w:sz w:val="20"/>
          <w:szCs w:val="20"/>
        </w:rPr>
      </w:pPr>
    </w:p>
    <w:p w:rsidR="008E30CE" w:rsidRPr="00176B4E" w:rsidRDefault="008E30CE" w:rsidP="00304975">
      <w:pPr>
        <w:tabs>
          <w:tab w:val="left" w:pos="540"/>
        </w:tabs>
        <w:jc w:val="center"/>
        <w:rPr>
          <w:rFonts w:ascii="Arial" w:hAnsi="Arial" w:cs="Arial"/>
          <w:b/>
          <w:bCs/>
          <w:sz w:val="20"/>
          <w:szCs w:val="20"/>
        </w:rPr>
      </w:pPr>
      <w:r w:rsidRPr="00176B4E">
        <w:rPr>
          <w:rFonts w:ascii="Arial" w:hAnsi="Arial" w:cs="Arial"/>
          <w:b/>
          <w:bCs/>
          <w:sz w:val="20"/>
          <w:szCs w:val="20"/>
        </w:rPr>
        <w:t>IV.</w:t>
      </w:r>
    </w:p>
    <w:p w:rsidR="008E30CE" w:rsidRPr="00176B4E" w:rsidRDefault="008E30CE" w:rsidP="002B4058">
      <w:pPr>
        <w:tabs>
          <w:tab w:val="left" w:pos="540"/>
        </w:tabs>
        <w:spacing w:after="120"/>
        <w:jc w:val="center"/>
        <w:rPr>
          <w:rFonts w:ascii="Arial" w:hAnsi="Arial" w:cs="Arial"/>
          <w:b/>
          <w:bCs/>
          <w:sz w:val="20"/>
          <w:szCs w:val="20"/>
        </w:rPr>
      </w:pPr>
      <w:r w:rsidRPr="00176B4E">
        <w:rPr>
          <w:rFonts w:ascii="Arial" w:hAnsi="Arial" w:cs="Arial"/>
          <w:b/>
          <w:bCs/>
          <w:sz w:val="20"/>
          <w:szCs w:val="20"/>
        </w:rPr>
        <w:t>Místo plnění</w:t>
      </w:r>
    </w:p>
    <w:p w:rsidR="008E30CE" w:rsidRPr="00176B4E" w:rsidRDefault="008E30CE">
      <w:pPr>
        <w:tabs>
          <w:tab w:val="left" w:pos="540"/>
        </w:tabs>
        <w:jc w:val="both"/>
        <w:rPr>
          <w:rFonts w:ascii="Arial" w:hAnsi="Arial" w:cs="Arial"/>
          <w:sz w:val="20"/>
          <w:szCs w:val="20"/>
        </w:rPr>
      </w:pPr>
      <w:r w:rsidRPr="00176B4E">
        <w:rPr>
          <w:rFonts w:ascii="Arial" w:hAnsi="Arial" w:cs="Arial"/>
          <w:sz w:val="20"/>
          <w:szCs w:val="20"/>
        </w:rPr>
        <w:t>Místem plnění je lokalit</w:t>
      </w:r>
      <w:r>
        <w:rPr>
          <w:rFonts w:ascii="Arial" w:hAnsi="Arial" w:cs="Arial"/>
          <w:sz w:val="20"/>
          <w:szCs w:val="20"/>
        </w:rPr>
        <w:t>a</w:t>
      </w:r>
      <w:r w:rsidRPr="00176B4E">
        <w:rPr>
          <w:rFonts w:ascii="Arial" w:hAnsi="Arial" w:cs="Arial"/>
          <w:sz w:val="20"/>
          <w:szCs w:val="20"/>
        </w:rPr>
        <w:t xml:space="preserve"> </w:t>
      </w:r>
      <w:r w:rsidRPr="00FF69E1">
        <w:rPr>
          <w:rFonts w:ascii="Arial" w:hAnsi="Arial" w:cs="Arial"/>
          <w:sz w:val="20"/>
          <w:szCs w:val="20"/>
        </w:rPr>
        <w:t>na ploše o rozloze cca 9,3 hektarů</w:t>
      </w:r>
      <w:r>
        <w:rPr>
          <w:rFonts w:ascii="Arial" w:hAnsi="Arial" w:cs="Arial"/>
          <w:sz w:val="20"/>
          <w:szCs w:val="20"/>
        </w:rPr>
        <w:t>, která</w:t>
      </w:r>
      <w:r w:rsidRPr="00FF69E1">
        <w:rPr>
          <w:rFonts w:ascii="Arial" w:hAnsi="Arial" w:cs="Arial"/>
          <w:sz w:val="20"/>
          <w:szCs w:val="20"/>
        </w:rPr>
        <w:t xml:space="preserve"> se nachází severně od </w:t>
      </w:r>
      <w:r>
        <w:rPr>
          <w:rFonts w:ascii="Arial" w:hAnsi="Arial" w:cs="Arial"/>
          <w:sz w:val="20"/>
          <w:szCs w:val="20"/>
        </w:rPr>
        <w:t xml:space="preserve">městské </w:t>
      </w:r>
      <w:r w:rsidRPr="00FF69E1">
        <w:rPr>
          <w:rFonts w:ascii="Arial" w:hAnsi="Arial" w:cs="Arial"/>
          <w:sz w:val="20"/>
          <w:szCs w:val="20"/>
        </w:rPr>
        <w:t xml:space="preserve">čistírny odpadních vod v Kopřivnici v katastrálním území Drnholec nad Lubinou. Na jihozápadě je ohraničena vodním tokem Kopřivničkou, na severovýchodě nadzemním vedením VN na betonových stožárech a na severozápadě porostem stromů a keřů (lokální biocentrum Drnholec </w:t>
      </w:r>
      <w:r>
        <w:rPr>
          <w:rFonts w:ascii="Arial" w:hAnsi="Arial" w:cs="Arial"/>
          <w:sz w:val="20"/>
          <w:szCs w:val="20"/>
        </w:rPr>
        <w:t>–</w:t>
      </w:r>
      <w:r w:rsidRPr="00FF69E1">
        <w:rPr>
          <w:rFonts w:ascii="Arial" w:hAnsi="Arial" w:cs="Arial"/>
          <w:sz w:val="20"/>
          <w:szCs w:val="20"/>
        </w:rPr>
        <w:t xml:space="preserve"> Příbor).</w:t>
      </w:r>
      <w:r w:rsidRPr="00176B4E">
        <w:rPr>
          <w:rFonts w:ascii="Arial" w:hAnsi="Arial" w:cs="Arial"/>
          <w:sz w:val="20"/>
          <w:szCs w:val="20"/>
        </w:rPr>
        <w:t xml:space="preserve"> Blíže je pak vymezeno místo plnění projektovou dokumentací citovanou v čl. III odst. 1 této Smlouvy.</w:t>
      </w:r>
    </w:p>
    <w:p w:rsidR="008E30CE" w:rsidRPr="00176B4E" w:rsidRDefault="008E30CE">
      <w:pPr>
        <w:tabs>
          <w:tab w:val="left" w:pos="540"/>
        </w:tabs>
        <w:jc w:val="both"/>
        <w:rPr>
          <w:rFonts w:ascii="Arial" w:hAnsi="Arial" w:cs="Arial"/>
          <w:sz w:val="20"/>
          <w:szCs w:val="20"/>
        </w:rPr>
      </w:pPr>
    </w:p>
    <w:p w:rsidR="008E30CE" w:rsidRPr="00176B4E" w:rsidRDefault="008E30CE" w:rsidP="00304975">
      <w:pPr>
        <w:tabs>
          <w:tab w:val="left" w:pos="540"/>
        </w:tabs>
        <w:jc w:val="center"/>
        <w:rPr>
          <w:rFonts w:ascii="Arial" w:hAnsi="Arial" w:cs="Arial"/>
          <w:b/>
          <w:bCs/>
          <w:sz w:val="20"/>
          <w:szCs w:val="20"/>
        </w:rPr>
      </w:pPr>
      <w:r w:rsidRPr="00176B4E">
        <w:rPr>
          <w:rFonts w:ascii="Arial" w:hAnsi="Arial" w:cs="Arial"/>
          <w:b/>
          <w:bCs/>
          <w:sz w:val="20"/>
          <w:szCs w:val="20"/>
        </w:rPr>
        <w:t>V.</w:t>
      </w:r>
    </w:p>
    <w:p w:rsidR="008E30CE" w:rsidRPr="00176B4E" w:rsidRDefault="008E30CE" w:rsidP="002B4058">
      <w:pPr>
        <w:tabs>
          <w:tab w:val="left" w:pos="540"/>
        </w:tabs>
        <w:spacing w:after="120"/>
        <w:jc w:val="center"/>
        <w:rPr>
          <w:rFonts w:ascii="Arial" w:hAnsi="Arial" w:cs="Arial"/>
          <w:b/>
          <w:bCs/>
          <w:sz w:val="20"/>
          <w:szCs w:val="20"/>
        </w:rPr>
      </w:pPr>
      <w:r w:rsidRPr="00176B4E">
        <w:rPr>
          <w:rFonts w:ascii="Arial" w:hAnsi="Arial" w:cs="Arial"/>
          <w:b/>
          <w:bCs/>
          <w:sz w:val="20"/>
          <w:szCs w:val="20"/>
        </w:rPr>
        <w:t>Termín plnění</w:t>
      </w:r>
    </w:p>
    <w:p w:rsidR="008E30CE" w:rsidRPr="00176B4E" w:rsidRDefault="008E30CE" w:rsidP="00FC10B6">
      <w:pPr>
        <w:widowControl w:val="0"/>
        <w:numPr>
          <w:ilvl w:val="0"/>
          <w:numId w:val="17"/>
        </w:numPr>
        <w:tabs>
          <w:tab w:val="clear" w:pos="720"/>
          <w:tab w:val="left" w:pos="284"/>
        </w:tabs>
        <w:autoSpaceDE w:val="0"/>
        <w:autoSpaceDN w:val="0"/>
        <w:adjustRightInd w:val="0"/>
        <w:spacing w:after="120"/>
        <w:ind w:left="284" w:hanging="284"/>
        <w:jc w:val="both"/>
        <w:rPr>
          <w:rFonts w:ascii="Arial" w:hAnsi="Arial" w:cs="Arial"/>
          <w:color w:val="000000"/>
          <w:sz w:val="20"/>
          <w:szCs w:val="20"/>
        </w:rPr>
      </w:pPr>
      <w:r w:rsidRPr="00176B4E">
        <w:rPr>
          <w:rFonts w:ascii="Arial" w:hAnsi="Arial" w:cs="Arial"/>
          <w:color w:val="000000"/>
          <w:sz w:val="20"/>
          <w:szCs w:val="20"/>
        </w:rPr>
        <w:t xml:space="preserve">Za účelem řádného plnění předmětu této Smlouvy </w:t>
      </w:r>
      <w:r>
        <w:rPr>
          <w:rFonts w:ascii="Arial" w:hAnsi="Arial" w:cs="Arial"/>
          <w:color w:val="000000"/>
          <w:sz w:val="20"/>
          <w:szCs w:val="20"/>
        </w:rPr>
        <w:t>o</w:t>
      </w:r>
      <w:r w:rsidRPr="00176B4E">
        <w:rPr>
          <w:rFonts w:ascii="Arial" w:hAnsi="Arial" w:cs="Arial"/>
          <w:color w:val="000000"/>
          <w:sz w:val="20"/>
          <w:szCs w:val="20"/>
        </w:rPr>
        <w:t xml:space="preserve">bjednatel předá </w:t>
      </w:r>
      <w:r>
        <w:rPr>
          <w:rFonts w:ascii="Arial" w:hAnsi="Arial" w:cs="Arial"/>
          <w:color w:val="000000"/>
          <w:sz w:val="20"/>
          <w:szCs w:val="20"/>
        </w:rPr>
        <w:t>z</w:t>
      </w:r>
      <w:r w:rsidRPr="00176B4E">
        <w:rPr>
          <w:rFonts w:ascii="Arial" w:hAnsi="Arial" w:cs="Arial"/>
          <w:color w:val="000000"/>
          <w:sz w:val="20"/>
          <w:szCs w:val="20"/>
        </w:rPr>
        <w:t xml:space="preserve">hotoviteli </w:t>
      </w:r>
      <w:r>
        <w:rPr>
          <w:rFonts w:ascii="Arial" w:hAnsi="Arial" w:cs="Arial"/>
          <w:color w:val="000000"/>
          <w:sz w:val="20"/>
          <w:szCs w:val="20"/>
        </w:rPr>
        <w:t>m</w:t>
      </w:r>
      <w:r w:rsidRPr="00176B4E">
        <w:rPr>
          <w:rFonts w:ascii="Arial" w:hAnsi="Arial" w:cs="Arial"/>
          <w:color w:val="000000"/>
          <w:sz w:val="20"/>
          <w:szCs w:val="20"/>
        </w:rPr>
        <w:t xml:space="preserve">ísto plnění nejpozději do 5 pracovních dní od podpisu této Smlouvy, a to na základě </w:t>
      </w:r>
      <w:r>
        <w:rPr>
          <w:rFonts w:ascii="Arial" w:hAnsi="Arial" w:cs="Arial"/>
          <w:color w:val="000000"/>
          <w:sz w:val="20"/>
          <w:szCs w:val="20"/>
        </w:rPr>
        <w:t>p</w:t>
      </w:r>
      <w:r w:rsidRPr="00176B4E">
        <w:rPr>
          <w:rFonts w:ascii="Arial" w:hAnsi="Arial" w:cs="Arial"/>
          <w:color w:val="000000"/>
          <w:sz w:val="20"/>
          <w:szCs w:val="20"/>
        </w:rPr>
        <w:t xml:space="preserve">ředávacího protokolu, ve kterém bude uvedeno, že </w:t>
      </w:r>
      <w:r>
        <w:rPr>
          <w:rFonts w:ascii="Arial" w:hAnsi="Arial" w:cs="Arial"/>
          <w:color w:val="000000"/>
          <w:sz w:val="20"/>
          <w:szCs w:val="20"/>
        </w:rPr>
        <w:t>m</w:t>
      </w:r>
      <w:r w:rsidRPr="00176B4E">
        <w:rPr>
          <w:rFonts w:ascii="Arial" w:hAnsi="Arial" w:cs="Arial"/>
          <w:color w:val="000000"/>
          <w:sz w:val="20"/>
          <w:szCs w:val="20"/>
        </w:rPr>
        <w:t xml:space="preserve">ísto plnění je plně způsobilé pro řádnou realizaci </w:t>
      </w:r>
      <w:r>
        <w:rPr>
          <w:rFonts w:ascii="Arial" w:hAnsi="Arial" w:cs="Arial"/>
          <w:color w:val="000000"/>
          <w:sz w:val="20"/>
          <w:szCs w:val="20"/>
        </w:rPr>
        <w:t>d</w:t>
      </w:r>
      <w:r w:rsidRPr="00176B4E">
        <w:rPr>
          <w:rFonts w:ascii="Arial" w:hAnsi="Arial" w:cs="Arial"/>
          <w:color w:val="000000"/>
          <w:sz w:val="20"/>
          <w:szCs w:val="20"/>
        </w:rPr>
        <w:t>íla.</w:t>
      </w:r>
    </w:p>
    <w:p w:rsidR="008E30CE" w:rsidRPr="00176B4E" w:rsidRDefault="008E30CE" w:rsidP="00D34A79">
      <w:pPr>
        <w:widowControl w:val="0"/>
        <w:numPr>
          <w:ilvl w:val="0"/>
          <w:numId w:val="17"/>
        </w:numPr>
        <w:tabs>
          <w:tab w:val="clear" w:pos="720"/>
          <w:tab w:val="left" w:pos="284"/>
        </w:tabs>
        <w:autoSpaceDE w:val="0"/>
        <w:autoSpaceDN w:val="0"/>
        <w:adjustRightInd w:val="0"/>
        <w:spacing w:after="120"/>
        <w:ind w:left="284" w:hanging="284"/>
        <w:jc w:val="both"/>
        <w:rPr>
          <w:rFonts w:ascii="Arial" w:hAnsi="Arial" w:cs="Arial"/>
          <w:sz w:val="20"/>
          <w:szCs w:val="20"/>
        </w:rPr>
      </w:pPr>
      <w:r w:rsidRPr="00176B4E">
        <w:rPr>
          <w:rFonts w:ascii="Arial" w:hAnsi="Arial" w:cs="Arial"/>
          <w:sz w:val="20"/>
          <w:szCs w:val="20"/>
        </w:rPr>
        <w:t xml:space="preserve">K zahájení realizace </w:t>
      </w:r>
      <w:r>
        <w:rPr>
          <w:rFonts w:ascii="Arial" w:hAnsi="Arial" w:cs="Arial"/>
          <w:sz w:val="20"/>
          <w:szCs w:val="20"/>
        </w:rPr>
        <w:t>d</w:t>
      </w:r>
      <w:r w:rsidRPr="00176B4E">
        <w:rPr>
          <w:rFonts w:ascii="Arial" w:hAnsi="Arial" w:cs="Arial"/>
          <w:sz w:val="20"/>
          <w:szCs w:val="20"/>
        </w:rPr>
        <w:t xml:space="preserve">íla dojde nejpozději do 7 pracovních dnů ode dne předání </w:t>
      </w:r>
      <w:r>
        <w:rPr>
          <w:rFonts w:ascii="Arial" w:hAnsi="Arial" w:cs="Arial"/>
          <w:sz w:val="20"/>
          <w:szCs w:val="20"/>
        </w:rPr>
        <w:t>m</w:t>
      </w:r>
      <w:r w:rsidRPr="00176B4E">
        <w:rPr>
          <w:rFonts w:ascii="Arial" w:hAnsi="Arial" w:cs="Arial"/>
          <w:sz w:val="20"/>
          <w:szCs w:val="20"/>
        </w:rPr>
        <w:t xml:space="preserve">ísta plnění </w:t>
      </w:r>
      <w:r>
        <w:rPr>
          <w:rFonts w:ascii="Arial" w:hAnsi="Arial" w:cs="Arial"/>
          <w:sz w:val="20"/>
          <w:szCs w:val="20"/>
        </w:rPr>
        <w:t>z</w:t>
      </w:r>
      <w:r w:rsidRPr="00176B4E">
        <w:rPr>
          <w:rFonts w:ascii="Arial" w:hAnsi="Arial" w:cs="Arial"/>
          <w:sz w:val="20"/>
          <w:szCs w:val="20"/>
        </w:rPr>
        <w:t xml:space="preserve">hotoviteli </w:t>
      </w:r>
      <w:r>
        <w:rPr>
          <w:rFonts w:ascii="Arial" w:hAnsi="Arial" w:cs="Arial"/>
          <w:sz w:val="20"/>
          <w:szCs w:val="20"/>
        </w:rPr>
        <w:t>o</w:t>
      </w:r>
      <w:r w:rsidRPr="00176B4E">
        <w:rPr>
          <w:rFonts w:ascii="Arial" w:hAnsi="Arial" w:cs="Arial"/>
          <w:sz w:val="20"/>
          <w:szCs w:val="20"/>
        </w:rPr>
        <w:t>bjednatelem v souladu s odst. 1 tohoto článku.</w:t>
      </w:r>
    </w:p>
    <w:p w:rsidR="008E30CE" w:rsidRPr="00176B4E" w:rsidRDefault="008E30CE" w:rsidP="00D34A79">
      <w:pPr>
        <w:widowControl w:val="0"/>
        <w:numPr>
          <w:ilvl w:val="0"/>
          <w:numId w:val="17"/>
        </w:numPr>
        <w:tabs>
          <w:tab w:val="clear" w:pos="720"/>
          <w:tab w:val="left" w:pos="284"/>
        </w:tabs>
        <w:autoSpaceDE w:val="0"/>
        <w:autoSpaceDN w:val="0"/>
        <w:adjustRightInd w:val="0"/>
        <w:spacing w:after="120"/>
        <w:ind w:left="284" w:hanging="284"/>
        <w:jc w:val="both"/>
        <w:rPr>
          <w:rFonts w:ascii="Arial" w:hAnsi="Arial" w:cs="Arial"/>
          <w:color w:val="000000"/>
          <w:sz w:val="20"/>
          <w:szCs w:val="20"/>
        </w:rPr>
      </w:pPr>
      <w:r w:rsidRPr="00176B4E">
        <w:rPr>
          <w:rFonts w:ascii="Arial" w:hAnsi="Arial" w:cs="Arial"/>
          <w:color w:val="000000"/>
          <w:sz w:val="20"/>
          <w:szCs w:val="20"/>
        </w:rPr>
        <w:t xml:space="preserve">Do doby, než bude předáno </w:t>
      </w:r>
      <w:r>
        <w:rPr>
          <w:rFonts w:ascii="Arial" w:hAnsi="Arial" w:cs="Arial"/>
          <w:color w:val="000000"/>
          <w:sz w:val="20"/>
          <w:szCs w:val="20"/>
        </w:rPr>
        <w:t>m</w:t>
      </w:r>
      <w:r w:rsidRPr="00176B4E">
        <w:rPr>
          <w:rFonts w:ascii="Arial" w:hAnsi="Arial" w:cs="Arial"/>
          <w:color w:val="000000"/>
          <w:sz w:val="20"/>
          <w:szCs w:val="20"/>
        </w:rPr>
        <w:t xml:space="preserve">ísto plnění </w:t>
      </w:r>
      <w:r>
        <w:rPr>
          <w:rFonts w:ascii="Arial" w:hAnsi="Arial" w:cs="Arial"/>
          <w:color w:val="000000"/>
          <w:sz w:val="20"/>
          <w:szCs w:val="20"/>
        </w:rPr>
        <w:t>z</w:t>
      </w:r>
      <w:r w:rsidRPr="00176B4E">
        <w:rPr>
          <w:rFonts w:ascii="Arial" w:hAnsi="Arial" w:cs="Arial"/>
          <w:color w:val="000000"/>
          <w:sz w:val="20"/>
          <w:szCs w:val="20"/>
        </w:rPr>
        <w:t xml:space="preserve">hotoviteli, není </w:t>
      </w:r>
      <w:r>
        <w:rPr>
          <w:rFonts w:ascii="Arial" w:hAnsi="Arial" w:cs="Arial"/>
          <w:color w:val="000000"/>
          <w:sz w:val="20"/>
          <w:szCs w:val="20"/>
        </w:rPr>
        <w:t>o</w:t>
      </w:r>
      <w:r w:rsidRPr="00176B4E">
        <w:rPr>
          <w:rFonts w:ascii="Arial" w:hAnsi="Arial" w:cs="Arial"/>
          <w:color w:val="000000"/>
          <w:sz w:val="20"/>
          <w:szCs w:val="20"/>
        </w:rPr>
        <w:t xml:space="preserve">bjednatel oprávněn od </w:t>
      </w:r>
      <w:r>
        <w:rPr>
          <w:rFonts w:ascii="Arial" w:hAnsi="Arial" w:cs="Arial"/>
          <w:color w:val="000000"/>
          <w:sz w:val="20"/>
          <w:szCs w:val="20"/>
        </w:rPr>
        <w:t>z</w:t>
      </w:r>
      <w:r w:rsidRPr="00176B4E">
        <w:rPr>
          <w:rFonts w:ascii="Arial" w:hAnsi="Arial" w:cs="Arial"/>
          <w:color w:val="000000"/>
          <w:sz w:val="20"/>
          <w:szCs w:val="20"/>
        </w:rPr>
        <w:t>hotovitele požadovat plnění povinností vyplývající mu z této Smlouvy.</w:t>
      </w:r>
    </w:p>
    <w:p w:rsidR="008E30CE" w:rsidRPr="00176B4E" w:rsidRDefault="008E30CE" w:rsidP="00D34A79">
      <w:pPr>
        <w:widowControl w:val="0"/>
        <w:numPr>
          <w:ilvl w:val="0"/>
          <w:numId w:val="17"/>
        </w:numPr>
        <w:tabs>
          <w:tab w:val="clear" w:pos="720"/>
          <w:tab w:val="left" w:pos="284"/>
        </w:tabs>
        <w:autoSpaceDE w:val="0"/>
        <w:autoSpaceDN w:val="0"/>
        <w:adjustRightInd w:val="0"/>
        <w:spacing w:after="120"/>
        <w:ind w:left="284" w:hanging="284"/>
        <w:jc w:val="both"/>
        <w:rPr>
          <w:rFonts w:ascii="Arial" w:hAnsi="Arial" w:cs="Arial"/>
          <w:color w:val="000000"/>
          <w:sz w:val="20"/>
          <w:szCs w:val="20"/>
        </w:rPr>
      </w:pPr>
      <w:r w:rsidRPr="00176B4E">
        <w:rPr>
          <w:rFonts w:ascii="Arial" w:hAnsi="Arial" w:cs="Arial"/>
          <w:color w:val="000000"/>
          <w:sz w:val="20"/>
          <w:szCs w:val="20"/>
        </w:rPr>
        <w:t xml:space="preserve">Termín pro dokončení díla je </w:t>
      </w:r>
      <w:r w:rsidRPr="007763BD">
        <w:rPr>
          <w:rFonts w:ascii="Arial" w:hAnsi="Arial" w:cs="Arial"/>
          <w:color w:val="000000"/>
          <w:sz w:val="20"/>
          <w:szCs w:val="20"/>
        </w:rPr>
        <w:t>stanoven</w:t>
      </w:r>
      <w:r w:rsidRPr="007763BD">
        <w:rPr>
          <w:rFonts w:ascii="Arial" w:hAnsi="Arial" w:cs="Arial"/>
          <w:sz w:val="20"/>
          <w:szCs w:val="20"/>
        </w:rPr>
        <w:t xml:space="preserve"> do </w:t>
      </w:r>
      <w:r>
        <w:rPr>
          <w:rFonts w:ascii="Arial" w:hAnsi="Arial" w:cs="Arial"/>
          <w:b/>
          <w:bCs/>
          <w:sz w:val="20"/>
          <w:szCs w:val="20"/>
        </w:rPr>
        <w:t>28</w:t>
      </w:r>
      <w:r w:rsidRPr="007763BD">
        <w:rPr>
          <w:rFonts w:ascii="Arial" w:hAnsi="Arial" w:cs="Arial"/>
          <w:b/>
          <w:bCs/>
          <w:sz w:val="20"/>
          <w:szCs w:val="20"/>
        </w:rPr>
        <w:t>.</w:t>
      </w:r>
      <w:r>
        <w:rPr>
          <w:rFonts w:ascii="Arial" w:hAnsi="Arial" w:cs="Arial"/>
          <w:b/>
          <w:bCs/>
          <w:sz w:val="20"/>
          <w:szCs w:val="20"/>
        </w:rPr>
        <w:t>2</w:t>
      </w:r>
      <w:r w:rsidRPr="007763BD">
        <w:rPr>
          <w:rFonts w:ascii="Arial" w:hAnsi="Arial" w:cs="Arial"/>
          <w:b/>
          <w:bCs/>
          <w:sz w:val="20"/>
          <w:szCs w:val="20"/>
        </w:rPr>
        <w:t>.2019</w:t>
      </w:r>
      <w:r w:rsidRPr="007763BD">
        <w:rPr>
          <w:rFonts w:ascii="Arial" w:hAnsi="Arial" w:cs="Arial"/>
          <w:sz w:val="20"/>
          <w:szCs w:val="20"/>
        </w:rPr>
        <w:t>.</w:t>
      </w:r>
    </w:p>
    <w:p w:rsidR="008E30CE" w:rsidRPr="00176B4E" w:rsidRDefault="008E30CE" w:rsidP="00A81187">
      <w:pPr>
        <w:widowControl w:val="0"/>
        <w:tabs>
          <w:tab w:val="num" w:pos="284"/>
          <w:tab w:val="left" w:pos="460"/>
        </w:tabs>
        <w:autoSpaceDE w:val="0"/>
        <w:autoSpaceDN w:val="0"/>
        <w:adjustRightInd w:val="0"/>
        <w:spacing w:after="120"/>
        <w:ind w:left="284" w:hanging="284"/>
        <w:jc w:val="both"/>
        <w:rPr>
          <w:rFonts w:ascii="Arial" w:hAnsi="Arial" w:cs="Arial"/>
          <w:sz w:val="20"/>
          <w:szCs w:val="20"/>
        </w:rPr>
      </w:pPr>
      <w:r w:rsidRPr="00176B4E">
        <w:rPr>
          <w:rFonts w:ascii="Arial" w:hAnsi="Arial" w:cs="Arial"/>
          <w:sz w:val="20"/>
          <w:szCs w:val="20"/>
        </w:rPr>
        <w:t>5.</w:t>
      </w:r>
      <w:r w:rsidRPr="00176B4E">
        <w:rPr>
          <w:rFonts w:ascii="Arial" w:hAnsi="Arial" w:cs="Arial"/>
          <w:sz w:val="20"/>
          <w:szCs w:val="20"/>
        </w:rPr>
        <w:tab/>
        <w:t xml:space="preserve">Podrobný </w:t>
      </w:r>
      <w:r>
        <w:rPr>
          <w:rFonts w:ascii="Arial" w:hAnsi="Arial" w:cs="Arial"/>
          <w:sz w:val="20"/>
          <w:szCs w:val="20"/>
        </w:rPr>
        <w:t>č</w:t>
      </w:r>
      <w:r w:rsidRPr="00176B4E">
        <w:rPr>
          <w:rFonts w:ascii="Arial" w:hAnsi="Arial" w:cs="Arial"/>
          <w:sz w:val="20"/>
          <w:szCs w:val="20"/>
        </w:rPr>
        <w:t>asový harmonogram jednotlivých prací je uveden v Příloze č. 1, která je nedílnou součástí této Smlouvy.</w:t>
      </w:r>
    </w:p>
    <w:p w:rsidR="008E30CE" w:rsidRPr="00176B4E" w:rsidRDefault="008E30CE" w:rsidP="00DC11E1">
      <w:pPr>
        <w:widowControl w:val="0"/>
        <w:numPr>
          <w:ilvl w:val="0"/>
          <w:numId w:val="26"/>
        </w:numPr>
        <w:tabs>
          <w:tab w:val="clear" w:pos="644"/>
          <w:tab w:val="num" w:pos="284"/>
          <w:tab w:val="left" w:pos="567"/>
        </w:tabs>
        <w:autoSpaceDE w:val="0"/>
        <w:autoSpaceDN w:val="0"/>
        <w:adjustRightInd w:val="0"/>
        <w:spacing w:after="120"/>
        <w:ind w:left="284" w:hanging="284"/>
        <w:jc w:val="both"/>
        <w:rPr>
          <w:rFonts w:ascii="Arial" w:hAnsi="Arial" w:cs="Arial"/>
          <w:color w:val="000000"/>
          <w:sz w:val="20"/>
          <w:szCs w:val="20"/>
        </w:rPr>
      </w:pPr>
      <w:r w:rsidRPr="00176B4E">
        <w:rPr>
          <w:rFonts w:ascii="Arial" w:hAnsi="Arial" w:cs="Arial"/>
          <w:color w:val="000000"/>
          <w:sz w:val="20"/>
          <w:szCs w:val="20"/>
        </w:rPr>
        <w:t xml:space="preserve">V případě, že o to </w:t>
      </w:r>
      <w:r>
        <w:rPr>
          <w:rFonts w:ascii="Arial" w:hAnsi="Arial" w:cs="Arial"/>
          <w:color w:val="000000"/>
          <w:sz w:val="20"/>
          <w:szCs w:val="20"/>
        </w:rPr>
        <w:t>o</w:t>
      </w:r>
      <w:r w:rsidRPr="00176B4E">
        <w:rPr>
          <w:rFonts w:ascii="Arial" w:hAnsi="Arial" w:cs="Arial"/>
          <w:color w:val="000000"/>
          <w:sz w:val="20"/>
          <w:szCs w:val="20"/>
        </w:rPr>
        <w:t xml:space="preserve">bjednatel požádá, přeruší </w:t>
      </w:r>
      <w:r>
        <w:rPr>
          <w:rFonts w:ascii="Arial" w:hAnsi="Arial" w:cs="Arial"/>
          <w:color w:val="000000"/>
          <w:sz w:val="20"/>
          <w:szCs w:val="20"/>
        </w:rPr>
        <w:t>z</w:t>
      </w:r>
      <w:r w:rsidRPr="00176B4E">
        <w:rPr>
          <w:rFonts w:ascii="Arial" w:hAnsi="Arial" w:cs="Arial"/>
          <w:color w:val="000000"/>
          <w:sz w:val="20"/>
          <w:szCs w:val="20"/>
        </w:rPr>
        <w:t xml:space="preserve">hotovitel práce na </w:t>
      </w:r>
      <w:r>
        <w:rPr>
          <w:rFonts w:ascii="Arial" w:hAnsi="Arial" w:cs="Arial"/>
          <w:color w:val="000000"/>
          <w:sz w:val="20"/>
          <w:szCs w:val="20"/>
        </w:rPr>
        <w:t>d</w:t>
      </w:r>
      <w:r w:rsidRPr="00176B4E">
        <w:rPr>
          <w:rFonts w:ascii="Arial" w:hAnsi="Arial" w:cs="Arial"/>
          <w:color w:val="000000"/>
          <w:sz w:val="20"/>
          <w:szCs w:val="20"/>
        </w:rPr>
        <w:t>íle. O dobu přerušení prací se posunují termíny uvedené v </w:t>
      </w:r>
      <w:r>
        <w:rPr>
          <w:rFonts w:ascii="Arial" w:hAnsi="Arial" w:cs="Arial"/>
          <w:color w:val="000000"/>
          <w:sz w:val="20"/>
          <w:szCs w:val="20"/>
        </w:rPr>
        <w:t>č</w:t>
      </w:r>
      <w:r w:rsidRPr="00176B4E">
        <w:rPr>
          <w:rFonts w:ascii="Arial" w:hAnsi="Arial" w:cs="Arial"/>
          <w:color w:val="000000"/>
          <w:sz w:val="20"/>
          <w:szCs w:val="20"/>
        </w:rPr>
        <w:t xml:space="preserve">asovém harmonogramu včetně termínu dokončení </w:t>
      </w:r>
      <w:r>
        <w:rPr>
          <w:rFonts w:ascii="Arial" w:hAnsi="Arial" w:cs="Arial"/>
          <w:color w:val="000000"/>
          <w:sz w:val="20"/>
          <w:szCs w:val="20"/>
        </w:rPr>
        <w:t>d</w:t>
      </w:r>
      <w:r w:rsidRPr="00176B4E">
        <w:rPr>
          <w:rFonts w:ascii="Arial" w:hAnsi="Arial" w:cs="Arial"/>
          <w:color w:val="000000"/>
          <w:sz w:val="20"/>
          <w:szCs w:val="20"/>
        </w:rPr>
        <w:t>íla.</w:t>
      </w:r>
    </w:p>
    <w:p w:rsidR="008E30CE" w:rsidRPr="00176B4E" w:rsidRDefault="008E30CE" w:rsidP="00DC11E1">
      <w:pPr>
        <w:widowControl w:val="0"/>
        <w:numPr>
          <w:ilvl w:val="0"/>
          <w:numId w:val="26"/>
        </w:numPr>
        <w:tabs>
          <w:tab w:val="clear" w:pos="644"/>
          <w:tab w:val="num" w:pos="284"/>
          <w:tab w:val="left" w:pos="460"/>
        </w:tabs>
        <w:autoSpaceDE w:val="0"/>
        <w:autoSpaceDN w:val="0"/>
        <w:adjustRightInd w:val="0"/>
        <w:spacing w:after="120"/>
        <w:ind w:left="284" w:hanging="284"/>
        <w:jc w:val="both"/>
        <w:rPr>
          <w:rFonts w:ascii="Arial" w:hAnsi="Arial" w:cs="Arial"/>
          <w:color w:val="000000"/>
          <w:sz w:val="20"/>
          <w:szCs w:val="20"/>
        </w:rPr>
      </w:pPr>
      <w:r w:rsidRPr="00176B4E">
        <w:rPr>
          <w:rFonts w:ascii="Arial" w:hAnsi="Arial" w:cs="Arial"/>
          <w:color w:val="000000"/>
          <w:sz w:val="20"/>
          <w:szCs w:val="20"/>
        </w:rPr>
        <w:t xml:space="preserve">Bude-li toto přerušení trvat déle než 3 měsíce, je </w:t>
      </w:r>
      <w:r>
        <w:rPr>
          <w:rFonts w:ascii="Arial" w:hAnsi="Arial" w:cs="Arial"/>
          <w:color w:val="000000"/>
          <w:sz w:val="20"/>
          <w:szCs w:val="20"/>
        </w:rPr>
        <w:t>o</w:t>
      </w:r>
      <w:r w:rsidRPr="00176B4E">
        <w:rPr>
          <w:rFonts w:ascii="Arial" w:hAnsi="Arial" w:cs="Arial"/>
          <w:color w:val="000000"/>
          <w:sz w:val="20"/>
          <w:szCs w:val="20"/>
        </w:rPr>
        <w:t xml:space="preserve">bjednatel povinen uhradit </w:t>
      </w:r>
      <w:r>
        <w:rPr>
          <w:rFonts w:ascii="Arial" w:hAnsi="Arial" w:cs="Arial"/>
          <w:color w:val="000000"/>
          <w:sz w:val="20"/>
          <w:szCs w:val="20"/>
        </w:rPr>
        <w:t>z</w:t>
      </w:r>
      <w:r w:rsidRPr="00176B4E">
        <w:rPr>
          <w:rFonts w:ascii="Arial" w:hAnsi="Arial" w:cs="Arial"/>
          <w:color w:val="000000"/>
          <w:sz w:val="20"/>
          <w:szCs w:val="20"/>
        </w:rPr>
        <w:t>hotoviteli již realizované práce, které doposud nebyly uhrazeny v souladu s platebními podmínkami uvedenými v této Smlouvě.</w:t>
      </w:r>
    </w:p>
    <w:p w:rsidR="008E30CE" w:rsidRPr="00176B4E" w:rsidRDefault="008E30CE" w:rsidP="00384096">
      <w:pPr>
        <w:widowControl w:val="0"/>
        <w:numPr>
          <w:ilvl w:val="0"/>
          <w:numId w:val="26"/>
        </w:numPr>
        <w:tabs>
          <w:tab w:val="clear" w:pos="644"/>
          <w:tab w:val="num" w:pos="284"/>
        </w:tabs>
        <w:autoSpaceDE w:val="0"/>
        <w:autoSpaceDN w:val="0"/>
        <w:adjustRightInd w:val="0"/>
        <w:ind w:left="284" w:hanging="284"/>
        <w:jc w:val="both"/>
        <w:rPr>
          <w:rFonts w:ascii="Arial" w:hAnsi="Arial" w:cs="Arial"/>
          <w:color w:val="000000"/>
          <w:sz w:val="20"/>
          <w:szCs w:val="20"/>
        </w:rPr>
      </w:pPr>
      <w:r w:rsidRPr="00176B4E">
        <w:rPr>
          <w:rFonts w:ascii="Arial" w:hAnsi="Arial" w:cs="Arial"/>
          <w:color w:val="000000"/>
          <w:sz w:val="20"/>
          <w:szCs w:val="20"/>
        </w:rPr>
        <w:t xml:space="preserve">Pokud </w:t>
      </w:r>
      <w:r>
        <w:rPr>
          <w:rFonts w:ascii="Arial" w:hAnsi="Arial" w:cs="Arial"/>
          <w:color w:val="000000"/>
          <w:sz w:val="20"/>
          <w:szCs w:val="20"/>
        </w:rPr>
        <w:t>z</w:t>
      </w:r>
      <w:r w:rsidRPr="00176B4E">
        <w:rPr>
          <w:rFonts w:ascii="Arial" w:hAnsi="Arial" w:cs="Arial"/>
          <w:color w:val="000000"/>
          <w:sz w:val="20"/>
          <w:szCs w:val="20"/>
        </w:rPr>
        <w:t xml:space="preserve">hotovitel nebude schopen plynule pokračovat v provádění </w:t>
      </w:r>
      <w:r>
        <w:rPr>
          <w:rFonts w:ascii="Arial" w:hAnsi="Arial" w:cs="Arial"/>
          <w:color w:val="000000"/>
          <w:sz w:val="20"/>
          <w:szCs w:val="20"/>
        </w:rPr>
        <w:t>d</w:t>
      </w:r>
      <w:r w:rsidRPr="00176B4E">
        <w:rPr>
          <w:rFonts w:ascii="Arial" w:hAnsi="Arial" w:cs="Arial"/>
          <w:color w:val="000000"/>
          <w:sz w:val="20"/>
          <w:szCs w:val="20"/>
        </w:rPr>
        <w:t xml:space="preserve">íla z důvodu nepříznivých klimatických podmínek, učiní smluvní strany o této skutečnosti </w:t>
      </w:r>
      <w:r>
        <w:rPr>
          <w:rFonts w:ascii="Arial" w:hAnsi="Arial" w:cs="Arial"/>
          <w:color w:val="000000"/>
          <w:sz w:val="20"/>
          <w:szCs w:val="20"/>
        </w:rPr>
        <w:t>z</w:t>
      </w:r>
      <w:r w:rsidRPr="00176B4E">
        <w:rPr>
          <w:rFonts w:ascii="Arial" w:hAnsi="Arial" w:cs="Arial"/>
          <w:color w:val="000000"/>
          <w:sz w:val="20"/>
          <w:szCs w:val="20"/>
        </w:rPr>
        <w:t>ápis a o tuto dobu se prodlouží termín k dokončení a předání díla. Za nepříznivé klimatické podmínky se považuje</w:t>
      </w:r>
      <w:r w:rsidRPr="00176B4E">
        <w:rPr>
          <w:rFonts w:ascii="Arial" w:hAnsi="Arial" w:cs="Arial"/>
          <w:sz w:val="20"/>
          <w:szCs w:val="20"/>
        </w:rPr>
        <w:t xml:space="preserve">, pokud teplota klesne pod - 5 </w:t>
      </w:r>
      <w:r w:rsidRPr="00176B4E">
        <w:rPr>
          <w:rFonts w:ascii="Arial" w:hAnsi="Arial" w:cs="Arial"/>
          <w:sz w:val="20"/>
          <w:szCs w:val="20"/>
          <w:vertAlign w:val="superscript"/>
        </w:rPr>
        <w:t>º</w:t>
      </w:r>
      <w:r w:rsidRPr="00176B4E">
        <w:rPr>
          <w:rFonts w:ascii="Arial" w:hAnsi="Arial" w:cs="Arial"/>
          <w:sz w:val="20"/>
          <w:szCs w:val="20"/>
        </w:rPr>
        <w:t>C.</w:t>
      </w:r>
    </w:p>
    <w:p w:rsidR="008E30CE" w:rsidRPr="00176B4E" w:rsidRDefault="008E30CE" w:rsidP="0009316D">
      <w:pPr>
        <w:widowControl w:val="0"/>
        <w:tabs>
          <w:tab w:val="left" w:pos="0"/>
        </w:tabs>
        <w:autoSpaceDE w:val="0"/>
        <w:autoSpaceDN w:val="0"/>
        <w:adjustRightInd w:val="0"/>
        <w:jc w:val="both"/>
        <w:rPr>
          <w:rFonts w:ascii="Arial" w:hAnsi="Arial" w:cs="Arial"/>
          <w:color w:val="000000"/>
          <w:sz w:val="20"/>
          <w:szCs w:val="20"/>
        </w:rPr>
      </w:pPr>
    </w:p>
    <w:p w:rsidR="008E30CE" w:rsidRPr="00176B4E" w:rsidRDefault="008E30CE" w:rsidP="00304975">
      <w:pPr>
        <w:widowControl w:val="0"/>
        <w:tabs>
          <w:tab w:val="left" w:pos="0"/>
        </w:tabs>
        <w:autoSpaceDE w:val="0"/>
        <w:autoSpaceDN w:val="0"/>
        <w:adjustRightInd w:val="0"/>
        <w:jc w:val="center"/>
        <w:rPr>
          <w:rFonts w:ascii="Arial" w:hAnsi="Arial" w:cs="Arial"/>
          <w:b/>
          <w:bCs/>
          <w:color w:val="000000"/>
          <w:sz w:val="20"/>
          <w:szCs w:val="20"/>
        </w:rPr>
      </w:pPr>
      <w:r w:rsidRPr="00176B4E">
        <w:rPr>
          <w:rFonts w:ascii="Arial" w:hAnsi="Arial" w:cs="Arial"/>
          <w:b/>
          <w:bCs/>
          <w:color w:val="000000"/>
          <w:sz w:val="20"/>
          <w:szCs w:val="20"/>
        </w:rPr>
        <w:t>VI.</w:t>
      </w:r>
    </w:p>
    <w:p w:rsidR="008E30CE" w:rsidRPr="00176B4E" w:rsidRDefault="008E30CE" w:rsidP="00384096">
      <w:pPr>
        <w:widowControl w:val="0"/>
        <w:tabs>
          <w:tab w:val="left" w:pos="0"/>
        </w:tabs>
        <w:autoSpaceDE w:val="0"/>
        <w:autoSpaceDN w:val="0"/>
        <w:adjustRightInd w:val="0"/>
        <w:spacing w:after="120"/>
        <w:jc w:val="center"/>
        <w:rPr>
          <w:rFonts w:ascii="Arial" w:hAnsi="Arial" w:cs="Arial"/>
          <w:color w:val="000000"/>
          <w:sz w:val="20"/>
          <w:szCs w:val="20"/>
        </w:rPr>
      </w:pPr>
      <w:r w:rsidRPr="00176B4E">
        <w:rPr>
          <w:rFonts w:ascii="Arial" w:hAnsi="Arial" w:cs="Arial"/>
          <w:b/>
          <w:bCs/>
          <w:color w:val="000000"/>
          <w:sz w:val="20"/>
          <w:szCs w:val="20"/>
        </w:rPr>
        <w:t xml:space="preserve">Vlastnictví </w:t>
      </w:r>
      <w:r>
        <w:rPr>
          <w:rFonts w:ascii="Arial" w:hAnsi="Arial" w:cs="Arial"/>
          <w:b/>
          <w:bCs/>
          <w:color w:val="000000"/>
          <w:sz w:val="20"/>
          <w:szCs w:val="20"/>
        </w:rPr>
        <w:t>d</w:t>
      </w:r>
      <w:r w:rsidRPr="00176B4E">
        <w:rPr>
          <w:rFonts w:ascii="Arial" w:hAnsi="Arial" w:cs="Arial"/>
          <w:b/>
          <w:bCs/>
          <w:color w:val="000000"/>
          <w:sz w:val="20"/>
          <w:szCs w:val="20"/>
        </w:rPr>
        <w:t>íla</w:t>
      </w:r>
    </w:p>
    <w:p w:rsidR="008E30CE" w:rsidRPr="00176B4E" w:rsidRDefault="008E30CE" w:rsidP="00E85717">
      <w:pPr>
        <w:widowControl w:val="0"/>
        <w:numPr>
          <w:ilvl w:val="0"/>
          <w:numId w:val="18"/>
        </w:numPr>
        <w:tabs>
          <w:tab w:val="clear" w:pos="825"/>
          <w:tab w:val="num" w:pos="0"/>
        </w:tabs>
        <w:autoSpaceDE w:val="0"/>
        <w:autoSpaceDN w:val="0"/>
        <w:adjustRightInd w:val="0"/>
        <w:spacing w:after="120"/>
        <w:ind w:left="284" w:hanging="284"/>
        <w:jc w:val="both"/>
        <w:rPr>
          <w:rFonts w:ascii="Arial" w:hAnsi="Arial" w:cs="Arial"/>
          <w:color w:val="000000"/>
          <w:sz w:val="20"/>
          <w:szCs w:val="20"/>
        </w:rPr>
      </w:pPr>
      <w:r w:rsidRPr="00176B4E">
        <w:rPr>
          <w:rFonts w:ascii="Arial" w:hAnsi="Arial" w:cs="Arial"/>
          <w:color w:val="000000"/>
          <w:sz w:val="20"/>
          <w:szCs w:val="20"/>
        </w:rPr>
        <w:t xml:space="preserve">Vlastníkem zhotoveného </w:t>
      </w:r>
      <w:r>
        <w:rPr>
          <w:rFonts w:ascii="Arial" w:hAnsi="Arial" w:cs="Arial"/>
          <w:color w:val="000000"/>
          <w:sz w:val="20"/>
          <w:szCs w:val="20"/>
        </w:rPr>
        <w:t>d</w:t>
      </w:r>
      <w:r w:rsidRPr="00176B4E">
        <w:rPr>
          <w:rFonts w:ascii="Arial" w:hAnsi="Arial" w:cs="Arial"/>
          <w:color w:val="000000"/>
          <w:sz w:val="20"/>
          <w:szCs w:val="20"/>
        </w:rPr>
        <w:t xml:space="preserve">íla je </w:t>
      </w:r>
      <w:r>
        <w:rPr>
          <w:rFonts w:ascii="Arial" w:hAnsi="Arial" w:cs="Arial"/>
          <w:color w:val="000000"/>
          <w:sz w:val="20"/>
          <w:szCs w:val="20"/>
        </w:rPr>
        <w:t>o</w:t>
      </w:r>
      <w:r w:rsidRPr="00176B4E">
        <w:rPr>
          <w:rFonts w:ascii="Arial" w:hAnsi="Arial" w:cs="Arial"/>
          <w:color w:val="000000"/>
          <w:sz w:val="20"/>
          <w:szCs w:val="20"/>
        </w:rPr>
        <w:t>bjednatel.</w:t>
      </w:r>
    </w:p>
    <w:p w:rsidR="008E30CE" w:rsidRPr="00176B4E" w:rsidRDefault="008E30CE" w:rsidP="00E85717">
      <w:pPr>
        <w:widowControl w:val="0"/>
        <w:numPr>
          <w:ilvl w:val="0"/>
          <w:numId w:val="18"/>
        </w:numPr>
        <w:tabs>
          <w:tab w:val="clear" w:pos="825"/>
          <w:tab w:val="num" w:pos="0"/>
        </w:tabs>
        <w:autoSpaceDE w:val="0"/>
        <w:autoSpaceDN w:val="0"/>
        <w:adjustRightInd w:val="0"/>
        <w:spacing w:after="120"/>
        <w:ind w:left="284" w:hanging="284"/>
        <w:jc w:val="both"/>
        <w:rPr>
          <w:rFonts w:ascii="Arial" w:hAnsi="Arial" w:cs="Arial"/>
          <w:color w:val="000000"/>
          <w:sz w:val="20"/>
          <w:szCs w:val="20"/>
        </w:rPr>
      </w:pPr>
      <w:r w:rsidRPr="00176B4E">
        <w:rPr>
          <w:rFonts w:ascii="Arial" w:hAnsi="Arial" w:cs="Arial"/>
          <w:color w:val="000000"/>
          <w:sz w:val="20"/>
          <w:szCs w:val="20"/>
        </w:rPr>
        <w:t xml:space="preserve">Veškeré podklady, které byly </w:t>
      </w:r>
      <w:r>
        <w:rPr>
          <w:rFonts w:ascii="Arial" w:hAnsi="Arial" w:cs="Arial"/>
          <w:color w:val="000000"/>
          <w:sz w:val="20"/>
          <w:szCs w:val="20"/>
        </w:rPr>
        <w:t>o</w:t>
      </w:r>
      <w:r w:rsidRPr="00176B4E">
        <w:rPr>
          <w:rFonts w:ascii="Arial" w:hAnsi="Arial" w:cs="Arial"/>
          <w:color w:val="000000"/>
          <w:sz w:val="20"/>
          <w:szCs w:val="20"/>
        </w:rPr>
        <w:t xml:space="preserve">bjednatelem </w:t>
      </w:r>
      <w:r>
        <w:rPr>
          <w:rFonts w:ascii="Arial" w:hAnsi="Arial" w:cs="Arial"/>
          <w:color w:val="000000"/>
          <w:sz w:val="20"/>
          <w:szCs w:val="20"/>
        </w:rPr>
        <w:t>z</w:t>
      </w:r>
      <w:r w:rsidRPr="00176B4E">
        <w:rPr>
          <w:rFonts w:ascii="Arial" w:hAnsi="Arial" w:cs="Arial"/>
          <w:color w:val="000000"/>
          <w:sz w:val="20"/>
          <w:szCs w:val="20"/>
        </w:rPr>
        <w:t xml:space="preserve">hotoviteli předány, zůstávají nadále ve vlastnictví </w:t>
      </w:r>
      <w:r>
        <w:rPr>
          <w:rFonts w:ascii="Arial" w:hAnsi="Arial" w:cs="Arial"/>
          <w:color w:val="000000"/>
          <w:sz w:val="20"/>
          <w:szCs w:val="20"/>
        </w:rPr>
        <w:t>o</w:t>
      </w:r>
      <w:r w:rsidRPr="00176B4E">
        <w:rPr>
          <w:rFonts w:ascii="Arial" w:hAnsi="Arial" w:cs="Arial"/>
          <w:color w:val="000000"/>
          <w:sz w:val="20"/>
          <w:szCs w:val="20"/>
        </w:rPr>
        <w:t xml:space="preserve">bjednatele a </w:t>
      </w:r>
      <w:r>
        <w:rPr>
          <w:rFonts w:ascii="Arial" w:hAnsi="Arial" w:cs="Arial"/>
          <w:color w:val="000000"/>
          <w:sz w:val="20"/>
          <w:szCs w:val="20"/>
        </w:rPr>
        <w:t>z</w:t>
      </w:r>
      <w:r w:rsidRPr="00176B4E">
        <w:rPr>
          <w:rFonts w:ascii="Arial" w:hAnsi="Arial" w:cs="Arial"/>
          <w:color w:val="000000"/>
          <w:sz w:val="20"/>
          <w:szCs w:val="20"/>
        </w:rPr>
        <w:t xml:space="preserve">hotovitel nese odpovědnost za jejich ztrátu, poškození či zničení. Zhotovitel je rovněž povinen tyto podklady </w:t>
      </w:r>
      <w:r>
        <w:rPr>
          <w:rFonts w:ascii="Arial" w:hAnsi="Arial" w:cs="Arial"/>
          <w:color w:val="000000"/>
          <w:sz w:val="20"/>
          <w:szCs w:val="20"/>
        </w:rPr>
        <w:t>o</w:t>
      </w:r>
      <w:r w:rsidRPr="00176B4E">
        <w:rPr>
          <w:rFonts w:ascii="Arial" w:hAnsi="Arial" w:cs="Arial"/>
          <w:color w:val="000000"/>
          <w:sz w:val="20"/>
          <w:szCs w:val="20"/>
        </w:rPr>
        <w:t>bjednateli po splnění závazků vyplývajících z této Smlouvy vrátit.</w:t>
      </w:r>
    </w:p>
    <w:p w:rsidR="008E30CE" w:rsidRPr="00176B4E" w:rsidRDefault="008E30CE" w:rsidP="00EC6D07">
      <w:pPr>
        <w:tabs>
          <w:tab w:val="left" w:pos="540"/>
        </w:tabs>
        <w:jc w:val="center"/>
        <w:rPr>
          <w:rFonts w:ascii="Arial" w:hAnsi="Arial" w:cs="Arial"/>
          <w:sz w:val="20"/>
          <w:szCs w:val="20"/>
        </w:rPr>
      </w:pPr>
    </w:p>
    <w:p w:rsidR="008E30CE" w:rsidRPr="00176B4E" w:rsidRDefault="008E30CE" w:rsidP="00304975">
      <w:pPr>
        <w:tabs>
          <w:tab w:val="left" w:pos="540"/>
        </w:tabs>
        <w:jc w:val="center"/>
        <w:rPr>
          <w:rFonts w:ascii="Arial" w:hAnsi="Arial" w:cs="Arial"/>
          <w:b/>
          <w:bCs/>
          <w:sz w:val="20"/>
          <w:szCs w:val="20"/>
        </w:rPr>
      </w:pPr>
      <w:r w:rsidRPr="00176B4E">
        <w:rPr>
          <w:rFonts w:ascii="Arial" w:hAnsi="Arial" w:cs="Arial"/>
          <w:b/>
          <w:bCs/>
          <w:sz w:val="20"/>
          <w:szCs w:val="20"/>
        </w:rPr>
        <w:t>VII.</w:t>
      </w:r>
    </w:p>
    <w:p w:rsidR="008E30CE" w:rsidRPr="00176B4E" w:rsidRDefault="008E30CE" w:rsidP="00384096">
      <w:pPr>
        <w:tabs>
          <w:tab w:val="left" w:pos="540"/>
        </w:tabs>
        <w:spacing w:after="120"/>
        <w:jc w:val="center"/>
        <w:rPr>
          <w:rFonts w:ascii="Arial" w:hAnsi="Arial" w:cs="Arial"/>
          <w:b/>
          <w:bCs/>
          <w:sz w:val="20"/>
          <w:szCs w:val="20"/>
        </w:rPr>
      </w:pPr>
      <w:r w:rsidRPr="00176B4E">
        <w:rPr>
          <w:rFonts w:ascii="Arial" w:hAnsi="Arial" w:cs="Arial"/>
          <w:b/>
          <w:bCs/>
          <w:sz w:val="20"/>
          <w:szCs w:val="20"/>
        </w:rPr>
        <w:t>Cena a způsob jejího uhrazení</w:t>
      </w:r>
    </w:p>
    <w:p w:rsidR="008E30CE" w:rsidRPr="00176B4E" w:rsidRDefault="008E30CE" w:rsidP="00384096">
      <w:pPr>
        <w:numPr>
          <w:ilvl w:val="0"/>
          <w:numId w:val="34"/>
        </w:numPr>
        <w:suppressAutoHyphens w:val="0"/>
        <w:jc w:val="both"/>
        <w:rPr>
          <w:rFonts w:ascii="Arial" w:hAnsi="Arial" w:cs="Arial"/>
          <w:sz w:val="20"/>
          <w:szCs w:val="20"/>
        </w:rPr>
      </w:pPr>
      <w:r w:rsidRPr="00176B4E">
        <w:rPr>
          <w:rFonts w:ascii="Arial" w:hAnsi="Arial" w:cs="Arial"/>
          <w:sz w:val="20"/>
          <w:szCs w:val="20"/>
        </w:rPr>
        <w:t>Cena za zhotovení předmětu díla je stanovena dohodou smluvních stran jako cena pevná, nejvýše přípustná, platí po celou dobu realizace díla, pokud není v tét</w:t>
      </w:r>
      <w:r>
        <w:rPr>
          <w:rFonts w:ascii="Arial" w:hAnsi="Arial" w:cs="Arial"/>
          <w:sz w:val="20"/>
          <w:szCs w:val="20"/>
        </w:rPr>
        <w:t>o smlouvě dále stanoveno jinak.</w:t>
      </w:r>
    </w:p>
    <w:p w:rsidR="008E30CE" w:rsidRPr="00435400" w:rsidRDefault="008E30CE" w:rsidP="00B118D9">
      <w:pPr>
        <w:tabs>
          <w:tab w:val="right" w:pos="9000"/>
        </w:tabs>
        <w:spacing w:before="40" w:after="40"/>
        <w:ind w:left="397"/>
        <w:jc w:val="both"/>
        <w:rPr>
          <w:rFonts w:ascii="Arial" w:hAnsi="Arial" w:cs="Arial"/>
          <w:sz w:val="20"/>
          <w:szCs w:val="20"/>
          <w:shd w:val="clear" w:color="auto" w:fill="D9D9D9"/>
        </w:rPr>
      </w:pPr>
    </w:p>
    <w:p w:rsidR="008E30CE" w:rsidRPr="00176B4E" w:rsidRDefault="008E30CE" w:rsidP="00B118D9">
      <w:pPr>
        <w:tabs>
          <w:tab w:val="right" w:pos="9000"/>
        </w:tabs>
        <w:spacing w:before="40" w:after="40"/>
        <w:ind w:left="397"/>
        <w:jc w:val="both"/>
        <w:rPr>
          <w:rFonts w:ascii="Arial" w:hAnsi="Arial" w:cs="Arial"/>
          <w:sz w:val="20"/>
          <w:szCs w:val="20"/>
        </w:rPr>
      </w:pPr>
      <w:r w:rsidRPr="004B028D">
        <w:rPr>
          <w:rFonts w:ascii="Arial" w:hAnsi="Arial" w:cs="Arial"/>
          <w:b/>
          <w:bCs/>
          <w:sz w:val="20"/>
          <w:szCs w:val="20"/>
          <w:shd w:val="clear" w:color="auto" w:fill="D9D9D9"/>
        </w:rPr>
        <w:t>Cena díla bez DPH</w:t>
      </w:r>
      <w:r w:rsidRPr="004B028D">
        <w:rPr>
          <w:rFonts w:ascii="Arial" w:hAnsi="Arial" w:cs="Arial"/>
          <w:b/>
          <w:bCs/>
          <w:sz w:val="20"/>
          <w:szCs w:val="20"/>
          <w:shd w:val="clear" w:color="auto" w:fill="D9D9D9"/>
        </w:rPr>
        <w:tab/>
      </w:r>
      <w:r w:rsidRPr="00516FDE">
        <w:rPr>
          <w:rFonts w:ascii="Arial" w:hAnsi="Arial" w:cs="Arial"/>
          <w:b/>
          <w:bCs/>
          <w:sz w:val="20"/>
          <w:szCs w:val="20"/>
          <w:shd w:val="clear" w:color="auto" w:fill="D9D9D9"/>
        </w:rPr>
        <w:t>749 729,00</w:t>
      </w:r>
      <w:r w:rsidRPr="004B028D">
        <w:rPr>
          <w:rFonts w:ascii="Arial" w:hAnsi="Arial" w:cs="Arial"/>
          <w:b/>
          <w:bCs/>
          <w:sz w:val="20"/>
          <w:szCs w:val="20"/>
          <w:shd w:val="clear" w:color="auto" w:fill="D9D9D9"/>
        </w:rPr>
        <w:t xml:space="preserve"> Kč</w:t>
      </w:r>
    </w:p>
    <w:p w:rsidR="008E30CE" w:rsidRPr="00176B4E" w:rsidRDefault="008E30CE" w:rsidP="00B118D9">
      <w:pPr>
        <w:tabs>
          <w:tab w:val="right" w:pos="9000"/>
        </w:tabs>
        <w:spacing w:before="40" w:after="40"/>
        <w:ind w:left="397"/>
        <w:jc w:val="both"/>
        <w:rPr>
          <w:rFonts w:ascii="Arial" w:hAnsi="Arial" w:cs="Arial"/>
          <w:sz w:val="20"/>
          <w:szCs w:val="20"/>
        </w:rPr>
      </w:pPr>
      <w:r w:rsidRPr="00176B4E">
        <w:rPr>
          <w:rFonts w:ascii="Arial" w:hAnsi="Arial" w:cs="Arial"/>
          <w:sz w:val="20"/>
          <w:szCs w:val="20"/>
        </w:rPr>
        <w:t>DPH 21 % celkem</w:t>
      </w:r>
      <w:r w:rsidRPr="00176B4E">
        <w:rPr>
          <w:rFonts w:ascii="Arial" w:hAnsi="Arial" w:cs="Arial"/>
          <w:sz w:val="20"/>
          <w:szCs w:val="20"/>
        </w:rPr>
        <w:tab/>
      </w:r>
      <w:r>
        <w:rPr>
          <w:rFonts w:ascii="Arial" w:hAnsi="Arial" w:cs="Arial"/>
          <w:b/>
          <w:bCs/>
          <w:sz w:val="20"/>
          <w:szCs w:val="20"/>
        </w:rPr>
        <w:t>157 443,00</w:t>
      </w:r>
      <w:r w:rsidRPr="00176B4E">
        <w:rPr>
          <w:rFonts w:ascii="Arial" w:hAnsi="Arial" w:cs="Arial"/>
          <w:sz w:val="20"/>
          <w:szCs w:val="20"/>
        </w:rPr>
        <w:t xml:space="preserve"> Kč</w:t>
      </w:r>
    </w:p>
    <w:p w:rsidR="008E30CE" w:rsidRPr="00176B4E" w:rsidRDefault="008E30CE" w:rsidP="00B118D9">
      <w:pPr>
        <w:tabs>
          <w:tab w:val="right" w:pos="9000"/>
        </w:tabs>
        <w:spacing w:before="40" w:after="40"/>
        <w:ind w:left="397"/>
        <w:jc w:val="both"/>
        <w:rPr>
          <w:rFonts w:ascii="Arial" w:hAnsi="Arial" w:cs="Arial"/>
          <w:sz w:val="20"/>
          <w:szCs w:val="20"/>
        </w:rPr>
      </w:pPr>
      <w:r w:rsidRPr="00176B4E">
        <w:rPr>
          <w:rFonts w:ascii="Arial" w:hAnsi="Arial" w:cs="Arial"/>
          <w:sz w:val="20"/>
          <w:szCs w:val="20"/>
        </w:rPr>
        <w:t>Cena díla celkem vč. DPH</w:t>
      </w:r>
      <w:r w:rsidRPr="00176B4E">
        <w:rPr>
          <w:rFonts w:ascii="Arial" w:hAnsi="Arial" w:cs="Arial"/>
          <w:sz w:val="20"/>
          <w:szCs w:val="20"/>
        </w:rPr>
        <w:tab/>
      </w:r>
      <w:r>
        <w:rPr>
          <w:rFonts w:ascii="Arial" w:hAnsi="Arial" w:cs="Arial"/>
          <w:b/>
          <w:bCs/>
          <w:sz w:val="20"/>
          <w:szCs w:val="20"/>
        </w:rPr>
        <w:t>907 172,00</w:t>
      </w:r>
      <w:r w:rsidRPr="00176B4E">
        <w:rPr>
          <w:rFonts w:ascii="Arial" w:hAnsi="Arial" w:cs="Arial"/>
          <w:sz w:val="20"/>
          <w:szCs w:val="20"/>
        </w:rPr>
        <w:t xml:space="preserve"> Kč</w:t>
      </w:r>
    </w:p>
    <w:p w:rsidR="008E30CE" w:rsidRPr="00176B4E" w:rsidRDefault="008E30CE" w:rsidP="00B118D9">
      <w:pPr>
        <w:tabs>
          <w:tab w:val="right" w:pos="9000"/>
        </w:tabs>
        <w:spacing w:before="40" w:after="40"/>
        <w:ind w:left="397"/>
        <w:jc w:val="both"/>
        <w:rPr>
          <w:rFonts w:ascii="Arial" w:hAnsi="Arial" w:cs="Arial"/>
          <w:sz w:val="20"/>
          <w:szCs w:val="20"/>
        </w:rPr>
      </w:pPr>
    </w:p>
    <w:p w:rsidR="008E30CE" w:rsidRPr="00176B4E" w:rsidRDefault="008E30CE" w:rsidP="00435400">
      <w:pPr>
        <w:tabs>
          <w:tab w:val="left" w:pos="284"/>
        </w:tabs>
        <w:spacing w:before="120"/>
        <w:jc w:val="both"/>
        <w:rPr>
          <w:rFonts w:ascii="Arial" w:hAnsi="Arial" w:cs="Arial"/>
          <w:sz w:val="20"/>
          <w:szCs w:val="20"/>
        </w:rPr>
      </w:pPr>
      <w:r>
        <w:rPr>
          <w:rFonts w:ascii="Arial" w:hAnsi="Arial" w:cs="Arial"/>
          <w:sz w:val="20"/>
          <w:szCs w:val="20"/>
        </w:rPr>
        <w:t xml:space="preserve">2. </w:t>
      </w:r>
      <w:r w:rsidRPr="00176B4E">
        <w:rPr>
          <w:rFonts w:ascii="Arial" w:hAnsi="Arial" w:cs="Arial"/>
          <w:sz w:val="20"/>
          <w:szCs w:val="20"/>
        </w:rPr>
        <w:t>Smluvní strany sjednávají, že cena uvedená v odst. 1 tohoto článku je cenou konečnou, zahrnující veškeré práce a náklady a poplatky nezbytné pro řádné a úplné plnění předmětu této Smlouvy.</w:t>
      </w:r>
    </w:p>
    <w:p w:rsidR="008E30CE" w:rsidRPr="00176B4E" w:rsidRDefault="008E30CE" w:rsidP="00435400">
      <w:pPr>
        <w:tabs>
          <w:tab w:val="left" w:pos="284"/>
        </w:tabs>
        <w:spacing w:before="120"/>
        <w:jc w:val="both"/>
        <w:rPr>
          <w:rFonts w:ascii="Arial" w:hAnsi="Arial" w:cs="Arial"/>
          <w:sz w:val="20"/>
          <w:szCs w:val="20"/>
        </w:rPr>
      </w:pPr>
      <w:r>
        <w:rPr>
          <w:rFonts w:ascii="Arial" w:hAnsi="Arial" w:cs="Arial"/>
          <w:sz w:val="20"/>
          <w:szCs w:val="20"/>
        </w:rPr>
        <w:t xml:space="preserve">3. </w:t>
      </w:r>
      <w:r w:rsidRPr="00176B4E">
        <w:rPr>
          <w:rFonts w:ascii="Arial" w:hAnsi="Arial" w:cs="Arial"/>
          <w:sz w:val="20"/>
          <w:szCs w:val="20"/>
        </w:rPr>
        <w:t>Ke změně ceny uvedené v čl. VII. odst. 1 této Smlouvy může dojít pouze na základě písemného dodatku k této Smlouvě odsouhlaseného a podepsaného oprávněnými zástupci smluvních stran, a to v případě, že dojde k rozšíření předmětu Smlouvy v souladu s čl. III odst. 4 t</w:t>
      </w:r>
      <w:r>
        <w:rPr>
          <w:rFonts w:ascii="Arial" w:hAnsi="Arial" w:cs="Arial"/>
          <w:sz w:val="20"/>
          <w:szCs w:val="20"/>
        </w:rPr>
        <w:t>éto Smlouvy.</w:t>
      </w:r>
    </w:p>
    <w:p w:rsidR="008E30CE" w:rsidRPr="00176B4E" w:rsidRDefault="008E30CE" w:rsidP="00435400">
      <w:pPr>
        <w:tabs>
          <w:tab w:val="left" w:pos="284"/>
        </w:tabs>
        <w:spacing w:before="120"/>
        <w:jc w:val="both"/>
        <w:rPr>
          <w:rFonts w:ascii="Arial" w:hAnsi="Arial" w:cs="Arial"/>
          <w:sz w:val="20"/>
          <w:szCs w:val="20"/>
        </w:rPr>
      </w:pPr>
      <w:r>
        <w:rPr>
          <w:rFonts w:ascii="Arial" w:hAnsi="Arial" w:cs="Arial"/>
          <w:sz w:val="20"/>
          <w:szCs w:val="20"/>
        </w:rPr>
        <w:t xml:space="preserve">4. </w:t>
      </w:r>
      <w:r w:rsidRPr="00176B4E">
        <w:rPr>
          <w:rFonts w:ascii="Arial" w:hAnsi="Arial" w:cs="Arial"/>
          <w:sz w:val="20"/>
          <w:szCs w:val="20"/>
        </w:rPr>
        <w:t xml:space="preserve">Pro účely stanovení ceny požadovaných víceprací, případně </w:t>
      </w:r>
      <w:r>
        <w:rPr>
          <w:rFonts w:ascii="Arial" w:hAnsi="Arial" w:cs="Arial"/>
          <w:sz w:val="20"/>
          <w:szCs w:val="20"/>
        </w:rPr>
        <w:t>neprováděných prací</w:t>
      </w:r>
      <w:r w:rsidRPr="00176B4E">
        <w:rPr>
          <w:rFonts w:ascii="Arial" w:hAnsi="Arial" w:cs="Arial"/>
          <w:sz w:val="20"/>
          <w:szCs w:val="20"/>
        </w:rPr>
        <w:t xml:space="preserve">, které budou uvedeny v dodatku této Smlouvy, se smluvní strany dohodly, že </w:t>
      </w:r>
      <w:r>
        <w:rPr>
          <w:rFonts w:ascii="Arial" w:hAnsi="Arial" w:cs="Arial"/>
          <w:sz w:val="20"/>
          <w:szCs w:val="20"/>
        </w:rPr>
        <w:t>z</w:t>
      </w:r>
      <w:r w:rsidRPr="00176B4E">
        <w:rPr>
          <w:rFonts w:ascii="Arial" w:hAnsi="Arial" w:cs="Arial"/>
          <w:sz w:val="20"/>
          <w:szCs w:val="20"/>
        </w:rPr>
        <w:t xml:space="preserve">hotovitel bude tyto vícepráce či </w:t>
      </w:r>
      <w:r>
        <w:rPr>
          <w:rFonts w:ascii="Arial" w:hAnsi="Arial" w:cs="Arial"/>
          <w:sz w:val="20"/>
          <w:szCs w:val="20"/>
        </w:rPr>
        <w:t>neprováděné práce</w:t>
      </w:r>
      <w:r w:rsidRPr="00176B4E">
        <w:rPr>
          <w:rFonts w:ascii="Arial" w:hAnsi="Arial" w:cs="Arial"/>
          <w:sz w:val="20"/>
          <w:szCs w:val="20"/>
        </w:rPr>
        <w:t xml:space="preserve"> oceňovat v souladu s oceněním položek uvedených v </w:t>
      </w:r>
      <w:r>
        <w:rPr>
          <w:rFonts w:ascii="Arial" w:hAnsi="Arial" w:cs="Arial"/>
          <w:sz w:val="20"/>
          <w:szCs w:val="20"/>
        </w:rPr>
        <w:t>n</w:t>
      </w:r>
      <w:r w:rsidRPr="00176B4E">
        <w:rPr>
          <w:rFonts w:ascii="Arial" w:hAnsi="Arial" w:cs="Arial"/>
          <w:sz w:val="20"/>
          <w:szCs w:val="20"/>
        </w:rPr>
        <w:t xml:space="preserve">abídkovém rozpočtu, který je jako Příloha č. 2 nedílnou součástí této smlouvy. Pokud v tomto </w:t>
      </w:r>
      <w:r>
        <w:rPr>
          <w:rFonts w:ascii="Arial" w:hAnsi="Arial" w:cs="Arial"/>
          <w:sz w:val="20"/>
          <w:szCs w:val="20"/>
        </w:rPr>
        <w:t>n</w:t>
      </w:r>
      <w:r w:rsidRPr="00176B4E">
        <w:rPr>
          <w:rFonts w:ascii="Arial" w:hAnsi="Arial" w:cs="Arial"/>
          <w:sz w:val="20"/>
          <w:szCs w:val="20"/>
        </w:rPr>
        <w:t xml:space="preserve">abídkovém rozpočtu nejsou odpovídající položky oceněny, </w:t>
      </w:r>
      <w:r>
        <w:rPr>
          <w:rFonts w:ascii="Arial" w:hAnsi="Arial" w:cs="Arial"/>
          <w:sz w:val="20"/>
          <w:szCs w:val="20"/>
        </w:rPr>
        <w:t>z</w:t>
      </w:r>
      <w:r w:rsidRPr="00176B4E">
        <w:rPr>
          <w:rFonts w:ascii="Arial" w:hAnsi="Arial" w:cs="Arial"/>
          <w:sz w:val="20"/>
          <w:szCs w:val="20"/>
        </w:rPr>
        <w:t>hotovitel tyto položky ocení pro daný rozsah požadovaných prací zvlášť.</w:t>
      </w:r>
    </w:p>
    <w:p w:rsidR="008E30CE" w:rsidRPr="00176B4E" w:rsidRDefault="008E30CE" w:rsidP="00435400">
      <w:pPr>
        <w:tabs>
          <w:tab w:val="left" w:pos="284"/>
        </w:tabs>
        <w:spacing w:before="120"/>
        <w:jc w:val="both"/>
        <w:rPr>
          <w:rFonts w:ascii="Arial" w:hAnsi="Arial" w:cs="Arial"/>
          <w:sz w:val="20"/>
          <w:szCs w:val="20"/>
        </w:rPr>
      </w:pPr>
      <w:r>
        <w:rPr>
          <w:rFonts w:ascii="Arial" w:hAnsi="Arial" w:cs="Arial"/>
          <w:sz w:val="20"/>
          <w:szCs w:val="20"/>
        </w:rPr>
        <w:t xml:space="preserve">5. </w:t>
      </w:r>
      <w:r w:rsidRPr="00176B4E">
        <w:rPr>
          <w:rFonts w:ascii="Arial" w:hAnsi="Arial" w:cs="Arial"/>
          <w:sz w:val="20"/>
          <w:szCs w:val="20"/>
        </w:rPr>
        <w:t>Zhotovitel jako plátce daně z přidané hodnoty je oprávněn k dohodnuté ceně připočítat daň z přidané hodnoty v sazbě stanovené v souladu s příslušnými právními předpisy.</w:t>
      </w:r>
    </w:p>
    <w:p w:rsidR="008E30CE" w:rsidRPr="00176B4E" w:rsidRDefault="008E30CE" w:rsidP="00315E0D">
      <w:pPr>
        <w:tabs>
          <w:tab w:val="left" w:pos="284"/>
        </w:tabs>
        <w:spacing w:before="120"/>
        <w:ind w:left="284" w:hanging="284"/>
        <w:jc w:val="both"/>
        <w:rPr>
          <w:rFonts w:ascii="Arial" w:hAnsi="Arial" w:cs="Arial"/>
          <w:sz w:val="20"/>
          <w:szCs w:val="20"/>
        </w:rPr>
      </w:pPr>
    </w:p>
    <w:p w:rsidR="008E30CE" w:rsidRPr="00176B4E" w:rsidRDefault="008E30CE" w:rsidP="00304975">
      <w:pPr>
        <w:tabs>
          <w:tab w:val="left" w:pos="540"/>
        </w:tabs>
        <w:jc w:val="center"/>
        <w:rPr>
          <w:rFonts w:ascii="Arial" w:hAnsi="Arial" w:cs="Arial"/>
          <w:b/>
          <w:bCs/>
          <w:sz w:val="20"/>
          <w:szCs w:val="20"/>
        </w:rPr>
      </w:pPr>
      <w:r w:rsidRPr="00176B4E">
        <w:rPr>
          <w:rFonts w:ascii="Arial" w:hAnsi="Arial" w:cs="Arial"/>
          <w:b/>
          <w:bCs/>
          <w:sz w:val="20"/>
          <w:szCs w:val="20"/>
        </w:rPr>
        <w:t>VIII.</w:t>
      </w:r>
    </w:p>
    <w:p w:rsidR="008E30CE" w:rsidRPr="00176B4E" w:rsidRDefault="008E30CE" w:rsidP="00F85F15">
      <w:pPr>
        <w:tabs>
          <w:tab w:val="left" w:pos="540"/>
        </w:tabs>
        <w:spacing w:after="120"/>
        <w:jc w:val="center"/>
        <w:rPr>
          <w:rFonts w:ascii="Arial" w:hAnsi="Arial" w:cs="Arial"/>
          <w:b/>
          <w:bCs/>
          <w:sz w:val="20"/>
          <w:szCs w:val="20"/>
        </w:rPr>
      </w:pPr>
      <w:r w:rsidRPr="00176B4E">
        <w:rPr>
          <w:rFonts w:ascii="Arial" w:hAnsi="Arial" w:cs="Arial"/>
          <w:b/>
          <w:bCs/>
          <w:sz w:val="20"/>
          <w:szCs w:val="20"/>
        </w:rPr>
        <w:t>Platební podmínky</w:t>
      </w:r>
    </w:p>
    <w:p w:rsidR="008E30CE" w:rsidRPr="00176B4E" w:rsidRDefault="008E30CE" w:rsidP="00DC294D">
      <w:pPr>
        <w:numPr>
          <w:ilvl w:val="0"/>
          <w:numId w:val="16"/>
        </w:numPr>
        <w:tabs>
          <w:tab w:val="num" w:pos="-1985"/>
          <w:tab w:val="left" w:pos="-1843"/>
          <w:tab w:val="left" w:pos="284"/>
        </w:tabs>
        <w:spacing w:after="120"/>
        <w:ind w:left="284" w:hanging="284"/>
        <w:jc w:val="both"/>
        <w:rPr>
          <w:rFonts w:ascii="Arial" w:hAnsi="Arial" w:cs="Arial"/>
          <w:sz w:val="20"/>
          <w:szCs w:val="20"/>
        </w:rPr>
      </w:pPr>
      <w:r w:rsidRPr="00176B4E">
        <w:rPr>
          <w:rFonts w:ascii="Arial" w:hAnsi="Arial" w:cs="Arial"/>
          <w:sz w:val="20"/>
          <w:szCs w:val="20"/>
        </w:rPr>
        <w:t xml:space="preserve">Na základě dohody smluvních stran </w:t>
      </w:r>
      <w:r>
        <w:rPr>
          <w:rFonts w:ascii="Arial" w:hAnsi="Arial" w:cs="Arial"/>
          <w:sz w:val="20"/>
          <w:szCs w:val="20"/>
        </w:rPr>
        <w:t>o</w:t>
      </w:r>
      <w:r w:rsidRPr="00176B4E">
        <w:rPr>
          <w:rFonts w:ascii="Arial" w:hAnsi="Arial" w:cs="Arial"/>
          <w:sz w:val="20"/>
          <w:szCs w:val="20"/>
        </w:rPr>
        <w:t xml:space="preserve">bjednatel nebude poskytovat </w:t>
      </w:r>
      <w:r>
        <w:rPr>
          <w:rFonts w:ascii="Arial" w:hAnsi="Arial" w:cs="Arial"/>
          <w:sz w:val="20"/>
          <w:szCs w:val="20"/>
        </w:rPr>
        <w:t>z</w:t>
      </w:r>
      <w:r w:rsidRPr="00176B4E">
        <w:rPr>
          <w:rFonts w:ascii="Arial" w:hAnsi="Arial" w:cs="Arial"/>
          <w:sz w:val="20"/>
          <w:szCs w:val="20"/>
        </w:rPr>
        <w:t>hotoviteli žádné zálohy na služby poskytované dle této Smlouvy.</w:t>
      </w:r>
    </w:p>
    <w:p w:rsidR="008E30CE" w:rsidRPr="009754E4" w:rsidRDefault="008E30CE" w:rsidP="00902664">
      <w:pPr>
        <w:numPr>
          <w:ilvl w:val="0"/>
          <w:numId w:val="16"/>
        </w:numPr>
        <w:tabs>
          <w:tab w:val="num" w:pos="-1985"/>
          <w:tab w:val="left" w:pos="-1843"/>
          <w:tab w:val="left" w:pos="284"/>
        </w:tabs>
        <w:spacing w:after="120"/>
        <w:ind w:left="284" w:hanging="284"/>
        <w:jc w:val="both"/>
        <w:rPr>
          <w:rFonts w:ascii="Arial" w:hAnsi="Arial" w:cs="Arial"/>
          <w:sz w:val="20"/>
          <w:szCs w:val="20"/>
        </w:rPr>
      </w:pPr>
      <w:r w:rsidRPr="00D90620">
        <w:rPr>
          <w:rFonts w:ascii="Arial" w:hAnsi="Arial" w:cs="Arial"/>
          <w:sz w:val="20"/>
          <w:szCs w:val="20"/>
        </w:rPr>
        <w:t>Objednatel se zavazuje uhradit zhotoviteli celkovou smluvní cenu, a to dílčím způsobem dle měsíčních faktur vystavených na základě oboustranně odsouhlaseného zjišťovacího protokolu</w:t>
      </w:r>
      <w:r>
        <w:rPr>
          <w:rFonts w:ascii="Arial" w:hAnsi="Arial" w:cs="Arial"/>
          <w:sz w:val="20"/>
          <w:szCs w:val="20"/>
        </w:rPr>
        <w:t xml:space="preserve"> – soupisu</w:t>
      </w:r>
      <w:r w:rsidRPr="00D90620">
        <w:rPr>
          <w:rFonts w:ascii="Arial" w:hAnsi="Arial" w:cs="Arial"/>
          <w:sz w:val="20"/>
          <w:szCs w:val="20"/>
        </w:rPr>
        <w:t xml:space="preserve"> skutečně provedených prací, který bude vždy nedílnou přílohou každé příslušné faktury. Uchazeč může tímto </w:t>
      </w:r>
      <w:r w:rsidRPr="009754E4">
        <w:rPr>
          <w:rFonts w:ascii="Arial" w:hAnsi="Arial" w:cs="Arial"/>
          <w:spacing w:val="-1"/>
          <w:sz w:val="20"/>
          <w:szCs w:val="20"/>
        </w:rPr>
        <w:t>způsobem průběžně vystavovat faktury až do výše 90 % smluvní ceny díla.</w:t>
      </w:r>
      <w:r>
        <w:rPr>
          <w:rFonts w:ascii="Arial" w:hAnsi="Arial" w:cs="Arial"/>
          <w:spacing w:val="-1"/>
          <w:sz w:val="20"/>
          <w:szCs w:val="20"/>
        </w:rPr>
        <w:t xml:space="preserve"> Zbývající část 10 % ceny díla (tzv. pozastávka) bude uhrazena po kompletním dokončení, předání a převzetí díla. </w:t>
      </w:r>
    </w:p>
    <w:p w:rsidR="008E30CE" w:rsidRPr="00176B4E" w:rsidRDefault="008E30CE" w:rsidP="00902664">
      <w:pPr>
        <w:numPr>
          <w:ilvl w:val="0"/>
          <w:numId w:val="16"/>
        </w:numPr>
        <w:tabs>
          <w:tab w:val="num" w:pos="-1985"/>
          <w:tab w:val="left" w:pos="-1843"/>
          <w:tab w:val="left" w:pos="284"/>
        </w:tabs>
        <w:spacing w:after="120"/>
        <w:ind w:left="284" w:hanging="284"/>
        <w:jc w:val="both"/>
        <w:rPr>
          <w:rFonts w:ascii="Arial" w:hAnsi="Arial" w:cs="Arial"/>
          <w:sz w:val="20"/>
          <w:szCs w:val="20"/>
        </w:rPr>
      </w:pPr>
      <w:r w:rsidRPr="00176B4E">
        <w:rPr>
          <w:rFonts w:ascii="Arial" w:hAnsi="Arial" w:cs="Arial"/>
          <w:sz w:val="20"/>
          <w:szCs w:val="20"/>
        </w:rPr>
        <w:t>Po předání a převzetí předmětu veřejné zakázky zadavatelem, a po odstranění případně zjištěných vad a nedodělků, uvolní zadavatel uchazeči 10 % pozastávku z celkové smluvní ceny díla bez DPH, a to na základě oboustranně odsouhlaseného protokolu o odstranění veškerých vad a nedodělků.</w:t>
      </w:r>
    </w:p>
    <w:p w:rsidR="008E30CE" w:rsidRPr="00176B4E" w:rsidRDefault="008E30CE" w:rsidP="00902664">
      <w:pPr>
        <w:numPr>
          <w:ilvl w:val="0"/>
          <w:numId w:val="16"/>
        </w:numPr>
        <w:tabs>
          <w:tab w:val="num" w:pos="-1985"/>
          <w:tab w:val="left" w:pos="-1843"/>
          <w:tab w:val="left" w:pos="284"/>
        </w:tabs>
        <w:spacing w:after="120"/>
        <w:ind w:left="284" w:hanging="284"/>
        <w:jc w:val="both"/>
        <w:rPr>
          <w:rFonts w:ascii="Arial" w:hAnsi="Arial" w:cs="Arial"/>
          <w:sz w:val="20"/>
          <w:szCs w:val="20"/>
        </w:rPr>
      </w:pPr>
      <w:r w:rsidRPr="00176B4E">
        <w:rPr>
          <w:rFonts w:ascii="Arial" w:hAnsi="Arial" w:cs="Arial"/>
          <w:sz w:val="20"/>
          <w:szCs w:val="20"/>
        </w:rPr>
        <w:t xml:space="preserve">Zhotovitel předloží nejpozději do 10 kalendářních dnů od uplynutí příslušného měsíce zjišťovací protokol obsahující výčet veškerých v příslušném měsíci skutečně provedených prací na provedení díla, s uvedením veškerých rozdílů od časového harmonogramu postupu provedení díla, prací provedených do </w:t>
      </w:r>
      <w:r w:rsidRPr="00176B4E">
        <w:rPr>
          <w:rFonts w:ascii="Arial" w:hAnsi="Arial" w:cs="Arial"/>
          <w:spacing w:val="-1"/>
          <w:sz w:val="20"/>
          <w:szCs w:val="20"/>
        </w:rPr>
        <w:t>konce předchozího účetního období a aktuální celkové ceny díla.</w:t>
      </w:r>
    </w:p>
    <w:p w:rsidR="008E30CE" w:rsidRPr="00176B4E" w:rsidRDefault="008E30CE" w:rsidP="00902664">
      <w:pPr>
        <w:numPr>
          <w:ilvl w:val="0"/>
          <w:numId w:val="16"/>
        </w:numPr>
        <w:tabs>
          <w:tab w:val="num" w:pos="-1985"/>
          <w:tab w:val="left" w:pos="-1843"/>
          <w:tab w:val="left" w:pos="284"/>
        </w:tabs>
        <w:spacing w:after="120"/>
        <w:ind w:left="284" w:hanging="284"/>
        <w:jc w:val="both"/>
        <w:rPr>
          <w:rFonts w:ascii="Arial" w:hAnsi="Arial" w:cs="Arial"/>
          <w:sz w:val="20"/>
          <w:szCs w:val="20"/>
        </w:rPr>
      </w:pPr>
      <w:r w:rsidRPr="00176B4E">
        <w:rPr>
          <w:rFonts w:ascii="Arial" w:hAnsi="Arial" w:cs="Arial"/>
          <w:sz w:val="20"/>
          <w:szCs w:val="20"/>
        </w:rPr>
        <w:t>Úhrada bude prováděna na základě daňových účetních dokladů vystavených zhotovitelem vždy za kalendářní měsíc zpětně po schválení zjišťovacího protokolu Objednatelem. Objednatel se zavazuje vyžádat eventuelní zdůvodnění nebo vyjasnění pochybných či vadných částí zjišťovacího protokolu u Zhotovitele nejpozději do 5 kalendářních dnů od jeho převzetí.</w:t>
      </w:r>
    </w:p>
    <w:p w:rsidR="008E30CE" w:rsidRPr="00176B4E" w:rsidRDefault="008E30CE" w:rsidP="00902664">
      <w:pPr>
        <w:numPr>
          <w:ilvl w:val="0"/>
          <w:numId w:val="16"/>
        </w:numPr>
        <w:tabs>
          <w:tab w:val="num" w:pos="-1985"/>
          <w:tab w:val="left" w:pos="-1843"/>
          <w:tab w:val="left" w:pos="284"/>
        </w:tabs>
        <w:spacing w:after="120"/>
        <w:ind w:left="284" w:hanging="284"/>
        <w:jc w:val="both"/>
        <w:rPr>
          <w:rFonts w:ascii="Arial" w:hAnsi="Arial" w:cs="Arial"/>
          <w:sz w:val="20"/>
          <w:szCs w:val="20"/>
        </w:rPr>
      </w:pPr>
      <w:r w:rsidRPr="00176B4E">
        <w:rPr>
          <w:rFonts w:ascii="Arial" w:hAnsi="Arial" w:cs="Arial"/>
          <w:sz w:val="20"/>
          <w:szCs w:val="20"/>
        </w:rPr>
        <w:t xml:space="preserve">Lhůta splatnosti faktury se stanoví na 60 dnů od prokazatelného doručení faktury </w:t>
      </w:r>
      <w:r>
        <w:rPr>
          <w:rFonts w:ascii="Arial" w:hAnsi="Arial" w:cs="Arial"/>
          <w:sz w:val="20"/>
          <w:szCs w:val="20"/>
        </w:rPr>
        <w:t>o</w:t>
      </w:r>
      <w:r w:rsidRPr="00176B4E">
        <w:rPr>
          <w:rFonts w:ascii="Arial" w:hAnsi="Arial" w:cs="Arial"/>
          <w:sz w:val="20"/>
          <w:szCs w:val="20"/>
        </w:rPr>
        <w:t>bjednateli.</w:t>
      </w:r>
    </w:p>
    <w:p w:rsidR="008E30CE" w:rsidRPr="00176B4E" w:rsidRDefault="008E30CE" w:rsidP="00902664">
      <w:pPr>
        <w:numPr>
          <w:ilvl w:val="0"/>
          <w:numId w:val="16"/>
        </w:numPr>
        <w:tabs>
          <w:tab w:val="num" w:pos="-1985"/>
          <w:tab w:val="left" w:pos="-1843"/>
          <w:tab w:val="left" w:pos="284"/>
        </w:tabs>
        <w:spacing w:after="120"/>
        <w:ind w:left="284" w:hanging="284"/>
        <w:jc w:val="both"/>
        <w:rPr>
          <w:rFonts w:ascii="Arial" w:hAnsi="Arial" w:cs="Arial"/>
          <w:sz w:val="20"/>
          <w:szCs w:val="20"/>
        </w:rPr>
      </w:pPr>
      <w:r w:rsidRPr="00176B4E">
        <w:rPr>
          <w:rFonts w:ascii="Arial" w:hAnsi="Arial" w:cs="Arial"/>
          <w:sz w:val="20"/>
          <w:szCs w:val="20"/>
        </w:rPr>
        <w:t xml:space="preserve">Vícepráce provedené </w:t>
      </w:r>
      <w:r>
        <w:rPr>
          <w:rFonts w:ascii="Arial" w:hAnsi="Arial" w:cs="Arial"/>
          <w:sz w:val="20"/>
          <w:szCs w:val="20"/>
        </w:rPr>
        <w:t>z</w:t>
      </w:r>
      <w:r w:rsidRPr="00176B4E">
        <w:rPr>
          <w:rFonts w:ascii="Arial" w:hAnsi="Arial" w:cs="Arial"/>
          <w:sz w:val="20"/>
          <w:szCs w:val="20"/>
        </w:rPr>
        <w:t xml:space="preserve">hotovitelem bez uzavření písemného dodatku ke Smlouvě nebudou </w:t>
      </w:r>
      <w:r>
        <w:rPr>
          <w:rFonts w:ascii="Arial" w:hAnsi="Arial" w:cs="Arial"/>
          <w:sz w:val="20"/>
          <w:szCs w:val="20"/>
        </w:rPr>
        <w:t>z</w:t>
      </w:r>
      <w:r w:rsidRPr="00176B4E">
        <w:rPr>
          <w:rFonts w:ascii="Arial" w:hAnsi="Arial" w:cs="Arial"/>
          <w:sz w:val="20"/>
          <w:szCs w:val="20"/>
        </w:rPr>
        <w:t>hotoviteli uhrazeny.</w:t>
      </w:r>
    </w:p>
    <w:p w:rsidR="008E30CE" w:rsidRPr="00176B4E" w:rsidRDefault="008E30CE" w:rsidP="00A462A6">
      <w:pPr>
        <w:numPr>
          <w:ilvl w:val="0"/>
          <w:numId w:val="16"/>
        </w:numPr>
        <w:tabs>
          <w:tab w:val="num" w:pos="-1985"/>
          <w:tab w:val="left" w:pos="-1843"/>
          <w:tab w:val="left" w:pos="284"/>
        </w:tabs>
        <w:spacing w:after="120"/>
        <w:ind w:left="284" w:hanging="284"/>
        <w:jc w:val="both"/>
        <w:rPr>
          <w:rFonts w:ascii="Arial" w:hAnsi="Arial" w:cs="Arial"/>
          <w:dstrike/>
          <w:sz w:val="20"/>
          <w:szCs w:val="20"/>
        </w:rPr>
      </w:pPr>
      <w:r w:rsidRPr="00176B4E">
        <w:rPr>
          <w:rFonts w:ascii="Arial" w:hAnsi="Arial" w:cs="Arial"/>
          <w:sz w:val="20"/>
          <w:szCs w:val="20"/>
        </w:rPr>
        <w:t>Faktury budou zpracovány v souladu s vyhl.č. 505/2002 Sb., kterou se provádějí některá ustanovení zákona č. 563/1991 Sb., o účetnictví, ve znění pozdějších předpisů, pro účetní jednotky, které jsou územními samosprávnými celky, příspěvkovými organizacemi, státními fondy a organizačními složkami státu.</w:t>
      </w:r>
    </w:p>
    <w:p w:rsidR="008E30CE" w:rsidRPr="00176B4E" w:rsidRDefault="008E30CE" w:rsidP="00A462A6">
      <w:pPr>
        <w:numPr>
          <w:ilvl w:val="0"/>
          <w:numId w:val="16"/>
        </w:numPr>
        <w:tabs>
          <w:tab w:val="num" w:pos="-1985"/>
          <w:tab w:val="left" w:pos="-1843"/>
          <w:tab w:val="left" w:pos="284"/>
        </w:tabs>
        <w:spacing w:after="120"/>
        <w:ind w:left="284" w:hanging="284"/>
        <w:jc w:val="both"/>
        <w:rPr>
          <w:rFonts w:ascii="Arial" w:hAnsi="Arial" w:cs="Arial"/>
          <w:sz w:val="20"/>
          <w:szCs w:val="20"/>
        </w:rPr>
      </w:pPr>
      <w:r w:rsidRPr="00176B4E">
        <w:rPr>
          <w:rFonts w:ascii="Arial" w:hAnsi="Arial" w:cs="Arial"/>
          <w:sz w:val="20"/>
          <w:szCs w:val="20"/>
        </w:rPr>
        <w:t>Nebude-li faktura obsahovat některou povinno</w:t>
      </w:r>
      <w:r>
        <w:rPr>
          <w:rFonts w:ascii="Arial" w:hAnsi="Arial" w:cs="Arial"/>
          <w:sz w:val="20"/>
          <w:szCs w:val="20"/>
        </w:rPr>
        <w:t>u</w:t>
      </w:r>
      <w:r w:rsidRPr="00176B4E">
        <w:rPr>
          <w:rFonts w:ascii="Arial" w:hAnsi="Arial" w:cs="Arial"/>
          <w:sz w:val="20"/>
          <w:szCs w:val="20"/>
        </w:rPr>
        <w:t xml:space="preserve"> nebo dohodnutou náležitost, chybně vyúčtov</w:t>
      </w:r>
      <w:r>
        <w:rPr>
          <w:rFonts w:ascii="Arial" w:hAnsi="Arial" w:cs="Arial"/>
          <w:sz w:val="20"/>
          <w:szCs w:val="20"/>
        </w:rPr>
        <w:t>anou cenu prací</w:t>
      </w:r>
      <w:r w:rsidRPr="00176B4E">
        <w:rPr>
          <w:rFonts w:ascii="Arial" w:hAnsi="Arial" w:cs="Arial"/>
          <w:sz w:val="20"/>
          <w:szCs w:val="20"/>
        </w:rPr>
        <w:t xml:space="preserve"> nebo DPH, je </w:t>
      </w:r>
      <w:r>
        <w:rPr>
          <w:rFonts w:ascii="Arial" w:hAnsi="Arial" w:cs="Arial"/>
          <w:sz w:val="20"/>
          <w:szCs w:val="20"/>
        </w:rPr>
        <w:t>o</w:t>
      </w:r>
      <w:r w:rsidRPr="00176B4E">
        <w:rPr>
          <w:rFonts w:ascii="Arial" w:hAnsi="Arial" w:cs="Arial"/>
          <w:sz w:val="20"/>
          <w:szCs w:val="20"/>
        </w:rPr>
        <w:t xml:space="preserve">bjednatel oprávněn fakturu před uplynutím lhůty splatnosti vrátit druhé smluvní straně k provedení opravy. Ve vrácené faktuře vyznačí </w:t>
      </w:r>
      <w:r>
        <w:rPr>
          <w:rFonts w:ascii="Arial" w:hAnsi="Arial" w:cs="Arial"/>
          <w:sz w:val="20"/>
          <w:szCs w:val="20"/>
        </w:rPr>
        <w:t>o</w:t>
      </w:r>
      <w:r w:rsidRPr="00176B4E">
        <w:rPr>
          <w:rFonts w:ascii="Arial" w:hAnsi="Arial" w:cs="Arial"/>
          <w:sz w:val="20"/>
          <w:szCs w:val="20"/>
        </w:rPr>
        <w:t xml:space="preserve">bjednatel důvod vrácení. </w:t>
      </w:r>
      <w:r>
        <w:rPr>
          <w:rFonts w:ascii="Arial" w:hAnsi="Arial" w:cs="Arial"/>
          <w:sz w:val="20"/>
          <w:szCs w:val="20"/>
        </w:rPr>
        <w:t>z</w:t>
      </w:r>
      <w:r w:rsidRPr="00176B4E">
        <w:rPr>
          <w:rFonts w:ascii="Arial" w:hAnsi="Arial" w:cs="Arial"/>
          <w:sz w:val="20"/>
          <w:szCs w:val="20"/>
        </w:rPr>
        <w:t xml:space="preserve">hotovitel provede opravu vystavením nové faktury. Ode dne odeslání chybné faktury neběží lhůta splatnosti. Nová lhůta splatnosti počne běžet ode dne doručení nově vyhotovené faktury </w:t>
      </w:r>
      <w:r>
        <w:rPr>
          <w:rFonts w:ascii="Arial" w:hAnsi="Arial" w:cs="Arial"/>
          <w:sz w:val="20"/>
          <w:szCs w:val="20"/>
        </w:rPr>
        <w:t>o</w:t>
      </w:r>
      <w:r w:rsidRPr="00176B4E">
        <w:rPr>
          <w:rFonts w:ascii="Arial" w:hAnsi="Arial" w:cs="Arial"/>
          <w:sz w:val="20"/>
          <w:szCs w:val="20"/>
        </w:rPr>
        <w:t>bjednateli.</w:t>
      </w:r>
    </w:p>
    <w:p w:rsidR="008E30CE" w:rsidRPr="00176B4E" w:rsidRDefault="008E30CE" w:rsidP="00A462A6">
      <w:pPr>
        <w:numPr>
          <w:ilvl w:val="0"/>
          <w:numId w:val="16"/>
        </w:numPr>
        <w:tabs>
          <w:tab w:val="num" w:pos="-1985"/>
          <w:tab w:val="left" w:pos="-1843"/>
          <w:tab w:val="left" w:pos="284"/>
          <w:tab w:val="num" w:pos="426"/>
        </w:tabs>
        <w:spacing w:after="120"/>
        <w:ind w:left="284" w:hanging="284"/>
        <w:jc w:val="both"/>
        <w:rPr>
          <w:rFonts w:ascii="Arial" w:hAnsi="Arial" w:cs="Arial"/>
          <w:sz w:val="20"/>
          <w:szCs w:val="20"/>
        </w:rPr>
      </w:pPr>
      <w:r w:rsidRPr="00176B4E">
        <w:rPr>
          <w:rFonts w:ascii="Arial" w:hAnsi="Arial" w:cs="Arial"/>
          <w:sz w:val="20"/>
          <w:szCs w:val="20"/>
        </w:rPr>
        <w:t xml:space="preserve">Objednatel je oprávněn provést kontrolu vyfakturovaných prací a činností. Zhotovitel je povinen oprávněným zástupcům </w:t>
      </w:r>
      <w:r>
        <w:rPr>
          <w:rFonts w:ascii="Arial" w:hAnsi="Arial" w:cs="Arial"/>
          <w:sz w:val="20"/>
          <w:szCs w:val="20"/>
        </w:rPr>
        <w:t>o</w:t>
      </w:r>
      <w:r w:rsidRPr="00176B4E">
        <w:rPr>
          <w:rFonts w:ascii="Arial" w:hAnsi="Arial" w:cs="Arial"/>
          <w:sz w:val="20"/>
          <w:szCs w:val="20"/>
        </w:rPr>
        <w:t xml:space="preserve">bjednatele provedení kontroly umožnit. V případě, že </w:t>
      </w:r>
      <w:r>
        <w:rPr>
          <w:rFonts w:ascii="Arial" w:hAnsi="Arial" w:cs="Arial"/>
          <w:sz w:val="20"/>
          <w:szCs w:val="20"/>
        </w:rPr>
        <w:t>z</w:t>
      </w:r>
      <w:r w:rsidRPr="00176B4E">
        <w:rPr>
          <w:rFonts w:ascii="Arial" w:hAnsi="Arial" w:cs="Arial"/>
          <w:sz w:val="20"/>
          <w:szCs w:val="20"/>
        </w:rPr>
        <w:t xml:space="preserve">hotovitel neumožní </w:t>
      </w:r>
      <w:r>
        <w:rPr>
          <w:rFonts w:ascii="Arial" w:hAnsi="Arial" w:cs="Arial"/>
          <w:sz w:val="20"/>
          <w:szCs w:val="20"/>
        </w:rPr>
        <w:t>o</w:t>
      </w:r>
      <w:r w:rsidRPr="00176B4E">
        <w:rPr>
          <w:rFonts w:ascii="Arial" w:hAnsi="Arial" w:cs="Arial"/>
          <w:sz w:val="20"/>
          <w:szCs w:val="20"/>
        </w:rPr>
        <w:t xml:space="preserve">bjednateli kontrolu skutečně provedených a vyfakturovaných prací, neběží doba splatnosti příslušné faktury a </w:t>
      </w:r>
      <w:r>
        <w:rPr>
          <w:rFonts w:ascii="Arial" w:hAnsi="Arial" w:cs="Arial"/>
          <w:sz w:val="20"/>
          <w:szCs w:val="20"/>
        </w:rPr>
        <w:t>o</w:t>
      </w:r>
      <w:r w:rsidRPr="00176B4E">
        <w:rPr>
          <w:rFonts w:ascii="Arial" w:hAnsi="Arial" w:cs="Arial"/>
          <w:sz w:val="20"/>
          <w:szCs w:val="20"/>
        </w:rPr>
        <w:t>bjednatel není v prodlení s její úhradou.</w:t>
      </w:r>
    </w:p>
    <w:p w:rsidR="008E30CE" w:rsidRPr="00176B4E" w:rsidRDefault="008E30CE" w:rsidP="00A462A6">
      <w:pPr>
        <w:numPr>
          <w:ilvl w:val="0"/>
          <w:numId w:val="16"/>
        </w:numPr>
        <w:tabs>
          <w:tab w:val="num" w:pos="-1985"/>
          <w:tab w:val="left" w:pos="-1843"/>
          <w:tab w:val="left" w:pos="284"/>
          <w:tab w:val="num" w:pos="426"/>
        </w:tabs>
        <w:spacing w:after="120"/>
        <w:ind w:left="284" w:hanging="284"/>
        <w:jc w:val="both"/>
        <w:rPr>
          <w:rFonts w:ascii="Arial" w:hAnsi="Arial" w:cs="Arial"/>
          <w:sz w:val="20"/>
          <w:szCs w:val="20"/>
        </w:rPr>
      </w:pPr>
      <w:r w:rsidRPr="00176B4E">
        <w:rPr>
          <w:rFonts w:ascii="Arial" w:hAnsi="Arial" w:cs="Arial"/>
          <w:sz w:val="20"/>
          <w:szCs w:val="20"/>
        </w:rPr>
        <w:t>Doručení faktury se provede osobně proti podpisu zmocněné osoby nebo jako doporučené psaní prostřednictvím pošty.</w:t>
      </w:r>
    </w:p>
    <w:p w:rsidR="008E30CE" w:rsidRPr="00176B4E" w:rsidRDefault="008E30CE" w:rsidP="00A462A6">
      <w:pPr>
        <w:numPr>
          <w:ilvl w:val="0"/>
          <w:numId w:val="16"/>
        </w:numPr>
        <w:tabs>
          <w:tab w:val="num" w:pos="-1985"/>
          <w:tab w:val="left" w:pos="-1843"/>
          <w:tab w:val="left" w:pos="284"/>
          <w:tab w:val="num" w:pos="426"/>
        </w:tabs>
        <w:spacing w:after="120"/>
        <w:ind w:left="284" w:hanging="284"/>
        <w:jc w:val="both"/>
        <w:rPr>
          <w:rFonts w:ascii="Arial" w:hAnsi="Arial" w:cs="Arial"/>
          <w:sz w:val="20"/>
          <w:szCs w:val="20"/>
        </w:rPr>
      </w:pPr>
      <w:r w:rsidRPr="00176B4E">
        <w:rPr>
          <w:rFonts w:ascii="Arial" w:hAnsi="Arial" w:cs="Arial"/>
          <w:sz w:val="20"/>
          <w:szCs w:val="20"/>
        </w:rPr>
        <w:t xml:space="preserve">Povinnost </w:t>
      </w:r>
      <w:r>
        <w:rPr>
          <w:rFonts w:ascii="Arial" w:hAnsi="Arial" w:cs="Arial"/>
          <w:sz w:val="20"/>
          <w:szCs w:val="20"/>
        </w:rPr>
        <w:t>o</w:t>
      </w:r>
      <w:r w:rsidRPr="00176B4E">
        <w:rPr>
          <w:rFonts w:ascii="Arial" w:hAnsi="Arial" w:cs="Arial"/>
          <w:sz w:val="20"/>
          <w:szCs w:val="20"/>
        </w:rPr>
        <w:t xml:space="preserve">bjednatele uhradit příslušnou fakturu je splněna dnem odepsání příslušné částky z účtu </w:t>
      </w:r>
      <w:r>
        <w:rPr>
          <w:rFonts w:ascii="Arial" w:hAnsi="Arial" w:cs="Arial"/>
          <w:sz w:val="20"/>
          <w:szCs w:val="20"/>
        </w:rPr>
        <w:t>o</w:t>
      </w:r>
      <w:r w:rsidRPr="00176B4E">
        <w:rPr>
          <w:rFonts w:ascii="Arial" w:hAnsi="Arial" w:cs="Arial"/>
          <w:sz w:val="20"/>
          <w:szCs w:val="20"/>
        </w:rPr>
        <w:t>bjednatele.</w:t>
      </w:r>
    </w:p>
    <w:p w:rsidR="008E30CE" w:rsidRPr="00176B4E" w:rsidRDefault="008E30CE">
      <w:pPr>
        <w:tabs>
          <w:tab w:val="left" w:pos="540"/>
        </w:tabs>
        <w:jc w:val="both"/>
        <w:rPr>
          <w:rFonts w:ascii="Arial" w:hAnsi="Arial" w:cs="Arial"/>
          <w:sz w:val="20"/>
          <w:szCs w:val="20"/>
        </w:rPr>
      </w:pPr>
    </w:p>
    <w:p w:rsidR="008E30CE" w:rsidRPr="00176B4E" w:rsidRDefault="008E30CE" w:rsidP="00304975">
      <w:pPr>
        <w:tabs>
          <w:tab w:val="left" w:pos="540"/>
        </w:tabs>
        <w:jc w:val="center"/>
        <w:rPr>
          <w:rFonts w:ascii="Arial" w:hAnsi="Arial" w:cs="Arial"/>
          <w:b/>
          <w:bCs/>
          <w:sz w:val="20"/>
          <w:szCs w:val="20"/>
        </w:rPr>
      </w:pPr>
      <w:r w:rsidRPr="00176B4E">
        <w:rPr>
          <w:rFonts w:ascii="Arial" w:hAnsi="Arial" w:cs="Arial"/>
          <w:b/>
          <w:bCs/>
          <w:sz w:val="20"/>
          <w:szCs w:val="20"/>
        </w:rPr>
        <w:t>IX.</w:t>
      </w:r>
    </w:p>
    <w:p w:rsidR="008E30CE" w:rsidRPr="00176B4E" w:rsidRDefault="008E30CE" w:rsidP="00304975">
      <w:pPr>
        <w:pStyle w:val="Heading1"/>
        <w:numPr>
          <w:ilvl w:val="0"/>
          <w:numId w:val="0"/>
        </w:numPr>
        <w:tabs>
          <w:tab w:val="left" w:pos="540"/>
        </w:tabs>
        <w:jc w:val="center"/>
      </w:pPr>
      <w:r w:rsidRPr="00176B4E">
        <w:t xml:space="preserve">Práva a povinnosti </w:t>
      </w:r>
      <w:r>
        <w:t>z</w:t>
      </w:r>
      <w:r w:rsidRPr="00176B4E">
        <w:t>hotovitele</w:t>
      </w:r>
    </w:p>
    <w:p w:rsidR="008E30CE" w:rsidRPr="00176B4E" w:rsidRDefault="008E30CE" w:rsidP="008228EA">
      <w:pPr>
        <w:ind w:left="426" w:hanging="426"/>
        <w:jc w:val="both"/>
        <w:rPr>
          <w:rFonts w:ascii="Arial" w:hAnsi="Arial" w:cs="Arial"/>
          <w:sz w:val="20"/>
          <w:szCs w:val="20"/>
        </w:rPr>
      </w:pPr>
      <w:r w:rsidRPr="00176B4E">
        <w:rPr>
          <w:rFonts w:ascii="Arial" w:hAnsi="Arial" w:cs="Arial"/>
          <w:sz w:val="20"/>
          <w:szCs w:val="20"/>
        </w:rPr>
        <w:t>1.</w:t>
      </w:r>
      <w:r w:rsidRPr="00176B4E">
        <w:rPr>
          <w:rFonts w:ascii="Arial" w:hAnsi="Arial" w:cs="Arial"/>
          <w:sz w:val="20"/>
          <w:szCs w:val="20"/>
        </w:rPr>
        <w:tab/>
        <w:t>Zhotovitel prohlašuje, že splňuje veškeré kvalifikační a technické předpoklady pro řádné plnění závazků vyplývajících z této Smlouvy.</w:t>
      </w:r>
    </w:p>
    <w:p w:rsidR="008E30CE" w:rsidRPr="00176B4E" w:rsidRDefault="008E30CE" w:rsidP="008228EA">
      <w:pPr>
        <w:numPr>
          <w:ilvl w:val="0"/>
          <w:numId w:val="2"/>
        </w:numPr>
        <w:tabs>
          <w:tab w:val="clear" w:pos="900"/>
          <w:tab w:val="left" w:pos="-1985"/>
        </w:tabs>
        <w:spacing w:before="120"/>
        <w:ind w:left="426" w:hanging="426"/>
        <w:jc w:val="both"/>
        <w:rPr>
          <w:rFonts w:ascii="Arial" w:hAnsi="Arial" w:cs="Arial"/>
          <w:sz w:val="20"/>
          <w:szCs w:val="20"/>
        </w:rPr>
      </w:pPr>
      <w:r w:rsidRPr="00176B4E">
        <w:rPr>
          <w:rFonts w:ascii="Arial" w:hAnsi="Arial" w:cs="Arial"/>
          <w:sz w:val="20"/>
          <w:szCs w:val="20"/>
        </w:rPr>
        <w:t xml:space="preserve">Zhotovitel se zavazuje postupovat s odbornou péčí tak, aby sjednané práce byly poskytnuty řádně a včas, za podmínek stanovených touto Smlouvou a v souladu se zájmy </w:t>
      </w:r>
      <w:r>
        <w:rPr>
          <w:rFonts w:ascii="Arial" w:hAnsi="Arial" w:cs="Arial"/>
          <w:sz w:val="20"/>
          <w:szCs w:val="20"/>
        </w:rPr>
        <w:t>o</w:t>
      </w:r>
      <w:r w:rsidRPr="00176B4E">
        <w:rPr>
          <w:rFonts w:ascii="Arial" w:hAnsi="Arial" w:cs="Arial"/>
          <w:sz w:val="20"/>
          <w:szCs w:val="20"/>
        </w:rPr>
        <w:t xml:space="preserve">bjednatele. Při plnění předmětu Smlouvy je </w:t>
      </w:r>
      <w:r>
        <w:rPr>
          <w:rFonts w:ascii="Arial" w:hAnsi="Arial" w:cs="Arial"/>
          <w:sz w:val="20"/>
          <w:szCs w:val="20"/>
        </w:rPr>
        <w:t>z</w:t>
      </w:r>
      <w:r w:rsidRPr="00176B4E">
        <w:rPr>
          <w:rFonts w:ascii="Arial" w:hAnsi="Arial" w:cs="Arial"/>
          <w:sz w:val="20"/>
          <w:szCs w:val="20"/>
        </w:rPr>
        <w:t xml:space="preserve">hotovitel povinen zdržet se jednání, jímž by nad obvyklou míru obtěžoval </w:t>
      </w:r>
      <w:r>
        <w:rPr>
          <w:rFonts w:ascii="Arial" w:hAnsi="Arial" w:cs="Arial"/>
          <w:sz w:val="20"/>
          <w:szCs w:val="20"/>
        </w:rPr>
        <w:t>o</w:t>
      </w:r>
      <w:r w:rsidRPr="00176B4E">
        <w:rPr>
          <w:rFonts w:ascii="Arial" w:hAnsi="Arial" w:cs="Arial"/>
          <w:sz w:val="20"/>
          <w:szCs w:val="20"/>
        </w:rPr>
        <w:t>bjednatele nebo vlastníky pozemků a staveb, které sousedí s </w:t>
      </w:r>
      <w:r>
        <w:rPr>
          <w:rFonts w:ascii="Arial" w:hAnsi="Arial" w:cs="Arial"/>
          <w:sz w:val="20"/>
          <w:szCs w:val="20"/>
        </w:rPr>
        <w:t>m</w:t>
      </w:r>
      <w:r w:rsidRPr="00176B4E">
        <w:rPr>
          <w:rFonts w:ascii="Arial" w:hAnsi="Arial" w:cs="Arial"/>
          <w:sz w:val="20"/>
          <w:szCs w:val="20"/>
        </w:rPr>
        <w:t>ístem plnění.</w:t>
      </w:r>
    </w:p>
    <w:p w:rsidR="008E30CE" w:rsidRPr="00176B4E" w:rsidRDefault="008E30CE" w:rsidP="008228EA">
      <w:pPr>
        <w:numPr>
          <w:ilvl w:val="0"/>
          <w:numId w:val="2"/>
        </w:numPr>
        <w:tabs>
          <w:tab w:val="clear" w:pos="900"/>
        </w:tabs>
        <w:spacing w:before="120"/>
        <w:ind w:left="426" w:hanging="426"/>
        <w:jc w:val="both"/>
        <w:rPr>
          <w:rFonts w:ascii="Arial" w:hAnsi="Arial" w:cs="Arial"/>
          <w:sz w:val="20"/>
          <w:szCs w:val="20"/>
        </w:rPr>
      </w:pPr>
      <w:r w:rsidRPr="00176B4E">
        <w:rPr>
          <w:rFonts w:ascii="Arial" w:hAnsi="Arial" w:cs="Arial"/>
          <w:sz w:val="20"/>
          <w:szCs w:val="20"/>
        </w:rPr>
        <w:t xml:space="preserve">Zhotovitel se zavazuje v průběhu provádění </w:t>
      </w:r>
      <w:r>
        <w:rPr>
          <w:rFonts w:ascii="Arial" w:hAnsi="Arial" w:cs="Arial"/>
          <w:sz w:val="20"/>
          <w:szCs w:val="20"/>
        </w:rPr>
        <w:t>d</w:t>
      </w:r>
      <w:r w:rsidRPr="00176B4E">
        <w:rPr>
          <w:rFonts w:ascii="Arial" w:hAnsi="Arial" w:cs="Arial"/>
          <w:sz w:val="20"/>
          <w:szCs w:val="20"/>
        </w:rPr>
        <w:t xml:space="preserve">íla zabezpečovat na vlastní náklady odvoz a likvidaci odpadu, který vznikl na předmětných plochách v důsledku činnosti </w:t>
      </w:r>
      <w:r>
        <w:rPr>
          <w:rFonts w:ascii="Arial" w:hAnsi="Arial" w:cs="Arial"/>
          <w:sz w:val="20"/>
          <w:szCs w:val="20"/>
        </w:rPr>
        <w:t>z</w:t>
      </w:r>
      <w:r w:rsidRPr="00176B4E">
        <w:rPr>
          <w:rFonts w:ascii="Arial" w:hAnsi="Arial" w:cs="Arial"/>
          <w:sz w:val="20"/>
          <w:szCs w:val="20"/>
        </w:rPr>
        <w:t>hotovitele prostřednictvím oprávněné osoby.</w:t>
      </w:r>
    </w:p>
    <w:p w:rsidR="008E30CE" w:rsidRPr="00176B4E" w:rsidRDefault="008E30CE">
      <w:pPr>
        <w:tabs>
          <w:tab w:val="left" w:pos="540"/>
        </w:tabs>
        <w:jc w:val="both"/>
        <w:rPr>
          <w:rFonts w:ascii="Arial" w:hAnsi="Arial" w:cs="Arial"/>
          <w:sz w:val="20"/>
          <w:szCs w:val="20"/>
        </w:rPr>
      </w:pPr>
    </w:p>
    <w:p w:rsidR="008E30CE" w:rsidRPr="00176B4E" w:rsidRDefault="008E30CE" w:rsidP="00304975">
      <w:pPr>
        <w:tabs>
          <w:tab w:val="left" w:pos="540"/>
        </w:tabs>
        <w:jc w:val="center"/>
        <w:rPr>
          <w:rFonts w:ascii="Arial" w:hAnsi="Arial" w:cs="Arial"/>
          <w:b/>
          <w:bCs/>
          <w:sz w:val="20"/>
          <w:szCs w:val="20"/>
        </w:rPr>
      </w:pPr>
      <w:r w:rsidRPr="00176B4E">
        <w:rPr>
          <w:rFonts w:ascii="Arial" w:hAnsi="Arial" w:cs="Arial"/>
          <w:b/>
          <w:bCs/>
          <w:sz w:val="20"/>
          <w:szCs w:val="20"/>
        </w:rPr>
        <w:t>X.</w:t>
      </w:r>
    </w:p>
    <w:p w:rsidR="008E30CE" w:rsidRPr="00176B4E" w:rsidRDefault="008E30CE" w:rsidP="00304975">
      <w:pPr>
        <w:tabs>
          <w:tab w:val="left" w:pos="540"/>
        </w:tabs>
        <w:jc w:val="center"/>
        <w:rPr>
          <w:rFonts w:ascii="Arial" w:hAnsi="Arial" w:cs="Arial"/>
          <w:b/>
          <w:bCs/>
          <w:sz w:val="20"/>
          <w:szCs w:val="20"/>
        </w:rPr>
      </w:pPr>
      <w:r w:rsidRPr="00176B4E">
        <w:rPr>
          <w:rFonts w:ascii="Arial" w:hAnsi="Arial" w:cs="Arial"/>
          <w:b/>
          <w:bCs/>
          <w:sz w:val="20"/>
          <w:szCs w:val="20"/>
        </w:rPr>
        <w:t xml:space="preserve">Práva a povinnosti </w:t>
      </w:r>
      <w:r>
        <w:rPr>
          <w:rFonts w:ascii="Arial" w:hAnsi="Arial" w:cs="Arial"/>
          <w:b/>
          <w:bCs/>
          <w:sz w:val="20"/>
          <w:szCs w:val="20"/>
        </w:rPr>
        <w:t>o</w:t>
      </w:r>
      <w:r w:rsidRPr="00176B4E">
        <w:rPr>
          <w:rFonts w:ascii="Arial" w:hAnsi="Arial" w:cs="Arial"/>
          <w:b/>
          <w:bCs/>
          <w:sz w:val="20"/>
          <w:szCs w:val="20"/>
        </w:rPr>
        <w:t>bjednatele</w:t>
      </w:r>
    </w:p>
    <w:p w:rsidR="008E30CE" w:rsidRPr="00176B4E" w:rsidRDefault="008E30CE" w:rsidP="00571B1A">
      <w:pPr>
        <w:tabs>
          <w:tab w:val="left" w:pos="0"/>
        </w:tabs>
        <w:ind w:left="426" w:hanging="426"/>
        <w:jc w:val="both"/>
        <w:rPr>
          <w:rFonts w:ascii="Arial" w:hAnsi="Arial" w:cs="Arial"/>
          <w:sz w:val="20"/>
          <w:szCs w:val="20"/>
        </w:rPr>
      </w:pPr>
      <w:r w:rsidRPr="00176B4E">
        <w:rPr>
          <w:rFonts w:ascii="Arial" w:hAnsi="Arial" w:cs="Arial"/>
          <w:sz w:val="20"/>
          <w:szCs w:val="20"/>
        </w:rPr>
        <w:t xml:space="preserve">1.   </w:t>
      </w:r>
      <w:r w:rsidRPr="00176B4E">
        <w:rPr>
          <w:rFonts w:ascii="Arial" w:hAnsi="Arial" w:cs="Arial"/>
          <w:sz w:val="20"/>
          <w:szCs w:val="20"/>
        </w:rPr>
        <w:tab/>
        <w:t xml:space="preserve">Objednatel poskytne </w:t>
      </w:r>
      <w:r>
        <w:rPr>
          <w:rFonts w:ascii="Arial" w:hAnsi="Arial" w:cs="Arial"/>
          <w:sz w:val="20"/>
          <w:szCs w:val="20"/>
        </w:rPr>
        <w:t>z</w:t>
      </w:r>
      <w:r w:rsidRPr="00176B4E">
        <w:rPr>
          <w:rFonts w:ascii="Arial" w:hAnsi="Arial" w:cs="Arial"/>
          <w:sz w:val="20"/>
          <w:szCs w:val="20"/>
        </w:rPr>
        <w:t xml:space="preserve">hotoviteli v této </w:t>
      </w:r>
      <w:r>
        <w:rPr>
          <w:rFonts w:ascii="Arial" w:hAnsi="Arial" w:cs="Arial"/>
          <w:sz w:val="20"/>
          <w:szCs w:val="20"/>
        </w:rPr>
        <w:t>S</w:t>
      </w:r>
      <w:r w:rsidRPr="00176B4E">
        <w:rPr>
          <w:rFonts w:ascii="Arial" w:hAnsi="Arial" w:cs="Arial"/>
          <w:sz w:val="20"/>
          <w:szCs w:val="20"/>
        </w:rPr>
        <w:t>mlouvě sjednanou součinnost nezbytnou pro řádné a včasné plnění předmětu této Smlouvy.</w:t>
      </w:r>
    </w:p>
    <w:p w:rsidR="008E30CE" w:rsidRPr="00176B4E" w:rsidRDefault="008E30CE" w:rsidP="00571B1A">
      <w:pPr>
        <w:pStyle w:val="Zkladntextodsazen31"/>
        <w:ind w:left="426" w:hanging="426"/>
      </w:pPr>
      <w:r w:rsidRPr="00176B4E">
        <w:t>2.</w:t>
      </w:r>
      <w:r w:rsidRPr="00176B4E">
        <w:tab/>
        <w:t xml:space="preserve">Objednatel je povinen před zahájením plnění předmětu Smlouvy zajistit, aby </w:t>
      </w:r>
      <w:r>
        <w:t>z</w:t>
      </w:r>
      <w:r w:rsidRPr="00176B4E">
        <w:t xml:space="preserve">hotovitel mohl začít s realizací </w:t>
      </w:r>
      <w:r>
        <w:t>d</w:t>
      </w:r>
      <w:r w:rsidRPr="00176B4E">
        <w:t>íla v termínu sjednaném touto Smlouvou.</w:t>
      </w:r>
    </w:p>
    <w:p w:rsidR="008E30CE" w:rsidRPr="00176B4E" w:rsidRDefault="008E30CE" w:rsidP="00571B1A">
      <w:pPr>
        <w:pStyle w:val="Zkladntextodsazen31"/>
        <w:ind w:left="426" w:hanging="426"/>
      </w:pPr>
      <w:r w:rsidRPr="00176B4E">
        <w:t>3.</w:t>
      </w:r>
      <w:r w:rsidRPr="00176B4E">
        <w:tab/>
        <w:t xml:space="preserve">Objednatel má právo kontroly plnění předmětu této </w:t>
      </w:r>
      <w:r>
        <w:t>S</w:t>
      </w:r>
      <w:r w:rsidRPr="00176B4E">
        <w:t xml:space="preserve">mlouvy, a to v každé fázi jeho provádění. Za účelem kontroly realizace </w:t>
      </w:r>
      <w:r>
        <w:t>d</w:t>
      </w:r>
      <w:r w:rsidRPr="00176B4E">
        <w:t xml:space="preserve">íla je </w:t>
      </w:r>
      <w:r>
        <w:t>o</w:t>
      </w:r>
      <w:r w:rsidRPr="00176B4E">
        <w:t>bjednatel oprávněn pořizovat foto a videodokumentaci.</w:t>
      </w:r>
    </w:p>
    <w:p w:rsidR="008E30CE" w:rsidRPr="00176B4E" w:rsidRDefault="008E30CE" w:rsidP="00571B1A">
      <w:pPr>
        <w:pStyle w:val="Zkladntextodsazen31"/>
        <w:ind w:left="426" w:hanging="426"/>
      </w:pPr>
      <w:r w:rsidRPr="00176B4E">
        <w:t>4.</w:t>
      </w:r>
      <w:r w:rsidRPr="00176B4E">
        <w:tab/>
        <w:t xml:space="preserve">Objednatel je oprávněn provést kontrolu provedení vrtných prací, přičemž </w:t>
      </w:r>
      <w:r>
        <w:t>z</w:t>
      </w:r>
      <w:r w:rsidRPr="00176B4E">
        <w:t xml:space="preserve">hotovitel je povinen </w:t>
      </w:r>
      <w:r>
        <w:t>o</w:t>
      </w:r>
      <w:r w:rsidRPr="00176B4E">
        <w:t xml:space="preserve">bjednateli tuto kontrolu umožnit. O výsledcích této kontroly bude vyhotoven písemný zápis, který se stane nedílnou součástí této Smlouvy. </w:t>
      </w:r>
    </w:p>
    <w:p w:rsidR="008E30CE" w:rsidRPr="00176B4E" w:rsidRDefault="008E30CE" w:rsidP="00571B1A">
      <w:pPr>
        <w:pStyle w:val="Zkladntextodsazen31"/>
        <w:ind w:left="426" w:hanging="426"/>
      </w:pPr>
      <w:r w:rsidRPr="009C6529">
        <w:t xml:space="preserve">5. </w:t>
      </w:r>
      <w:r w:rsidRPr="009C6529">
        <w:tab/>
        <w:t xml:space="preserve">Odborným oprávněným zástupcem objednatele je Ing. Michal Vacek, IČ 732 13 730, se sídlem v Kuníně, č.p. 90, </w:t>
      </w:r>
      <w:r w:rsidRPr="009C6529">
        <w:rPr>
          <w:color w:val="000000"/>
        </w:rPr>
        <w:t>odborně způsobilá osoba podle ustanovení §3 odst. 3 zákona ČNR č. 62/1988 Sb., o geologických pracích ve znění pozdějších předpisů a vyhlášky MŽP č. 206/2001 Sb., o osvědčení odborné způsobilosti projektovat, provádět a vyhodnocovat geologické práce</w:t>
      </w:r>
      <w:r w:rsidRPr="009C6529">
        <w:t>.</w:t>
      </w:r>
    </w:p>
    <w:p w:rsidR="008E30CE" w:rsidRPr="00F85F15" w:rsidRDefault="008E30CE">
      <w:pPr>
        <w:tabs>
          <w:tab w:val="left" w:pos="540"/>
        </w:tabs>
        <w:jc w:val="both"/>
        <w:rPr>
          <w:rFonts w:ascii="Arial" w:hAnsi="Arial" w:cs="Arial"/>
          <w:sz w:val="20"/>
          <w:szCs w:val="20"/>
        </w:rPr>
      </w:pPr>
    </w:p>
    <w:p w:rsidR="008E30CE" w:rsidRPr="00176B4E" w:rsidRDefault="008E30CE" w:rsidP="00304975">
      <w:pPr>
        <w:tabs>
          <w:tab w:val="left" w:pos="540"/>
        </w:tabs>
        <w:jc w:val="center"/>
        <w:rPr>
          <w:rFonts w:ascii="Arial" w:hAnsi="Arial" w:cs="Arial"/>
          <w:b/>
          <w:bCs/>
          <w:sz w:val="20"/>
          <w:szCs w:val="20"/>
        </w:rPr>
      </w:pPr>
      <w:r w:rsidRPr="00176B4E">
        <w:rPr>
          <w:rFonts w:ascii="Arial" w:hAnsi="Arial" w:cs="Arial"/>
          <w:b/>
          <w:bCs/>
          <w:sz w:val="20"/>
          <w:szCs w:val="20"/>
        </w:rPr>
        <w:t>XI.</w:t>
      </w:r>
    </w:p>
    <w:p w:rsidR="008E30CE" w:rsidRPr="00176B4E" w:rsidRDefault="008E30CE" w:rsidP="00304975">
      <w:pPr>
        <w:tabs>
          <w:tab w:val="left" w:pos="540"/>
        </w:tabs>
        <w:jc w:val="center"/>
        <w:rPr>
          <w:rFonts w:ascii="Arial" w:hAnsi="Arial" w:cs="Arial"/>
          <w:b/>
          <w:bCs/>
          <w:sz w:val="20"/>
          <w:szCs w:val="20"/>
        </w:rPr>
      </w:pPr>
      <w:r w:rsidRPr="00176B4E">
        <w:rPr>
          <w:rFonts w:ascii="Arial" w:hAnsi="Arial" w:cs="Arial"/>
          <w:b/>
          <w:bCs/>
          <w:sz w:val="20"/>
          <w:szCs w:val="20"/>
        </w:rPr>
        <w:t xml:space="preserve">Podmínky provádění díla, předání a převzetí </w:t>
      </w:r>
      <w:r>
        <w:rPr>
          <w:rFonts w:ascii="Arial" w:hAnsi="Arial" w:cs="Arial"/>
          <w:b/>
          <w:bCs/>
          <w:sz w:val="20"/>
          <w:szCs w:val="20"/>
        </w:rPr>
        <w:t>d</w:t>
      </w:r>
      <w:r w:rsidRPr="00176B4E">
        <w:rPr>
          <w:rFonts w:ascii="Arial" w:hAnsi="Arial" w:cs="Arial"/>
          <w:b/>
          <w:bCs/>
          <w:sz w:val="20"/>
          <w:szCs w:val="20"/>
        </w:rPr>
        <w:t>íla</w:t>
      </w:r>
    </w:p>
    <w:p w:rsidR="008E30CE" w:rsidRPr="00176B4E" w:rsidRDefault="008E30CE" w:rsidP="00F12F0F">
      <w:pPr>
        <w:numPr>
          <w:ilvl w:val="0"/>
          <w:numId w:val="19"/>
        </w:numPr>
        <w:tabs>
          <w:tab w:val="clear" w:pos="1080"/>
        </w:tabs>
        <w:spacing w:after="120"/>
        <w:ind w:left="425" w:hanging="425"/>
        <w:jc w:val="both"/>
        <w:rPr>
          <w:rFonts w:ascii="Arial" w:hAnsi="Arial" w:cs="Arial"/>
          <w:sz w:val="20"/>
          <w:szCs w:val="20"/>
        </w:rPr>
      </w:pPr>
      <w:r w:rsidRPr="00176B4E">
        <w:rPr>
          <w:rFonts w:ascii="Arial" w:hAnsi="Arial" w:cs="Arial"/>
          <w:sz w:val="20"/>
          <w:szCs w:val="20"/>
        </w:rPr>
        <w:t xml:space="preserve">Zhotovitel se zavazuje provést </w:t>
      </w:r>
      <w:r>
        <w:rPr>
          <w:rFonts w:ascii="Arial" w:hAnsi="Arial" w:cs="Arial"/>
          <w:sz w:val="20"/>
          <w:szCs w:val="20"/>
        </w:rPr>
        <w:t>d</w:t>
      </w:r>
      <w:r w:rsidRPr="00176B4E">
        <w:rPr>
          <w:rFonts w:ascii="Arial" w:hAnsi="Arial" w:cs="Arial"/>
          <w:sz w:val="20"/>
          <w:szCs w:val="20"/>
        </w:rPr>
        <w:t>ílo svým jménem, na vlastní náklady a nebezpečí a na vlastní odpovědnost.</w:t>
      </w:r>
    </w:p>
    <w:p w:rsidR="008E30CE" w:rsidRPr="00176B4E" w:rsidRDefault="008E30CE" w:rsidP="0094645B">
      <w:pPr>
        <w:numPr>
          <w:ilvl w:val="0"/>
          <w:numId w:val="19"/>
        </w:numPr>
        <w:tabs>
          <w:tab w:val="clear" w:pos="1080"/>
        </w:tabs>
        <w:spacing w:after="120"/>
        <w:ind w:left="425" w:hanging="425"/>
        <w:jc w:val="both"/>
        <w:rPr>
          <w:rFonts w:ascii="Arial" w:hAnsi="Arial" w:cs="Arial"/>
          <w:sz w:val="20"/>
          <w:szCs w:val="20"/>
        </w:rPr>
      </w:pPr>
      <w:r w:rsidRPr="00176B4E">
        <w:rPr>
          <w:rFonts w:ascii="Arial" w:hAnsi="Arial" w:cs="Arial"/>
          <w:sz w:val="20"/>
          <w:szCs w:val="20"/>
        </w:rPr>
        <w:t xml:space="preserve">Zhotovitel se zavazuje k tomu, že celkový souhrn vlastností provedeného </w:t>
      </w:r>
      <w:r>
        <w:rPr>
          <w:rFonts w:ascii="Arial" w:hAnsi="Arial" w:cs="Arial"/>
          <w:sz w:val="20"/>
          <w:szCs w:val="20"/>
        </w:rPr>
        <w:t>d</w:t>
      </w:r>
      <w:r w:rsidRPr="00176B4E">
        <w:rPr>
          <w:rFonts w:ascii="Arial" w:hAnsi="Arial" w:cs="Arial"/>
          <w:sz w:val="20"/>
          <w:szCs w:val="20"/>
        </w:rPr>
        <w:t xml:space="preserve">íla bude odpovídat podmínkám sjednaným touto Smlouvou a požadavkům </w:t>
      </w:r>
      <w:r>
        <w:rPr>
          <w:rFonts w:ascii="Arial" w:hAnsi="Arial" w:cs="Arial"/>
          <w:sz w:val="20"/>
          <w:szCs w:val="20"/>
        </w:rPr>
        <w:t>o</w:t>
      </w:r>
      <w:r w:rsidRPr="00176B4E">
        <w:rPr>
          <w:rFonts w:ascii="Arial" w:hAnsi="Arial" w:cs="Arial"/>
          <w:sz w:val="20"/>
          <w:szCs w:val="20"/>
        </w:rPr>
        <w:t>bjednatele.</w:t>
      </w:r>
    </w:p>
    <w:p w:rsidR="008E30CE" w:rsidRPr="00176B4E" w:rsidRDefault="008E30CE" w:rsidP="0094645B">
      <w:pPr>
        <w:numPr>
          <w:ilvl w:val="0"/>
          <w:numId w:val="19"/>
        </w:numPr>
        <w:tabs>
          <w:tab w:val="clear" w:pos="1080"/>
        </w:tabs>
        <w:spacing w:after="120"/>
        <w:ind w:left="425" w:hanging="425"/>
        <w:jc w:val="both"/>
        <w:rPr>
          <w:rFonts w:ascii="Arial" w:hAnsi="Arial" w:cs="Arial"/>
          <w:sz w:val="20"/>
          <w:szCs w:val="20"/>
        </w:rPr>
      </w:pPr>
      <w:r w:rsidRPr="00176B4E">
        <w:rPr>
          <w:rFonts w:ascii="Arial" w:hAnsi="Arial" w:cs="Arial"/>
          <w:sz w:val="20"/>
          <w:szCs w:val="20"/>
        </w:rPr>
        <w:t xml:space="preserve">Zjistí-li </w:t>
      </w:r>
      <w:r>
        <w:rPr>
          <w:rFonts w:ascii="Arial" w:hAnsi="Arial" w:cs="Arial"/>
          <w:sz w:val="20"/>
          <w:szCs w:val="20"/>
        </w:rPr>
        <w:t>z</w:t>
      </w:r>
      <w:r w:rsidRPr="00176B4E">
        <w:rPr>
          <w:rFonts w:ascii="Arial" w:hAnsi="Arial" w:cs="Arial"/>
          <w:sz w:val="20"/>
          <w:szCs w:val="20"/>
        </w:rPr>
        <w:t xml:space="preserve">hotovitel při provádění </w:t>
      </w:r>
      <w:r>
        <w:rPr>
          <w:rFonts w:ascii="Arial" w:hAnsi="Arial" w:cs="Arial"/>
          <w:sz w:val="20"/>
          <w:szCs w:val="20"/>
        </w:rPr>
        <w:t>d</w:t>
      </w:r>
      <w:r w:rsidRPr="00176B4E">
        <w:rPr>
          <w:rFonts w:ascii="Arial" w:hAnsi="Arial" w:cs="Arial"/>
          <w:sz w:val="20"/>
          <w:szCs w:val="20"/>
        </w:rPr>
        <w:t xml:space="preserve">íla skryté překážky bránící řádnému provedení </w:t>
      </w:r>
      <w:r>
        <w:rPr>
          <w:rFonts w:ascii="Arial" w:hAnsi="Arial" w:cs="Arial"/>
          <w:sz w:val="20"/>
          <w:szCs w:val="20"/>
        </w:rPr>
        <w:t>d</w:t>
      </w:r>
      <w:r w:rsidRPr="00176B4E">
        <w:rPr>
          <w:rFonts w:ascii="Arial" w:hAnsi="Arial" w:cs="Arial"/>
          <w:sz w:val="20"/>
          <w:szCs w:val="20"/>
        </w:rPr>
        <w:t xml:space="preserve">íla, je povinen to bez odkladu oznámit </w:t>
      </w:r>
      <w:r>
        <w:rPr>
          <w:rFonts w:ascii="Arial" w:hAnsi="Arial" w:cs="Arial"/>
          <w:sz w:val="20"/>
          <w:szCs w:val="20"/>
        </w:rPr>
        <w:t>o</w:t>
      </w:r>
      <w:r w:rsidRPr="00176B4E">
        <w:rPr>
          <w:rFonts w:ascii="Arial" w:hAnsi="Arial" w:cs="Arial"/>
          <w:sz w:val="20"/>
          <w:szCs w:val="20"/>
        </w:rPr>
        <w:t>bjednateli a navrhnout mu další postup.</w:t>
      </w:r>
    </w:p>
    <w:p w:rsidR="008E30CE" w:rsidRPr="00176B4E" w:rsidRDefault="008E30CE" w:rsidP="0094645B">
      <w:pPr>
        <w:numPr>
          <w:ilvl w:val="0"/>
          <w:numId w:val="19"/>
        </w:numPr>
        <w:tabs>
          <w:tab w:val="clear" w:pos="1080"/>
        </w:tabs>
        <w:spacing w:after="120"/>
        <w:ind w:left="425" w:hanging="425"/>
        <w:jc w:val="both"/>
        <w:rPr>
          <w:rFonts w:ascii="Arial" w:hAnsi="Arial" w:cs="Arial"/>
          <w:sz w:val="20"/>
          <w:szCs w:val="20"/>
        </w:rPr>
      </w:pPr>
      <w:r w:rsidRPr="00176B4E">
        <w:rPr>
          <w:rFonts w:ascii="Arial" w:hAnsi="Arial" w:cs="Arial"/>
          <w:sz w:val="20"/>
          <w:szCs w:val="20"/>
        </w:rPr>
        <w:t xml:space="preserve">Dokončené </w:t>
      </w:r>
      <w:r>
        <w:rPr>
          <w:rFonts w:ascii="Arial" w:hAnsi="Arial" w:cs="Arial"/>
          <w:sz w:val="20"/>
          <w:szCs w:val="20"/>
        </w:rPr>
        <w:t>d</w:t>
      </w:r>
      <w:r w:rsidRPr="00176B4E">
        <w:rPr>
          <w:rFonts w:ascii="Arial" w:hAnsi="Arial" w:cs="Arial"/>
          <w:sz w:val="20"/>
          <w:szCs w:val="20"/>
        </w:rPr>
        <w:t xml:space="preserve">ílo se </w:t>
      </w:r>
      <w:r>
        <w:rPr>
          <w:rFonts w:ascii="Arial" w:hAnsi="Arial" w:cs="Arial"/>
          <w:sz w:val="20"/>
          <w:szCs w:val="20"/>
        </w:rPr>
        <w:t>z</w:t>
      </w:r>
      <w:r w:rsidRPr="00176B4E">
        <w:rPr>
          <w:rFonts w:ascii="Arial" w:hAnsi="Arial" w:cs="Arial"/>
          <w:sz w:val="20"/>
          <w:szCs w:val="20"/>
        </w:rPr>
        <w:t xml:space="preserve">hotovitel zavazuje předat </w:t>
      </w:r>
      <w:r>
        <w:rPr>
          <w:rFonts w:ascii="Arial" w:hAnsi="Arial" w:cs="Arial"/>
          <w:sz w:val="20"/>
          <w:szCs w:val="20"/>
        </w:rPr>
        <w:t>o</w:t>
      </w:r>
      <w:r w:rsidRPr="00176B4E">
        <w:rPr>
          <w:rFonts w:ascii="Arial" w:hAnsi="Arial" w:cs="Arial"/>
          <w:sz w:val="20"/>
          <w:szCs w:val="20"/>
        </w:rPr>
        <w:t xml:space="preserve">bjednateli a </w:t>
      </w:r>
      <w:r>
        <w:rPr>
          <w:rFonts w:ascii="Arial" w:hAnsi="Arial" w:cs="Arial"/>
          <w:sz w:val="20"/>
          <w:szCs w:val="20"/>
        </w:rPr>
        <w:t>o</w:t>
      </w:r>
      <w:r w:rsidRPr="00176B4E">
        <w:rPr>
          <w:rFonts w:ascii="Arial" w:hAnsi="Arial" w:cs="Arial"/>
          <w:sz w:val="20"/>
          <w:szCs w:val="20"/>
        </w:rPr>
        <w:t xml:space="preserve">bjednatel se zavazuje </w:t>
      </w:r>
      <w:r>
        <w:rPr>
          <w:rFonts w:ascii="Arial" w:hAnsi="Arial" w:cs="Arial"/>
          <w:sz w:val="20"/>
          <w:szCs w:val="20"/>
        </w:rPr>
        <w:t>d</w:t>
      </w:r>
      <w:r w:rsidRPr="00176B4E">
        <w:rPr>
          <w:rFonts w:ascii="Arial" w:hAnsi="Arial" w:cs="Arial"/>
          <w:sz w:val="20"/>
          <w:szCs w:val="20"/>
        </w:rPr>
        <w:t xml:space="preserve">ílo převzít. O předání a převzetí bude vyhotoven písemný </w:t>
      </w:r>
      <w:r>
        <w:rPr>
          <w:rFonts w:ascii="Arial" w:hAnsi="Arial" w:cs="Arial"/>
          <w:sz w:val="20"/>
          <w:szCs w:val="20"/>
        </w:rPr>
        <w:t>p</w:t>
      </w:r>
      <w:r w:rsidRPr="00176B4E">
        <w:rPr>
          <w:rFonts w:ascii="Arial" w:hAnsi="Arial" w:cs="Arial"/>
          <w:sz w:val="20"/>
          <w:szCs w:val="20"/>
        </w:rPr>
        <w:t xml:space="preserve">rotokolu o předání a převzetí </w:t>
      </w:r>
      <w:r>
        <w:rPr>
          <w:rFonts w:ascii="Arial" w:hAnsi="Arial" w:cs="Arial"/>
          <w:sz w:val="20"/>
          <w:szCs w:val="20"/>
        </w:rPr>
        <w:t>d</w:t>
      </w:r>
      <w:r w:rsidRPr="00176B4E">
        <w:rPr>
          <w:rFonts w:ascii="Arial" w:hAnsi="Arial" w:cs="Arial"/>
          <w:sz w:val="20"/>
          <w:szCs w:val="20"/>
        </w:rPr>
        <w:t>íla.</w:t>
      </w:r>
    </w:p>
    <w:p w:rsidR="008E30CE" w:rsidRPr="00176B4E" w:rsidRDefault="008E30CE" w:rsidP="0094645B">
      <w:pPr>
        <w:tabs>
          <w:tab w:val="left" w:pos="540"/>
        </w:tabs>
        <w:spacing w:after="120"/>
        <w:ind w:left="425" w:hanging="425"/>
        <w:jc w:val="both"/>
        <w:rPr>
          <w:rFonts w:ascii="Arial" w:hAnsi="Arial" w:cs="Arial"/>
          <w:sz w:val="20"/>
          <w:szCs w:val="20"/>
        </w:rPr>
      </w:pPr>
      <w:r w:rsidRPr="00176B4E">
        <w:rPr>
          <w:rFonts w:ascii="Arial" w:hAnsi="Arial" w:cs="Arial"/>
          <w:sz w:val="20"/>
          <w:szCs w:val="20"/>
        </w:rPr>
        <w:t>5.</w:t>
      </w:r>
      <w:r w:rsidRPr="00176B4E">
        <w:rPr>
          <w:rFonts w:ascii="Arial" w:hAnsi="Arial" w:cs="Arial"/>
          <w:sz w:val="20"/>
          <w:szCs w:val="20"/>
        </w:rPr>
        <w:tab/>
        <w:t xml:space="preserve">Protokol o předání a převzetí </w:t>
      </w:r>
      <w:r>
        <w:rPr>
          <w:rFonts w:ascii="Arial" w:hAnsi="Arial" w:cs="Arial"/>
          <w:sz w:val="20"/>
          <w:szCs w:val="20"/>
        </w:rPr>
        <w:t>d</w:t>
      </w:r>
      <w:r w:rsidRPr="00176B4E">
        <w:rPr>
          <w:rFonts w:ascii="Arial" w:hAnsi="Arial" w:cs="Arial"/>
          <w:sz w:val="20"/>
          <w:szCs w:val="20"/>
        </w:rPr>
        <w:t>íla bude obsahovat tyto údaje:</w:t>
      </w:r>
    </w:p>
    <w:p w:rsidR="008E30CE" w:rsidRPr="00176B4E" w:rsidRDefault="008E30CE" w:rsidP="0094645B">
      <w:pPr>
        <w:numPr>
          <w:ilvl w:val="1"/>
          <w:numId w:val="24"/>
        </w:numPr>
        <w:tabs>
          <w:tab w:val="left" w:pos="993"/>
        </w:tabs>
        <w:ind w:left="777" w:hanging="357"/>
        <w:jc w:val="both"/>
        <w:rPr>
          <w:rFonts w:ascii="Arial" w:hAnsi="Arial" w:cs="Arial"/>
          <w:sz w:val="20"/>
          <w:szCs w:val="20"/>
        </w:rPr>
      </w:pPr>
      <w:r w:rsidRPr="00176B4E">
        <w:rPr>
          <w:rFonts w:ascii="Arial" w:hAnsi="Arial" w:cs="Arial"/>
          <w:sz w:val="20"/>
          <w:szCs w:val="20"/>
        </w:rPr>
        <w:t xml:space="preserve">Označení </w:t>
      </w:r>
      <w:r>
        <w:rPr>
          <w:rFonts w:ascii="Arial" w:hAnsi="Arial" w:cs="Arial"/>
          <w:sz w:val="20"/>
          <w:szCs w:val="20"/>
        </w:rPr>
        <w:t>d</w:t>
      </w:r>
      <w:r w:rsidRPr="00176B4E">
        <w:rPr>
          <w:rFonts w:ascii="Arial" w:hAnsi="Arial" w:cs="Arial"/>
          <w:sz w:val="20"/>
          <w:szCs w:val="20"/>
        </w:rPr>
        <w:t>íla</w:t>
      </w:r>
    </w:p>
    <w:p w:rsidR="008E30CE" w:rsidRPr="00176B4E" w:rsidRDefault="008E30CE" w:rsidP="0094645B">
      <w:pPr>
        <w:numPr>
          <w:ilvl w:val="1"/>
          <w:numId w:val="24"/>
        </w:numPr>
        <w:tabs>
          <w:tab w:val="left" w:pos="993"/>
        </w:tabs>
        <w:ind w:left="777" w:hanging="357"/>
        <w:jc w:val="both"/>
        <w:rPr>
          <w:rFonts w:ascii="Arial" w:hAnsi="Arial" w:cs="Arial"/>
          <w:sz w:val="20"/>
          <w:szCs w:val="20"/>
        </w:rPr>
      </w:pPr>
      <w:r w:rsidRPr="00176B4E">
        <w:rPr>
          <w:rFonts w:ascii="Arial" w:hAnsi="Arial" w:cs="Arial"/>
          <w:sz w:val="20"/>
          <w:szCs w:val="20"/>
        </w:rPr>
        <w:t xml:space="preserve">Označení </w:t>
      </w:r>
      <w:r>
        <w:rPr>
          <w:rFonts w:ascii="Arial" w:hAnsi="Arial" w:cs="Arial"/>
          <w:sz w:val="20"/>
          <w:szCs w:val="20"/>
        </w:rPr>
        <w:t>o</w:t>
      </w:r>
      <w:r w:rsidRPr="00176B4E">
        <w:rPr>
          <w:rFonts w:ascii="Arial" w:hAnsi="Arial" w:cs="Arial"/>
          <w:sz w:val="20"/>
          <w:szCs w:val="20"/>
        </w:rPr>
        <w:t xml:space="preserve">bjednatele a </w:t>
      </w:r>
      <w:r>
        <w:rPr>
          <w:rFonts w:ascii="Arial" w:hAnsi="Arial" w:cs="Arial"/>
          <w:sz w:val="20"/>
          <w:szCs w:val="20"/>
        </w:rPr>
        <w:t>z</w:t>
      </w:r>
      <w:r w:rsidRPr="00176B4E">
        <w:rPr>
          <w:rFonts w:ascii="Arial" w:hAnsi="Arial" w:cs="Arial"/>
          <w:sz w:val="20"/>
          <w:szCs w:val="20"/>
        </w:rPr>
        <w:t xml:space="preserve">hotovitele </w:t>
      </w:r>
      <w:r>
        <w:rPr>
          <w:rFonts w:ascii="Arial" w:hAnsi="Arial" w:cs="Arial"/>
          <w:sz w:val="20"/>
          <w:szCs w:val="20"/>
        </w:rPr>
        <w:t>d</w:t>
      </w:r>
      <w:r w:rsidRPr="00176B4E">
        <w:rPr>
          <w:rFonts w:ascii="Arial" w:hAnsi="Arial" w:cs="Arial"/>
          <w:sz w:val="20"/>
          <w:szCs w:val="20"/>
        </w:rPr>
        <w:t>íla</w:t>
      </w:r>
    </w:p>
    <w:p w:rsidR="008E30CE" w:rsidRPr="00176B4E" w:rsidRDefault="008E30CE" w:rsidP="0094645B">
      <w:pPr>
        <w:numPr>
          <w:ilvl w:val="1"/>
          <w:numId w:val="24"/>
        </w:numPr>
        <w:tabs>
          <w:tab w:val="left" w:pos="993"/>
        </w:tabs>
        <w:ind w:left="777" w:hanging="357"/>
        <w:jc w:val="both"/>
        <w:rPr>
          <w:rFonts w:ascii="Arial" w:hAnsi="Arial" w:cs="Arial"/>
          <w:sz w:val="20"/>
          <w:szCs w:val="20"/>
        </w:rPr>
      </w:pPr>
      <w:r w:rsidRPr="00176B4E">
        <w:rPr>
          <w:rFonts w:ascii="Arial" w:hAnsi="Arial" w:cs="Arial"/>
          <w:sz w:val="20"/>
          <w:szCs w:val="20"/>
        </w:rPr>
        <w:t>Číslo a datum uzavření Smlouvy včetně čísel a dat jednotlivých dodatků</w:t>
      </w:r>
    </w:p>
    <w:p w:rsidR="008E30CE" w:rsidRPr="00176B4E" w:rsidRDefault="008E30CE" w:rsidP="0094645B">
      <w:pPr>
        <w:numPr>
          <w:ilvl w:val="1"/>
          <w:numId w:val="24"/>
        </w:numPr>
        <w:tabs>
          <w:tab w:val="left" w:pos="993"/>
        </w:tabs>
        <w:ind w:left="777" w:hanging="357"/>
        <w:jc w:val="both"/>
        <w:rPr>
          <w:rFonts w:ascii="Arial" w:hAnsi="Arial" w:cs="Arial"/>
          <w:sz w:val="20"/>
          <w:szCs w:val="20"/>
        </w:rPr>
      </w:pPr>
      <w:r w:rsidRPr="00176B4E">
        <w:rPr>
          <w:rFonts w:ascii="Arial" w:hAnsi="Arial" w:cs="Arial"/>
          <w:sz w:val="20"/>
          <w:szCs w:val="20"/>
        </w:rPr>
        <w:t xml:space="preserve">Zahájení a dokončení jednotlivých prací dle </w:t>
      </w:r>
      <w:r>
        <w:rPr>
          <w:rFonts w:ascii="Arial" w:hAnsi="Arial" w:cs="Arial"/>
          <w:sz w:val="20"/>
          <w:szCs w:val="20"/>
        </w:rPr>
        <w:t>č</w:t>
      </w:r>
      <w:r w:rsidRPr="00176B4E">
        <w:rPr>
          <w:rFonts w:ascii="Arial" w:hAnsi="Arial" w:cs="Arial"/>
          <w:sz w:val="20"/>
          <w:szCs w:val="20"/>
        </w:rPr>
        <w:t>asového harmonogramu</w:t>
      </w:r>
    </w:p>
    <w:p w:rsidR="008E30CE" w:rsidRPr="00176B4E" w:rsidRDefault="008E30CE" w:rsidP="0094645B">
      <w:pPr>
        <w:numPr>
          <w:ilvl w:val="1"/>
          <w:numId w:val="24"/>
        </w:numPr>
        <w:tabs>
          <w:tab w:val="left" w:pos="993"/>
        </w:tabs>
        <w:ind w:left="777" w:hanging="357"/>
        <w:jc w:val="both"/>
        <w:rPr>
          <w:rFonts w:ascii="Arial" w:hAnsi="Arial" w:cs="Arial"/>
          <w:sz w:val="20"/>
          <w:szCs w:val="20"/>
        </w:rPr>
      </w:pPr>
      <w:r w:rsidRPr="00176B4E">
        <w:rPr>
          <w:rFonts w:ascii="Arial" w:hAnsi="Arial" w:cs="Arial"/>
          <w:sz w:val="20"/>
          <w:szCs w:val="20"/>
        </w:rPr>
        <w:t xml:space="preserve">Seznam dokumentace předané </w:t>
      </w:r>
      <w:r>
        <w:rPr>
          <w:rFonts w:ascii="Arial" w:hAnsi="Arial" w:cs="Arial"/>
          <w:sz w:val="20"/>
          <w:szCs w:val="20"/>
        </w:rPr>
        <w:t>z</w:t>
      </w:r>
      <w:r w:rsidRPr="00176B4E">
        <w:rPr>
          <w:rFonts w:ascii="Arial" w:hAnsi="Arial" w:cs="Arial"/>
          <w:sz w:val="20"/>
          <w:szCs w:val="20"/>
        </w:rPr>
        <w:t xml:space="preserve">hotoviteli pro účely realizace </w:t>
      </w:r>
      <w:r>
        <w:rPr>
          <w:rFonts w:ascii="Arial" w:hAnsi="Arial" w:cs="Arial"/>
          <w:sz w:val="20"/>
          <w:szCs w:val="20"/>
        </w:rPr>
        <w:t>d</w:t>
      </w:r>
      <w:r w:rsidRPr="00176B4E">
        <w:rPr>
          <w:rFonts w:ascii="Arial" w:hAnsi="Arial" w:cs="Arial"/>
          <w:sz w:val="20"/>
          <w:szCs w:val="20"/>
        </w:rPr>
        <w:t>íla</w:t>
      </w:r>
    </w:p>
    <w:p w:rsidR="008E30CE" w:rsidRPr="00176B4E" w:rsidRDefault="008E30CE" w:rsidP="0094645B">
      <w:pPr>
        <w:numPr>
          <w:ilvl w:val="1"/>
          <w:numId w:val="24"/>
        </w:numPr>
        <w:tabs>
          <w:tab w:val="left" w:pos="993"/>
        </w:tabs>
        <w:ind w:left="777" w:hanging="357"/>
        <w:jc w:val="both"/>
        <w:rPr>
          <w:rFonts w:ascii="Arial" w:hAnsi="Arial" w:cs="Arial"/>
          <w:sz w:val="20"/>
          <w:szCs w:val="20"/>
        </w:rPr>
      </w:pPr>
      <w:r w:rsidRPr="00176B4E">
        <w:rPr>
          <w:rFonts w:ascii="Arial" w:hAnsi="Arial" w:cs="Arial"/>
          <w:sz w:val="20"/>
          <w:szCs w:val="20"/>
        </w:rPr>
        <w:t xml:space="preserve">Soupis případných vad a nedostatků zjištěných při předání </w:t>
      </w:r>
      <w:r>
        <w:rPr>
          <w:rFonts w:ascii="Arial" w:hAnsi="Arial" w:cs="Arial"/>
          <w:sz w:val="20"/>
          <w:szCs w:val="20"/>
        </w:rPr>
        <w:t>d</w:t>
      </w:r>
      <w:r w:rsidRPr="00176B4E">
        <w:rPr>
          <w:rFonts w:ascii="Arial" w:hAnsi="Arial" w:cs="Arial"/>
          <w:sz w:val="20"/>
          <w:szCs w:val="20"/>
        </w:rPr>
        <w:t>íla</w:t>
      </w:r>
    </w:p>
    <w:p w:rsidR="008E30CE" w:rsidRPr="00176B4E" w:rsidRDefault="008E30CE" w:rsidP="0094645B">
      <w:pPr>
        <w:numPr>
          <w:ilvl w:val="1"/>
          <w:numId w:val="24"/>
        </w:numPr>
        <w:tabs>
          <w:tab w:val="left" w:pos="993"/>
        </w:tabs>
        <w:ind w:left="777" w:hanging="357"/>
        <w:jc w:val="both"/>
        <w:rPr>
          <w:rFonts w:ascii="Arial" w:hAnsi="Arial" w:cs="Arial"/>
          <w:sz w:val="20"/>
          <w:szCs w:val="20"/>
        </w:rPr>
      </w:pPr>
      <w:r w:rsidRPr="00176B4E">
        <w:rPr>
          <w:rFonts w:ascii="Arial" w:hAnsi="Arial" w:cs="Arial"/>
          <w:sz w:val="20"/>
          <w:szCs w:val="20"/>
        </w:rPr>
        <w:t xml:space="preserve">Prohlášení </w:t>
      </w:r>
      <w:r>
        <w:rPr>
          <w:rFonts w:ascii="Arial" w:hAnsi="Arial" w:cs="Arial"/>
          <w:sz w:val="20"/>
          <w:szCs w:val="20"/>
        </w:rPr>
        <w:t>z</w:t>
      </w:r>
      <w:r w:rsidRPr="00176B4E">
        <w:rPr>
          <w:rFonts w:ascii="Arial" w:hAnsi="Arial" w:cs="Arial"/>
          <w:sz w:val="20"/>
          <w:szCs w:val="20"/>
        </w:rPr>
        <w:t xml:space="preserve">hotovitele a </w:t>
      </w:r>
      <w:r>
        <w:rPr>
          <w:rFonts w:ascii="Arial" w:hAnsi="Arial" w:cs="Arial"/>
          <w:sz w:val="20"/>
          <w:szCs w:val="20"/>
        </w:rPr>
        <w:t>o</w:t>
      </w:r>
      <w:r w:rsidRPr="00176B4E">
        <w:rPr>
          <w:rFonts w:ascii="Arial" w:hAnsi="Arial" w:cs="Arial"/>
          <w:sz w:val="20"/>
          <w:szCs w:val="20"/>
        </w:rPr>
        <w:t xml:space="preserve">bjednatele o předání a převzetí </w:t>
      </w:r>
      <w:r>
        <w:rPr>
          <w:rFonts w:ascii="Arial" w:hAnsi="Arial" w:cs="Arial"/>
          <w:sz w:val="20"/>
          <w:szCs w:val="20"/>
        </w:rPr>
        <w:t>d</w:t>
      </w:r>
      <w:r w:rsidRPr="00176B4E">
        <w:rPr>
          <w:rFonts w:ascii="Arial" w:hAnsi="Arial" w:cs="Arial"/>
          <w:sz w:val="20"/>
          <w:szCs w:val="20"/>
        </w:rPr>
        <w:t>íla</w:t>
      </w:r>
    </w:p>
    <w:p w:rsidR="008E30CE" w:rsidRPr="00176B4E" w:rsidRDefault="008E30CE" w:rsidP="0094645B">
      <w:pPr>
        <w:numPr>
          <w:ilvl w:val="1"/>
          <w:numId w:val="24"/>
        </w:numPr>
        <w:tabs>
          <w:tab w:val="left" w:pos="993"/>
        </w:tabs>
        <w:ind w:left="777" w:hanging="357"/>
        <w:jc w:val="both"/>
        <w:rPr>
          <w:rFonts w:ascii="Arial" w:hAnsi="Arial" w:cs="Arial"/>
          <w:sz w:val="20"/>
          <w:szCs w:val="20"/>
        </w:rPr>
      </w:pPr>
      <w:r w:rsidRPr="00176B4E">
        <w:rPr>
          <w:rFonts w:ascii="Arial" w:hAnsi="Arial" w:cs="Arial"/>
          <w:sz w:val="20"/>
          <w:szCs w:val="20"/>
        </w:rPr>
        <w:t xml:space="preserve">Datum a místo sepsání zápisu </w:t>
      </w:r>
    </w:p>
    <w:p w:rsidR="008E30CE" w:rsidRPr="00176B4E" w:rsidRDefault="008E30CE" w:rsidP="0094645B">
      <w:pPr>
        <w:numPr>
          <w:ilvl w:val="1"/>
          <w:numId w:val="24"/>
        </w:numPr>
        <w:tabs>
          <w:tab w:val="left" w:pos="993"/>
        </w:tabs>
        <w:spacing w:after="120"/>
        <w:ind w:left="777" w:hanging="357"/>
        <w:jc w:val="both"/>
        <w:rPr>
          <w:rFonts w:ascii="Arial" w:hAnsi="Arial" w:cs="Arial"/>
          <w:sz w:val="20"/>
          <w:szCs w:val="20"/>
        </w:rPr>
      </w:pPr>
      <w:r w:rsidRPr="00176B4E">
        <w:rPr>
          <w:rFonts w:ascii="Arial" w:hAnsi="Arial" w:cs="Arial"/>
          <w:sz w:val="20"/>
          <w:szCs w:val="20"/>
        </w:rPr>
        <w:t xml:space="preserve">Jména a podpisy zástupců </w:t>
      </w:r>
      <w:r>
        <w:rPr>
          <w:rFonts w:ascii="Arial" w:hAnsi="Arial" w:cs="Arial"/>
          <w:sz w:val="20"/>
          <w:szCs w:val="20"/>
        </w:rPr>
        <w:t>o</w:t>
      </w:r>
      <w:r w:rsidRPr="00176B4E">
        <w:rPr>
          <w:rFonts w:ascii="Arial" w:hAnsi="Arial" w:cs="Arial"/>
          <w:sz w:val="20"/>
          <w:szCs w:val="20"/>
        </w:rPr>
        <w:t xml:space="preserve">bjednatele a </w:t>
      </w:r>
      <w:r>
        <w:rPr>
          <w:rFonts w:ascii="Arial" w:hAnsi="Arial" w:cs="Arial"/>
          <w:sz w:val="20"/>
          <w:szCs w:val="20"/>
        </w:rPr>
        <w:t>z</w:t>
      </w:r>
      <w:r w:rsidRPr="00176B4E">
        <w:rPr>
          <w:rFonts w:ascii="Arial" w:hAnsi="Arial" w:cs="Arial"/>
          <w:sz w:val="20"/>
          <w:szCs w:val="20"/>
        </w:rPr>
        <w:t>hotovitele.</w:t>
      </w:r>
    </w:p>
    <w:p w:rsidR="008E30CE" w:rsidRPr="00176B4E" w:rsidRDefault="008E30CE" w:rsidP="0008548D">
      <w:pPr>
        <w:spacing w:after="120"/>
        <w:ind w:left="459" w:hanging="459"/>
        <w:jc w:val="both"/>
        <w:rPr>
          <w:rFonts w:ascii="Arial" w:hAnsi="Arial" w:cs="Arial"/>
          <w:sz w:val="20"/>
          <w:szCs w:val="20"/>
        </w:rPr>
      </w:pPr>
      <w:r w:rsidRPr="00176B4E">
        <w:rPr>
          <w:rFonts w:ascii="Arial" w:hAnsi="Arial" w:cs="Arial"/>
          <w:sz w:val="20"/>
          <w:szCs w:val="20"/>
        </w:rPr>
        <w:t>6.</w:t>
      </w:r>
      <w:r w:rsidRPr="00176B4E">
        <w:rPr>
          <w:rFonts w:ascii="Arial" w:hAnsi="Arial" w:cs="Arial"/>
          <w:sz w:val="20"/>
          <w:szCs w:val="20"/>
        </w:rPr>
        <w:tab/>
        <w:t>Případné vady a nedostatky, které budou zjištěny při předání a převzetí díla, budou zaznamenány v </w:t>
      </w:r>
      <w:r>
        <w:rPr>
          <w:rFonts w:ascii="Arial" w:hAnsi="Arial" w:cs="Arial"/>
          <w:sz w:val="20"/>
          <w:szCs w:val="20"/>
        </w:rPr>
        <w:t>p</w:t>
      </w:r>
      <w:r w:rsidRPr="00176B4E">
        <w:rPr>
          <w:rFonts w:ascii="Arial" w:hAnsi="Arial" w:cs="Arial"/>
          <w:sz w:val="20"/>
          <w:szCs w:val="20"/>
        </w:rPr>
        <w:t xml:space="preserve">rotokolu o předání a převzetí </w:t>
      </w:r>
      <w:r>
        <w:rPr>
          <w:rFonts w:ascii="Arial" w:hAnsi="Arial" w:cs="Arial"/>
          <w:sz w:val="20"/>
          <w:szCs w:val="20"/>
        </w:rPr>
        <w:t>d</w:t>
      </w:r>
      <w:r w:rsidRPr="00176B4E">
        <w:rPr>
          <w:rFonts w:ascii="Arial" w:hAnsi="Arial" w:cs="Arial"/>
          <w:sz w:val="20"/>
          <w:szCs w:val="20"/>
        </w:rPr>
        <w:t xml:space="preserve">íla a </w:t>
      </w:r>
      <w:r>
        <w:rPr>
          <w:rFonts w:ascii="Arial" w:hAnsi="Arial" w:cs="Arial"/>
          <w:sz w:val="20"/>
          <w:szCs w:val="20"/>
        </w:rPr>
        <w:t>z</w:t>
      </w:r>
      <w:r w:rsidRPr="00176B4E">
        <w:rPr>
          <w:rFonts w:ascii="Arial" w:hAnsi="Arial" w:cs="Arial"/>
          <w:sz w:val="20"/>
          <w:szCs w:val="20"/>
        </w:rPr>
        <w:t xml:space="preserve">hotovitel se zavazuje, že tyto nedostatky bezplatně odstraní ve lhůtě 15 dní od dne předání </w:t>
      </w:r>
      <w:r>
        <w:rPr>
          <w:rFonts w:ascii="Arial" w:hAnsi="Arial" w:cs="Arial"/>
          <w:sz w:val="20"/>
          <w:szCs w:val="20"/>
        </w:rPr>
        <w:t>d</w:t>
      </w:r>
      <w:r w:rsidRPr="00176B4E">
        <w:rPr>
          <w:rFonts w:ascii="Arial" w:hAnsi="Arial" w:cs="Arial"/>
          <w:sz w:val="20"/>
          <w:szCs w:val="20"/>
        </w:rPr>
        <w:t xml:space="preserve">íla </w:t>
      </w:r>
      <w:r>
        <w:rPr>
          <w:rFonts w:ascii="Arial" w:hAnsi="Arial" w:cs="Arial"/>
          <w:sz w:val="20"/>
          <w:szCs w:val="20"/>
        </w:rPr>
        <w:t>o</w:t>
      </w:r>
      <w:r w:rsidRPr="00176B4E">
        <w:rPr>
          <w:rFonts w:ascii="Arial" w:hAnsi="Arial" w:cs="Arial"/>
          <w:sz w:val="20"/>
          <w:szCs w:val="20"/>
        </w:rPr>
        <w:t>bjednateli.</w:t>
      </w:r>
    </w:p>
    <w:p w:rsidR="008E30CE" w:rsidRPr="00176B4E" w:rsidRDefault="008E30CE" w:rsidP="0008548D">
      <w:pPr>
        <w:spacing w:after="120"/>
        <w:ind w:left="459" w:hanging="459"/>
        <w:jc w:val="both"/>
        <w:rPr>
          <w:rFonts w:ascii="Arial" w:hAnsi="Arial" w:cs="Arial"/>
          <w:sz w:val="20"/>
          <w:szCs w:val="20"/>
        </w:rPr>
      </w:pPr>
      <w:r w:rsidRPr="00176B4E">
        <w:rPr>
          <w:rFonts w:ascii="Arial" w:hAnsi="Arial" w:cs="Arial"/>
          <w:sz w:val="20"/>
          <w:szCs w:val="20"/>
        </w:rPr>
        <w:t>7.</w:t>
      </w:r>
      <w:r w:rsidRPr="00176B4E">
        <w:rPr>
          <w:rFonts w:ascii="Arial" w:hAnsi="Arial" w:cs="Arial"/>
          <w:sz w:val="20"/>
          <w:szCs w:val="20"/>
        </w:rPr>
        <w:tab/>
        <w:t xml:space="preserve">Zhotovitel i </w:t>
      </w:r>
      <w:r>
        <w:rPr>
          <w:rFonts w:ascii="Arial" w:hAnsi="Arial" w:cs="Arial"/>
          <w:sz w:val="20"/>
          <w:szCs w:val="20"/>
        </w:rPr>
        <w:t>o</w:t>
      </w:r>
      <w:r w:rsidRPr="00176B4E">
        <w:rPr>
          <w:rFonts w:ascii="Arial" w:hAnsi="Arial" w:cs="Arial"/>
          <w:sz w:val="20"/>
          <w:szCs w:val="20"/>
        </w:rPr>
        <w:t>bjednatel jsou oprávněni v </w:t>
      </w:r>
      <w:r>
        <w:rPr>
          <w:rFonts w:ascii="Arial" w:hAnsi="Arial" w:cs="Arial"/>
          <w:sz w:val="20"/>
          <w:szCs w:val="20"/>
        </w:rPr>
        <w:t>p</w:t>
      </w:r>
      <w:r w:rsidRPr="00176B4E">
        <w:rPr>
          <w:rFonts w:ascii="Arial" w:hAnsi="Arial" w:cs="Arial"/>
          <w:sz w:val="20"/>
          <w:szCs w:val="20"/>
        </w:rPr>
        <w:t>rotokolu uvést cokoli, co budou považovat za nutné. Po podepsání předmětného protokolu oprávněnými zástupci smluvních stran se považují veškerá opatření a lhůty v něm uvedené za dohodnuté, pokud některá ze stran neuvede, že s určitými body protokolu nesouhlasí.</w:t>
      </w:r>
    </w:p>
    <w:p w:rsidR="008E30CE" w:rsidRPr="00176B4E" w:rsidRDefault="008E30CE">
      <w:pPr>
        <w:widowControl w:val="0"/>
        <w:tabs>
          <w:tab w:val="left" w:pos="460"/>
        </w:tabs>
        <w:autoSpaceDE w:val="0"/>
        <w:autoSpaceDN w:val="0"/>
        <w:adjustRightInd w:val="0"/>
        <w:jc w:val="both"/>
        <w:rPr>
          <w:rFonts w:ascii="Arial" w:hAnsi="Arial" w:cs="Arial"/>
          <w:sz w:val="20"/>
          <w:szCs w:val="20"/>
        </w:rPr>
      </w:pPr>
    </w:p>
    <w:p w:rsidR="008E30CE" w:rsidRPr="00176B4E" w:rsidRDefault="008E30CE" w:rsidP="00304975">
      <w:pPr>
        <w:tabs>
          <w:tab w:val="left" w:pos="540"/>
        </w:tabs>
        <w:jc w:val="center"/>
        <w:rPr>
          <w:rFonts w:ascii="Arial" w:hAnsi="Arial" w:cs="Arial"/>
          <w:b/>
          <w:bCs/>
          <w:sz w:val="20"/>
          <w:szCs w:val="20"/>
        </w:rPr>
      </w:pPr>
      <w:r w:rsidRPr="00176B4E">
        <w:rPr>
          <w:rFonts w:ascii="Arial" w:hAnsi="Arial" w:cs="Arial"/>
          <w:b/>
          <w:bCs/>
          <w:sz w:val="20"/>
          <w:szCs w:val="20"/>
        </w:rPr>
        <w:t>XII.</w:t>
      </w:r>
    </w:p>
    <w:p w:rsidR="008E30CE" w:rsidRPr="00176B4E" w:rsidRDefault="008E30CE" w:rsidP="00304975">
      <w:pPr>
        <w:tabs>
          <w:tab w:val="left" w:pos="540"/>
        </w:tabs>
        <w:jc w:val="center"/>
        <w:rPr>
          <w:rFonts w:ascii="Arial" w:hAnsi="Arial" w:cs="Arial"/>
          <w:b/>
          <w:bCs/>
          <w:sz w:val="20"/>
          <w:szCs w:val="20"/>
        </w:rPr>
      </w:pPr>
      <w:r w:rsidRPr="00176B4E">
        <w:rPr>
          <w:rFonts w:ascii="Arial" w:hAnsi="Arial" w:cs="Arial"/>
          <w:b/>
          <w:bCs/>
          <w:sz w:val="20"/>
          <w:szCs w:val="20"/>
        </w:rPr>
        <w:t xml:space="preserve">Odpovědnost </w:t>
      </w:r>
      <w:r>
        <w:rPr>
          <w:rFonts w:ascii="Arial" w:hAnsi="Arial" w:cs="Arial"/>
          <w:b/>
          <w:bCs/>
          <w:sz w:val="20"/>
          <w:szCs w:val="20"/>
        </w:rPr>
        <w:t>z</w:t>
      </w:r>
      <w:r w:rsidRPr="00176B4E">
        <w:rPr>
          <w:rFonts w:ascii="Arial" w:hAnsi="Arial" w:cs="Arial"/>
          <w:b/>
          <w:bCs/>
          <w:sz w:val="20"/>
          <w:szCs w:val="20"/>
        </w:rPr>
        <w:t>hotovitele</w:t>
      </w:r>
    </w:p>
    <w:p w:rsidR="008E30CE" w:rsidRPr="00176B4E" w:rsidRDefault="008E30CE" w:rsidP="00084F99">
      <w:pPr>
        <w:numPr>
          <w:ilvl w:val="0"/>
          <w:numId w:val="10"/>
        </w:numPr>
        <w:tabs>
          <w:tab w:val="clear" w:pos="1410"/>
        </w:tabs>
        <w:ind w:left="426" w:hanging="426"/>
        <w:jc w:val="both"/>
        <w:rPr>
          <w:rFonts w:ascii="Arial" w:hAnsi="Arial" w:cs="Arial"/>
          <w:sz w:val="20"/>
          <w:szCs w:val="20"/>
        </w:rPr>
      </w:pPr>
      <w:r w:rsidRPr="00176B4E">
        <w:rPr>
          <w:rFonts w:ascii="Arial" w:hAnsi="Arial" w:cs="Arial"/>
          <w:sz w:val="20"/>
          <w:szCs w:val="20"/>
        </w:rPr>
        <w:t xml:space="preserve">Zhotovitel prohlašuje, že byl plně seznámen s účelem realizace předmětného </w:t>
      </w:r>
      <w:r>
        <w:rPr>
          <w:rFonts w:ascii="Arial" w:hAnsi="Arial" w:cs="Arial"/>
          <w:sz w:val="20"/>
          <w:szCs w:val="20"/>
        </w:rPr>
        <w:t>d</w:t>
      </w:r>
      <w:r w:rsidRPr="00176B4E">
        <w:rPr>
          <w:rFonts w:ascii="Arial" w:hAnsi="Arial" w:cs="Arial"/>
          <w:sz w:val="20"/>
          <w:szCs w:val="20"/>
        </w:rPr>
        <w:t>íla a je si plně vědom následků, které mohou nastat v případě vad</w:t>
      </w:r>
      <w:r>
        <w:rPr>
          <w:rFonts w:ascii="Arial" w:hAnsi="Arial" w:cs="Arial"/>
          <w:sz w:val="20"/>
          <w:szCs w:val="20"/>
        </w:rPr>
        <w:t>y</w:t>
      </w:r>
      <w:r w:rsidRPr="00176B4E">
        <w:rPr>
          <w:rFonts w:ascii="Arial" w:hAnsi="Arial" w:cs="Arial"/>
          <w:sz w:val="20"/>
          <w:szCs w:val="20"/>
        </w:rPr>
        <w:t xml:space="preserve"> </w:t>
      </w:r>
      <w:r>
        <w:rPr>
          <w:rFonts w:ascii="Arial" w:hAnsi="Arial" w:cs="Arial"/>
          <w:sz w:val="20"/>
          <w:szCs w:val="20"/>
        </w:rPr>
        <w:t>d</w:t>
      </w:r>
      <w:r w:rsidRPr="00176B4E">
        <w:rPr>
          <w:rFonts w:ascii="Arial" w:hAnsi="Arial" w:cs="Arial"/>
          <w:sz w:val="20"/>
          <w:szCs w:val="20"/>
        </w:rPr>
        <w:t>íla.</w:t>
      </w:r>
    </w:p>
    <w:p w:rsidR="008E30CE" w:rsidRPr="00176B4E" w:rsidRDefault="008E30CE" w:rsidP="00084F99">
      <w:pPr>
        <w:numPr>
          <w:ilvl w:val="0"/>
          <w:numId w:val="10"/>
        </w:numPr>
        <w:tabs>
          <w:tab w:val="clear" w:pos="1410"/>
        </w:tabs>
        <w:spacing w:before="120"/>
        <w:ind w:left="426" w:hanging="426"/>
        <w:jc w:val="both"/>
        <w:rPr>
          <w:rFonts w:ascii="Arial" w:hAnsi="Arial" w:cs="Arial"/>
          <w:sz w:val="20"/>
          <w:szCs w:val="20"/>
        </w:rPr>
      </w:pPr>
      <w:r w:rsidRPr="00176B4E">
        <w:rPr>
          <w:rFonts w:ascii="Arial" w:hAnsi="Arial" w:cs="Arial"/>
          <w:sz w:val="20"/>
          <w:szCs w:val="20"/>
        </w:rPr>
        <w:t xml:space="preserve">Zhotovitel odpovídá za škodu způsobenou </w:t>
      </w:r>
      <w:r>
        <w:rPr>
          <w:rFonts w:ascii="Arial" w:hAnsi="Arial" w:cs="Arial"/>
          <w:sz w:val="20"/>
          <w:szCs w:val="20"/>
        </w:rPr>
        <w:t>o</w:t>
      </w:r>
      <w:r w:rsidRPr="00176B4E">
        <w:rPr>
          <w:rFonts w:ascii="Arial" w:hAnsi="Arial" w:cs="Arial"/>
          <w:sz w:val="20"/>
          <w:szCs w:val="20"/>
        </w:rPr>
        <w:t xml:space="preserve">bjednateli nebo třetím osobám při realizaci </w:t>
      </w:r>
      <w:r>
        <w:rPr>
          <w:rFonts w:ascii="Arial" w:hAnsi="Arial" w:cs="Arial"/>
          <w:sz w:val="20"/>
          <w:szCs w:val="20"/>
        </w:rPr>
        <w:t>d</w:t>
      </w:r>
      <w:r w:rsidRPr="00176B4E">
        <w:rPr>
          <w:rFonts w:ascii="Arial" w:hAnsi="Arial" w:cs="Arial"/>
          <w:sz w:val="20"/>
          <w:szCs w:val="20"/>
        </w:rPr>
        <w:t xml:space="preserve">íla a dále za škodu, která by mohla v budoucnu vzniknout </w:t>
      </w:r>
      <w:r>
        <w:rPr>
          <w:rFonts w:ascii="Arial" w:hAnsi="Arial" w:cs="Arial"/>
          <w:sz w:val="20"/>
          <w:szCs w:val="20"/>
        </w:rPr>
        <w:t>o</w:t>
      </w:r>
      <w:r w:rsidRPr="00176B4E">
        <w:rPr>
          <w:rFonts w:ascii="Arial" w:hAnsi="Arial" w:cs="Arial"/>
          <w:sz w:val="20"/>
          <w:szCs w:val="20"/>
        </w:rPr>
        <w:t xml:space="preserve">bjednateli v případě, že </w:t>
      </w:r>
      <w:r>
        <w:rPr>
          <w:rFonts w:ascii="Arial" w:hAnsi="Arial" w:cs="Arial"/>
          <w:sz w:val="20"/>
          <w:szCs w:val="20"/>
        </w:rPr>
        <w:t>d</w:t>
      </w:r>
      <w:r w:rsidRPr="00176B4E">
        <w:rPr>
          <w:rFonts w:ascii="Arial" w:hAnsi="Arial" w:cs="Arial"/>
          <w:sz w:val="20"/>
          <w:szCs w:val="20"/>
        </w:rPr>
        <w:t xml:space="preserve">ílo bude provedeno v rozporu se zadáním a požadavky </w:t>
      </w:r>
      <w:r>
        <w:rPr>
          <w:rFonts w:ascii="Arial" w:hAnsi="Arial" w:cs="Arial"/>
          <w:sz w:val="20"/>
          <w:szCs w:val="20"/>
        </w:rPr>
        <w:t>o</w:t>
      </w:r>
      <w:r w:rsidRPr="00176B4E">
        <w:rPr>
          <w:rFonts w:ascii="Arial" w:hAnsi="Arial" w:cs="Arial"/>
          <w:sz w:val="20"/>
          <w:szCs w:val="20"/>
        </w:rPr>
        <w:t xml:space="preserve">bjednatele, vymezenými touto </w:t>
      </w:r>
      <w:r>
        <w:rPr>
          <w:rFonts w:ascii="Arial" w:hAnsi="Arial" w:cs="Arial"/>
          <w:sz w:val="20"/>
          <w:szCs w:val="20"/>
        </w:rPr>
        <w:t>S</w:t>
      </w:r>
      <w:r w:rsidRPr="00176B4E">
        <w:rPr>
          <w:rFonts w:ascii="Arial" w:hAnsi="Arial" w:cs="Arial"/>
          <w:sz w:val="20"/>
          <w:szCs w:val="20"/>
        </w:rPr>
        <w:t xml:space="preserve">mlouvou, se kterými byl </w:t>
      </w:r>
      <w:r>
        <w:rPr>
          <w:rFonts w:ascii="Arial" w:hAnsi="Arial" w:cs="Arial"/>
          <w:sz w:val="20"/>
          <w:szCs w:val="20"/>
        </w:rPr>
        <w:t>z</w:t>
      </w:r>
      <w:r w:rsidRPr="00176B4E">
        <w:rPr>
          <w:rFonts w:ascii="Arial" w:hAnsi="Arial" w:cs="Arial"/>
          <w:sz w:val="20"/>
          <w:szCs w:val="20"/>
        </w:rPr>
        <w:t>hotovitel v celém rozsahu seznámen, a na jejich</w:t>
      </w:r>
      <w:r>
        <w:rPr>
          <w:rFonts w:ascii="Arial" w:hAnsi="Arial" w:cs="Arial"/>
          <w:sz w:val="20"/>
          <w:szCs w:val="20"/>
        </w:rPr>
        <w:t>ž</w:t>
      </w:r>
      <w:r w:rsidRPr="00176B4E">
        <w:rPr>
          <w:rFonts w:ascii="Arial" w:hAnsi="Arial" w:cs="Arial"/>
          <w:sz w:val="20"/>
          <w:szCs w:val="20"/>
        </w:rPr>
        <w:t xml:space="preserve"> základě bylo </w:t>
      </w:r>
      <w:r>
        <w:rPr>
          <w:rFonts w:ascii="Arial" w:hAnsi="Arial" w:cs="Arial"/>
          <w:sz w:val="20"/>
          <w:szCs w:val="20"/>
        </w:rPr>
        <w:t>d</w:t>
      </w:r>
      <w:r w:rsidRPr="00176B4E">
        <w:rPr>
          <w:rFonts w:ascii="Arial" w:hAnsi="Arial" w:cs="Arial"/>
          <w:sz w:val="20"/>
          <w:szCs w:val="20"/>
        </w:rPr>
        <w:t>ílo provedeno.</w:t>
      </w:r>
    </w:p>
    <w:p w:rsidR="008E30CE" w:rsidRPr="009C4E9A" w:rsidRDefault="008E30CE" w:rsidP="00084F99">
      <w:pPr>
        <w:numPr>
          <w:ilvl w:val="0"/>
          <w:numId w:val="10"/>
        </w:numPr>
        <w:tabs>
          <w:tab w:val="clear" w:pos="1410"/>
        </w:tabs>
        <w:spacing w:before="120"/>
        <w:ind w:left="426" w:hanging="426"/>
        <w:jc w:val="both"/>
        <w:rPr>
          <w:rFonts w:ascii="Arial" w:hAnsi="Arial" w:cs="Arial"/>
          <w:sz w:val="20"/>
          <w:szCs w:val="20"/>
        </w:rPr>
      </w:pPr>
      <w:r w:rsidRPr="009C4E9A">
        <w:rPr>
          <w:rFonts w:ascii="Arial" w:hAnsi="Arial" w:cs="Arial"/>
          <w:sz w:val="20"/>
          <w:szCs w:val="20"/>
        </w:rPr>
        <w:t>Zhotovitel prohlašuje, že má sjednáno pojištění pro případ odpovědnosti za škody vzniklé v souvislosti s plněním této Smlouvy, a to v minimální výši pojistného plnění 5 000 000,00 Kč. Zhotovitel je povinen se podílet na odstranění případných vzniklých škod.</w:t>
      </w:r>
    </w:p>
    <w:p w:rsidR="008E30CE" w:rsidRPr="00176B4E" w:rsidRDefault="008E30CE" w:rsidP="00084F99">
      <w:pPr>
        <w:numPr>
          <w:ilvl w:val="0"/>
          <w:numId w:val="10"/>
        </w:numPr>
        <w:tabs>
          <w:tab w:val="clear" w:pos="1410"/>
        </w:tabs>
        <w:spacing w:before="120"/>
        <w:ind w:left="426" w:hanging="426"/>
        <w:jc w:val="both"/>
        <w:rPr>
          <w:rFonts w:ascii="Arial" w:hAnsi="Arial" w:cs="Arial"/>
          <w:sz w:val="20"/>
          <w:szCs w:val="20"/>
        </w:rPr>
      </w:pPr>
      <w:r w:rsidRPr="00176B4E">
        <w:rPr>
          <w:rFonts w:ascii="Arial" w:hAnsi="Arial" w:cs="Arial"/>
          <w:sz w:val="20"/>
          <w:szCs w:val="20"/>
        </w:rPr>
        <w:t xml:space="preserve">Zhotovitel se dále zavazuje, že pokud dojde ke vzniku škody uvedené v čl. XII. odst. 2 této Smlouvy a tato škoda nebude kryta pojistným plněním, zavazuje se </w:t>
      </w:r>
      <w:r>
        <w:rPr>
          <w:rFonts w:ascii="Arial" w:hAnsi="Arial" w:cs="Arial"/>
          <w:sz w:val="20"/>
          <w:szCs w:val="20"/>
        </w:rPr>
        <w:t>z</w:t>
      </w:r>
      <w:r w:rsidRPr="00176B4E">
        <w:rPr>
          <w:rFonts w:ascii="Arial" w:hAnsi="Arial" w:cs="Arial"/>
          <w:sz w:val="20"/>
          <w:szCs w:val="20"/>
        </w:rPr>
        <w:t xml:space="preserve">hotovitel poskytnout </w:t>
      </w:r>
      <w:r>
        <w:rPr>
          <w:rFonts w:ascii="Arial" w:hAnsi="Arial" w:cs="Arial"/>
          <w:sz w:val="20"/>
          <w:szCs w:val="20"/>
        </w:rPr>
        <w:t>o</w:t>
      </w:r>
      <w:r w:rsidRPr="00176B4E">
        <w:rPr>
          <w:rFonts w:ascii="Arial" w:hAnsi="Arial" w:cs="Arial"/>
          <w:sz w:val="20"/>
          <w:szCs w:val="20"/>
        </w:rPr>
        <w:t>bjednateli či třetím osobám náhradu škody z vlastních zdrojů.</w:t>
      </w:r>
    </w:p>
    <w:p w:rsidR="008E30CE" w:rsidRPr="00176B4E" w:rsidRDefault="008E30CE" w:rsidP="00084F99">
      <w:pPr>
        <w:numPr>
          <w:ilvl w:val="0"/>
          <w:numId w:val="10"/>
        </w:numPr>
        <w:tabs>
          <w:tab w:val="clear" w:pos="1410"/>
        </w:tabs>
        <w:spacing w:before="120"/>
        <w:ind w:left="426" w:hanging="426"/>
        <w:jc w:val="both"/>
        <w:rPr>
          <w:rFonts w:ascii="Arial" w:hAnsi="Arial" w:cs="Arial"/>
          <w:sz w:val="20"/>
          <w:szCs w:val="20"/>
        </w:rPr>
      </w:pPr>
      <w:r w:rsidRPr="00176B4E">
        <w:rPr>
          <w:rFonts w:ascii="Arial" w:hAnsi="Arial" w:cs="Arial"/>
          <w:sz w:val="20"/>
          <w:szCs w:val="20"/>
        </w:rPr>
        <w:t xml:space="preserve">Nebezpečí škody na zhotovovaném díle nese </w:t>
      </w:r>
      <w:r>
        <w:rPr>
          <w:rFonts w:ascii="Arial" w:hAnsi="Arial" w:cs="Arial"/>
          <w:sz w:val="20"/>
          <w:szCs w:val="20"/>
        </w:rPr>
        <w:t>z</w:t>
      </w:r>
      <w:r w:rsidRPr="00176B4E">
        <w:rPr>
          <w:rFonts w:ascii="Arial" w:hAnsi="Arial" w:cs="Arial"/>
          <w:sz w:val="20"/>
          <w:szCs w:val="20"/>
        </w:rPr>
        <w:t>hotovitel až do okamžiku jeho převzetí objednatelem.</w:t>
      </w:r>
    </w:p>
    <w:p w:rsidR="008E30CE" w:rsidRPr="00176B4E" w:rsidRDefault="008E30CE" w:rsidP="0044272C">
      <w:pPr>
        <w:tabs>
          <w:tab w:val="left" w:pos="426"/>
          <w:tab w:val="left" w:pos="540"/>
        </w:tabs>
        <w:ind w:left="426" w:hanging="426"/>
        <w:jc w:val="both"/>
        <w:rPr>
          <w:rFonts w:ascii="Arial" w:hAnsi="Arial" w:cs="Arial"/>
          <w:sz w:val="20"/>
          <w:szCs w:val="20"/>
        </w:rPr>
      </w:pPr>
    </w:p>
    <w:p w:rsidR="008E30CE" w:rsidRPr="00176B4E" w:rsidRDefault="008E30CE" w:rsidP="00576F69">
      <w:pPr>
        <w:tabs>
          <w:tab w:val="left" w:pos="540"/>
        </w:tabs>
        <w:jc w:val="center"/>
        <w:rPr>
          <w:rFonts w:ascii="Arial" w:hAnsi="Arial" w:cs="Arial"/>
          <w:b/>
          <w:bCs/>
          <w:sz w:val="20"/>
          <w:szCs w:val="20"/>
        </w:rPr>
      </w:pPr>
      <w:r w:rsidRPr="00176B4E">
        <w:rPr>
          <w:rFonts w:ascii="Arial" w:hAnsi="Arial" w:cs="Arial"/>
          <w:b/>
          <w:bCs/>
          <w:sz w:val="20"/>
          <w:szCs w:val="20"/>
        </w:rPr>
        <w:t>XIII.</w:t>
      </w:r>
    </w:p>
    <w:p w:rsidR="008E30CE" w:rsidRPr="00176B4E" w:rsidRDefault="008E30CE" w:rsidP="00B812EC">
      <w:pPr>
        <w:tabs>
          <w:tab w:val="left" w:pos="540"/>
        </w:tabs>
        <w:spacing w:after="120"/>
        <w:jc w:val="center"/>
        <w:rPr>
          <w:rFonts w:ascii="Arial" w:hAnsi="Arial" w:cs="Arial"/>
          <w:b/>
          <w:bCs/>
          <w:sz w:val="20"/>
          <w:szCs w:val="20"/>
        </w:rPr>
      </w:pPr>
      <w:r w:rsidRPr="00176B4E">
        <w:rPr>
          <w:rFonts w:ascii="Arial" w:hAnsi="Arial" w:cs="Arial"/>
          <w:b/>
          <w:bCs/>
          <w:sz w:val="20"/>
          <w:szCs w:val="20"/>
        </w:rPr>
        <w:t>Smluvní pokuty</w:t>
      </w:r>
    </w:p>
    <w:p w:rsidR="008E30CE" w:rsidRPr="00176B4E" w:rsidRDefault="008E30CE" w:rsidP="00F30916">
      <w:pPr>
        <w:numPr>
          <w:ilvl w:val="0"/>
          <w:numId w:val="3"/>
        </w:numPr>
        <w:tabs>
          <w:tab w:val="left" w:pos="426"/>
        </w:tabs>
        <w:spacing w:after="120"/>
        <w:ind w:left="425" w:hanging="425"/>
        <w:jc w:val="both"/>
        <w:rPr>
          <w:rFonts w:ascii="Arial" w:hAnsi="Arial" w:cs="Arial"/>
          <w:sz w:val="20"/>
          <w:szCs w:val="20"/>
        </w:rPr>
      </w:pPr>
      <w:r w:rsidRPr="00176B4E">
        <w:rPr>
          <w:rFonts w:ascii="Arial" w:hAnsi="Arial" w:cs="Arial"/>
          <w:sz w:val="20"/>
          <w:szCs w:val="20"/>
        </w:rPr>
        <w:t xml:space="preserve">Zhotovitel je povinen uhradit </w:t>
      </w:r>
      <w:r>
        <w:rPr>
          <w:rFonts w:ascii="Arial" w:hAnsi="Arial" w:cs="Arial"/>
          <w:sz w:val="20"/>
          <w:szCs w:val="20"/>
        </w:rPr>
        <w:t>o</w:t>
      </w:r>
      <w:r w:rsidRPr="00176B4E">
        <w:rPr>
          <w:rFonts w:ascii="Arial" w:hAnsi="Arial" w:cs="Arial"/>
          <w:sz w:val="20"/>
          <w:szCs w:val="20"/>
        </w:rPr>
        <w:t xml:space="preserve">bjednateli smluvní pokutu ve výši 10.000,-- Kč </w:t>
      </w:r>
      <w:r>
        <w:rPr>
          <w:rFonts w:ascii="Arial" w:hAnsi="Arial" w:cs="Arial"/>
          <w:sz w:val="20"/>
          <w:szCs w:val="20"/>
        </w:rPr>
        <w:t xml:space="preserve">(slovy desetitisíc korun českých) </w:t>
      </w:r>
      <w:r w:rsidRPr="00176B4E">
        <w:rPr>
          <w:rFonts w:ascii="Arial" w:hAnsi="Arial" w:cs="Arial"/>
          <w:sz w:val="20"/>
          <w:szCs w:val="20"/>
        </w:rPr>
        <w:t xml:space="preserve">za každý i započatý den prodlení s dokončením </w:t>
      </w:r>
      <w:r>
        <w:rPr>
          <w:rFonts w:ascii="Arial" w:hAnsi="Arial" w:cs="Arial"/>
          <w:sz w:val="20"/>
          <w:szCs w:val="20"/>
        </w:rPr>
        <w:t>d</w:t>
      </w:r>
      <w:r w:rsidRPr="00176B4E">
        <w:rPr>
          <w:rFonts w:ascii="Arial" w:hAnsi="Arial" w:cs="Arial"/>
          <w:sz w:val="20"/>
          <w:szCs w:val="20"/>
        </w:rPr>
        <w:t>íla v termínu uvedeném v článku V odst. 4 této Smlouvy.</w:t>
      </w:r>
    </w:p>
    <w:p w:rsidR="008E30CE" w:rsidRPr="00176B4E" w:rsidRDefault="008E30CE" w:rsidP="0044272C">
      <w:pPr>
        <w:numPr>
          <w:ilvl w:val="0"/>
          <w:numId w:val="3"/>
        </w:numPr>
        <w:tabs>
          <w:tab w:val="left" w:pos="426"/>
        </w:tabs>
        <w:ind w:left="426" w:hanging="426"/>
        <w:jc w:val="both"/>
        <w:rPr>
          <w:rFonts w:ascii="Arial" w:hAnsi="Arial" w:cs="Arial"/>
          <w:sz w:val="20"/>
          <w:szCs w:val="20"/>
        </w:rPr>
      </w:pPr>
      <w:r w:rsidRPr="00176B4E">
        <w:rPr>
          <w:rFonts w:ascii="Arial" w:hAnsi="Arial" w:cs="Arial"/>
          <w:sz w:val="20"/>
          <w:szCs w:val="20"/>
        </w:rPr>
        <w:t xml:space="preserve">V případě, že </w:t>
      </w:r>
      <w:r>
        <w:rPr>
          <w:rFonts w:ascii="Arial" w:hAnsi="Arial" w:cs="Arial"/>
          <w:sz w:val="20"/>
          <w:szCs w:val="20"/>
        </w:rPr>
        <w:t>o</w:t>
      </w:r>
      <w:r w:rsidRPr="00176B4E">
        <w:rPr>
          <w:rFonts w:ascii="Arial" w:hAnsi="Arial" w:cs="Arial"/>
          <w:sz w:val="20"/>
          <w:szCs w:val="20"/>
        </w:rPr>
        <w:t xml:space="preserve">bjednatel při další činnosti navazující na </w:t>
      </w:r>
      <w:r>
        <w:rPr>
          <w:rFonts w:ascii="Arial" w:hAnsi="Arial" w:cs="Arial"/>
          <w:sz w:val="20"/>
          <w:szCs w:val="20"/>
        </w:rPr>
        <w:t>d</w:t>
      </w:r>
      <w:r w:rsidRPr="00176B4E">
        <w:rPr>
          <w:rFonts w:ascii="Arial" w:hAnsi="Arial" w:cs="Arial"/>
          <w:sz w:val="20"/>
          <w:szCs w:val="20"/>
        </w:rPr>
        <w:t xml:space="preserve">ílo zjistí, že </w:t>
      </w:r>
      <w:r>
        <w:rPr>
          <w:rFonts w:ascii="Arial" w:hAnsi="Arial" w:cs="Arial"/>
          <w:sz w:val="20"/>
          <w:szCs w:val="20"/>
        </w:rPr>
        <w:t>d</w:t>
      </w:r>
      <w:r w:rsidRPr="00176B4E">
        <w:rPr>
          <w:rFonts w:ascii="Arial" w:hAnsi="Arial" w:cs="Arial"/>
          <w:sz w:val="20"/>
          <w:szCs w:val="20"/>
        </w:rPr>
        <w:t xml:space="preserve">ílo bylo provedeno v rozporu s podmínkami a požadavky </w:t>
      </w:r>
      <w:r>
        <w:rPr>
          <w:rFonts w:ascii="Arial" w:hAnsi="Arial" w:cs="Arial"/>
          <w:sz w:val="20"/>
          <w:szCs w:val="20"/>
        </w:rPr>
        <w:t>o</w:t>
      </w:r>
      <w:r w:rsidRPr="00176B4E">
        <w:rPr>
          <w:rFonts w:ascii="Arial" w:hAnsi="Arial" w:cs="Arial"/>
          <w:sz w:val="20"/>
          <w:szCs w:val="20"/>
        </w:rPr>
        <w:t xml:space="preserve">bjednatele stanovenými touto Smlouvou, zavazuje se </w:t>
      </w:r>
      <w:r>
        <w:rPr>
          <w:rFonts w:ascii="Arial" w:hAnsi="Arial" w:cs="Arial"/>
          <w:sz w:val="20"/>
          <w:szCs w:val="20"/>
        </w:rPr>
        <w:t>z</w:t>
      </w:r>
      <w:r w:rsidRPr="00176B4E">
        <w:rPr>
          <w:rFonts w:ascii="Arial" w:hAnsi="Arial" w:cs="Arial"/>
          <w:sz w:val="20"/>
          <w:szCs w:val="20"/>
        </w:rPr>
        <w:t>hotovitel uhradit</w:t>
      </w:r>
      <w:r w:rsidRPr="00176B4E">
        <w:rPr>
          <w:rFonts w:ascii="Arial" w:hAnsi="Arial" w:cs="Arial"/>
          <w:color w:val="FF0000"/>
          <w:sz w:val="20"/>
          <w:szCs w:val="20"/>
        </w:rPr>
        <w:t xml:space="preserve"> </w:t>
      </w:r>
      <w:r>
        <w:rPr>
          <w:rFonts w:ascii="Arial" w:hAnsi="Arial" w:cs="Arial"/>
          <w:sz w:val="20"/>
          <w:szCs w:val="20"/>
        </w:rPr>
        <w:t>o</w:t>
      </w:r>
      <w:r w:rsidRPr="00176B4E">
        <w:rPr>
          <w:rFonts w:ascii="Arial" w:hAnsi="Arial" w:cs="Arial"/>
          <w:sz w:val="20"/>
          <w:szCs w:val="20"/>
        </w:rPr>
        <w:t>bjednateli jednorázovou smluvní pokutu ve výši</w:t>
      </w:r>
      <w:r w:rsidRPr="00176B4E">
        <w:rPr>
          <w:rFonts w:ascii="Arial" w:hAnsi="Arial" w:cs="Arial"/>
          <w:color w:val="FF0000"/>
          <w:sz w:val="20"/>
          <w:szCs w:val="20"/>
        </w:rPr>
        <w:t xml:space="preserve"> </w:t>
      </w:r>
      <w:r w:rsidRPr="00176B4E">
        <w:rPr>
          <w:rFonts w:ascii="Arial" w:hAnsi="Arial" w:cs="Arial"/>
          <w:sz w:val="20"/>
          <w:szCs w:val="20"/>
        </w:rPr>
        <w:t>100.000,- Kč.</w:t>
      </w:r>
    </w:p>
    <w:p w:rsidR="008E30CE" w:rsidRPr="00176B4E" w:rsidRDefault="008E30CE" w:rsidP="0044272C">
      <w:pPr>
        <w:numPr>
          <w:ilvl w:val="0"/>
          <w:numId w:val="3"/>
        </w:numPr>
        <w:tabs>
          <w:tab w:val="left" w:pos="426"/>
        </w:tabs>
        <w:spacing w:before="120"/>
        <w:ind w:left="426" w:hanging="426"/>
        <w:jc w:val="both"/>
        <w:rPr>
          <w:rFonts w:ascii="Arial" w:hAnsi="Arial" w:cs="Arial"/>
          <w:sz w:val="20"/>
          <w:szCs w:val="20"/>
        </w:rPr>
      </w:pPr>
      <w:r w:rsidRPr="00176B4E">
        <w:rPr>
          <w:rFonts w:ascii="Arial" w:hAnsi="Arial" w:cs="Arial"/>
          <w:sz w:val="20"/>
          <w:szCs w:val="20"/>
        </w:rPr>
        <w:t xml:space="preserve">Zaplacením smluvní pokuty uvedené v odst. 1 a 2 tohoto článku není dotčen nárok </w:t>
      </w:r>
      <w:r>
        <w:rPr>
          <w:rFonts w:ascii="Arial" w:hAnsi="Arial" w:cs="Arial"/>
          <w:sz w:val="20"/>
          <w:szCs w:val="20"/>
        </w:rPr>
        <w:t>o</w:t>
      </w:r>
      <w:r w:rsidRPr="00176B4E">
        <w:rPr>
          <w:rFonts w:ascii="Arial" w:hAnsi="Arial" w:cs="Arial"/>
          <w:sz w:val="20"/>
          <w:szCs w:val="20"/>
        </w:rPr>
        <w:t xml:space="preserve">bjednatele na náhradu škody způsobené </w:t>
      </w:r>
      <w:r>
        <w:rPr>
          <w:rFonts w:ascii="Arial" w:hAnsi="Arial" w:cs="Arial"/>
          <w:sz w:val="20"/>
          <w:szCs w:val="20"/>
        </w:rPr>
        <w:t>z</w:t>
      </w:r>
      <w:r w:rsidRPr="00176B4E">
        <w:rPr>
          <w:rFonts w:ascii="Arial" w:hAnsi="Arial" w:cs="Arial"/>
          <w:sz w:val="20"/>
          <w:szCs w:val="20"/>
        </w:rPr>
        <w:t>hotovitelem, jejíž příčinou je porušení povinnosti, která je kryta smluvní pokutou.</w:t>
      </w:r>
    </w:p>
    <w:p w:rsidR="008E30CE" w:rsidRPr="00176B4E" w:rsidRDefault="008E30CE" w:rsidP="0044272C">
      <w:pPr>
        <w:tabs>
          <w:tab w:val="left" w:pos="426"/>
        </w:tabs>
        <w:ind w:left="426" w:hanging="426"/>
        <w:jc w:val="both"/>
        <w:rPr>
          <w:rFonts w:ascii="Arial" w:hAnsi="Arial" w:cs="Arial"/>
          <w:sz w:val="20"/>
          <w:szCs w:val="20"/>
        </w:rPr>
      </w:pPr>
    </w:p>
    <w:p w:rsidR="008E30CE" w:rsidRPr="00176B4E" w:rsidRDefault="008E30CE" w:rsidP="00F30916">
      <w:pPr>
        <w:tabs>
          <w:tab w:val="left" w:pos="540"/>
        </w:tabs>
        <w:jc w:val="center"/>
        <w:rPr>
          <w:rFonts w:ascii="Arial" w:hAnsi="Arial" w:cs="Arial"/>
          <w:b/>
          <w:bCs/>
          <w:sz w:val="20"/>
          <w:szCs w:val="20"/>
        </w:rPr>
      </w:pPr>
      <w:r w:rsidRPr="00176B4E">
        <w:rPr>
          <w:rFonts w:ascii="Arial" w:hAnsi="Arial" w:cs="Arial"/>
          <w:b/>
          <w:bCs/>
          <w:sz w:val="20"/>
          <w:szCs w:val="20"/>
        </w:rPr>
        <w:t>XIV.</w:t>
      </w:r>
    </w:p>
    <w:p w:rsidR="008E30CE" w:rsidRPr="00176B4E" w:rsidRDefault="008E30CE" w:rsidP="001767B2">
      <w:pPr>
        <w:tabs>
          <w:tab w:val="left" w:pos="540"/>
        </w:tabs>
        <w:spacing w:after="120"/>
        <w:jc w:val="center"/>
        <w:rPr>
          <w:rFonts w:ascii="Arial" w:hAnsi="Arial" w:cs="Arial"/>
          <w:b/>
          <w:bCs/>
          <w:sz w:val="20"/>
          <w:szCs w:val="20"/>
        </w:rPr>
      </w:pPr>
      <w:r w:rsidRPr="00176B4E">
        <w:rPr>
          <w:rFonts w:ascii="Arial" w:hAnsi="Arial" w:cs="Arial"/>
          <w:b/>
          <w:bCs/>
          <w:sz w:val="20"/>
          <w:szCs w:val="20"/>
        </w:rPr>
        <w:t>Ukončení smluvního vztahu</w:t>
      </w:r>
    </w:p>
    <w:p w:rsidR="008E30CE" w:rsidRPr="00176B4E" w:rsidRDefault="008E30CE" w:rsidP="00F30916">
      <w:pPr>
        <w:numPr>
          <w:ilvl w:val="0"/>
          <w:numId w:val="12"/>
        </w:numPr>
        <w:tabs>
          <w:tab w:val="left" w:pos="426"/>
        </w:tabs>
        <w:ind w:left="426" w:hanging="426"/>
        <w:jc w:val="both"/>
        <w:rPr>
          <w:rFonts w:ascii="Arial" w:hAnsi="Arial" w:cs="Arial"/>
          <w:sz w:val="20"/>
          <w:szCs w:val="20"/>
        </w:rPr>
      </w:pPr>
      <w:r w:rsidRPr="00176B4E">
        <w:rPr>
          <w:rFonts w:ascii="Arial" w:hAnsi="Arial" w:cs="Arial"/>
          <w:sz w:val="20"/>
          <w:szCs w:val="20"/>
        </w:rPr>
        <w:t>Tato Smlouva může být ukončena na základě písemné dohody obou smluvních stran.</w:t>
      </w:r>
    </w:p>
    <w:p w:rsidR="008E30CE" w:rsidRPr="00176B4E" w:rsidRDefault="008E30CE" w:rsidP="00F30916">
      <w:pPr>
        <w:numPr>
          <w:ilvl w:val="0"/>
          <w:numId w:val="12"/>
        </w:numPr>
        <w:tabs>
          <w:tab w:val="left" w:pos="426"/>
        </w:tabs>
        <w:spacing w:before="120"/>
        <w:ind w:left="426" w:hanging="426"/>
        <w:jc w:val="both"/>
        <w:rPr>
          <w:rFonts w:ascii="Arial" w:hAnsi="Arial" w:cs="Arial"/>
          <w:sz w:val="20"/>
          <w:szCs w:val="20"/>
        </w:rPr>
      </w:pPr>
      <w:r w:rsidRPr="00176B4E">
        <w:rPr>
          <w:rFonts w:ascii="Arial" w:hAnsi="Arial" w:cs="Arial"/>
          <w:sz w:val="20"/>
          <w:szCs w:val="20"/>
        </w:rPr>
        <w:t>Kterákoli ze stran je oprávněna od této Smlouvy odstoupit, a to na základě písemného oznámení adresovaného druhé smluvní straně s tím, že odstoupení od Smlouvy je účinné od doručení tohoto oznámení druhé smluvní straně. Důvodem pro odstoupení od Smlouvy je pouze podstatné porušení této Smlouvy, za které se považuje:</w:t>
      </w:r>
    </w:p>
    <w:p w:rsidR="008E30CE" w:rsidRPr="00176B4E" w:rsidRDefault="008E30CE" w:rsidP="00F30916">
      <w:pPr>
        <w:numPr>
          <w:ilvl w:val="1"/>
          <w:numId w:val="25"/>
        </w:numPr>
        <w:tabs>
          <w:tab w:val="left" w:pos="426"/>
          <w:tab w:val="left" w:pos="900"/>
        </w:tabs>
        <w:spacing w:before="120"/>
        <w:jc w:val="both"/>
        <w:rPr>
          <w:rFonts w:ascii="Arial" w:hAnsi="Arial" w:cs="Arial"/>
          <w:sz w:val="20"/>
          <w:szCs w:val="20"/>
        </w:rPr>
      </w:pPr>
      <w:r w:rsidRPr="00176B4E">
        <w:rPr>
          <w:rFonts w:ascii="Arial" w:hAnsi="Arial" w:cs="Arial"/>
          <w:sz w:val="20"/>
          <w:szCs w:val="20"/>
        </w:rPr>
        <w:t xml:space="preserve">Na straně </w:t>
      </w:r>
      <w:r>
        <w:rPr>
          <w:rFonts w:ascii="Arial" w:hAnsi="Arial" w:cs="Arial"/>
          <w:sz w:val="20"/>
          <w:szCs w:val="20"/>
        </w:rPr>
        <w:t>z</w:t>
      </w:r>
      <w:r w:rsidRPr="00176B4E">
        <w:rPr>
          <w:rFonts w:ascii="Arial" w:hAnsi="Arial" w:cs="Arial"/>
          <w:sz w:val="20"/>
          <w:szCs w:val="20"/>
        </w:rPr>
        <w:t>hotovitele</w:t>
      </w:r>
    </w:p>
    <w:p w:rsidR="008E30CE" w:rsidRPr="00176B4E" w:rsidRDefault="008E30CE" w:rsidP="005E1549">
      <w:pPr>
        <w:tabs>
          <w:tab w:val="left" w:pos="426"/>
          <w:tab w:val="left" w:pos="540"/>
        </w:tabs>
        <w:ind w:left="705" w:hanging="705"/>
        <w:jc w:val="both"/>
        <w:rPr>
          <w:rFonts w:ascii="Arial" w:hAnsi="Arial" w:cs="Arial"/>
          <w:sz w:val="20"/>
          <w:szCs w:val="20"/>
        </w:rPr>
      </w:pPr>
      <w:r w:rsidRPr="00176B4E">
        <w:rPr>
          <w:rFonts w:ascii="Arial" w:hAnsi="Arial" w:cs="Arial"/>
          <w:sz w:val="20"/>
          <w:szCs w:val="20"/>
        </w:rPr>
        <w:tab/>
        <w:t>-</w:t>
      </w:r>
      <w:r w:rsidRPr="00176B4E">
        <w:rPr>
          <w:rFonts w:ascii="Arial" w:hAnsi="Arial" w:cs="Arial"/>
          <w:sz w:val="20"/>
          <w:szCs w:val="20"/>
        </w:rPr>
        <w:tab/>
      </w:r>
      <w:r w:rsidRPr="00176B4E">
        <w:rPr>
          <w:rFonts w:ascii="Arial" w:hAnsi="Arial" w:cs="Arial"/>
          <w:sz w:val="20"/>
          <w:szCs w:val="20"/>
        </w:rPr>
        <w:tab/>
      </w:r>
      <w:r w:rsidRPr="00176B4E">
        <w:rPr>
          <w:rFonts w:ascii="Arial" w:hAnsi="Arial" w:cs="Arial"/>
          <w:sz w:val="20"/>
          <w:szCs w:val="20"/>
        </w:rPr>
        <w:tab/>
        <w:t xml:space="preserve">prodlení s předání a převzetím dokončeného </w:t>
      </w:r>
      <w:r>
        <w:rPr>
          <w:rFonts w:ascii="Arial" w:hAnsi="Arial" w:cs="Arial"/>
          <w:sz w:val="20"/>
          <w:szCs w:val="20"/>
        </w:rPr>
        <w:t>d</w:t>
      </w:r>
      <w:r w:rsidRPr="00176B4E">
        <w:rPr>
          <w:rFonts w:ascii="Arial" w:hAnsi="Arial" w:cs="Arial"/>
          <w:sz w:val="20"/>
          <w:szCs w:val="20"/>
        </w:rPr>
        <w:t>íla o více než 15 dní po termínu sjednaném v čl. V. odst. 4 a 5 této Smlouvy.</w:t>
      </w:r>
    </w:p>
    <w:p w:rsidR="008E30CE" w:rsidRPr="00176B4E" w:rsidRDefault="008E30CE" w:rsidP="005E1549">
      <w:pPr>
        <w:tabs>
          <w:tab w:val="left" w:pos="426"/>
          <w:tab w:val="left" w:pos="540"/>
        </w:tabs>
        <w:ind w:left="705" w:hanging="705"/>
        <w:jc w:val="both"/>
        <w:rPr>
          <w:rFonts w:ascii="Arial" w:hAnsi="Arial" w:cs="Arial"/>
          <w:sz w:val="20"/>
          <w:szCs w:val="20"/>
        </w:rPr>
      </w:pPr>
      <w:r w:rsidRPr="00176B4E">
        <w:rPr>
          <w:rFonts w:ascii="Arial" w:hAnsi="Arial" w:cs="Arial"/>
          <w:sz w:val="20"/>
          <w:szCs w:val="20"/>
        </w:rPr>
        <w:tab/>
        <w:t>-</w:t>
      </w:r>
      <w:r w:rsidRPr="00176B4E">
        <w:rPr>
          <w:rFonts w:ascii="Arial" w:hAnsi="Arial" w:cs="Arial"/>
          <w:sz w:val="20"/>
          <w:szCs w:val="20"/>
        </w:rPr>
        <w:tab/>
      </w:r>
      <w:r w:rsidRPr="00176B4E">
        <w:rPr>
          <w:rFonts w:ascii="Arial" w:hAnsi="Arial" w:cs="Arial"/>
          <w:sz w:val="20"/>
          <w:szCs w:val="20"/>
        </w:rPr>
        <w:tab/>
        <w:t xml:space="preserve">nedodržení termínu pro odstranění vad dle čl. XI. odst. 6 této Smlouvy. V tomto případě je </w:t>
      </w:r>
      <w:r>
        <w:rPr>
          <w:rFonts w:ascii="Arial" w:hAnsi="Arial" w:cs="Arial"/>
          <w:sz w:val="20"/>
          <w:szCs w:val="20"/>
        </w:rPr>
        <w:t>o</w:t>
      </w:r>
      <w:r w:rsidRPr="00176B4E">
        <w:rPr>
          <w:rFonts w:ascii="Arial" w:hAnsi="Arial" w:cs="Arial"/>
          <w:sz w:val="20"/>
          <w:szCs w:val="20"/>
        </w:rPr>
        <w:t xml:space="preserve">bjednatel oprávněn zaslat </w:t>
      </w:r>
      <w:r>
        <w:rPr>
          <w:rFonts w:ascii="Arial" w:hAnsi="Arial" w:cs="Arial"/>
          <w:sz w:val="20"/>
          <w:szCs w:val="20"/>
        </w:rPr>
        <w:t>z</w:t>
      </w:r>
      <w:r w:rsidRPr="00176B4E">
        <w:rPr>
          <w:rFonts w:ascii="Arial" w:hAnsi="Arial" w:cs="Arial"/>
          <w:sz w:val="20"/>
          <w:szCs w:val="20"/>
        </w:rPr>
        <w:t xml:space="preserve">hotoviteli písemné oznámení, ve kterém bude </w:t>
      </w:r>
      <w:r>
        <w:rPr>
          <w:rFonts w:ascii="Arial" w:hAnsi="Arial" w:cs="Arial"/>
          <w:sz w:val="20"/>
          <w:szCs w:val="20"/>
        </w:rPr>
        <w:t>z</w:t>
      </w:r>
      <w:r w:rsidRPr="00176B4E">
        <w:rPr>
          <w:rFonts w:ascii="Arial" w:hAnsi="Arial" w:cs="Arial"/>
          <w:sz w:val="20"/>
          <w:szCs w:val="20"/>
        </w:rPr>
        <w:t xml:space="preserve">hotovitel upozorněn na porušení předmětných povinností. V případě, že </w:t>
      </w:r>
      <w:r>
        <w:rPr>
          <w:rFonts w:ascii="Arial" w:hAnsi="Arial" w:cs="Arial"/>
          <w:sz w:val="20"/>
          <w:szCs w:val="20"/>
        </w:rPr>
        <w:t>z</w:t>
      </w:r>
      <w:r w:rsidRPr="00176B4E">
        <w:rPr>
          <w:rFonts w:ascii="Arial" w:hAnsi="Arial" w:cs="Arial"/>
          <w:sz w:val="20"/>
          <w:szCs w:val="20"/>
        </w:rPr>
        <w:t xml:space="preserve">hotovitel po obdržení tohoto oznámení předmětné povinnosti v dodatečně stanovené lhůtě nesplní, je </w:t>
      </w:r>
      <w:r>
        <w:rPr>
          <w:rFonts w:ascii="Arial" w:hAnsi="Arial" w:cs="Arial"/>
          <w:sz w:val="20"/>
          <w:szCs w:val="20"/>
        </w:rPr>
        <w:t>o</w:t>
      </w:r>
      <w:r w:rsidRPr="00176B4E">
        <w:rPr>
          <w:rFonts w:ascii="Arial" w:hAnsi="Arial" w:cs="Arial"/>
          <w:sz w:val="20"/>
          <w:szCs w:val="20"/>
        </w:rPr>
        <w:t xml:space="preserve">bjednatel oprávněn od této Smlouvy odstoupit, a to písemně. Odstoupení od Smlouvy je účinné okamžikem jeho doručení </w:t>
      </w:r>
      <w:r>
        <w:rPr>
          <w:rFonts w:ascii="Arial" w:hAnsi="Arial" w:cs="Arial"/>
          <w:sz w:val="20"/>
          <w:szCs w:val="20"/>
        </w:rPr>
        <w:t>z</w:t>
      </w:r>
      <w:r w:rsidRPr="00176B4E">
        <w:rPr>
          <w:rFonts w:ascii="Arial" w:hAnsi="Arial" w:cs="Arial"/>
          <w:sz w:val="20"/>
          <w:szCs w:val="20"/>
        </w:rPr>
        <w:t>hotoviteli.</w:t>
      </w:r>
    </w:p>
    <w:p w:rsidR="008E30CE" w:rsidRPr="00176B4E" w:rsidRDefault="008E30CE" w:rsidP="005E1549">
      <w:pPr>
        <w:pStyle w:val="Zkladntextodsazen31"/>
        <w:tabs>
          <w:tab w:val="left" w:pos="426"/>
          <w:tab w:val="left" w:pos="540"/>
        </w:tabs>
        <w:ind w:left="705" w:hanging="279"/>
      </w:pPr>
      <w:r w:rsidRPr="00176B4E">
        <w:t xml:space="preserve">2.2.Na straně </w:t>
      </w:r>
      <w:r>
        <w:t>o</w:t>
      </w:r>
      <w:r w:rsidRPr="00176B4E">
        <w:t xml:space="preserve">bjednatele – </w:t>
      </w:r>
      <w:r>
        <w:t xml:space="preserve">v případě </w:t>
      </w:r>
      <w:r w:rsidRPr="00176B4E">
        <w:t xml:space="preserve">prodlení </w:t>
      </w:r>
      <w:r>
        <w:t>o</w:t>
      </w:r>
      <w:r w:rsidRPr="00176B4E">
        <w:t>bjednatele s úhradou dílčích faktur, a to po dobu delší než 15 dní</w:t>
      </w:r>
      <w:r>
        <w:t xml:space="preserve"> je</w:t>
      </w:r>
      <w:r w:rsidRPr="00176B4E">
        <w:t xml:space="preserve"> </w:t>
      </w:r>
      <w:r>
        <w:t>z</w:t>
      </w:r>
      <w:r w:rsidRPr="00176B4E">
        <w:t xml:space="preserve">hotovitel oprávněn od této Smlouvy odstoupit, a to písemně. Odstoupení od Smlouvy je účinné okamžikem jeho doručení </w:t>
      </w:r>
      <w:r>
        <w:t>o</w:t>
      </w:r>
      <w:r w:rsidRPr="00176B4E">
        <w:t>bjednateli.</w:t>
      </w:r>
    </w:p>
    <w:p w:rsidR="008E30CE" w:rsidRPr="00176B4E" w:rsidRDefault="008E30CE">
      <w:pPr>
        <w:tabs>
          <w:tab w:val="left" w:pos="540"/>
        </w:tabs>
        <w:jc w:val="both"/>
        <w:rPr>
          <w:rFonts w:ascii="Arial" w:hAnsi="Arial" w:cs="Arial"/>
          <w:sz w:val="20"/>
          <w:szCs w:val="20"/>
        </w:rPr>
      </w:pPr>
    </w:p>
    <w:p w:rsidR="008E30CE" w:rsidRPr="00176B4E" w:rsidRDefault="008E30CE" w:rsidP="0034263C">
      <w:pPr>
        <w:tabs>
          <w:tab w:val="left" w:pos="540"/>
        </w:tabs>
        <w:jc w:val="center"/>
        <w:rPr>
          <w:rFonts w:ascii="Arial" w:hAnsi="Arial" w:cs="Arial"/>
          <w:b/>
          <w:bCs/>
          <w:sz w:val="20"/>
          <w:szCs w:val="20"/>
        </w:rPr>
      </w:pPr>
      <w:r w:rsidRPr="00176B4E">
        <w:rPr>
          <w:rFonts w:ascii="Arial" w:hAnsi="Arial" w:cs="Arial"/>
          <w:b/>
          <w:bCs/>
          <w:sz w:val="20"/>
          <w:szCs w:val="20"/>
        </w:rPr>
        <w:t>XV.</w:t>
      </w:r>
    </w:p>
    <w:p w:rsidR="008E30CE" w:rsidRPr="00176B4E" w:rsidRDefault="008E30CE" w:rsidP="00242B28">
      <w:pPr>
        <w:tabs>
          <w:tab w:val="left" w:pos="540"/>
        </w:tabs>
        <w:spacing w:after="120"/>
        <w:jc w:val="center"/>
        <w:rPr>
          <w:rFonts w:ascii="Arial" w:hAnsi="Arial" w:cs="Arial"/>
          <w:sz w:val="20"/>
          <w:szCs w:val="20"/>
        </w:rPr>
      </w:pPr>
      <w:r w:rsidRPr="00176B4E">
        <w:rPr>
          <w:rFonts w:ascii="Arial" w:hAnsi="Arial" w:cs="Arial"/>
          <w:b/>
          <w:bCs/>
          <w:sz w:val="20"/>
          <w:szCs w:val="20"/>
        </w:rPr>
        <w:t>Zvláštní ustanovení</w:t>
      </w:r>
    </w:p>
    <w:p w:rsidR="008E30CE" w:rsidRPr="00176B4E" w:rsidRDefault="008E30CE" w:rsidP="00243F43">
      <w:pPr>
        <w:numPr>
          <w:ilvl w:val="0"/>
          <w:numId w:val="29"/>
        </w:numPr>
        <w:suppressAutoHyphens w:val="0"/>
        <w:jc w:val="both"/>
        <w:rPr>
          <w:rFonts w:ascii="Arial" w:hAnsi="Arial" w:cs="Arial"/>
          <w:sz w:val="20"/>
          <w:szCs w:val="20"/>
        </w:rPr>
      </w:pPr>
      <w:r w:rsidRPr="00176B4E">
        <w:rPr>
          <w:rFonts w:ascii="Arial" w:hAnsi="Arial" w:cs="Arial"/>
          <w:sz w:val="20"/>
          <w:szCs w:val="20"/>
        </w:rPr>
        <w:t xml:space="preserve">V případě, že tato Smlouva bude ukončena odstoupením </w:t>
      </w:r>
      <w:r>
        <w:rPr>
          <w:rFonts w:ascii="Arial" w:hAnsi="Arial" w:cs="Arial"/>
          <w:sz w:val="20"/>
          <w:szCs w:val="20"/>
        </w:rPr>
        <w:t>o</w:t>
      </w:r>
      <w:r w:rsidRPr="00176B4E">
        <w:rPr>
          <w:rFonts w:ascii="Arial" w:hAnsi="Arial" w:cs="Arial"/>
          <w:sz w:val="20"/>
          <w:szCs w:val="20"/>
        </w:rPr>
        <w:t xml:space="preserve">bjednatele dle odst. 1, provedou strany vzájemné vyrovnání. Objednatel převezme rozpracované dílo a uhradí zhotoviteli skutečně provedené práce ke dni odstoupení. Do této úhrady budou započteny případné platby provedené </w:t>
      </w:r>
      <w:r>
        <w:rPr>
          <w:rFonts w:ascii="Arial" w:hAnsi="Arial" w:cs="Arial"/>
          <w:sz w:val="20"/>
          <w:szCs w:val="20"/>
        </w:rPr>
        <w:t>o</w:t>
      </w:r>
      <w:r w:rsidRPr="00176B4E">
        <w:rPr>
          <w:rFonts w:ascii="Arial" w:hAnsi="Arial" w:cs="Arial"/>
          <w:sz w:val="20"/>
          <w:szCs w:val="20"/>
        </w:rPr>
        <w:t xml:space="preserve">bjednatelem před odstoupením od Smlouvy. Úhrada bude provedena na základě faktury vystavené </w:t>
      </w:r>
      <w:r>
        <w:rPr>
          <w:rFonts w:ascii="Arial" w:hAnsi="Arial" w:cs="Arial"/>
          <w:sz w:val="20"/>
          <w:szCs w:val="20"/>
        </w:rPr>
        <w:t>z</w:t>
      </w:r>
      <w:r w:rsidRPr="00176B4E">
        <w:rPr>
          <w:rFonts w:ascii="Arial" w:hAnsi="Arial" w:cs="Arial"/>
          <w:sz w:val="20"/>
          <w:szCs w:val="20"/>
        </w:rPr>
        <w:t xml:space="preserve">hotovitelem, která bude obsahovat náležitosti daňového dokladu ve smyslu platného zákona o DPH a doložena soupisem skutečně provedených prací, který musí být předem odsouhlasen </w:t>
      </w:r>
      <w:r>
        <w:rPr>
          <w:rFonts w:ascii="Arial" w:hAnsi="Arial" w:cs="Arial"/>
          <w:sz w:val="20"/>
          <w:szCs w:val="20"/>
        </w:rPr>
        <w:t>o</w:t>
      </w:r>
      <w:r w:rsidRPr="00176B4E">
        <w:rPr>
          <w:rFonts w:ascii="Arial" w:hAnsi="Arial" w:cs="Arial"/>
          <w:sz w:val="20"/>
          <w:szCs w:val="20"/>
        </w:rPr>
        <w:t xml:space="preserve">bjednatelem. Práce budou oceněny v souladu s jednotkovými cenami dle položkového rozpočtu </w:t>
      </w:r>
      <w:r>
        <w:rPr>
          <w:rFonts w:ascii="Arial" w:hAnsi="Arial" w:cs="Arial"/>
          <w:sz w:val="20"/>
          <w:szCs w:val="20"/>
        </w:rPr>
        <w:t>z</w:t>
      </w:r>
      <w:r w:rsidRPr="00176B4E">
        <w:rPr>
          <w:rFonts w:ascii="Arial" w:hAnsi="Arial" w:cs="Arial"/>
          <w:sz w:val="20"/>
          <w:szCs w:val="20"/>
        </w:rPr>
        <w:t>hotovitele, který je přílohou této Smlouvy se zohledněním stavu rozpracovanosti.</w:t>
      </w:r>
      <w:r w:rsidRPr="00176B4E">
        <w:rPr>
          <w:rFonts w:ascii="Arial" w:hAnsi="Arial" w:cs="Arial"/>
          <w:i/>
          <w:iCs/>
          <w:sz w:val="20"/>
          <w:szCs w:val="20"/>
        </w:rPr>
        <w:t xml:space="preserve"> </w:t>
      </w:r>
      <w:r w:rsidRPr="00176B4E">
        <w:rPr>
          <w:rFonts w:ascii="Arial" w:hAnsi="Arial" w:cs="Arial"/>
          <w:sz w:val="20"/>
          <w:szCs w:val="20"/>
        </w:rPr>
        <w:t xml:space="preserve">Na jiné vyrovnání nemá </w:t>
      </w:r>
      <w:r>
        <w:rPr>
          <w:rFonts w:ascii="Arial" w:hAnsi="Arial" w:cs="Arial"/>
          <w:sz w:val="20"/>
          <w:szCs w:val="20"/>
        </w:rPr>
        <w:t>z</w:t>
      </w:r>
      <w:r w:rsidRPr="00176B4E">
        <w:rPr>
          <w:rFonts w:ascii="Arial" w:hAnsi="Arial" w:cs="Arial"/>
          <w:sz w:val="20"/>
          <w:szCs w:val="20"/>
        </w:rPr>
        <w:t>hotovitel nárok.</w:t>
      </w:r>
    </w:p>
    <w:p w:rsidR="008E30CE" w:rsidRPr="00176B4E" w:rsidRDefault="008E30CE" w:rsidP="0034263C">
      <w:pPr>
        <w:tabs>
          <w:tab w:val="left" w:pos="540"/>
        </w:tabs>
        <w:jc w:val="center"/>
        <w:rPr>
          <w:rFonts w:ascii="Arial" w:hAnsi="Arial" w:cs="Arial"/>
          <w:sz w:val="20"/>
          <w:szCs w:val="20"/>
        </w:rPr>
      </w:pPr>
    </w:p>
    <w:p w:rsidR="008E30CE" w:rsidRPr="00176B4E" w:rsidRDefault="008E30CE" w:rsidP="00F30916">
      <w:pPr>
        <w:tabs>
          <w:tab w:val="left" w:pos="540"/>
        </w:tabs>
        <w:jc w:val="center"/>
        <w:rPr>
          <w:rFonts w:ascii="Arial" w:hAnsi="Arial" w:cs="Arial"/>
          <w:b/>
          <w:bCs/>
          <w:sz w:val="20"/>
          <w:szCs w:val="20"/>
        </w:rPr>
      </w:pPr>
      <w:r w:rsidRPr="00176B4E">
        <w:rPr>
          <w:rFonts w:ascii="Arial" w:hAnsi="Arial" w:cs="Arial"/>
          <w:b/>
          <w:bCs/>
          <w:sz w:val="20"/>
          <w:szCs w:val="20"/>
        </w:rPr>
        <w:t>XVI.</w:t>
      </w:r>
    </w:p>
    <w:p w:rsidR="008E30CE" w:rsidRPr="00176B4E" w:rsidRDefault="008E30CE" w:rsidP="003217CD">
      <w:pPr>
        <w:tabs>
          <w:tab w:val="left" w:pos="540"/>
        </w:tabs>
        <w:spacing w:after="120"/>
        <w:jc w:val="center"/>
        <w:rPr>
          <w:rFonts w:ascii="Arial" w:hAnsi="Arial" w:cs="Arial"/>
          <w:b/>
          <w:bCs/>
          <w:sz w:val="20"/>
          <w:szCs w:val="20"/>
        </w:rPr>
      </w:pPr>
      <w:r w:rsidRPr="00176B4E">
        <w:rPr>
          <w:rFonts w:ascii="Arial" w:hAnsi="Arial" w:cs="Arial"/>
          <w:b/>
          <w:bCs/>
          <w:sz w:val="20"/>
          <w:szCs w:val="20"/>
        </w:rPr>
        <w:t>Závěrečná ustanovení</w:t>
      </w:r>
    </w:p>
    <w:p w:rsidR="008E30CE" w:rsidRPr="00176B4E" w:rsidRDefault="008E30CE" w:rsidP="0044272C">
      <w:pPr>
        <w:numPr>
          <w:ilvl w:val="0"/>
          <w:numId w:val="6"/>
        </w:numPr>
        <w:tabs>
          <w:tab w:val="left" w:pos="426"/>
        </w:tabs>
        <w:ind w:left="426" w:hanging="426"/>
        <w:jc w:val="both"/>
        <w:rPr>
          <w:rFonts w:ascii="Arial" w:hAnsi="Arial" w:cs="Arial"/>
          <w:sz w:val="20"/>
          <w:szCs w:val="20"/>
        </w:rPr>
      </w:pPr>
      <w:r w:rsidRPr="00176B4E">
        <w:rPr>
          <w:rFonts w:ascii="Arial" w:hAnsi="Arial" w:cs="Arial"/>
          <w:sz w:val="20"/>
          <w:szCs w:val="20"/>
        </w:rPr>
        <w:t>Smlouva nabývá platnosti dnem podpisu oběma smluvními stranami</w:t>
      </w:r>
      <w:r w:rsidRPr="00665D97">
        <w:rPr>
          <w:rFonts w:ascii="Arial" w:hAnsi="Arial" w:cs="Arial"/>
          <w:sz w:val="20"/>
          <w:szCs w:val="20"/>
        </w:rPr>
        <w:t xml:space="preserve"> </w:t>
      </w:r>
      <w:r w:rsidRPr="00176B4E">
        <w:rPr>
          <w:rFonts w:ascii="Arial" w:hAnsi="Arial" w:cs="Arial"/>
          <w:sz w:val="20"/>
          <w:szCs w:val="20"/>
        </w:rPr>
        <w:t>a účinnosti</w:t>
      </w:r>
      <w:r>
        <w:rPr>
          <w:rFonts w:ascii="Arial" w:hAnsi="Arial" w:cs="Arial"/>
          <w:sz w:val="20"/>
          <w:szCs w:val="20"/>
        </w:rPr>
        <w:t xml:space="preserve"> dnem zveřejnění v registru smluv</w:t>
      </w:r>
      <w:r w:rsidRPr="00176B4E">
        <w:rPr>
          <w:rFonts w:ascii="Arial" w:hAnsi="Arial" w:cs="Arial"/>
          <w:sz w:val="20"/>
          <w:szCs w:val="20"/>
        </w:rPr>
        <w:t>.</w:t>
      </w:r>
      <w:r>
        <w:rPr>
          <w:rFonts w:ascii="Arial" w:hAnsi="Arial" w:cs="Arial"/>
          <w:sz w:val="20"/>
          <w:szCs w:val="20"/>
        </w:rPr>
        <w:t xml:space="preserve"> Zveřejnění zajišťuje objednatel.</w:t>
      </w:r>
    </w:p>
    <w:p w:rsidR="008E30CE" w:rsidRPr="00176B4E" w:rsidRDefault="008E30CE" w:rsidP="0044272C">
      <w:pPr>
        <w:numPr>
          <w:ilvl w:val="0"/>
          <w:numId w:val="6"/>
        </w:numPr>
        <w:tabs>
          <w:tab w:val="left" w:pos="426"/>
        </w:tabs>
        <w:spacing w:before="120"/>
        <w:ind w:left="426" w:hanging="426"/>
        <w:jc w:val="both"/>
        <w:rPr>
          <w:rFonts w:ascii="Arial" w:hAnsi="Arial" w:cs="Arial"/>
          <w:sz w:val="20"/>
          <w:szCs w:val="20"/>
        </w:rPr>
      </w:pPr>
      <w:r w:rsidRPr="00176B4E">
        <w:rPr>
          <w:rFonts w:ascii="Arial" w:hAnsi="Arial" w:cs="Arial"/>
          <w:sz w:val="20"/>
          <w:szCs w:val="20"/>
        </w:rPr>
        <w:t xml:space="preserve">Změnit nebo doplnit tuto smlouvu mohou smluvní strany pouze formou písemných dodatků (s výjimkou změny ceny uvedené v ustanovení odst. 6. čl. V. této smlouvy), které budou vzestupně číslovány, výslovně prohlášeny za dodatek této </w:t>
      </w:r>
      <w:r>
        <w:rPr>
          <w:rFonts w:ascii="Arial" w:hAnsi="Arial" w:cs="Arial"/>
          <w:sz w:val="20"/>
          <w:szCs w:val="20"/>
        </w:rPr>
        <w:t>S</w:t>
      </w:r>
      <w:r w:rsidRPr="00176B4E">
        <w:rPr>
          <w:rFonts w:ascii="Arial" w:hAnsi="Arial" w:cs="Arial"/>
          <w:sz w:val="20"/>
          <w:szCs w:val="20"/>
        </w:rPr>
        <w:t>mlouvy a podepsány oprávněnými zástupci smluvních stran.</w:t>
      </w:r>
    </w:p>
    <w:p w:rsidR="008E30CE" w:rsidRPr="00176B4E" w:rsidRDefault="008E30CE" w:rsidP="0044272C">
      <w:pPr>
        <w:numPr>
          <w:ilvl w:val="0"/>
          <w:numId w:val="6"/>
        </w:numPr>
        <w:tabs>
          <w:tab w:val="left" w:pos="426"/>
        </w:tabs>
        <w:spacing w:before="120"/>
        <w:ind w:left="426" w:hanging="426"/>
        <w:jc w:val="both"/>
        <w:rPr>
          <w:rFonts w:ascii="Arial" w:hAnsi="Arial" w:cs="Arial"/>
          <w:sz w:val="20"/>
          <w:szCs w:val="20"/>
        </w:rPr>
      </w:pPr>
      <w:r w:rsidRPr="00176B4E">
        <w:rPr>
          <w:rFonts w:ascii="Arial" w:hAnsi="Arial" w:cs="Arial"/>
          <w:sz w:val="20"/>
          <w:szCs w:val="20"/>
        </w:rPr>
        <w:t xml:space="preserve">Zhotovitel ani </w:t>
      </w:r>
      <w:r>
        <w:rPr>
          <w:rFonts w:ascii="Arial" w:hAnsi="Arial" w:cs="Arial"/>
          <w:sz w:val="20"/>
          <w:szCs w:val="20"/>
        </w:rPr>
        <w:t>o</w:t>
      </w:r>
      <w:r w:rsidRPr="00176B4E">
        <w:rPr>
          <w:rFonts w:ascii="Arial" w:hAnsi="Arial" w:cs="Arial"/>
          <w:sz w:val="20"/>
          <w:szCs w:val="20"/>
        </w:rPr>
        <w:t>bjednatel nejsou oprávněni bez předchozího souhlasu druhé smluvní strany postoupit svá práva a povinnosti vypl</w:t>
      </w:r>
      <w:r>
        <w:rPr>
          <w:rFonts w:ascii="Arial" w:hAnsi="Arial" w:cs="Arial"/>
          <w:sz w:val="20"/>
          <w:szCs w:val="20"/>
        </w:rPr>
        <w:t>ý</w:t>
      </w:r>
      <w:r w:rsidRPr="00176B4E">
        <w:rPr>
          <w:rFonts w:ascii="Arial" w:hAnsi="Arial" w:cs="Arial"/>
          <w:sz w:val="20"/>
          <w:szCs w:val="20"/>
        </w:rPr>
        <w:t>vající z této Smlouvy na třetí osobu. Předchozího souhlasu druhé smluvní strany je rovněž zapotřebí k započtení vzájemných pohledávek vyplývajících z této Smlouvy.</w:t>
      </w:r>
    </w:p>
    <w:p w:rsidR="008E30CE" w:rsidRPr="00176B4E" w:rsidRDefault="008E30CE" w:rsidP="0044272C">
      <w:pPr>
        <w:numPr>
          <w:ilvl w:val="0"/>
          <w:numId w:val="6"/>
        </w:numPr>
        <w:tabs>
          <w:tab w:val="left" w:pos="426"/>
        </w:tabs>
        <w:spacing w:before="120"/>
        <w:ind w:left="426" w:hanging="426"/>
        <w:jc w:val="both"/>
        <w:rPr>
          <w:rFonts w:ascii="Arial" w:hAnsi="Arial" w:cs="Arial"/>
          <w:sz w:val="20"/>
          <w:szCs w:val="20"/>
        </w:rPr>
      </w:pPr>
      <w:r w:rsidRPr="00176B4E">
        <w:rPr>
          <w:rFonts w:ascii="Arial" w:hAnsi="Arial" w:cs="Arial"/>
          <w:sz w:val="20"/>
          <w:szCs w:val="20"/>
        </w:rPr>
        <w:t>Zhotovitel se zavazuje zachovávat mlčenlivost o všech skutečnostech, které se při plnění této smlouvy dozvěděl, přičemž tato povinnost trvá i po ukončení spolupráce s </w:t>
      </w:r>
      <w:r>
        <w:rPr>
          <w:rFonts w:ascii="Arial" w:hAnsi="Arial" w:cs="Arial"/>
          <w:sz w:val="20"/>
          <w:szCs w:val="20"/>
        </w:rPr>
        <w:t>o</w:t>
      </w:r>
      <w:r w:rsidRPr="00176B4E">
        <w:rPr>
          <w:rFonts w:ascii="Arial" w:hAnsi="Arial" w:cs="Arial"/>
          <w:sz w:val="20"/>
          <w:szCs w:val="20"/>
        </w:rPr>
        <w:t>bjednatelem.</w:t>
      </w:r>
    </w:p>
    <w:p w:rsidR="008E30CE" w:rsidRPr="00176B4E" w:rsidRDefault="008E30CE" w:rsidP="0044272C">
      <w:pPr>
        <w:numPr>
          <w:ilvl w:val="0"/>
          <w:numId w:val="6"/>
        </w:numPr>
        <w:tabs>
          <w:tab w:val="left" w:pos="426"/>
        </w:tabs>
        <w:spacing w:before="120"/>
        <w:ind w:left="426" w:hanging="426"/>
        <w:jc w:val="both"/>
        <w:rPr>
          <w:rFonts w:ascii="Arial" w:hAnsi="Arial" w:cs="Arial"/>
          <w:sz w:val="20"/>
          <w:szCs w:val="20"/>
        </w:rPr>
      </w:pPr>
      <w:r w:rsidRPr="00176B4E">
        <w:rPr>
          <w:rFonts w:ascii="Arial" w:hAnsi="Arial" w:cs="Arial"/>
          <w:sz w:val="20"/>
          <w:szCs w:val="20"/>
        </w:rPr>
        <w:t>Tato Smlouva se řídí právem České republiky a podle práva České republiky bude vykládána. Povinnosti a práva smluvních stran založená touto Smlouvou nebo v souvislosti s ní, která nejsou výslovně obsažena v této Smlouvě, se řídí zák.</w:t>
      </w:r>
      <w:r>
        <w:rPr>
          <w:rFonts w:ascii="Arial" w:hAnsi="Arial" w:cs="Arial"/>
          <w:sz w:val="20"/>
          <w:szCs w:val="20"/>
        </w:rPr>
        <w:t xml:space="preserve"> </w:t>
      </w:r>
      <w:r w:rsidRPr="00176B4E">
        <w:rPr>
          <w:rFonts w:ascii="Arial" w:hAnsi="Arial" w:cs="Arial"/>
          <w:sz w:val="20"/>
          <w:szCs w:val="20"/>
        </w:rPr>
        <w:t>č. 89/2016 Sb., občanský zákoník.</w:t>
      </w:r>
    </w:p>
    <w:p w:rsidR="008E30CE" w:rsidRPr="00176B4E" w:rsidRDefault="008E30CE" w:rsidP="006439CB">
      <w:pPr>
        <w:numPr>
          <w:ilvl w:val="0"/>
          <w:numId w:val="6"/>
        </w:numPr>
        <w:tabs>
          <w:tab w:val="left" w:pos="426"/>
        </w:tabs>
        <w:spacing w:before="120"/>
        <w:ind w:left="426" w:hanging="426"/>
        <w:jc w:val="both"/>
        <w:rPr>
          <w:rFonts w:ascii="Arial" w:hAnsi="Arial" w:cs="Arial"/>
          <w:sz w:val="20"/>
          <w:szCs w:val="20"/>
        </w:rPr>
      </w:pPr>
      <w:r w:rsidRPr="00176B4E">
        <w:rPr>
          <w:rFonts w:ascii="Arial" w:hAnsi="Arial" w:cs="Arial"/>
          <w:sz w:val="20"/>
          <w:szCs w:val="20"/>
        </w:rPr>
        <w:t xml:space="preserve">Jakýkoli spor, který vznikne mezi smluvními stranami týkající se ustanovení této Smlouvy, se smluvní strany zavazují řešit cestou smíru, a to v místě sídla </w:t>
      </w:r>
      <w:r>
        <w:rPr>
          <w:rFonts w:ascii="Arial" w:hAnsi="Arial" w:cs="Arial"/>
          <w:sz w:val="20"/>
          <w:szCs w:val="20"/>
        </w:rPr>
        <w:t>o</w:t>
      </w:r>
      <w:r w:rsidRPr="00176B4E">
        <w:rPr>
          <w:rFonts w:ascii="Arial" w:hAnsi="Arial" w:cs="Arial"/>
          <w:sz w:val="20"/>
          <w:szCs w:val="20"/>
        </w:rPr>
        <w:t>bjednatele. V případě, že nedojde k vyřešení sporu, bude tento spor řešen věcně a místně příslušným soudem.</w:t>
      </w:r>
    </w:p>
    <w:p w:rsidR="008E30CE" w:rsidRPr="00176B4E" w:rsidRDefault="008E30CE" w:rsidP="006439CB">
      <w:pPr>
        <w:numPr>
          <w:ilvl w:val="0"/>
          <w:numId w:val="6"/>
        </w:numPr>
        <w:tabs>
          <w:tab w:val="left" w:pos="426"/>
        </w:tabs>
        <w:spacing w:before="120"/>
        <w:ind w:left="426" w:hanging="426"/>
        <w:jc w:val="both"/>
        <w:rPr>
          <w:rFonts w:ascii="Arial" w:hAnsi="Arial" w:cs="Arial"/>
          <w:sz w:val="20"/>
          <w:szCs w:val="20"/>
        </w:rPr>
      </w:pPr>
      <w:r w:rsidRPr="00176B4E">
        <w:rPr>
          <w:rFonts w:ascii="Arial" w:hAnsi="Arial" w:cs="Arial"/>
          <w:sz w:val="20"/>
          <w:szCs w:val="20"/>
        </w:rPr>
        <w:t xml:space="preserve">Zhotovitel se zavazuje účastnit se na základě pozvánky </w:t>
      </w:r>
      <w:r>
        <w:rPr>
          <w:rFonts w:ascii="Arial" w:hAnsi="Arial" w:cs="Arial"/>
          <w:sz w:val="20"/>
          <w:szCs w:val="20"/>
        </w:rPr>
        <w:t>o</w:t>
      </w:r>
      <w:r w:rsidRPr="00176B4E">
        <w:rPr>
          <w:rFonts w:ascii="Arial" w:hAnsi="Arial" w:cs="Arial"/>
          <w:sz w:val="20"/>
          <w:szCs w:val="20"/>
        </w:rPr>
        <w:t xml:space="preserve">bjednatele všech jednání týkající se realizace </w:t>
      </w:r>
      <w:r>
        <w:rPr>
          <w:rFonts w:ascii="Arial" w:hAnsi="Arial" w:cs="Arial"/>
          <w:sz w:val="20"/>
          <w:szCs w:val="20"/>
        </w:rPr>
        <w:t>d</w:t>
      </w:r>
      <w:r w:rsidRPr="00176B4E">
        <w:rPr>
          <w:rFonts w:ascii="Arial" w:hAnsi="Arial" w:cs="Arial"/>
          <w:sz w:val="20"/>
          <w:szCs w:val="20"/>
        </w:rPr>
        <w:t>íla.</w:t>
      </w:r>
    </w:p>
    <w:p w:rsidR="008E30CE" w:rsidRPr="00176B4E" w:rsidRDefault="008E30CE" w:rsidP="00F30916">
      <w:pPr>
        <w:numPr>
          <w:ilvl w:val="0"/>
          <w:numId w:val="6"/>
        </w:numPr>
        <w:tabs>
          <w:tab w:val="left" w:pos="426"/>
        </w:tabs>
        <w:spacing w:before="120"/>
        <w:ind w:left="426" w:hanging="426"/>
        <w:jc w:val="both"/>
        <w:rPr>
          <w:rFonts w:ascii="Arial" w:hAnsi="Arial" w:cs="Arial"/>
          <w:sz w:val="20"/>
          <w:szCs w:val="20"/>
        </w:rPr>
      </w:pPr>
      <w:r w:rsidRPr="00176B4E">
        <w:rPr>
          <w:rFonts w:ascii="Arial" w:hAnsi="Arial" w:cs="Arial"/>
          <w:sz w:val="20"/>
          <w:szCs w:val="20"/>
        </w:rPr>
        <w:t xml:space="preserve">Smlouva je vyhotovena ve čtyřech stejnopisech s platností originálu podepsaných oprávněnými zástupci smluvních stran, přičemž objednatel </w:t>
      </w:r>
      <w:r>
        <w:rPr>
          <w:rFonts w:ascii="Arial" w:hAnsi="Arial" w:cs="Arial"/>
          <w:sz w:val="20"/>
          <w:szCs w:val="20"/>
        </w:rPr>
        <w:t xml:space="preserve">i zhotovitel </w:t>
      </w:r>
      <w:r w:rsidRPr="00176B4E">
        <w:rPr>
          <w:rFonts w:ascii="Arial" w:hAnsi="Arial" w:cs="Arial"/>
          <w:sz w:val="20"/>
          <w:szCs w:val="20"/>
        </w:rPr>
        <w:t xml:space="preserve">obdrží </w:t>
      </w:r>
      <w:r>
        <w:rPr>
          <w:rFonts w:ascii="Arial" w:hAnsi="Arial" w:cs="Arial"/>
          <w:sz w:val="20"/>
          <w:szCs w:val="20"/>
        </w:rPr>
        <w:t>po dvou</w:t>
      </w:r>
      <w:r w:rsidRPr="00176B4E">
        <w:rPr>
          <w:rFonts w:ascii="Arial" w:hAnsi="Arial" w:cs="Arial"/>
          <w:sz w:val="20"/>
          <w:szCs w:val="20"/>
        </w:rPr>
        <w:t xml:space="preserve"> vyhotovení</w:t>
      </w:r>
      <w:r>
        <w:rPr>
          <w:rFonts w:ascii="Arial" w:hAnsi="Arial" w:cs="Arial"/>
          <w:sz w:val="20"/>
          <w:szCs w:val="20"/>
        </w:rPr>
        <w:t>ch</w:t>
      </w:r>
      <w:r w:rsidRPr="00176B4E">
        <w:rPr>
          <w:rFonts w:ascii="Arial" w:hAnsi="Arial" w:cs="Arial"/>
          <w:sz w:val="20"/>
          <w:szCs w:val="20"/>
        </w:rPr>
        <w:t>.</w:t>
      </w:r>
    </w:p>
    <w:p w:rsidR="008E30CE" w:rsidRDefault="008E30CE" w:rsidP="0044272C">
      <w:pPr>
        <w:numPr>
          <w:ilvl w:val="0"/>
          <w:numId w:val="6"/>
        </w:numPr>
        <w:tabs>
          <w:tab w:val="left" w:pos="426"/>
        </w:tabs>
        <w:spacing w:before="120"/>
        <w:ind w:left="426" w:hanging="426"/>
        <w:jc w:val="both"/>
        <w:rPr>
          <w:rFonts w:ascii="Arial" w:hAnsi="Arial" w:cs="Arial"/>
          <w:sz w:val="20"/>
          <w:szCs w:val="20"/>
        </w:rPr>
      </w:pPr>
      <w:r w:rsidRPr="00176B4E">
        <w:rPr>
          <w:rFonts w:ascii="Arial" w:hAnsi="Arial" w:cs="Arial"/>
          <w:sz w:val="20"/>
          <w:szCs w:val="20"/>
        </w:rPr>
        <w:t>Smluvní strany si Smlouvu přečetly, s jejím obsahem souhlasí a na důkaz toto připojují své podpisy.</w:t>
      </w:r>
    </w:p>
    <w:p w:rsidR="008E30CE" w:rsidRPr="00707815" w:rsidRDefault="008E30CE" w:rsidP="00E36040">
      <w:pPr>
        <w:numPr>
          <w:ilvl w:val="0"/>
          <w:numId w:val="6"/>
        </w:numPr>
        <w:tabs>
          <w:tab w:val="left" w:pos="426"/>
        </w:tabs>
        <w:spacing w:before="120"/>
        <w:ind w:left="426" w:hanging="426"/>
        <w:jc w:val="both"/>
        <w:rPr>
          <w:rFonts w:ascii="Arial" w:hAnsi="Arial" w:cs="Arial"/>
          <w:sz w:val="20"/>
          <w:szCs w:val="20"/>
        </w:rPr>
      </w:pPr>
      <w:r w:rsidRPr="00707815">
        <w:rPr>
          <w:rFonts w:ascii="Arial" w:hAnsi="Arial" w:cs="Arial"/>
          <w:sz w:val="20"/>
          <w:szCs w:val="20"/>
        </w:rPr>
        <w:t xml:space="preserve">Uzavření této smlouvy schválila Rada města Kopřivnice na své </w:t>
      </w:r>
      <w:r>
        <w:rPr>
          <w:rFonts w:ascii="Arial" w:hAnsi="Arial" w:cs="Arial"/>
          <w:sz w:val="20"/>
          <w:szCs w:val="20"/>
        </w:rPr>
        <w:t>95</w:t>
      </w:r>
      <w:r w:rsidRPr="00707815">
        <w:rPr>
          <w:rFonts w:ascii="Arial" w:hAnsi="Arial" w:cs="Arial"/>
          <w:sz w:val="20"/>
          <w:szCs w:val="20"/>
        </w:rPr>
        <w:t xml:space="preserve">. schůzi dne </w:t>
      </w:r>
      <w:r>
        <w:rPr>
          <w:rFonts w:ascii="Arial" w:hAnsi="Arial" w:cs="Arial"/>
          <w:sz w:val="20"/>
          <w:szCs w:val="20"/>
        </w:rPr>
        <w:t>23.10.2018 usnesením číslo 3128.</w:t>
      </w:r>
    </w:p>
    <w:p w:rsidR="008E30CE" w:rsidRDefault="008E30CE" w:rsidP="00B66638">
      <w:pPr>
        <w:tabs>
          <w:tab w:val="left" w:pos="426"/>
        </w:tabs>
        <w:spacing w:before="120"/>
        <w:jc w:val="both"/>
        <w:rPr>
          <w:rFonts w:ascii="Arial" w:hAnsi="Arial" w:cs="Arial"/>
          <w:sz w:val="20"/>
          <w:szCs w:val="20"/>
        </w:rPr>
      </w:pPr>
    </w:p>
    <w:p w:rsidR="008E30CE" w:rsidRPr="00176B4E" w:rsidRDefault="008E30CE" w:rsidP="00B66638">
      <w:pPr>
        <w:tabs>
          <w:tab w:val="left" w:pos="426"/>
        </w:tabs>
        <w:spacing w:before="120"/>
        <w:jc w:val="both"/>
        <w:rPr>
          <w:rFonts w:ascii="Arial" w:hAnsi="Arial" w:cs="Arial"/>
          <w:sz w:val="20"/>
          <w:szCs w:val="20"/>
        </w:rPr>
      </w:pPr>
    </w:p>
    <w:p w:rsidR="008E30CE" w:rsidRPr="00176B4E" w:rsidRDefault="008E30CE" w:rsidP="0044272C">
      <w:pPr>
        <w:numPr>
          <w:ilvl w:val="0"/>
          <w:numId w:val="6"/>
        </w:numPr>
        <w:tabs>
          <w:tab w:val="left" w:pos="426"/>
        </w:tabs>
        <w:spacing w:before="120"/>
        <w:ind w:left="426" w:hanging="426"/>
        <w:jc w:val="both"/>
        <w:rPr>
          <w:rFonts w:ascii="Arial" w:hAnsi="Arial" w:cs="Arial"/>
          <w:sz w:val="20"/>
          <w:szCs w:val="20"/>
        </w:rPr>
      </w:pPr>
      <w:r w:rsidRPr="00176B4E">
        <w:rPr>
          <w:rFonts w:ascii="Arial" w:hAnsi="Arial" w:cs="Arial"/>
          <w:sz w:val="20"/>
          <w:szCs w:val="20"/>
        </w:rPr>
        <w:t>Přílohy Smlouvy:</w:t>
      </w:r>
    </w:p>
    <w:p w:rsidR="008E30CE" w:rsidRPr="00176B4E" w:rsidRDefault="008E30CE" w:rsidP="00984053">
      <w:pPr>
        <w:tabs>
          <w:tab w:val="left" w:pos="426"/>
        </w:tabs>
        <w:ind w:left="425"/>
        <w:jc w:val="both"/>
        <w:rPr>
          <w:rFonts w:ascii="Arial" w:hAnsi="Arial" w:cs="Arial"/>
          <w:sz w:val="20"/>
          <w:szCs w:val="20"/>
        </w:rPr>
      </w:pPr>
      <w:r w:rsidRPr="00176B4E">
        <w:rPr>
          <w:rFonts w:ascii="Arial" w:hAnsi="Arial" w:cs="Arial"/>
          <w:sz w:val="20"/>
          <w:szCs w:val="20"/>
        </w:rPr>
        <w:t>příloha č. 1 – Časový harmonogram jednotlivých prací</w:t>
      </w:r>
    </w:p>
    <w:p w:rsidR="008E30CE" w:rsidRPr="00176B4E" w:rsidRDefault="008E30CE" w:rsidP="00984053">
      <w:pPr>
        <w:tabs>
          <w:tab w:val="left" w:pos="426"/>
        </w:tabs>
        <w:ind w:left="425"/>
        <w:jc w:val="both"/>
        <w:rPr>
          <w:rFonts w:ascii="Arial" w:hAnsi="Arial" w:cs="Arial"/>
          <w:sz w:val="20"/>
          <w:szCs w:val="20"/>
        </w:rPr>
      </w:pPr>
      <w:r w:rsidRPr="00176B4E">
        <w:rPr>
          <w:rFonts w:ascii="Arial" w:hAnsi="Arial" w:cs="Arial"/>
          <w:sz w:val="20"/>
          <w:szCs w:val="20"/>
        </w:rPr>
        <w:t>příloha č. 2 – Nabídkový rozpočet</w:t>
      </w:r>
    </w:p>
    <w:p w:rsidR="008E30CE" w:rsidRPr="00176B4E" w:rsidRDefault="008E30CE">
      <w:pPr>
        <w:tabs>
          <w:tab w:val="left" w:pos="540"/>
        </w:tabs>
        <w:ind w:left="360" w:hanging="1410"/>
        <w:jc w:val="both"/>
        <w:rPr>
          <w:rFonts w:ascii="Arial" w:hAnsi="Arial" w:cs="Arial"/>
          <w:sz w:val="20"/>
          <w:szCs w:val="20"/>
        </w:rPr>
      </w:pPr>
    </w:p>
    <w:p w:rsidR="008E30CE" w:rsidRPr="00176B4E" w:rsidRDefault="008E30CE">
      <w:pPr>
        <w:tabs>
          <w:tab w:val="left" w:pos="540"/>
        </w:tabs>
        <w:ind w:left="360" w:hanging="1410"/>
        <w:jc w:val="both"/>
        <w:rPr>
          <w:rFonts w:ascii="Arial" w:hAnsi="Arial" w:cs="Arial"/>
          <w:sz w:val="20"/>
          <w:szCs w:val="20"/>
        </w:rPr>
      </w:pPr>
    </w:p>
    <w:p w:rsidR="008E30CE" w:rsidRPr="00176B4E" w:rsidRDefault="008E30CE" w:rsidP="00F30916">
      <w:pPr>
        <w:jc w:val="both"/>
        <w:rPr>
          <w:rFonts w:ascii="Arial" w:hAnsi="Arial" w:cs="Arial"/>
          <w:sz w:val="20"/>
          <w:szCs w:val="20"/>
        </w:rPr>
      </w:pPr>
    </w:p>
    <w:p w:rsidR="008E30CE" w:rsidRPr="00176B4E" w:rsidRDefault="008E30CE" w:rsidP="00F30916">
      <w:pPr>
        <w:jc w:val="both"/>
        <w:rPr>
          <w:rFonts w:ascii="Arial" w:hAnsi="Arial" w:cs="Arial"/>
          <w:sz w:val="20"/>
          <w:szCs w:val="20"/>
        </w:rPr>
      </w:pPr>
    </w:p>
    <w:p w:rsidR="008E30CE" w:rsidRPr="00176B4E" w:rsidRDefault="008E30CE" w:rsidP="00F30916">
      <w:pPr>
        <w:jc w:val="both"/>
        <w:rPr>
          <w:rFonts w:ascii="Arial" w:hAnsi="Arial" w:cs="Arial"/>
          <w:sz w:val="20"/>
          <w:szCs w:val="20"/>
        </w:rPr>
      </w:pPr>
    </w:p>
    <w:p w:rsidR="008E30CE" w:rsidRPr="00176B4E" w:rsidRDefault="008E30CE" w:rsidP="00F30916">
      <w:pPr>
        <w:jc w:val="both"/>
        <w:rPr>
          <w:rFonts w:ascii="Arial" w:hAnsi="Arial" w:cs="Arial"/>
          <w:sz w:val="20"/>
          <w:szCs w:val="20"/>
        </w:rPr>
      </w:pPr>
    </w:p>
    <w:p w:rsidR="008E30CE" w:rsidRPr="00176B4E" w:rsidRDefault="008E30CE" w:rsidP="00F30916">
      <w:pPr>
        <w:jc w:val="both"/>
        <w:rPr>
          <w:rFonts w:ascii="Arial" w:hAnsi="Arial" w:cs="Arial"/>
          <w:sz w:val="20"/>
          <w:szCs w:val="20"/>
        </w:rPr>
      </w:pPr>
      <w:r w:rsidRPr="00176B4E">
        <w:rPr>
          <w:rFonts w:ascii="Arial" w:hAnsi="Arial" w:cs="Arial"/>
          <w:sz w:val="20"/>
          <w:szCs w:val="20"/>
        </w:rPr>
        <w:t xml:space="preserve">V Kopřivnici dne </w:t>
      </w:r>
      <w:r w:rsidRPr="00176B4E">
        <w:rPr>
          <w:rFonts w:ascii="Arial" w:hAnsi="Arial" w:cs="Arial"/>
          <w:sz w:val="20"/>
          <w:szCs w:val="20"/>
        </w:rPr>
        <w:tab/>
      </w:r>
      <w:r w:rsidRPr="00176B4E">
        <w:rPr>
          <w:rFonts w:ascii="Arial" w:hAnsi="Arial" w:cs="Arial"/>
          <w:sz w:val="20"/>
          <w:szCs w:val="20"/>
        </w:rPr>
        <w:tab/>
      </w:r>
      <w:r>
        <w:rPr>
          <w:rFonts w:ascii="Arial" w:hAnsi="Arial" w:cs="Arial"/>
          <w:sz w:val="20"/>
          <w:szCs w:val="20"/>
        </w:rPr>
        <w:tab/>
      </w:r>
      <w:r>
        <w:rPr>
          <w:rFonts w:ascii="Arial" w:hAnsi="Arial" w:cs="Arial"/>
          <w:sz w:val="20"/>
          <w:szCs w:val="20"/>
        </w:rPr>
        <w:tab/>
        <w:t xml:space="preserve">V Chrudimi dne </w:t>
      </w:r>
      <w:r w:rsidRPr="00176B4E">
        <w:rPr>
          <w:rFonts w:ascii="Arial" w:hAnsi="Arial" w:cs="Arial"/>
          <w:sz w:val="20"/>
          <w:szCs w:val="20"/>
        </w:rPr>
        <w:t>…………………</w:t>
      </w:r>
      <w:r w:rsidRPr="00176B4E">
        <w:rPr>
          <w:rFonts w:ascii="Arial" w:hAnsi="Arial" w:cs="Arial"/>
          <w:sz w:val="20"/>
          <w:szCs w:val="20"/>
        </w:rPr>
        <w:tab/>
      </w:r>
    </w:p>
    <w:p w:rsidR="008E30CE" w:rsidRPr="00176B4E" w:rsidRDefault="008E30CE" w:rsidP="00F30916">
      <w:pPr>
        <w:jc w:val="both"/>
        <w:rPr>
          <w:rFonts w:ascii="Arial" w:hAnsi="Arial" w:cs="Arial"/>
          <w:sz w:val="20"/>
          <w:szCs w:val="20"/>
        </w:rPr>
      </w:pPr>
    </w:p>
    <w:p w:rsidR="008E30CE" w:rsidRPr="00176B4E" w:rsidRDefault="008E30CE" w:rsidP="00F30916">
      <w:pPr>
        <w:jc w:val="both"/>
        <w:rPr>
          <w:rFonts w:ascii="Arial" w:hAnsi="Arial" w:cs="Arial"/>
          <w:sz w:val="20"/>
          <w:szCs w:val="20"/>
        </w:rPr>
      </w:pPr>
    </w:p>
    <w:p w:rsidR="008E30CE" w:rsidRPr="00176B4E" w:rsidRDefault="008E30CE" w:rsidP="00F30916">
      <w:pPr>
        <w:jc w:val="both"/>
        <w:rPr>
          <w:rFonts w:ascii="Arial" w:hAnsi="Arial" w:cs="Arial"/>
          <w:sz w:val="20"/>
          <w:szCs w:val="20"/>
        </w:rPr>
      </w:pPr>
    </w:p>
    <w:p w:rsidR="008E30CE" w:rsidRPr="00176B4E" w:rsidRDefault="008E30CE" w:rsidP="00F30916">
      <w:pPr>
        <w:jc w:val="both"/>
        <w:rPr>
          <w:rFonts w:ascii="Arial" w:hAnsi="Arial" w:cs="Arial"/>
          <w:sz w:val="20"/>
          <w:szCs w:val="20"/>
        </w:rPr>
      </w:pPr>
    </w:p>
    <w:p w:rsidR="008E30CE" w:rsidRPr="00176B4E" w:rsidRDefault="008E30CE" w:rsidP="00F30916">
      <w:pPr>
        <w:jc w:val="both"/>
        <w:rPr>
          <w:rFonts w:ascii="Arial" w:hAnsi="Arial" w:cs="Arial"/>
          <w:sz w:val="20"/>
          <w:szCs w:val="20"/>
        </w:rPr>
      </w:pPr>
      <w:bookmarkStart w:id="1" w:name="_GoBack"/>
      <w:bookmarkEnd w:id="1"/>
    </w:p>
    <w:p w:rsidR="008E30CE" w:rsidRPr="00176B4E" w:rsidRDefault="008E30CE" w:rsidP="00F30916">
      <w:pPr>
        <w:jc w:val="both"/>
        <w:rPr>
          <w:rFonts w:ascii="Arial" w:hAnsi="Arial" w:cs="Arial"/>
          <w:sz w:val="20"/>
          <w:szCs w:val="20"/>
        </w:rPr>
      </w:pPr>
    </w:p>
    <w:p w:rsidR="008E30CE" w:rsidRPr="00176B4E" w:rsidRDefault="008E30CE" w:rsidP="00F30916">
      <w:pPr>
        <w:jc w:val="both"/>
        <w:rPr>
          <w:rFonts w:ascii="Arial" w:hAnsi="Arial" w:cs="Arial"/>
          <w:sz w:val="20"/>
          <w:szCs w:val="20"/>
        </w:rPr>
      </w:pPr>
    </w:p>
    <w:p w:rsidR="008E30CE" w:rsidRPr="00176B4E" w:rsidRDefault="008E30CE" w:rsidP="00F30916">
      <w:pPr>
        <w:jc w:val="both"/>
        <w:rPr>
          <w:rFonts w:ascii="Arial" w:hAnsi="Arial" w:cs="Arial"/>
          <w:sz w:val="20"/>
          <w:szCs w:val="20"/>
        </w:rPr>
      </w:pPr>
    </w:p>
    <w:p w:rsidR="008E30CE" w:rsidRPr="00176B4E" w:rsidRDefault="008E30CE" w:rsidP="00F30916">
      <w:pPr>
        <w:jc w:val="both"/>
        <w:rPr>
          <w:rFonts w:ascii="Arial" w:hAnsi="Arial" w:cs="Arial"/>
          <w:sz w:val="20"/>
          <w:szCs w:val="20"/>
        </w:rPr>
      </w:pPr>
    </w:p>
    <w:p w:rsidR="008E30CE" w:rsidRPr="00176B4E" w:rsidRDefault="008E30CE" w:rsidP="00F30916">
      <w:pPr>
        <w:jc w:val="both"/>
        <w:rPr>
          <w:rFonts w:ascii="Arial" w:hAnsi="Arial" w:cs="Arial"/>
          <w:sz w:val="20"/>
          <w:szCs w:val="20"/>
        </w:rPr>
      </w:pPr>
    </w:p>
    <w:p w:rsidR="008E30CE" w:rsidRPr="00176B4E" w:rsidRDefault="008E30CE" w:rsidP="00F30916">
      <w:pPr>
        <w:jc w:val="both"/>
        <w:rPr>
          <w:rFonts w:ascii="Arial" w:hAnsi="Arial" w:cs="Arial"/>
          <w:sz w:val="20"/>
          <w:szCs w:val="20"/>
        </w:rPr>
      </w:pPr>
    </w:p>
    <w:p w:rsidR="008E30CE" w:rsidRPr="00176B4E" w:rsidRDefault="008E30CE" w:rsidP="00F30916">
      <w:pPr>
        <w:jc w:val="both"/>
        <w:rPr>
          <w:rFonts w:ascii="Arial" w:hAnsi="Arial" w:cs="Arial"/>
          <w:sz w:val="20"/>
          <w:szCs w:val="20"/>
        </w:rPr>
      </w:pPr>
      <w:r w:rsidRPr="00176B4E">
        <w:rPr>
          <w:rFonts w:ascii="Arial" w:hAnsi="Arial" w:cs="Arial"/>
          <w:sz w:val="20"/>
          <w:szCs w:val="20"/>
        </w:rPr>
        <w:t>................................................</w:t>
      </w:r>
      <w:r w:rsidRPr="00176B4E">
        <w:rPr>
          <w:rFonts w:ascii="Arial" w:hAnsi="Arial" w:cs="Arial"/>
          <w:sz w:val="20"/>
          <w:szCs w:val="20"/>
        </w:rPr>
        <w:tab/>
      </w:r>
      <w:r w:rsidRPr="00176B4E">
        <w:rPr>
          <w:rFonts w:ascii="Arial" w:hAnsi="Arial" w:cs="Arial"/>
          <w:sz w:val="20"/>
          <w:szCs w:val="20"/>
        </w:rPr>
        <w:tab/>
      </w:r>
      <w:r w:rsidRPr="00176B4E">
        <w:rPr>
          <w:rFonts w:ascii="Arial" w:hAnsi="Arial" w:cs="Arial"/>
          <w:sz w:val="20"/>
          <w:szCs w:val="20"/>
        </w:rPr>
        <w:tab/>
      </w:r>
      <w:r w:rsidRPr="00176B4E">
        <w:rPr>
          <w:rFonts w:ascii="Arial" w:hAnsi="Arial" w:cs="Arial"/>
          <w:sz w:val="20"/>
          <w:szCs w:val="20"/>
        </w:rPr>
        <w:tab/>
      </w:r>
      <w:r w:rsidRPr="00176B4E">
        <w:rPr>
          <w:rFonts w:ascii="Arial" w:hAnsi="Arial" w:cs="Arial"/>
          <w:sz w:val="20"/>
          <w:szCs w:val="20"/>
        </w:rPr>
        <w:tab/>
      </w:r>
      <w:r w:rsidRPr="00176B4E">
        <w:rPr>
          <w:rFonts w:ascii="Arial" w:hAnsi="Arial" w:cs="Arial"/>
          <w:sz w:val="20"/>
          <w:szCs w:val="20"/>
        </w:rPr>
        <w:tab/>
        <w:t>................................................</w:t>
      </w:r>
    </w:p>
    <w:p w:rsidR="008E30CE" w:rsidRPr="00176B4E" w:rsidRDefault="008E30CE" w:rsidP="00F30916">
      <w:pPr>
        <w:ind w:firstLine="708"/>
        <w:jc w:val="both"/>
        <w:rPr>
          <w:rFonts w:ascii="Arial" w:hAnsi="Arial" w:cs="Arial"/>
          <w:sz w:val="20"/>
          <w:szCs w:val="20"/>
        </w:rPr>
      </w:pPr>
      <w:r w:rsidRPr="00176B4E">
        <w:rPr>
          <w:rFonts w:ascii="Arial" w:hAnsi="Arial" w:cs="Arial"/>
          <w:sz w:val="20"/>
          <w:szCs w:val="20"/>
        </w:rPr>
        <w:t>Objednatel</w:t>
      </w:r>
      <w:r w:rsidRPr="00176B4E">
        <w:rPr>
          <w:rFonts w:ascii="Arial" w:hAnsi="Arial" w:cs="Arial"/>
          <w:sz w:val="20"/>
          <w:szCs w:val="20"/>
        </w:rPr>
        <w:tab/>
      </w:r>
      <w:r w:rsidRPr="00176B4E">
        <w:rPr>
          <w:rFonts w:ascii="Arial" w:hAnsi="Arial" w:cs="Arial"/>
          <w:sz w:val="20"/>
          <w:szCs w:val="20"/>
        </w:rPr>
        <w:tab/>
      </w:r>
      <w:r w:rsidRPr="00176B4E">
        <w:rPr>
          <w:rFonts w:ascii="Arial" w:hAnsi="Arial" w:cs="Arial"/>
          <w:sz w:val="20"/>
          <w:szCs w:val="20"/>
        </w:rPr>
        <w:tab/>
      </w:r>
      <w:r w:rsidRPr="00176B4E">
        <w:rPr>
          <w:rFonts w:ascii="Arial" w:hAnsi="Arial" w:cs="Arial"/>
          <w:sz w:val="20"/>
          <w:szCs w:val="20"/>
        </w:rPr>
        <w:tab/>
      </w:r>
      <w:r w:rsidRPr="00176B4E">
        <w:rPr>
          <w:rFonts w:ascii="Arial" w:hAnsi="Arial" w:cs="Arial"/>
          <w:sz w:val="20"/>
          <w:szCs w:val="20"/>
        </w:rPr>
        <w:tab/>
      </w:r>
      <w:r w:rsidRPr="00176B4E">
        <w:rPr>
          <w:rFonts w:ascii="Arial" w:hAnsi="Arial" w:cs="Arial"/>
          <w:sz w:val="20"/>
          <w:szCs w:val="20"/>
        </w:rPr>
        <w:tab/>
      </w:r>
      <w:r w:rsidRPr="00176B4E">
        <w:rPr>
          <w:rFonts w:ascii="Arial" w:hAnsi="Arial" w:cs="Arial"/>
          <w:sz w:val="20"/>
          <w:szCs w:val="20"/>
        </w:rPr>
        <w:tab/>
      </w:r>
      <w:r w:rsidRPr="00176B4E">
        <w:rPr>
          <w:rFonts w:ascii="Arial" w:hAnsi="Arial" w:cs="Arial"/>
          <w:sz w:val="20"/>
          <w:szCs w:val="20"/>
        </w:rPr>
        <w:tab/>
        <w:t>Zhotovitel</w:t>
      </w:r>
    </w:p>
    <w:p w:rsidR="008E30CE" w:rsidRPr="00176B4E" w:rsidRDefault="008E30CE" w:rsidP="009366B5">
      <w:pPr>
        <w:rPr>
          <w:rFonts w:ascii="Arial" w:hAnsi="Arial" w:cs="Arial"/>
          <w:sz w:val="20"/>
          <w:szCs w:val="20"/>
        </w:rPr>
      </w:pPr>
    </w:p>
    <w:sectPr w:rsidR="008E30CE" w:rsidRPr="00176B4E" w:rsidSect="00AA2D23">
      <w:headerReference w:type="default" r:id="rId8"/>
      <w:footnotePr>
        <w:pos w:val="beneathText"/>
      </w:footnotePr>
      <w:pgSz w:w="11905" w:h="16837"/>
      <w:pgMar w:top="1417" w:right="1273"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0CE" w:rsidRDefault="008E30CE">
      <w:r>
        <w:separator/>
      </w:r>
    </w:p>
  </w:endnote>
  <w:endnote w:type="continuationSeparator" w:id="0">
    <w:p w:rsidR="008E30CE" w:rsidRDefault="008E30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0CE" w:rsidRDefault="008E30CE">
      <w:r>
        <w:separator/>
      </w:r>
    </w:p>
  </w:footnote>
  <w:footnote w:type="continuationSeparator" w:id="0">
    <w:p w:rsidR="008E30CE" w:rsidRDefault="008E30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0CE" w:rsidRDefault="008E30CE" w:rsidP="0032612E">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1"/>
    <w:lvl w:ilvl="0">
      <w:start w:val="2"/>
      <w:numFmt w:val="decimal"/>
      <w:lvlText w:val="%1."/>
      <w:lvlJc w:val="left"/>
      <w:pPr>
        <w:tabs>
          <w:tab w:val="num" w:pos="900"/>
        </w:tabs>
        <w:ind w:left="900" w:hanging="360"/>
      </w:pPr>
    </w:lvl>
  </w:abstractNum>
  <w:abstractNum w:abstractNumId="2">
    <w:nsid w:val="00000003"/>
    <w:multiLevelType w:val="singleLevel"/>
    <w:tmpl w:val="00000003"/>
    <w:name w:val="WW8Num2"/>
    <w:lvl w:ilvl="0">
      <w:start w:val="1"/>
      <w:numFmt w:val="decimal"/>
      <w:lvlText w:val="%1."/>
      <w:lvlJc w:val="left"/>
      <w:pPr>
        <w:tabs>
          <w:tab w:val="num" w:pos="1410"/>
        </w:tabs>
        <w:ind w:left="1410" w:hanging="870"/>
      </w:pPr>
    </w:lvl>
  </w:abstractNum>
  <w:abstractNum w:abstractNumId="3">
    <w:nsid w:val="00000004"/>
    <w:multiLevelType w:val="multilevel"/>
    <w:tmpl w:val="50183B64"/>
    <w:name w:val="WW8Num3"/>
    <w:lvl w:ilvl="0">
      <w:start w:val="1"/>
      <w:numFmt w:val="decimal"/>
      <w:lvlText w:val="%1."/>
      <w:lvlJc w:val="left"/>
      <w:pPr>
        <w:tabs>
          <w:tab w:val="num" w:pos="900"/>
        </w:tabs>
        <w:ind w:left="900" w:hanging="54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
    <w:nsid w:val="00000005"/>
    <w:multiLevelType w:val="singleLevel"/>
    <w:tmpl w:val="00000005"/>
    <w:name w:val="WW8Num4"/>
    <w:lvl w:ilvl="0">
      <w:start w:val="1"/>
      <w:numFmt w:val="decimal"/>
      <w:lvlText w:val="%1."/>
      <w:lvlJc w:val="left"/>
      <w:pPr>
        <w:tabs>
          <w:tab w:val="num" w:pos="540"/>
        </w:tabs>
        <w:ind w:left="540" w:hanging="360"/>
      </w:pPr>
    </w:lvl>
  </w:abstractNum>
  <w:abstractNum w:abstractNumId="5">
    <w:nsid w:val="00000006"/>
    <w:multiLevelType w:val="singleLevel"/>
    <w:tmpl w:val="00000006"/>
    <w:name w:val="WW8Num5"/>
    <w:lvl w:ilvl="0">
      <w:start w:val="1"/>
      <w:numFmt w:val="decimal"/>
      <w:lvlText w:val="%1."/>
      <w:lvlJc w:val="left"/>
      <w:pPr>
        <w:tabs>
          <w:tab w:val="num" w:pos="1410"/>
        </w:tabs>
        <w:ind w:left="1410" w:hanging="870"/>
      </w:pPr>
    </w:lvl>
  </w:abstractNum>
  <w:abstractNum w:abstractNumId="6">
    <w:nsid w:val="00000007"/>
    <w:multiLevelType w:val="singleLevel"/>
    <w:tmpl w:val="00000007"/>
    <w:name w:val="WW8Num6"/>
    <w:lvl w:ilvl="0">
      <w:start w:val="8"/>
      <w:numFmt w:val="decimal"/>
      <w:lvlText w:val="%1."/>
      <w:lvlJc w:val="left"/>
      <w:pPr>
        <w:tabs>
          <w:tab w:val="num" w:pos="720"/>
        </w:tabs>
        <w:ind w:left="720" w:hanging="360"/>
      </w:pPr>
    </w:lvl>
  </w:abstractNum>
  <w:abstractNum w:abstractNumId="7">
    <w:nsid w:val="00000008"/>
    <w:multiLevelType w:val="singleLevel"/>
    <w:tmpl w:val="00000008"/>
    <w:name w:val="WW8Num7"/>
    <w:lvl w:ilvl="0">
      <w:start w:val="2"/>
      <w:numFmt w:val="decimal"/>
      <w:lvlText w:val="%1."/>
      <w:lvlJc w:val="left"/>
      <w:pPr>
        <w:tabs>
          <w:tab w:val="num" w:pos="720"/>
        </w:tabs>
        <w:ind w:left="720" w:hanging="360"/>
      </w:pPr>
    </w:lvl>
  </w:abstractNum>
  <w:abstractNum w:abstractNumId="8">
    <w:nsid w:val="00000009"/>
    <w:multiLevelType w:val="multilevel"/>
    <w:tmpl w:val="00000009"/>
    <w:name w:val="WW8Num8"/>
    <w:lvl w:ilvl="0">
      <w:start w:val="1"/>
      <w:numFmt w:val="decimal"/>
      <w:lvlText w:val="%1."/>
      <w:lvlJc w:val="left"/>
      <w:pPr>
        <w:tabs>
          <w:tab w:val="num" w:pos="540"/>
        </w:tabs>
        <w:ind w:left="540" w:hanging="360"/>
      </w:pPr>
    </w:lvl>
    <w:lvl w:ilvl="1">
      <w:start w:val="3"/>
      <w:numFmt w:val="bullet"/>
      <w:lvlText w:val="-"/>
      <w:lvlJc w:val="left"/>
      <w:pPr>
        <w:tabs>
          <w:tab w:val="num" w:pos="1785"/>
        </w:tabs>
        <w:ind w:left="1785" w:hanging="705"/>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9"/>
    <w:lvl w:ilvl="0">
      <w:start w:val="1"/>
      <w:numFmt w:val="decimal"/>
      <w:lvlText w:val="%1."/>
      <w:lvlJc w:val="left"/>
      <w:pPr>
        <w:tabs>
          <w:tab w:val="num" w:pos="1410"/>
        </w:tabs>
        <w:ind w:left="1410" w:hanging="870"/>
      </w:pPr>
    </w:lvl>
  </w:abstractNum>
  <w:abstractNum w:abstractNumId="10">
    <w:nsid w:val="0000000B"/>
    <w:multiLevelType w:val="multilevel"/>
    <w:tmpl w:val="0000000B"/>
    <w:name w:val="WW8Num10"/>
    <w:lvl w:ilvl="0">
      <w:start w:val="3"/>
      <w:numFmt w:val="lowerLetter"/>
      <w:lvlText w:val="%1)"/>
      <w:lvlJc w:val="left"/>
      <w:pPr>
        <w:tabs>
          <w:tab w:val="num" w:pos="1410"/>
        </w:tabs>
        <w:ind w:left="1410" w:hanging="1050"/>
      </w:pPr>
    </w:lvl>
    <w:lvl w:ilvl="1">
      <w:start w:val="3"/>
      <w:numFmt w:val="bullet"/>
      <w:lvlText w:val="-"/>
      <w:lvlJc w:val="left"/>
      <w:pPr>
        <w:tabs>
          <w:tab w:val="num" w:pos="1785"/>
        </w:tabs>
        <w:ind w:left="1785" w:hanging="705"/>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C"/>
    <w:multiLevelType w:val="multilevel"/>
    <w:tmpl w:val="0000000C"/>
    <w:name w:val="WW8Num12"/>
    <w:lvl w:ilvl="0">
      <w:start w:val="1"/>
      <w:numFmt w:val="decimal"/>
      <w:lvlText w:val="%1."/>
      <w:lvlJc w:val="left"/>
      <w:pPr>
        <w:tabs>
          <w:tab w:val="num" w:pos="1410"/>
        </w:tabs>
        <w:ind w:left="1410" w:hanging="870"/>
      </w:pPr>
    </w:lvl>
    <w:lvl w:ilvl="1">
      <w:start w:val="1"/>
      <w:numFmt w:val="lowerLetter"/>
      <w:lvlText w:val="%2)"/>
      <w:lvlJc w:val="left"/>
      <w:pPr>
        <w:tabs>
          <w:tab w:val="num" w:pos="2115"/>
        </w:tabs>
        <w:ind w:left="2115" w:hanging="855"/>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2">
    <w:nsid w:val="052C0614"/>
    <w:multiLevelType w:val="hybridMultilevel"/>
    <w:tmpl w:val="A7224C32"/>
    <w:lvl w:ilvl="0" w:tplc="1E82E0E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07E04288"/>
    <w:multiLevelType w:val="hybridMultilevel"/>
    <w:tmpl w:val="2F24D6B6"/>
    <w:lvl w:ilvl="0" w:tplc="0405000F">
      <w:start w:val="2"/>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0DFE6943"/>
    <w:multiLevelType w:val="hybridMultilevel"/>
    <w:tmpl w:val="ED72F14C"/>
    <w:lvl w:ilvl="0" w:tplc="3D343E54">
      <w:start w:val="1"/>
      <w:numFmt w:val="bullet"/>
      <w:lvlText w:val="-"/>
      <w:lvlJc w:val="left"/>
      <w:pPr>
        <w:ind w:left="1117" w:hanging="360"/>
      </w:pPr>
      <w:rPr>
        <w:rFonts w:ascii="Arial" w:eastAsia="Times New Roman" w:hAnsi="Arial" w:hint="default"/>
      </w:rPr>
    </w:lvl>
    <w:lvl w:ilvl="1" w:tplc="04050003">
      <w:start w:val="1"/>
      <w:numFmt w:val="bullet"/>
      <w:lvlText w:val="o"/>
      <w:lvlJc w:val="left"/>
      <w:pPr>
        <w:ind w:left="1837" w:hanging="360"/>
      </w:pPr>
      <w:rPr>
        <w:rFonts w:ascii="Courier New" w:hAnsi="Courier New" w:cs="Courier New" w:hint="default"/>
      </w:rPr>
    </w:lvl>
    <w:lvl w:ilvl="2" w:tplc="04050005">
      <w:start w:val="1"/>
      <w:numFmt w:val="bullet"/>
      <w:lvlText w:val=""/>
      <w:lvlJc w:val="left"/>
      <w:pPr>
        <w:ind w:left="2557" w:hanging="360"/>
      </w:pPr>
      <w:rPr>
        <w:rFonts w:ascii="Wingdings" w:hAnsi="Wingdings" w:cs="Wingdings" w:hint="default"/>
      </w:rPr>
    </w:lvl>
    <w:lvl w:ilvl="3" w:tplc="04050001">
      <w:start w:val="1"/>
      <w:numFmt w:val="bullet"/>
      <w:lvlText w:val=""/>
      <w:lvlJc w:val="left"/>
      <w:pPr>
        <w:ind w:left="3277" w:hanging="360"/>
      </w:pPr>
      <w:rPr>
        <w:rFonts w:ascii="Symbol" w:hAnsi="Symbol" w:cs="Symbol" w:hint="default"/>
      </w:rPr>
    </w:lvl>
    <w:lvl w:ilvl="4" w:tplc="04050003">
      <w:start w:val="1"/>
      <w:numFmt w:val="bullet"/>
      <w:lvlText w:val="o"/>
      <w:lvlJc w:val="left"/>
      <w:pPr>
        <w:ind w:left="3997" w:hanging="360"/>
      </w:pPr>
      <w:rPr>
        <w:rFonts w:ascii="Courier New" w:hAnsi="Courier New" w:cs="Courier New" w:hint="default"/>
      </w:rPr>
    </w:lvl>
    <w:lvl w:ilvl="5" w:tplc="04050005">
      <w:start w:val="1"/>
      <w:numFmt w:val="bullet"/>
      <w:lvlText w:val=""/>
      <w:lvlJc w:val="left"/>
      <w:pPr>
        <w:ind w:left="4717" w:hanging="360"/>
      </w:pPr>
      <w:rPr>
        <w:rFonts w:ascii="Wingdings" w:hAnsi="Wingdings" w:cs="Wingdings" w:hint="default"/>
      </w:rPr>
    </w:lvl>
    <w:lvl w:ilvl="6" w:tplc="04050001">
      <w:start w:val="1"/>
      <w:numFmt w:val="bullet"/>
      <w:lvlText w:val=""/>
      <w:lvlJc w:val="left"/>
      <w:pPr>
        <w:ind w:left="5437" w:hanging="360"/>
      </w:pPr>
      <w:rPr>
        <w:rFonts w:ascii="Symbol" w:hAnsi="Symbol" w:cs="Symbol" w:hint="default"/>
      </w:rPr>
    </w:lvl>
    <w:lvl w:ilvl="7" w:tplc="04050003">
      <w:start w:val="1"/>
      <w:numFmt w:val="bullet"/>
      <w:lvlText w:val="o"/>
      <w:lvlJc w:val="left"/>
      <w:pPr>
        <w:ind w:left="6157" w:hanging="360"/>
      </w:pPr>
      <w:rPr>
        <w:rFonts w:ascii="Courier New" w:hAnsi="Courier New" w:cs="Courier New" w:hint="default"/>
      </w:rPr>
    </w:lvl>
    <w:lvl w:ilvl="8" w:tplc="04050005">
      <w:start w:val="1"/>
      <w:numFmt w:val="bullet"/>
      <w:lvlText w:val=""/>
      <w:lvlJc w:val="left"/>
      <w:pPr>
        <w:ind w:left="6877" w:hanging="360"/>
      </w:pPr>
      <w:rPr>
        <w:rFonts w:ascii="Wingdings" w:hAnsi="Wingdings" w:cs="Wingdings" w:hint="default"/>
      </w:rPr>
    </w:lvl>
  </w:abstractNum>
  <w:abstractNum w:abstractNumId="15">
    <w:nsid w:val="172646F8"/>
    <w:multiLevelType w:val="hybridMultilevel"/>
    <w:tmpl w:val="9C260E8A"/>
    <w:lvl w:ilvl="0" w:tplc="DCECD962">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6">
    <w:nsid w:val="1D3B1CB1"/>
    <w:multiLevelType w:val="singleLevel"/>
    <w:tmpl w:val="FFFFFFFF"/>
    <w:lvl w:ilvl="0">
      <w:start w:val="5"/>
      <w:numFmt w:val="decimal"/>
      <w:lvlText w:val="%1."/>
      <w:lvlJc w:val="left"/>
      <w:pPr>
        <w:ind w:left="360" w:hanging="360"/>
      </w:pPr>
      <w:rPr>
        <w:rFonts w:ascii="Times New Roman" w:hAnsi="Times New Roman" w:cs="Times New Roman" w:hint="default"/>
        <w:b/>
        <w:bCs/>
        <w:i w:val="0"/>
        <w:iCs w:val="0"/>
        <w:sz w:val="20"/>
        <w:szCs w:val="20"/>
      </w:rPr>
    </w:lvl>
  </w:abstractNum>
  <w:abstractNum w:abstractNumId="17">
    <w:nsid w:val="230526BF"/>
    <w:multiLevelType w:val="hybridMultilevel"/>
    <w:tmpl w:val="27D685B0"/>
    <w:lvl w:ilvl="0" w:tplc="0405000F">
      <w:start w:val="6"/>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nsid w:val="242318D7"/>
    <w:multiLevelType w:val="hybridMultilevel"/>
    <w:tmpl w:val="5E6E16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nsid w:val="2E953A00"/>
    <w:multiLevelType w:val="hybridMultilevel"/>
    <w:tmpl w:val="A5EA90C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nsid w:val="2F6A3D28"/>
    <w:multiLevelType w:val="hybridMultilevel"/>
    <w:tmpl w:val="A6F0B904"/>
    <w:lvl w:ilvl="0" w:tplc="BF92DABE">
      <w:start w:val="1"/>
      <w:numFmt w:val="decimal"/>
      <w:lvlText w:val="%1."/>
      <w:lvlJc w:val="left"/>
      <w:pPr>
        <w:tabs>
          <w:tab w:val="num" w:pos="1080"/>
        </w:tabs>
        <w:ind w:left="1080" w:hanging="540"/>
      </w:pPr>
      <w:rPr>
        <w:rFonts w:hint="default"/>
      </w:rPr>
    </w:lvl>
    <w:lvl w:ilvl="1" w:tplc="4A762320">
      <w:start w:val="1"/>
      <w:numFmt w:val="lowerLetter"/>
      <w:lvlText w:val="%2)"/>
      <w:lvlJc w:val="left"/>
      <w:pPr>
        <w:tabs>
          <w:tab w:val="num" w:pos="2130"/>
        </w:tabs>
        <w:ind w:left="2130" w:hanging="870"/>
      </w:pPr>
      <w:rPr>
        <w:rFonts w:hint="default"/>
      </w:rPr>
    </w:lvl>
    <w:lvl w:ilvl="2" w:tplc="0405001B">
      <w:start w:val="1"/>
      <w:numFmt w:val="lowerRoman"/>
      <w:lvlText w:val="%3."/>
      <w:lvlJc w:val="right"/>
      <w:pPr>
        <w:tabs>
          <w:tab w:val="num" w:pos="2340"/>
        </w:tabs>
        <w:ind w:left="2340" w:hanging="180"/>
      </w:pPr>
    </w:lvl>
    <w:lvl w:ilvl="3" w:tplc="0405000F">
      <w:start w:val="1"/>
      <w:numFmt w:val="decimal"/>
      <w:lvlText w:val="%4."/>
      <w:lvlJc w:val="left"/>
      <w:pPr>
        <w:tabs>
          <w:tab w:val="num" w:pos="3060"/>
        </w:tabs>
        <w:ind w:left="3060" w:hanging="360"/>
      </w:pPr>
    </w:lvl>
    <w:lvl w:ilvl="4" w:tplc="04050019">
      <w:start w:val="1"/>
      <w:numFmt w:val="lowerLetter"/>
      <w:lvlText w:val="%5."/>
      <w:lvlJc w:val="left"/>
      <w:pPr>
        <w:tabs>
          <w:tab w:val="num" w:pos="3780"/>
        </w:tabs>
        <w:ind w:left="3780" w:hanging="360"/>
      </w:pPr>
    </w:lvl>
    <w:lvl w:ilvl="5" w:tplc="0405001B">
      <w:start w:val="1"/>
      <w:numFmt w:val="lowerRoman"/>
      <w:lvlText w:val="%6."/>
      <w:lvlJc w:val="right"/>
      <w:pPr>
        <w:tabs>
          <w:tab w:val="num" w:pos="4500"/>
        </w:tabs>
        <w:ind w:left="4500" w:hanging="180"/>
      </w:pPr>
    </w:lvl>
    <w:lvl w:ilvl="6" w:tplc="0405000F">
      <w:start w:val="1"/>
      <w:numFmt w:val="decimal"/>
      <w:lvlText w:val="%7."/>
      <w:lvlJc w:val="left"/>
      <w:pPr>
        <w:tabs>
          <w:tab w:val="num" w:pos="5220"/>
        </w:tabs>
        <w:ind w:left="5220" w:hanging="360"/>
      </w:pPr>
    </w:lvl>
    <w:lvl w:ilvl="7" w:tplc="04050019">
      <w:start w:val="1"/>
      <w:numFmt w:val="lowerLetter"/>
      <w:lvlText w:val="%8."/>
      <w:lvlJc w:val="left"/>
      <w:pPr>
        <w:tabs>
          <w:tab w:val="num" w:pos="5940"/>
        </w:tabs>
        <w:ind w:left="5940" w:hanging="360"/>
      </w:pPr>
    </w:lvl>
    <w:lvl w:ilvl="8" w:tplc="0405001B">
      <w:start w:val="1"/>
      <w:numFmt w:val="lowerRoman"/>
      <w:lvlText w:val="%9."/>
      <w:lvlJc w:val="right"/>
      <w:pPr>
        <w:tabs>
          <w:tab w:val="num" w:pos="6660"/>
        </w:tabs>
        <w:ind w:left="6660" w:hanging="180"/>
      </w:pPr>
    </w:lvl>
  </w:abstractNum>
  <w:abstractNum w:abstractNumId="21">
    <w:nsid w:val="326100F3"/>
    <w:multiLevelType w:val="multilevel"/>
    <w:tmpl w:val="D774FD6A"/>
    <w:lvl w:ilvl="0">
      <w:start w:val="1"/>
      <w:numFmt w:val="decimal"/>
      <w:lvlText w:val="%1."/>
      <w:lvlJc w:val="left"/>
      <w:pPr>
        <w:tabs>
          <w:tab w:val="num" w:pos="825"/>
        </w:tabs>
        <w:ind w:left="825" w:hanging="465"/>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2">
    <w:nsid w:val="39E13265"/>
    <w:multiLevelType w:val="hybridMultilevel"/>
    <w:tmpl w:val="0F36E966"/>
    <w:lvl w:ilvl="0" w:tplc="0405000F">
      <w:start w:val="1"/>
      <w:numFmt w:val="decimal"/>
      <w:lvlText w:val="%1."/>
      <w:lvlJc w:val="left"/>
      <w:pPr>
        <w:ind w:left="1069" w:hanging="360"/>
      </w:pPr>
      <w:rPr>
        <w:rFonts w:hint="default"/>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23">
    <w:nsid w:val="3CE61346"/>
    <w:multiLevelType w:val="hybridMultilevel"/>
    <w:tmpl w:val="3906FDCC"/>
    <w:lvl w:ilvl="0" w:tplc="1332C1F4">
      <w:start w:val="4"/>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nsid w:val="400A73B8"/>
    <w:multiLevelType w:val="hybridMultilevel"/>
    <w:tmpl w:val="7480B768"/>
    <w:lvl w:ilvl="0" w:tplc="A4FE21F0">
      <w:start w:val="2"/>
      <w:numFmt w:val="decimal"/>
      <w:lvlText w:val="%1."/>
      <w:lvlJc w:val="left"/>
      <w:pPr>
        <w:tabs>
          <w:tab w:val="num" w:pos="720"/>
        </w:tabs>
        <w:ind w:left="720" w:hanging="360"/>
      </w:pPr>
      <w:rPr>
        <w:rFonts w:ascii="Times New Roman" w:eastAsia="Times New Roman" w:hAnsi="Times New Roman"/>
      </w:rPr>
    </w:lvl>
    <w:lvl w:ilvl="1" w:tplc="225228CE">
      <w:start w:val="1"/>
      <w:numFmt w:val="decimal"/>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nsid w:val="42D36C77"/>
    <w:multiLevelType w:val="hybridMultilevel"/>
    <w:tmpl w:val="C7B055EA"/>
    <w:lvl w:ilvl="0" w:tplc="0405000F">
      <w:start w:val="7"/>
      <w:numFmt w:val="decimal"/>
      <w:lvlText w:val="%1."/>
      <w:lvlJc w:val="left"/>
      <w:pPr>
        <w:tabs>
          <w:tab w:val="num" w:pos="644"/>
        </w:tabs>
        <w:ind w:left="644" w:hanging="360"/>
      </w:pPr>
      <w:rPr>
        <w:rFonts w:hint="default"/>
      </w:rPr>
    </w:lvl>
    <w:lvl w:ilvl="1" w:tplc="04050019">
      <w:start w:val="1"/>
      <w:numFmt w:val="lowerLetter"/>
      <w:lvlText w:val="%2."/>
      <w:lvlJc w:val="left"/>
      <w:pPr>
        <w:tabs>
          <w:tab w:val="num" w:pos="1364"/>
        </w:tabs>
        <w:ind w:left="1364" w:hanging="360"/>
      </w:pPr>
    </w:lvl>
    <w:lvl w:ilvl="2" w:tplc="0405001B">
      <w:start w:val="1"/>
      <w:numFmt w:val="lowerRoman"/>
      <w:lvlText w:val="%3."/>
      <w:lvlJc w:val="right"/>
      <w:pPr>
        <w:tabs>
          <w:tab w:val="num" w:pos="2084"/>
        </w:tabs>
        <w:ind w:left="2084" w:hanging="180"/>
      </w:pPr>
    </w:lvl>
    <w:lvl w:ilvl="3" w:tplc="0405000F">
      <w:start w:val="1"/>
      <w:numFmt w:val="decimal"/>
      <w:lvlText w:val="%4."/>
      <w:lvlJc w:val="left"/>
      <w:pPr>
        <w:tabs>
          <w:tab w:val="num" w:pos="2804"/>
        </w:tabs>
        <w:ind w:left="2804" w:hanging="360"/>
      </w:pPr>
    </w:lvl>
    <w:lvl w:ilvl="4" w:tplc="04050019">
      <w:start w:val="1"/>
      <w:numFmt w:val="lowerLetter"/>
      <w:lvlText w:val="%5."/>
      <w:lvlJc w:val="left"/>
      <w:pPr>
        <w:tabs>
          <w:tab w:val="num" w:pos="3524"/>
        </w:tabs>
        <w:ind w:left="3524" w:hanging="360"/>
      </w:pPr>
    </w:lvl>
    <w:lvl w:ilvl="5" w:tplc="0405001B">
      <w:start w:val="1"/>
      <w:numFmt w:val="lowerRoman"/>
      <w:lvlText w:val="%6."/>
      <w:lvlJc w:val="right"/>
      <w:pPr>
        <w:tabs>
          <w:tab w:val="num" w:pos="4244"/>
        </w:tabs>
        <w:ind w:left="4244" w:hanging="180"/>
      </w:pPr>
    </w:lvl>
    <w:lvl w:ilvl="6" w:tplc="0405000F">
      <w:start w:val="1"/>
      <w:numFmt w:val="decimal"/>
      <w:lvlText w:val="%7."/>
      <w:lvlJc w:val="left"/>
      <w:pPr>
        <w:tabs>
          <w:tab w:val="num" w:pos="4964"/>
        </w:tabs>
        <w:ind w:left="4964" w:hanging="360"/>
      </w:pPr>
    </w:lvl>
    <w:lvl w:ilvl="7" w:tplc="04050019">
      <w:start w:val="1"/>
      <w:numFmt w:val="lowerLetter"/>
      <w:lvlText w:val="%8."/>
      <w:lvlJc w:val="left"/>
      <w:pPr>
        <w:tabs>
          <w:tab w:val="num" w:pos="5684"/>
        </w:tabs>
        <w:ind w:left="5684" w:hanging="360"/>
      </w:pPr>
    </w:lvl>
    <w:lvl w:ilvl="8" w:tplc="0405001B">
      <w:start w:val="1"/>
      <w:numFmt w:val="lowerRoman"/>
      <w:lvlText w:val="%9."/>
      <w:lvlJc w:val="right"/>
      <w:pPr>
        <w:tabs>
          <w:tab w:val="num" w:pos="6404"/>
        </w:tabs>
        <w:ind w:left="6404" w:hanging="180"/>
      </w:pPr>
    </w:lvl>
  </w:abstractNum>
  <w:abstractNum w:abstractNumId="26">
    <w:nsid w:val="444549DF"/>
    <w:multiLevelType w:val="multilevel"/>
    <w:tmpl w:val="7A6C26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400"/>
        </w:tabs>
        <w:ind w:left="2400" w:hanging="72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4800"/>
        </w:tabs>
        <w:ind w:left="4800" w:hanging="1440"/>
      </w:pPr>
      <w:rPr>
        <w:rFonts w:hint="default"/>
      </w:rPr>
    </w:lvl>
  </w:abstractNum>
  <w:abstractNum w:abstractNumId="27">
    <w:nsid w:val="44B87ACF"/>
    <w:multiLevelType w:val="multilevel"/>
    <w:tmpl w:val="0000000C"/>
    <w:lvl w:ilvl="0">
      <w:start w:val="1"/>
      <w:numFmt w:val="decimal"/>
      <w:lvlText w:val="%1."/>
      <w:lvlJc w:val="left"/>
      <w:pPr>
        <w:tabs>
          <w:tab w:val="num" w:pos="1410"/>
        </w:tabs>
        <w:ind w:left="1410" w:hanging="870"/>
      </w:pPr>
    </w:lvl>
    <w:lvl w:ilvl="1">
      <w:start w:val="1"/>
      <w:numFmt w:val="lowerLetter"/>
      <w:lvlText w:val="%2)"/>
      <w:lvlJc w:val="left"/>
      <w:pPr>
        <w:tabs>
          <w:tab w:val="num" w:pos="2115"/>
        </w:tabs>
        <w:ind w:left="2115" w:hanging="855"/>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8">
    <w:nsid w:val="50CA0C41"/>
    <w:multiLevelType w:val="hybridMultilevel"/>
    <w:tmpl w:val="37ECA798"/>
    <w:lvl w:ilvl="0" w:tplc="DD8E5576">
      <w:start w:val="1"/>
      <w:numFmt w:val="decimal"/>
      <w:lvlText w:val="%1."/>
      <w:lvlJc w:val="left"/>
      <w:pPr>
        <w:tabs>
          <w:tab w:val="num" w:pos="397"/>
        </w:tabs>
        <w:ind w:left="397" w:hanging="397"/>
      </w:pPr>
      <w:rPr>
        <w:rFonts w:ascii="Arial" w:hAnsi="Arial" w:cs="Arial" w:hint="default"/>
        <w:b w:val="0"/>
        <w:bCs w:val="0"/>
        <w:i w:val="0"/>
        <w:iCs w:val="0"/>
        <w:sz w:val="20"/>
        <w:szCs w:val="20"/>
      </w:rPr>
    </w:lvl>
    <w:lvl w:ilvl="1" w:tplc="823C9B92">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9">
    <w:nsid w:val="5C795B49"/>
    <w:multiLevelType w:val="hybridMultilevel"/>
    <w:tmpl w:val="AB28AD90"/>
    <w:lvl w:ilvl="0" w:tplc="B8E021C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nsid w:val="5FE40508"/>
    <w:multiLevelType w:val="hybridMultilevel"/>
    <w:tmpl w:val="7C3A3AF0"/>
    <w:lvl w:ilvl="0" w:tplc="87AEA05C">
      <w:start w:val="1"/>
      <w:numFmt w:val="decimal"/>
      <w:lvlText w:val="%1."/>
      <w:lvlJc w:val="left"/>
      <w:pPr>
        <w:tabs>
          <w:tab w:val="num" w:pos="397"/>
        </w:tabs>
        <w:ind w:left="397" w:hanging="397"/>
      </w:pPr>
      <w:rPr>
        <w:rFonts w:ascii="Arial" w:hAnsi="Arial" w:cs="Arial" w:hint="default"/>
        <w:b w:val="0"/>
        <w:bCs w:val="0"/>
        <w:i w:val="0"/>
        <w:iCs w:val="0"/>
        <w:sz w:val="20"/>
        <w:szCs w:val="20"/>
      </w:rPr>
    </w:lvl>
    <w:lvl w:ilvl="1" w:tplc="04050003">
      <w:start w:val="1"/>
      <w:numFmt w:val="lowerLetter"/>
      <w:lvlText w:val="%2."/>
      <w:lvlJc w:val="left"/>
      <w:pPr>
        <w:tabs>
          <w:tab w:val="num" w:pos="1440"/>
        </w:tabs>
        <w:ind w:left="1440" w:hanging="360"/>
      </w:pPr>
    </w:lvl>
    <w:lvl w:ilvl="2" w:tplc="04050005">
      <w:start w:val="1"/>
      <w:numFmt w:val="bullet"/>
      <w:lvlText w:val="-"/>
      <w:lvlJc w:val="left"/>
      <w:pPr>
        <w:tabs>
          <w:tab w:val="num" w:pos="2547"/>
        </w:tabs>
        <w:ind w:left="2547" w:hanging="567"/>
      </w:pPr>
      <w:rPr>
        <w:rFonts w:ascii="Arial" w:eastAsia="Times New Roman" w:hAnsi="Arial" w:hint="default"/>
        <w:b w:val="0"/>
        <w:bCs w:val="0"/>
        <w:i w:val="0"/>
        <w:iCs w:val="0"/>
        <w:sz w:val="22"/>
        <w:szCs w:val="22"/>
      </w:rPr>
    </w:lvl>
    <w:lvl w:ilvl="3" w:tplc="04050001">
      <w:start w:val="1"/>
      <w:numFmt w:val="decimal"/>
      <w:lvlText w:val="%4."/>
      <w:lvlJc w:val="left"/>
      <w:pPr>
        <w:tabs>
          <w:tab w:val="num" w:pos="2880"/>
        </w:tabs>
        <w:ind w:left="2880" w:hanging="360"/>
      </w:pPr>
    </w:lvl>
    <w:lvl w:ilvl="4" w:tplc="04050003">
      <w:start w:val="1"/>
      <w:numFmt w:val="lowerLetter"/>
      <w:lvlText w:val="%5."/>
      <w:lvlJc w:val="left"/>
      <w:pPr>
        <w:tabs>
          <w:tab w:val="num" w:pos="3600"/>
        </w:tabs>
        <w:ind w:left="3600" w:hanging="360"/>
      </w:pPr>
    </w:lvl>
    <w:lvl w:ilvl="5" w:tplc="04050005">
      <w:start w:val="1"/>
      <w:numFmt w:val="lowerRoman"/>
      <w:lvlText w:val="%6."/>
      <w:lvlJc w:val="right"/>
      <w:pPr>
        <w:tabs>
          <w:tab w:val="num" w:pos="4320"/>
        </w:tabs>
        <w:ind w:left="4320" w:hanging="180"/>
      </w:p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31">
    <w:nsid w:val="63184C59"/>
    <w:multiLevelType w:val="hybridMultilevel"/>
    <w:tmpl w:val="1CDEBA4E"/>
    <w:lvl w:ilvl="0" w:tplc="0405000F">
      <w:start w:val="1"/>
      <w:numFmt w:val="decimal"/>
      <w:lvlText w:val="%1."/>
      <w:lvlJc w:val="left"/>
      <w:pPr>
        <w:tabs>
          <w:tab w:val="num" w:pos="900"/>
        </w:tabs>
        <w:ind w:left="900" w:hanging="360"/>
      </w:pPr>
      <w:rPr>
        <w:rFonts w:hint="default"/>
      </w:rPr>
    </w:lvl>
    <w:lvl w:ilvl="1" w:tplc="04050019">
      <w:start w:val="1"/>
      <w:numFmt w:val="lowerLetter"/>
      <w:lvlText w:val="%2."/>
      <w:lvlJc w:val="left"/>
      <w:pPr>
        <w:tabs>
          <w:tab w:val="num" w:pos="1620"/>
        </w:tabs>
        <w:ind w:left="1620" w:hanging="360"/>
      </w:pPr>
    </w:lvl>
    <w:lvl w:ilvl="2" w:tplc="0405001B">
      <w:start w:val="1"/>
      <w:numFmt w:val="lowerRoman"/>
      <w:lvlText w:val="%3."/>
      <w:lvlJc w:val="right"/>
      <w:pPr>
        <w:tabs>
          <w:tab w:val="num" w:pos="2340"/>
        </w:tabs>
        <w:ind w:left="2340" w:hanging="180"/>
      </w:pPr>
    </w:lvl>
    <w:lvl w:ilvl="3" w:tplc="0405000F">
      <w:start w:val="1"/>
      <w:numFmt w:val="decimal"/>
      <w:lvlText w:val="%4."/>
      <w:lvlJc w:val="left"/>
      <w:pPr>
        <w:tabs>
          <w:tab w:val="num" w:pos="3060"/>
        </w:tabs>
        <w:ind w:left="3060" w:hanging="360"/>
      </w:pPr>
    </w:lvl>
    <w:lvl w:ilvl="4" w:tplc="04050019">
      <w:start w:val="1"/>
      <w:numFmt w:val="lowerLetter"/>
      <w:lvlText w:val="%5."/>
      <w:lvlJc w:val="left"/>
      <w:pPr>
        <w:tabs>
          <w:tab w:val="num" w:pos="3780"/>
        </w:tabs>
        <w:ind w:left="3780" w:hanging="360"/>
      </w:pPr>
    </w:lvl>
    <w:lvl w:ilvl="5" w:tplc="0405001B">
      <w:start w:val="1"/>
      <w:numFmt w:val="lowerRoman"/>
      <w:lvlText w:val="%6."/>
      <w:lvlJc w:val="right"/>
      <w:pPr>
        <w:tabs>
          <w:tab w:val="num" w:pos="4500"/>
        </w:tabs>
        <w:ind w:left="4500" w:hanging="180"/>
      </w:pPr>
    </w:lvl>
    <w:lvl w:ilvl="6" w:tplc="0405000F">
      <w:start w:val="1"/>
      <w:numFmt w:val="decimal"/>
      <w:lvlText w:val="%7."/>
      <w:lvlJc w:val="left"/>
      <w:pPr>
        <w:tabs>
          <w:tab w:val="num" w:pos="5220"/>
        </w:tabs>
        <w:ind w:left="5220" w:hanging="360"/>
      </w:pPr>
    </w:lvl>
    <w:lvl w:ilvl="7" w:tplc="04050019">
      <w:start w:val="1"/>
      <w:numFmt w:val="lowerLetter"/>
      <w:lvlText w:val="%8."/>
      <w:lvlJc w:val="left"/>
      <w:pPr>
        <w:tabs>
          <w:tab w:val="num" w:pos="5940"/>
        </w:tabs>
        <w:ind w:left="5940" w:hanging="360"/>
      </w:pPr>
    </w:lvl>
    <w:lvl w:ilvl="8" w:tplc="0405001B">
      <w:start w:val="1"/>
      <w:numFmt w:val="lowerRoman"/>
      <w:lvlText w:val="%9."/>
      <w:lvlJc w:val="right"/>
      <w:pPr>
        <w:tabs>
          <w:tab w:val="num" w:pos="6660"/>
        </w:tabs>
        <w:ind w:left="6660" w:hanging="180"/>
      </w:pPr>
    </w:lvl>
  </w:abstractNum>
  <w:abstractNum w:abstractNumId="32">
    <w:nsid w:val="645D1500"/>
    <w:multiLevelType w:val="hybridMultilevel"/>
    <w:tmpl w:val="EA0C7DBC"/>
    <w:lvl w:ilvl="0" w:tplc="F5EE60A0">
      <w:start w:val="1"/>
      <w:numFmt w:val="decimal"/>
      <w:lvlText w:val="%1."/>
      <w:lvlJc w:val="left"/>
      <w:pPr>
        <w:tabs>
          <w:tab w:val="num" w:pos="720"/>
        </w:tabs>
        <w:ind w:left="720" w:hanging="360"/>
      </w:pPr>
      <w:rPr>
        <w:rFonts w:ascii="Arial" w:eastAsia="Times New Roman" w:hAnsi="Arial"/>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nsid w:val="69E42043"/>
    <w:multiLevelType w:val="hybridMultilevel"/>
    <w:tmpl w:val="421E0C48"/>
    <w:lvl w:ilvl="0" w:tplc="A2369D18">
      <w:start w:val="1"/>
      <w:numFmt w:val="decimal"/>
      <w:lvlText w:val="%1."/>
      <w:lvlJc w:val="left"/>
      <w:pPr>
        <w:tabs>
          <w:tab w:val="num" w:pos="360"/>
        </w:tabs>
        <w:ind w:left="360" w:hanging="360"/>
      </w:pPr>
      <w:rPr>
        <w:rFonts w:hint="default"/>
        <w:dstrike w:val="0"/>
      </w:rPr>
    </w:lvl>
    <w:lvl w:ilvl="1" w:tplc="04050019">
      <w:start w:val="1"/>
      <w:numFmt w:val="lowerLetter"/>
      <w:lvlText w:val="%2."/>
      <w:lvlJc w:val="left"/>
      <w:pPr>
        <w:tabs>
          <w:tab w:val="num" w:pos="3788"/>
        </w:tabs>
        <w:ind w:left="3788" w:hanging="360"/>
      </w:pPr>
    </w:lvl>
    <w:lvl w:ilvl="2" w:tplc="8F24EC7E">
      <w:start w:val="1"/>
      <w:numFmt w:val="lowerLetter"/>
      <w:lvlText w:val="%3)"/>
      <w:lvlJc w:val="left"/>
      <w:pPr>
        <w:tabs>
          <w:tab w:val="num" w:pos="4688"/>
        </w:tabs>
        <w:ind w:left="4688" w:hanging="360"/>
      </w:pPr>
      <w:rPr>
        <w:rFonts w:hint="default"/>
      </w:rPr>
    </w:lvl>
    <w:lvl w:ilvl="3" w:tplc="0405000F">
      <w:start w:val="1"/>
      <w:numFmt w:val="decimal"/>
      <w:lvlText w:val="%4."/>
      <w:lvlJc w:val="left"/>
      <w:pPr>
        <w:tabs>
          <w:tab w:val="num" w:pos="5228"/>
        </w:tabs>
        <w:ind w:left="5228" w:hanging="360"/>
      </w:pPr>
    </w:lvl>
    <w:lvl w:ilvl="4" w:tplc="04050019">
      <w:start w:val="1"/>
      <w:numFmt w:val="lowerLetter"/>
      <w:lvlText w:val="%5."/>
      <w:lvlJc w:val="left"/>
      <w:pPr>
        <w:tabs>
          <w:tab w:val="num" w:pos="5948"/>
        </w:tabs>
        <w:ind w:left="5948" w:hanging="360"/>
      </w:pPr>
    </w:lvl>
    <w:lvl w:ilvl="5" w:tplc="0405001B">
      <w:start w:val="1"/>
      <w:numFmt w:val="lowerRoman"/>
      <w:lvlText w:val="%6."/>
      <w:lvlJc w:val="right"/>
      <w:pPr>
        <w:tabs>
          <w:tab w:val="num" w:pos="6668"/>
        </w:tabs>
        <w:ind w:left="6668" w:hanging="180"/>
      </w:pPr>
    </w:lvl>
    <w:lvl w:ilvl="6" w:tplc="0405000F">
      <w:start w:val="1"/>
      <w:numFmt w:val="decimal"/>
      <w:lvlText w:val="%7."/>
      <w:lvlJc w:val="left"/>
      <w:pPr>
        <w:tabs>
          <w:tab w:val="num" w:pos="7388"/>
        </w:tabs>
        <w:ind w:left="7388" w:hanging="360"/>
      </w:pPr>
    </w:lvl>
    <w:lvl w:ilvl="7" w:tplc="04050019">
      <w:start w:val="1"/>
      <w:numFmt w:val="lowerLetter"/>
      <w:lvlText w:val="%8."/>
      <w:lvlJc w:val="left"/>
      <w:pPr>
        <w:tabs>
          <w:tab w:val="num" w:pos="8108"/>
        </w:tabs>
        <w:ind w:left="8108" w:hanging="360"/>
      </w:pPr>
    </w:lvl>
    <w:lvl w:ilvl="8" w:tplc="0405001B">
      <w:start w:val="1"/>
      <w:numFmt w:val="lowerRoman"/>
      <w:lvlText w:val="%9."/>
      <w:lvlJc w:val="right"/>
      <w:pPr>
        <w:tabs>
          <w:tab w:val="num" w:pos="8828"/>
        </w:tabs>
        <w:ind w:left="8828" w:hanging="180"/>
      </w:pPr>
    </w:lvl>
  </w:abstractNum>
  <w:abstractNum w:abstractNumId="34">
    <w:nsid w:val="6B916677"/>
    <w:multiLevelType w:val="hybridMultilevel"/>
    <w:tmpl w:val="7E2AABA4"/>
    <w:lvl w:ilvl="0" w:tplc="0405000F">
      <w:start w:val="1"/>
      <w:numFmt w:val="decimal"/>
      <w:lvlText w:val="%1."/>
      <w:lvlJc w:val="left"/>
      <w:pPr>
        <w:tabs>
          <w:tab w:val="num" w:pos="720"/>
        </w:tabs>
        <w:ind w:left="720" w:hanging="360"/>
      </w:pPr>
      <w:rPr>
        <w:rFonts w:hint="default"/>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5">
    <w:nsid w:val="7AF136A8"/>
    <w:multiLevelType w:val="multilevel"/>
    <w:tmpl w:val="29E4911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424"/>
        </w:tabs>
        <w:ind w:left="2424" w:hanging="72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636"/>
        </w:tabs>
        <w:ind w:left="3636" w:hanging="108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4848"/>
        </w:tabs>
        <w:ind w:left="4848"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4"/>
  </w:num>
  <w:num w:numId="14">
    <w:abstractNumId w:val="13"/>
  </w:num>
  <w:num w:numId="15">
    <w:abstractNumId w:val="31"/>
  </w:num>
  <w:num w:numId="16">
    <w:abstractNumId w:val="33"/>
  </w:num>
  <w:num w:numId="17">
    <w:abstractNumId w:val="34"/>
  </w:num>
  <w:num w:numId="18">
    <w:abstractNumId w:val="21"/>
  </w:num>
  <w:num w:numId="19">
    <w:abstractNumId w:val="20"/>
  </w:num>
  <w:num w:numId="20">
    <w:abstractNumId w:val="32"/>
  </w:num>
  <w:num w:numId="21">
    <w:abstractNumId w:val="17"/>
  </w:num>
  <w:num w:numId="22">
    <w:abstractNumId w:val="27"/>
  </w:num>
  <w:num w:numId="23">
    <w:abstractNumId w:val="29"/>
  </w:num>
  <w:num w:numId="24">
    <w:abstractNumId w:val="26"/>
  </w:num>
  <w:num w:numId="25">
    <w:abstractNumId w:val="35"/>
  </w:num>
  <w:num w:numId="26">
    <w:abstractNumId w:val="25"/>
  </w:num>
  <w:num w:numId="27">
    <w:abstractNumId w:val="23"/>
  </w:num>
  <w:num w:numId="28">
    <w:abstractNumId w:val="15"/>
  </w:num>
  <w:num w:numId="29">
    <w:abstractNumId w:val="19"/>
  </w:num>
  <w:num w:numId="30">
    <w:abstractNumId w:val="16"/>
  </w:num>
  <w:num w:numId="31">
    <w:abstractNumId w:val="14"/>
  </w:num>
  <w:num w:numId="32">
    <w:abstractNumId w:val="22"/>
  </w:num>
  <w:num w:numId="33">
    <w:abstractNumId w:val="30"/>
  </w:num>
  <w:num w:numId="34">
    <w:abstractNumId w:val="28"/>
  </w:num>
  <w:num w:numId="35">
    <w:abstractNumId w:val="12"/>
  </w:num>
  <w:num w:numId="3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316D"/>
    <w:rsid w:val="0000098E"/>
    <w:rsid w:val="00024123"/>
    <w:rsid w:val="0002530C"/>
    <w:rsid w:val="0003052C"/>
    <w:rsid w:val="000310FA"/>
    <w:rsid w:val="0005640B"/>
    <w:rsid w:val="000609FF"/>
    <w:rsid w:val="00073C35"/>
    <w:rsid w:val="000822F8"/>
    <w:rsid w:val="00084F99"/>
    <w:rsid w:val="0008548D"/>
    <w:rsid w:val="000908AE"/>
    <w:rsid w:val="0009110E"/>
    <w:rsid w:val="0009316D"/>
    <w:rsid w:val="000962AE"/>
    <w:rsid w:val="000A2E4A"/>
    <w:rsid w:val="000B3A61"/>
    <w:rsid w:val="000B79C8"/>
    <w:rsid w:val="000D7AE5"/>
    <w:rsid w:val="000E1C3D"/>
    <w:rsid w:val="000E63DE"/>
    <w:rsid w:val="000F0AA3"/>
    <w:rsid w:val="000F168B"/>
    <w:rsid w:val="00117812"/>
    <w:rsid w:val="001217D9"/>
    <w:rsid w:val="00144272"/>
    <w:rsid w:val="00146BA6"/>
    <w:rsid w:val="00147EA0"/>
    <w:rsid w:val="00150C03"/>
    <w:rsid w:val="00154C54"/>
    <w:rsid w:val="00170184"/>
    <w:rsid w:val="00173D90"/>
    <w:rsid w:val="001767B2"/>
    <w:rsid w:val="00176B4E"/>
    <w:rsid w:val="001810B9"/>
    <w:rsid w:val="001846F7"/>
    <w:rsid w:val="0018482A"/>
    <w:rsid w:val="00192E49"/>
    <w:rsid w:val="001A0B48"/>
    <w:rsid w:val="001A66CC"/>
    <w:rsid w:val="001B1282"/>
    <w:rsid w:val="001B1BE8"/>
    <w:rsid w:val="001C3355"/>
    <w:rsid w:val="00221787"/>
    <w:rsid w:val="0022536D"/>
    <w:rsid w:val="002275C2"/>
    <w:rsid w:val="00242B28"/>
    <w:rsid w:val="00243682"/>
    <w:rsid w:val="00243F43"/>
    <w:rsid w:val="002600F5"/>
    <w:rsid w:val="00260FCC"/>
    <w:rsid w:val="00266B92"/>
    <w:rsid w:val="00267381"/>
    <w:rsid w:val="00276F4E"/>
    <w:rsid w:val="00287B67"/>
    <w:rsid w:val="00290D7E"/>
    <w:rsid w:val="00296D2C"/>
    <w:rsid w:val="002B0A19"/>
    <w:rsid w:val="002B14A6"/>
    <w:rsid w:val="002B4058"/>
    <w:rsid w:val="002D1099"/>
    <w:rsid w:val="002D1B60"/>
    <w:rsid w:val="002F2D99"/>
    <w:rsid w:val="002F2F6E"/>
    <w:rsid w:val="00300F44"/>
    <w:rsid w:val="003028A7"/>
    <w:rsid w:val="00304975"/>
    <w:rsid w:val="00315E0D"/>
    <w:rsid w:val="003174F3"/>
    <w:rsid w:val="003217CD"/>
    <w:rsid w:val="0032612E"/>
    <w:rsid w:val="003310AD"/>
    <w:rsid w:val="0034263C"/>
    <w:rsid w:val="00343821"/>
    <w:rsid w:val="00346535"/>
    <w:rsid w:val="003524BA"/>
    <w:rsid w:val="0036467E"/>
    <w:rsid w:val="00365CCF"/>
    <w:rsid w:val="00376006"/>
    <w:rsid w:val="00384096"/>
    <w:rsid w:val="003912C4"/>
    <w:rsid w:val="00394CE3"/>
    <w:rsid w:val="003A06DB"/>
    <w:rsid w:val="003B1CA2"/>
    <w:rsid w:val="003B2F4F"/>
    <w:rsid w:val="003B45A7"/>
    <w:rsid w:val="003C28B3"/>
    <w:rsid w:val="003D56CB"/>
    <w:rsid w:val="003D7641"/>
    <w:rsid w:val="003E1D7B"/>
    <w:rsid w:val="003E5E2D"/>
    <w:rsid w:val="003F66F7"/>
    <w:rsid w:val="00413723"/>
    <w:rsid w:val="00420CC9"/>
    <w:rsid w:val="00425816"/>
    <w:rsid w:val="00425D7B"/>
    <w:rsid w:val="00427A8D"/>
    <w:rsid w:val="00431274"/>
    <w:rsid w:val="00435400"/>
    <w:rsid w:val="0044272C"/>
    <w:rsid w:val="00446883"/>
    <w:rsid w:val="004532BF"/>
    <w:rsid w:val="00455AAE"/>
    <w:rsid w:val="004564A9"/>
    <w:rsid w:val="004638AA"/>
    <w:rsid w:val="00476B41"/>
    <w:rsid w:val="004777BF"/>
    <w:rsid w:val="00486E78"/>
    <w:rsid w:val="00495C52"/>
    <w:rsid w:val="004A5581"/>
    <w:rsid w:val="004A5684"/>
    <w:rsid w:val="004A7BA9"/>
    <w:rsid w:val="004A7F2D"/>
    <w:rsid w:val="004B028D"/>
    <w:rsid w:val="004B3BB6"/>
    <w:rsid w:val="004C1D03"/>
    <w:rsid w:val="004C70C9"/>
    <w:rsid w:val="004D313E"/>
    <w:rsid w:val="004E510B"/>
    <w:rsid w:val="004E72FA"/>
    <w:rsid w:val="005075AB"/>
    <w:rsid w:val="00516FDE"/>
    <w:rsid w:val="00532022"/>
    <w:rsid w:val="00541149"/>
    <w:rsid w:val="005507EA"/>
    <w:rsid w:val="0057046D"/>
    <w:rsid w:val="00571B1A"/>
    <w:rsid w:val="0057586C"/>
    <w:rsid w:val="00576F69"/>
    <w:rsid w:val="00577544"/>
    <w:rsid w:val="005935F0"/>
    <w:rsid w:val="005A406B"/>
    <w:rsid w:val="005B562C"/>
    <w:rsid w:val="005B6110"/>
    <w:rsid w:val="005C57DE"/>
    <w:rsid w:val="005C6601"/>
    <w:rsid w:val="005D7804"/>
    <w:rsid w:val="005E1549"/>
    <w:rsid w:val="005E3EDE"/>
    <w:rsid w:val="005E5A18"/>
    <w:rsid w:val="00606D2D"/>
    <w:rsid w:val="00613ECF"/>
    <w:rsid w:val="006243F3"/>
    <w:rsid w:val="006439CB"/>
    <w:rsid w:val="00643A7A"/>
    <w:rsid w:val="00644DC0"/>
    <w:rsid w:val="00650F0C"/>
    <w:rsid w:val="00660331"/>
    <w:rsid w:val="00665D97"/>
    <w:rsid w:val="00667845"/>
    <w:rsid w:val="0068156B"/>
    <w:rsid w:val="006A28A7"/>
    <w:rsid w:val="006C324C"/>
    <w:rsid w:val="006D12DF"/>
    <w:rsid w:val="006D3CF3"/>
    <w:rsid w:val="006E4019"/>
    <w:rsid w:val="006E4902"/>
    <w:rsid w:val="006E4B03"/>
    <w:rsid w:val="006E7CA6"/>
    <w:rsid w:val="007027B0"/>
    <w:rsid w:val="00707815"/>
    <w:rsid w:val="007105FA"/>
    <w:rsid w:val="00716B12"/>
    <w:rsid w:val="00724ED4"/>
    <w:rsid w:val="00727802"/>
    <w:rsid w:val="00730026"/>
    <w:rsid w:val="007304DF"/>
    <w:rsid w:val="00736CA3"/>
    <w:rsid w:val="00740EE5"/>
    <w:rsid w:val="00751FDA"/>
    <w:rsid w:val="0075205E"/>
    <w:rsid w:val="00755270"/>
    <w:rsid w:val="007763BD"/>
    <w:rsid w:val="00776AA2"/>
    <w:rsid w:val="007A1D85"/>
    <w:rsid w:val="007B3338"/>
    <w:rsid w:val="007D0B60"/>
    <w:rsid w:val="007D61B5"/>
    <w:rsid w:val="007D7E1E"/>
    <w:rsid w:val="007E06B7"/>
    <w:rsid w:val="007E5A83"/>
    <w:rsid w:val="007E5A88"/>
    <w:rsid w:val="007F4FD8"/>
    <w:rsid w:val="007F6AFD"/>
    <w:rsid w:val="00810A0C"/>
    <w:rsid w:val="00817A3F"/>
    <w:rsid w:val="00820703"/>
    <w:rsid w:val="008228EA"/>
    <w:rsid w:val="00823224"/>
    <w:rsid w:val="008470CE"/>
    <w:rsid w:val="00856AB6"/>
    <w:rsid w:val="00861CAA"/>
    <w:rsid w:val="008758C2"/>
    <w:rsid w:val="00876362"/>
    <w:rsid w:val="00881848"/>
    <w:rsid w:val="008832B4"/>
    <w:rsid w:val="00891FF8"/>
    <w:rsid w:val="008C3BF3"/>
    <w:rsid w:val="008D1BF1"/>
    <w:rsid w:val="008E30CE"/>
    <w:rsid w:val="008F278E"/>
    <w:rsid w:val="00902664"/>
    <w:rsid w:val="00927AB3"/>
    <w:rsid w:val="009366B5"/>
    <w:rsid w:val="00940D3E"/>
    <w:rsid w:val="0094171D"/>
    <w:rsid w:val="00944AC9"/>
    <w:rsid w:val="00946283"/>
    <w:rsid w:val="0094645B"/>
    <w:rsid w:val="00946ED2"/>
    <w:rsid w:val="00952C1B"/>
    <w:rsid w:val="009712F3"/>
    <w:rsid w:val="009754E4"/>
    <w:rsid w:val="00982BAB"/>
    <w:rsid w:val="00984053"/>
    <w:rsid w:val="00996046"/>
    <w:rsid w:val="009A5018"/>
    <w:rsid w:val="009A789D"/>
    <w:rsid w:val="009B42D0"/>
    <w:rsid w:val="009C4E9A"/>
    <w:rsid w:val="009C5C86"/>
    <w:rsid w:val="009C6529"/>
    <w:rsid w:val="009D1F1D"/>
    <w:rsid w:val="009D6DDF"/>
    <w:rsid w:val="00A14105"/>
    <w:rsid w:val="00A14A0D"/>
    <w:rsid w:val="00A326B1"/>
    <w:rsid w:val="00A44405"/>
    <w:rsid w:val="00A462A6"/>
    <w:rsid w:val="00A5174B"/>
    <w:rsid w:val="00A55501"/>
    <w:rsid w:val="00A573C6"/>
    <w:rsid w:val="00A81061"/>
    <w:rsid w:val="00A81187"/>
    <w:rsid w:val="00AA2D23"/>
    <w:rsid w:val="00AB27D5"/>
    <w:rsid w:val="00AD02F3"/>
    <w:rsid w:val="00AD197D"/>
    <w:rsid w:val="00AD7299"/>
    <w:rsid w:val="00B118D9"/>
    <w:rsid w:val="00B3570A"/>
    <w:rsid w:val="00B403F2"/>
    <w:rsid w:val="00B56644"/>
    <w:rsid w:val="00B575AE"/>
    <w:rsid w:val="00B6192B"/>
    <w:rsid w:val="00B65770"/>
    <w:rsid w:val="00B66638"/>
    <w:rsid w:val="00B67327"/>
    <w:rsid w:val="00B67A5C"/>
    <w:rsid w:val="00B71C2C"/>
    <w:rsid w:val="00B812EC"/>
    <w:rsid w:val="00B84ECC"/>
    <w:rsid w:val="00B85195"/>
    <w:rsid w:val="00BD0A76"/>
    <w:rsid w:val="00BD63F4"/>
    <w:rsid w:val="00BE09D6"/>
    <w:rsid w:val="00BE4DD2"/>
    <w:rsid w:val="00BE6CA7"/>
    <w:rsid w:val="00BE704C"/>
    <w:rsid w:val="00BF7621"/>
    <w:rsid w:val="00C04CA6"/>
    <w:rsid w:val="00C1468F"/>
    <w:rsid w:val="00C25B2E"/>
    <w:rsid w:val="00C26456"/>
    <w:rsid w:val="00C36535"/>
    <w:rsid w:val="00C4408E"/>
    <w:rsid w:val="00C449A5"/>
    <w:rsid w:val="00C4739C"/>
    <w:rsid w:val="00C47B90"/>
    <w:rsid w:val="00C528A3"/>
    <w:rsid w:val="00C56C87"/>
    <w:rsid w:val="00C70A82"/>
    <w:rsid w:val="00C7272B"/>
    <w:rsid w:val="00C82A7C"/>
    <w:rsid w:val="00C8582F"/>
    <w:rsid w:val="00C90864"/>
    <w:rsid w:val="00C92215"/>
    <w:rsid w:val="00C94179"/>
    <w:rsid w:val="00CA14D7"/>
    <w:rsid w:val="00CA7964"/>
    <w:rsid w:val="00CD336A"/>
    <w:rsid w:val="00CF0988"/>
    <w:rsid w:val="00CF54FC"/>
    <w:rsid w:val="00D015E9"/>
    <w:rsid w:val="00D34063"/>
    <w:rsid w:val="00D34A79"/>
    <w:rsid w:val="00D4009E"/>
    <w:rsid w:val="00D404AC"/>
    <w:rsid w:val="00D50B06"/>
    <w:rsid w:val="00D85C9E"/>
    <w:rsid w:val="00D87AE0"/>
    <w:rsid w:val="00D87EDB"/>
    <w:rsid w:val="00D90620"/>
    <w:rsid w:val="00DB1020"/>
    <w:rsid w:val="00DC11E1"/>
    <w:rsid w:val="00DC294D"/>
    <w:rsid w:val="00DC394F"/>
    <w:rsid w:val="00DD2196"/>
    <w:rsid w:val="00DD7F0F"/>
    <w:rsid w:val="00DE05EC"/>
    <w:rsid w:val="00DF12F7"/>
    <w:rsid w:val="00DF1DDD"/>
    <w:rsid w:val="00E001FC"/>
    <w:rsid w:val="00E00755"/>
    <w:rsid w:val="00E04BDA"/>
    <w:rsid w:val="00E11318"/>
    <w:rsid w:val="00E212E0"/>
    <w:rsid w:val="00E36040"/>
    <w:rsid w:val="00E4672D"/>
    <w:rsid w:val="00E46E42"/>
    <w:rsid w:val="00E47992"/>
    <w:rsid w:val="00E63992"/>
    <w:rsid w:val="00E65A8E"/>
    <w:rsid w:val="00E65DCC"/>
    <w:rsid w:val="00E72F67"/>
    <w:rsid w:val="00E85717"/>
    <w:rsid w:val="00E92F01"/>
    <w:rsid w:val="00E93386"/>
    <w:rsid w:val="00E974BC"/>
    <w:rsid w:val="00E97E06"/>
    <w:rsid w:val="00EC6D07"/>
    <w:rsid w:val="00EC79A0"/>
    <w:rsid w:val="00ED0184"/>
    <w:rsid w:val="00ED0CEC"/>
    <w:rsid w:val="00EF686B"/>
    <w:rsid w:val="00F05037"/>
    <w:rsid w:val="00F06D1E"/>
    <w:rsid w:val="00F12F0F"/>
    <w:rsid w:val="00F26A18"/>
    <w:rsid w:val="00F273EC"/>
    <w:rsid w:val="00F30916"/>
    <w:rsid w:val="00F32578"/>
    <w:rsid w:val="00F32AEF"/>
    <w:rsid w:val="00F3609C"/>
    <w:rsid w:val="00F3709D"/>
    <w:rsid w:val="00F465EA"/>
    <w:rsid w:val="00F54AFB"/>
    <w:rsid w:val="00F54B76"/>
    <w:rsid w:val="00F66345"/>
    <w:rsid w:val="00F701C9"/>
    <w:rsid w:val="00F743F0"/>
    <w:rsid w:val="00F81E0D"/>
    <w:rsid w:val="00F85F15"/>
    <w:rsid w:val="00F922FC"/>
    <w:rsid w:val="00F92752"/>
    <w:rsid w:val="00F95A18"/>
    <w:rsid w:val="00F95ECD"/>
    <w:rsid w:val="00FA33C5"/>
    <w:rsid w:val="00FB7EEB"/>
    <w:rsid w:val="00FC0935"/>
    <w:rsid w:val="00FC10B6"/>
    <w:rsid w:val="00FD39C5"/>
    <w:rsid w:val="00FD731D"/>
    <w:rsid w:val="00FD7DAC"/>
    <w:rsid w:val="00FF69E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macro" w:locked="1" w:semiHidden="0" w:uiPriority="0" w:unhideWhenUsed="0"/>
    <w:lsdException w:name="List Bullet" w:locked="1" w:semiHidden="0" w:uiPriority="0" w:unhideWhenUsed="0"/>
    <w:lsdException w:name="List Number" w:locked="1" w:semiHidden="0" w:uiPriority="0" w:unhideWhenUsed="0"/>
    <w:lsdException w:name="Title" w:locked="1" w:semiHidden="0" w:uiPriority="0" w:unhideWhenUsed="0" w:qFormat="1"/>
    <w:lsdException w:name="Default Paragraph Font" w:uiPriority="1"/>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Message Header"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2" w:locked="1" w:semiHidden="0" w:uiPriority="0" w:unhideWhenUsed="0"/>
    <w:lsdException w:name="Table Web 3"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AA3"/>
    <w:pPr>
      <w:suppressAutoHyphens/>
    </w:pPr>
    <w:rPr>
      <w:sz w:val="24"/>
      <w:szCs w:val="24"/>
      <w:lang w:eastAsia="ar-SA"/>
    </w:rPr>
  </w:style>
  <w:style w:type="paragraph" w:styleId="Heading1">
    <w:name w:val="heading 1"/>
    <w:basedOn w:val="Normal"/>
    <w:next w:val="Normal"/>
    <w:link w:val="Heading1Char"/>
    <w:uiPriority w:val="99"/>
    <w:qFormat/>
    <w:rsid w:val="000F0AA3"/>
    <w:pPr>
      <w:keepNext/>
      <w:numPr>
        <w:numId w:val="1"/>
      </w:numPr>
      <w:jc w:val="both"/>
      <w:outlineLvl w:val="0"/>
    </w:pPr>
    <w:rPr>
      <w:rFonts w:ascii="Arial" w:hAnsi="Arial" w:cs="Arial"/>
      <w:b/>
      <w:bCs/>
      <w:sz w:val="20"/>
      <w:szCs w:val="20"/>
    </w:rPr>
  </w:style>
  <w:style w:type="paragraph" w:styleId="Heading2">
    <w:name w:val="heading 2"/>
    <w:basedOn w:val="Normal"/>
    <w:next w:val="Normal"/>
    <w:link w:val="Heading2Char"/>
    <w:uiPriority w:val="99"/>
    <w:qFormat/>
    <w:rsid w:val="003524BA"/>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571"/>
    <w:rPr>
      <w:rFonts w:asciiTheme="majorHAnsi" w:eastAsiaTheme="majorEastAsia" w:hAnsiTheme="majorHAnsi" w:cstheme="majorBidi"/>
      <w:b/>
      <w:bCs/>
      <w:kern w:val="32"/>
      <w:sz w:val="32"/>
      <w:szCs w:val="32"/>
      <w:lang w:eastAsia="ar-SA"/>
    </w:rPr>
  </w:style>
  <w:style w:type="character" w:customStyle="1" w:styleId="Heading2Char">
    <w:name w:val="Heading 2 Char"/>
    <w:basedOn w:val="DefaultParagraphFont"/>
    <w:link w:val="Heading2"/>
    <w:uiPriority w:val="9"/>
    <w:semiHidden/>
    <w:rsid w:val="00816571"/>
    <w:rPr>
      <w:rFonts w:asciiTheme="majorHAnsi" w:eastAsiaTheme="majorEastAsia" w:hAnsiTheme="majorHAnsi" w:cstheme="majorBidi"/>
      <w:b/>
      <w:bCs/>
      <w:i/>
      <w:iCs/>
      <w:sz w:val="28"/>
      <w:szCs w:val="28"/>
      <w:lang w:eastAsia="ar-SA"/>
    </w:rPr>
  </w:style>
  <w:style w:type="character" w:customStyle="1" w:styleId="WW8Num8z1">
    <w:name w:val="WW8Num8z1"/>
    <w:uiPriority w:val="99"/>
    <w:rsid w:val="000F0AA3"/>
    <w:rPr>
      <w:rFonts w:ascii="Times New Roman" w:hAnsi="Times New Roman" w:cs="Times New Roman"/>
    </w:rPr>
  </w:style>
  <w:style w:type="character" w:customStyle="1" w:styleId="WW8Num10z1">
    <w:name w:val="WW8Num10z1"/>
    <w:uiPriority w:val="99"/>
    <w:rsid w:val="000F0AA3"/>
    <w:rPr>
      <w:rFonts w:ascii="Times New Roman" w:hAnsi="Times New Roman" w:cs="Times New Roman"/>
    </w:rPr>
  </w:style>
  <w:style w:type="character" w:customStyle="1" w:styleId="Standardnpsmoodstavce1">
    <w:name w:val="Standardní písmo odstavce1"/>
    <w:uiPriority w:val="99"/>
    <w:rsid w:val="000F0AA3"/>
  </w:style>
  <w:style w:type="paragraph" w:customStyle="1" w:styleId="Nadpis">
    <w:name w:val="Nadpis"/>
    <w:basedOn w:val="Normal"/>
    <w:next w:val="BodyText"/>
    <w:uiPriority w:val="99"/>
    <w:rsid w:val="000F0AA3"/>
    <w:pPr>
      <w:keepNext/>
      <w:spacing w:before="240" w:after="120"/>
    </w:pPr>
    <w:rPr>
      <w:rFonts w:ascii="Arial" w:hAnsi="Arial" w:cs="Arial"/>
      <w:sz w:val="28"/>
      <w:szCs w:val="28"/>
    </w:rPr>
  </w:style>
  <w:style w:type="paragraph" w:styleId="BodyText">
    <w:name w:val="Body Text"/>
    <w:basedOn w:val="Normal"/>
    <w:link w:val="BodyTextChar"/>
    <w:uiPriority w:val="99"/>
    <w:rsid w:val="000F0AA3"/>
    <w:pPr>
      <w:spacing w:after="120"/>
    </w:pPr>
  </w:style>
  <w:style w:type="character" w:customStyle="1" w:styleId="BodyTextChar">
    <w:name w:val="Body Text Char"/>
    <w:basedOn w:val="DefaultParagraphFont"/>
    <w:link w:val="BodyText"/>
    <w:uiPriority w:val="99"/>
    <w:semiHidden/>
    <w:rsid w:val="00816571"/>
    <w:rPr>
      <w:sz w:val="24"/>
      <w:szCs w:val="24"/>
      <w:lang w:eastAsia="ar-SA"/>
    </w:rPr>
  </w:style>
  <w:style w:type="paragraph" w:styleId="List">
    <w:name w:val="List"/>
    <w:basedOn w:val="BodyText"/>
    <w:uiPriority w:val="99"/>
    <w:rsid w:val="000F0AA3"/>
  </w:style>
  <w:style w:type="paragraph" w:customStyle="1" w:styleId="Popisek">
    <w:name w:val="Popisek"/>
    <w:basedOn w:val="Normal"/>
    <w:uiPriority w:val="99"/>
    <w:rsid w:val="000F0AA3"/>
    <w:pPr>
      <w:suppressLineNumbers/>
      <w:spacing w:before="120" w:after="120"/>
    </w:pPr>
    <w:rPr>
      <w:i/>
      <w:iCs/>
    </w:rPr>
  </w:style>
  <w:style w:type="paragraph" w:customStyle="1" w:styleId="Rejstk">
    <w:name w:val="Rejstřík"/>
    <w:basedOn w:val="Normal"/>
    <w:uiPriority w:val="99"/>
    <w:rsid w:val="000F0AA3"/>
    <w:pPr>
      <w:suppressLineNumbers/>
    </w:pPr>
  </w:style>
  <w:style w:type="paragraph" w:styleId="BodyTextIndent">
    <w:name w:val="Body Text Indent"/>
    <w:basedOn w:val="Normal"/>
    <w:link w:val="BodyTextIndentChar"/>
    <w:uiPriority w:val="99"/>
    <w:rsid w:val="000F0AA3"/>
    <w:pPr>
      <w:ind w:left="705" w:hanging="165"/>
      <w:jc w:val="both"/>
    </w:pPr>
    <w:rPr>
      <w:rFonts w:ascii="Arial" w:hAnsi="Arial" w:cs="Arial"/>
      <w:sz w:val="20"/>
      <w:szCs w:val="20"/>
    </w:rPr>
  </w:style>
  <w:style w:type="character" w:customStyle="1" w:styleId="BodyTextIndentChar">
    <w:name w:val="Body Text Indent Char"/>
    <w:basedOn w:val="DefaultParagraphFont"/>
    <w:link w:val="BodyTextIndent"/>
    <w:uiPriority w:val="99"/>
    <w:semiHidden/>
    <w:rsid w:val="00816571"/>
    <w:rPr>
      <w:sz w:val="24"/>
      <w:szCs w:val="24"/>
      <w:lang w:eastAsia="ar-SA"/>
    </w:rPr>
  </w:style>
  <w:style w:type="paragraph" w:customStyle="1" w:styleId="Zkladntextodsazen21">
    <w:name w:val="Základní text odsazený 21"/>
    <w:basedOn w:val="Normal"/>
    <w:uiPriority w:val="99"/>
    <w:rsid w:val="000F0AA3"/>
    <w:pPr>
      <w:tabs>
        <w:tab w:val="left" w:pos="540"/>
      </w:tabs>
      <w:ind w:left="540" w:hanging="540"/>
      <w:jc w:val="both"/>
    </w:pPr>
    <w:rPr>
      <w:rFonts w:ascii="Arial" w:hAnsi="Arial" w:cs="Arial"/>
      <w:sz w:val="20"/>
      <w:szCs w:val="20"/>
    </w:rPr>
  </w:style>
  <w:style w:type="paragraph" w:customStyle="1" w:styleId="Zkladntextodsazen31">
    <w:name w:val="Základní text odsazený 31"/>
    <w:basedOn w:val="Normal"/>
    <w:uiPriority w:val="99"/>
    <w:rsid w:val="000F0AA3"/>
    <w:pPr>
      <w:spacing w:before="120"/>
      <w:ind w:left="539" w:hanging="539"/>
      <w:jc w:val="both"/>
    </w:pPr>
    <w:rPr>
      <w:rFonts w:ascii="Arial" w:hAnsi="Arial" w:cs="Arial"/>
      <w:sz w:val="20"/>
      <w:szCs w:val="20"/>
    </w:rPr>
  </w:style>
  <w:style w:type="paragraph" w:customStyle="1" w:styleId="Paragraf">
    <w:name w:val="Paragraf"/>
    <w:basedOn w:val="Normal"/>
    <w:uiPriority w:val="99"/>
    <w:rsid w:val="000F0AA3"/>
    <w:pPr>
      <w:suppressAutoHyphens w:val="0"/>
      <w:ind w:left="426" w:hanging="426"/>
      <w:jc w:val="both"/>
    </w:pPr>
    <w:rPr>
      <w:rFonts w:ascii="Tahoma" w:hAnsi="Tahoma" w:cs="Tahoma"/>
      <w:sz w:val="22"/>
      <w:szCs w:val="22"/>
      <w:lang w:eastAsia="cs-CZ"/>
    </w:rPr>
  </w:style>
  <w:style w:type="paragraph" w:styleId="BodyTextIndent2">
    <w:name w:val="Body Text Indent 2"/>
    <w:basedOn w:val="Normal"/>
    <w:link w:val="BodyTextIndent2Char"/>
    <w:uiPriority w:val="99"/>
    <w:rsid w:val="000F0AA3"/>
    <w:pPr>
      <w:widowControl w:val="0"/>
      <w:tabs>
        <w:tab w:val="left" w:pos="709"/>
      </w:tabs>
      <w:autoSpaceDE w:val="0"/>
      <w:autoSpaceDN w:val="0"/>
      <w:adjustRightInd w:val="0"/>
      <w:ind w:left="709" w:hanging="425"/>
      <w:jc w:val="both"/>
    </w:pPr>
    <w:rPr>
      <w:rFonts w:ascii="Arial" w:hAnsi="Arial" w:cs="Arial"/>
      <w:color w:val="000000"/>
      <w:sz w:val="20"/>
      <w:szCs w:val="20"/>
    </w:rPr>
  </w:style>
  <w:style w:type="character" w:customStyle="1" w:styleId="BodyTextIndent2Char">
    <w:name w:val="Body Text Indent 2 Char"/>
    <w:basedOn w:val="DefaultParagraphFont"/>
    <w:link w:val="BodyTextIndent2"/>
    <w:uiPriority w:val="99"/>
    <w:semiHidden/>
    <w:rsid w:val="00816571"/>
    <w:rPr>
      <w:sz w:val="24"/>
      <w:szCs w:val="24"/>
      <w:lang w:eastAsia="ar-SA"/>
    </w:rPr>
  </w:style>
  <w:style w:type="character" w:styleId="Hyperlink">
    <w:name w:val="Hyperlink"/>
    <w:basedOn w:val="DefaultParagraphFont"/>
    <w:uiPriority w:val="99"/>
    <w:rsid w:val="00D85C9E"/>
    <w:rPr>
      <w:color w:val="0000FF"/>
      <w:u w:val="single"/>
    </w:rPr>
  </w:style>
  <w:style w:type="paragraph" w:styleId="BalloonText">
    <w:name w:val="Balloon Text"/>
    <w:basedOn w:val="Normal"/>
    <w:link w:val="BalloonTextChar"/>
    <w:uiPriority w:val="99"/>
    <w:semiHidden/>
    <w:rsid w:val="00DF1DDD"/>
    <w:rPr>
      <w:rFonts w:ascii="Tahoma" w:hAnsi="Tahoma" w:cs="Tahoma"/>
      <w:sz w:val="16"/>
      <w:szCs w:val="16"/>
    </w:rPr>
  </w:style>
  <w:style w:type="character" w:customStyle="1" w:styleId="BalloonTextChar">
    <w:name w:val="Balloon Text Char"/>
    <w:basedOn w:val="DefaultParagraphFont"/>
    <w:link w:val="BalloonText"/>
    <w:uiPriority w:val="99"/>
    <w:semiHidden/>
    <w:rsid w:val="00816571"/>
    <w:rPr>
      <w:sz w:val="0"/>
      <w:szCs w:val="0"/>
      <w:lang w:eastAsia="ar-SA"/>
    </w:rPr>
  </w:style>
  <w:style w:type="paragraph" w:styleId="Header">
    <w:name w:val="header"/>
    <w:basedOn w:val="Normal"/>
    <w:link w:val="HeaderChar"/>
    <w:uiPriority w:val="99"/>
    <w:rsid w:val="003D56CB"/>
    <w:pPr>
      <w:tabs>
        <w:tab w:val="center" w:pos="4536"/>
        <w:tab w:val="right" w:pos="9072"/>
      </w:tabs>
    </w:pPr>
  </w:style>
  <w:style w:type="character" w:customStyle="1" w:styleId="HeaderChar">
    <w:name w:val="Header Char"/>
    <w:basedOn w:val="DefaultParagraphFont"/>
    <w:link w:val="Header"/>
    <w:uiPriority w:val="99"/>
    <w:semiHidden/>
    <w:rsid w:val="00816571"/>
    <w:rPr>
      <w:sz w:val="24"/>
      <w:szCs w:val="24"/>
      <w:lang w:eastAsia="ar-SA"/>
    </w:rPr>
  </w:style>
  <w:style w:type="paragraph" w:styleId="Footer">
    <w:name w:val="footer"/>
    <w:basedOn w:val="Normal"/>
    <w:link w:val="FooterChar"/>
    <w:uiPriority w:val="99"/>
    <w:rsid w:val="003D56CB"/>
    <w:pPr>
      <w:tabs>
        <w:tab w:val="center" w:pos="4536"/>
        <w:tab w:val="right" w:pos="9072"/>
      </w:tabs>
    </w:pPr>
  </w:style>
  <w:style w:type="character" w:customStyle="1" w:styleId="FooterChar">
    <w:name w:val="Footer Char"/>
    <w:basedOn w:val="DefaultParagraphFont"/>
    <w:link w:val="Footer"/>
    <w:uiPriority w:val="99"/>
    <w:semiHidden/>
    <w:rsid w:val="00816571"/>
    <w:rPr>
      <w:sz w:val="24"/>
      <w:szCs w:val="24"/>
      <w:lang w:eastAsia="ar-SA"/>
    </w:rPr>
  </w:style>
  <w:style w:type="paragraph" w:styleId="BodyText2">
    <w:name w:val="Body Text 2"/>
    <w:basedOn w:val="Normal"/>
    <w:link w:val="BodyText2Char"/>
    <w:uiPriority w:val="99"/>
    <w:rsid w:val="00F92752"/>
    <w:pPr>
      <w:spacing w:after="120" w:line="480" w:lineRule="auto"/>
    </w:pPr>
  </w:style>
  <w:style w:type="character" w:customStyle="1" w:styleId="BodyText2Char">
    <w:name w:val="Body Text 2 Char"/>
    <w:basedOn w:val="DefaultParagraphFont"/>
    <w:link w:val="BodyText2"/>
    <w:uiPriority w:val="99"/>
    <w:semiHidden/>
    <w:rsid w:val="00816571"/>
    <w:rPr>
      <w:sz w:val="24"/>
      <w:szCs w:val="24"/>
      <w:lang w:eastAsia="ar-SA"/>
    </w:rPr>
  </w:style>
  <w:style w:type="paragraph" w:customStyle="1" w:styleId="Smlouva-slo">
    <w:name w:val="Smlouva-číslo"/>
    <w:basedOn w:val="Normal"/>
    <w:uiPriority w:val="99"/>
    <w:rsid w:val="00B118D9"/>
    <w:pPr>
      <w:suppressAutoHyphens w:val="0"/>
      <w:spacing w:before="120" w:line="240" w:lineRule="atLeast"/>
      <w:jc w:val="both"/>
    </w:pPr>
    <w:rPr>
      <w:lang w:eastAsia="cs-CZ"/>
    </w:rPr>
  </w:style>
  <w:style w:type="paragraph" w:styleId="ListParagraph">
    <w:name w:val="List Paragraph"/>
    <w:basedOn w:val="Normal"/>
    <w:uiPriority w:val="99"/>
    <w:qFormat/>
    <w:rsid w:val="00B118D9"/>
    <w:pPr>
      <w:suppressAutoHyphens w:val="0"/>
      <w:spacing w:after="200" w:line="276" w:lineRule="auto"/>
      <w:ind w:left="720"/>
    </w:pPr>
    <w:rPr>
      <w:rFonts w:ascii="Calibri" w:hAnsi="Calibri" w:cs="Calibri"/>
      <w:sz w:val="22"/>
      <w:szCs w:val="22"/>
      <w:lang w:eastAsia="en-US"/>
    </w:rPr>
  </w:style>
  <w:style w:type="character" w:styleId="CommentReference">
    <w:name w:val="annotation reference"/>
    <w:basedOn w:val="DefaultParagraphFont"/>
    <w:uiPriority w:val="99"/>
    <w:semiHidden/>
    <w:rsid w:val="00F85F15"/>
    <w:rPr>
      <w:sz w:val="16"/>
      <w:szCs w:val="16"/>
    </w:rPr>
  </w:style>
  <w:style w:type="paragraph" w:styleId="CommentText">
    <w:name w:val="annotation text"/>
    <w:basedOn w:val="Normal"/>
    <w:link w:val="CommentTextChar"/>
    <w:uiPriority w:val="99"/>
    <w:semiHidden/>
    <w:rsid w:val="00F85F15"/>
    <w:rPr>
      <w:sz w:val="20"/>
      <w:szCs w:val="20"/>
    </w:rPr>
  </w:style>
  <w:style w:type="character" w:customStyle="1" w:styleId="CommentTextChar">
    <w:name w:val="Comment Text Char"/>
    <w:basedOn w:val="DefaultParagraphFont"/>
    <w:link w:val="CommentText"/>
    <w:uiPriority w:val="99"/>
    <w:semiHidden/>
    <w:rsid w:val="00816571"/>
    <w:rPr>
      <w:sz w:val="20"/>
      <w:szCs w:val="20"/>
      <w:lang w:eastAsia="ar-SA"/>
    </w:rPr>
  </w:style>
  <w:style w:type="paragraph" w:styleId="CommentSubject">
    <w:name w:val="annotation subject"/>
    <w:basedOn w:val="CommentText"/>
    <w:next w:val="CommentText"/>
    <w:link w:val="CommentSubjectChar"/>
    <w:uiPriority w:val="99"/>
    <w:semiHidden/>
    <w:rsid w:val="00F85F15"/>
    <w:rPr>
      <w:b/>
      <w:bCs/>
    </w:rPr>
  </w:style>
  <w:style w:type="character" w:customStyle="1" w:styleId="CommentSubjectChar">
    <w:name w:val="Comment Subject Char"/>
    <w:basedOn w:val="CommentTextChar"/>
    <w:link w:val="CommentSubject"/>
    <w:uiPriority w:val="99"/>
    <w:semiHidden/>
    <w:rsid w:val="00816571"/>
    <w:rPr>
      <w:b/>
      <w:bCs/>
    </w:rPr>
  </w:style>
</w:styles>
</file>

<file path=word/webSettings.xml><?xml version="1.0" encoding="utf-8"?>
<w:webSettings xmlns:r="http://schemas.openxmlformats.org/officeDocument/2006/relationships" xmlns:w="http://schemas.openxmlformats.org/wordprocessingml/2006/main">
  <w:divs>
    <w:div w:id="16021800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iv.prostredi@koprivn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212</TotalTime>
  <Pages>7</Pages>
  <Words>3081</Words>
  <Characters>18180</Characters>
  <Application>Microsoft Office Outlook</Application>
  <DocSecurity>0</DocSecurity>
  <Lines>0</Lines>
  <Paragraphs>0</Paragraphs>
  <ScaleCrop>false</ScaleCrop>
  <Company>RECTE.CZ, s.r.o.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 zadavatele</dc:title>
  <dc:subject/>
  <dc:creator>RECTE.CZ, s.r.o.</dc:creator>
  <cp:keywords/>
  <dc:description/>
  <cp:lastModifiedBy>rulisek</cp:lastModifiedBy>
  <cp:revision>39</cp:revision>
  <cp:lastPrinted>2018-09-17T08:50:00Z</cp:lastPrinted>
  <dcterms:created xsi:type="dcterms:W3CDTF">2018-08-29T08:16:00Z</dcterms:created>
  <dcterms:modified xsi:type="dcterms:W3CDTF">2018-11-05T08:37:00Z</dcterms:modified>
</cp:coreProperties>
</file>