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E5" w:rsidRPr="00EA233C" w:rsidRDefault="007B6BE5" w:rsidP="00641505">
      <w:pPr>
        <w:jc w:val="center"/>
        <w:rPr>
          <w:b/>
        </w:rPr>
      </w:pPr>
      <w:r w:rsidRPr="00EA233C">
        <w:rPr>
          <w:b/>
        </w:rPr>
        <w:t>S</w:t>
      </w:r>
      <w:r w:rsidR="00B50976" w:rsidRPr="00EA233C">
        <w:rPr>
          <w:b/>
        </w:rPr>
        <w:t>mlouva o dílo</w:t>
      </w:r>
    </w:p>
    <w:p w:rsidR="007B6BE5" w:rsidRPr="00EA233C" w:rsidRDefault="00684547" w:rsidP="00641505">
      <w:pPr>
        <w:jc w:val="center"/>
        <w:rPr>
          <w:b/>
        </w:rPr>
      </w:pPr>
      <w:r w:rsidRPr="00EA233C">
        <w:rPr>
          <w:b/>
        </w:rPr>
        <w:t xml:space="preserve">ev. </w:t>
      </w:r>
      <w:r w:rsidR="002F230F" w:rsidRPr="00EA233C">
        <w:rPr>
          <w:b/>
        </w:rPr>
        <w:t>č. T</w:t>
      </w:r>
      <w:r w:rsidR="00AB1233" w:rsidRPr="00EA233C">
        <w:rPr>
          <w:b/>
        </w:rPr>
        <w:t>O/2018/</w:t>
      </w:r>
      <w:r w:rsidR="00227FAB" w:rsidRPr="00EA233C">
        <w:rPr>
          <w:b/>
        </w:rPr>
        <w:t>1</w:t>
      </w:r>
      <w:r w:rsidR="007B6BE5" w:rsidRPr="00EA233C">
        <w:rPr>
          <w:b/>
        </w:rPr>
        <w:t>2</w:t>
      </w:r>
      <w:r w:rsidR="00B424AA">
        <w:rPr>
          <w:b/>
        </w:rPr>
        <w:t>/E1006-1057</w:t>
      </w:r>
    </w:p>
    <w:p w:rsidR="00AF7ABB" w:rsidRPr="00AF7ABB" w:rsidRDefault="00EA233C" w:rsidP="00641505">
      <w:pPr>
        <w:jc w:val="center"/>
        <w:rPr>
          <w:b/>
          <w:bCs/>
          <w:lang w:eastAsia="cs-CZ"/>
        </w:rPr>
      </w:pPr>
      <w:r w:rsidRPr="00EA233C">
        <w:rPr>
          <w:b/>
          <w:bCs/>
        </w:rPr>
        <w:t>Zřízení systému strukturované kabeláže v objektech PN v Opavě</w:t>
      </w:r>
    </w:p>
    <w:p w:rsidR="00B50976" w:rsidRDefault="00B50976" w:rsidP="00641505">
      <w:pPr>
        <w:jc w:val="center"/>
      </w:pPr>
    </w:p>
    <w:p w:rsidR="00B50976" w:rsidRDefault="00B50976" w:rsidP="00227FAB">
      <w:pPr>
        <w:jc w:val="center"/>
      </w:pPr>
      <w:r>
        <w:t>Smluvní strany</w:t>
      </w:r>
    </w:p>
    <w:p w:rsidR="00B50976" w:rsidRDefault="00B50976" w:rsidP="00227FAB"/>
    <w:p w:rsidR="00B50976" w:rsidRDefault="00B50976" w:rsidP="00227FAB">
      <w:pPr>
        <w:jc w:val="both"/>
      </w:pPr>
      <w:r>
        <w:t xml:space="preserve">Psychiatrická nemocnice v Opavě, </w:t>
      </w:r>
    </w:p>
    <w:p w:rsidR="00B50976" w:rsidRDefault="00B50976" w:rsidP="00227FAB">
      <w:pPr>
        <w:jc w:val="both"/>
      </w:pPr>
      <w:r>
        <w:t xml:space="preserve">Olomoucká 88/305, 746 01, Opava, </w:t>
      </w:r>
    </w:p>
    <w:p w:rsidR="00B50976" w:rsidRDefault="00B50976" w:rsidP="00227FAB">
      <w:pPr>
        <w:jc w:val="both"/>
      </w:pPr>
      <w:r>
        <w:t>zastoupená ředitelem, Ing. Zdeňkem Jiříčkem</w:t>
      </w:r>
    </w:p>
    <w:p w:rsidR="00B50976" w:rsidRDefault="00B50976" w:rsidP="00227FAB">
      <w:r>
        <w:t xml:space="preserve">IČO:00844004, </w:t>
      </w:r>
    </w:p>
    <w:p w:rsidR="00B50976" w:rsidRPr="004267A7" w:rsidRDefault="00B50976" w:rsidP="00227FAB">
      <w:r>
        <w:t xml:space="preserve">DIČ: CZ00844004,  </w:t>
      </w:r>
    </w:p>
    <w:p w:rsidR="00B50976" w:rsidRPr="004267A7" w:rsidRDefault="00B50976" w:rsidP="00227FAB">
      <w:r w:rsidRPr="004267A7">
        <w:t xml:space="preserve">Tel.: 553 695 111, Fax.: 553 713 443, e-mail: </w:t>
      </w:r>
      <w:hyperlink r:id="rId9" w:history="1">
        <w:r w:rsidRPr="004267A7">
          <w:rPr>
            <w:rStyle w:val="Hypertextovodkaz"/>
            <w:color w:val="auto"/>
          </w:rPr>
          <w:t>pnopava@pnopava.cz</w:t>
        </w:r>
      </w:hyperlink>
      <w:r w:rsidRPr="004267A7">
        <w:t xml:space="preserve">, </w:t>
      </w:r>
    </w:p>
    <w:p w:rsidR="00B50976" w:rsidRDefault="00B50976" w:rsidP="00227FAB">
      <w:r>
        <w:t>bankovní sp</w:t>
      </w:r>
      <w:r w:rsidR="00AF0DC2">
        <w:t xml:space="preserve">ojení: Česká národní banka, č. </w:t>
      </w:r>
      <w:proofErr w:type="spellStart"/>
      <w:r w:rsidR="00AF0DC2">
        <w:t>ú.</w:t>
      </w:r>
      <w:proofErr w:type="spellEnd"/>
      <w:r w:rsidR="00AF0DC2">
        <w:t>: 10006-339821/0710</w:t>
      </w:r>
    </w:p>
    <w:p w:rsidR="00B50976" w:rsidRDefault="00B50976" w:rsidP="00227FAB">
      <w:r>
        <w:t>(dále jen „objednatel“ nebo „PNO“)</w:t>
      </w:r>
    </w:p>
    <w:p w:rsidR="00B50976" w:rsidRDefault="00B50976" w:rsidP="00227FAB"/>
    <w:p w:rsidR="00B50976" w:rsidRDefault="00B50976" w:rsidP="00227FAB">
      <w:r>
        <w:t>a</w:t>
      </w:r>
    </w:p>
    <w:p w:rsidR="00B50976" w:rsidRDefault="00B50976" w:rsidP="00227FAB"/>
    <w:tbl>
      <w:tblPr>
        <w:tblStyle w:val="Mkatabulky"/>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69"/>
      </w:tblGrid>
      <w:tr w:rsidR="00684547" w:rsidRPr="001D572D" w:rsidTr="00E60251">
        <w:tc>
          <w:tcPr>
            <w:tcW w:w="3369" w:type="dxa"/>
          </w:tcPr>
          <w:p w:rsidR="00684547" w:rsidRPr="001D572D" w:rsidRDefault="00684547" w:rsidP="00E60251">
            <w:r>
              <w:t>Firma - o</w:t>
            </w:r>
            <w:r w:rsidRPr="001D572D">
              <w:t>bchodní název:</w:t>
            </w:r>
            <w:r w:rsidR="00E60251">
              <w:t xml:space="preserve">   </w:t>
            </w:r>
          </w:p>
        </w:tc>
        <w:tc>
          <w:tcPr>
            <w:tcW w:w="6269" w:type="dxa"/>
          </w:tcPr>
          <w:p w:rsidR="00684547" w:rsidRPr="00E60251" w:rsidRDefault="00E60251" w:rsidP="00227FAB">
            <w:pPr>
              <w:tabs>
                <w:tab w:val="left" w:pos="2268"/>
              </w:tabs>
            </w:pPr>
            <w:r w:rsidRPr="00E60251">
              <w:t>NWT a.s.</w:t>
            </w:r>
          </w:p>
        </w:tc>
      </w:tr>
      <w:tr w:rsidR="00684547" w:rsidRPr="001D572D" w:rsidTr="00E60251">
        <w:tc>
          <w:tcPr>
            <w:tcW w:w="3369" w:type="dxa"/>
          </w:tcPr>
          <w:p w:rsidR="00684547" w:rsidRPr="001D572D" w:rsidRDefault="00684547" w:rsidP="00227FAB">
            <w:pPr>
              <w:tabs>
                <w:tab w:val="left" w:pos="2268"/>
              </w:tabs>
            </w:pPr>
            <w:r w:rsidRPr="001D572D">
              <w:t>Sídlo:</w:t>
            </w:r>
          </w:p>
        </w:tc>
        <w:tc>
          <w:tcPr>
            <w:tcW w:w="6269" w:type="dxa"/>
          </w:tcPr>
          <w:p w:rsidR="00684547" w:rsidRPr="00E60251" w:rsidRDefault="00E60251" w:rsidP="00227FAB">
            <w:pPr>
              <w:tabs>
                <w:tab w:val="left" w:pos="2268"/>
              </w:tabs>
            </w:pPr>
            <w:r w:rsidRPr="00E60251">
              <w:t>nám. Míru 1217, 768 24 Hulín</w:t>
            </w:r>
          </w:p>
        </w:tc>
      </w:tr>
      <w:tr w:rsidR="00684547" w:rsidRPr="001D572D" w:rsidTr="00E60251">
        <w:tc>
          <w:tcPr>
            <w:tcW w:w="3369" w:type="dxa"/>
          </w:tcPr>
          <w:p w:rsidR="00684547" w:rsidRPr="001D572D" w:rsidRDefault="00684547" w:rsidP="00227FAB">
            <w:pPr>
              <w:tabs>
                <w:tab w:val="left" w:pos="2268"/>
              </w:tabs>
            </w:pPr>
            <w:r w:rsidRPr="001D572D">
              <w:t>Zápis v OR (živ. rejstříku):</w:t>
            </w:r>
          </w:p>
        </w:tc>
        <w:tc>
          <w:tcPr>
            <w:tcW w:w="6269" w:type="dxa"/>
          </w:tcPr>
          <w:p w:rsidR="00684547" w:rsidRPr="00E60251" w:rsidRDefault="00E60251" w:rsidP="00227FAB">
            <w:pPr>
              <w:tabs>
                <w:tab w:val="left" w:pos="2268"/>
              </w:tabs>
            </w:pPr>
            <w:r>
              <w:t>Krajský soud Brno, oddíl B, vložka 6207</w:t>
            </w:r>
          </w:p>
        </w:tc>
      </w:tr>
      <w:tr w:rsidR="00684547" w:rsidRPr="001D572D" w:rsidTr="00E60251">
        <w:tc>
          <w:tcPr>
            <w:tcW w:w="3369" w:type="dxa"/>
          </w:tcPr>
          <w:p w:rsidR="00684547" w:rsidRPr="001D572D" w:rsidRDefault="00684547" w:rsidP="00227FAB">
            <w:pPr>
              <w:tabs>
                <w:tab w:val="left" w:pos="2268"/>
              </w:tabs>
            </w:pPr>
            <w:r w:rsidRPr="001D572D">
              <w:t>Statutární orgán:</w:t>
            </w:r>
          </w:p>
        </w:tc>
        <w:tc>
          <w:tcPr>
            <w:tcW w:w="6269" w:type="dxa"/>
          </w:tcPr>
          <w:p w:rsidR="00684547" w:rsidRPr="00E60251" w:rsidRDefault="00B424AA" w:rsidP="00227FAB">
            <w:pPr>
              <w:tabs>
                <w:tab w:val="left" w:pos="2268"/>
              </w:tabs>
            </w:pPr>
            <w:r>
              <w:t>Bc. Martina Vítková, místopředseda představenstva</w:t>
            </w:r>
          </w:p>
        </w:tc>
      </w:tr>
      <w:tr w:rsidR="00684547" w:rsidRPr="001D572D" w:rsidTr="00E60251">
        <w:tc>
          <w:tcPr>
            <w:tcW w:w="3369" w:type="dxa"/>
          </w:tcPr>
          <w:p w:rsidR="00684547" w:rsidRPr="001D572D" w:rsidRDefault="00684547" w:rsidP="00227FAB">
            <w:pPr>
              <w:tabs>
                <w:tab w:val="left" w:pos="2268"/>
              </w:tabs>
            </w:pPr>
            <w:r w:rsidRPr="001D572D">
              <w:t>Technický zástupce:</w:t>
            </w:r>
          </w:p>
        </w:tc>
        <w:tc>
          <w:tcPr>
            <w:tcW w:w="6269" w:type="dxa"/>
          </w:tcPr>
          <w:p w:rsidR="00684547" w:rsidRPr="00E60251" w:rsidRDefault="00E60251" w:rsidP="00227FAB">
            <w:pPr>
              <w:tabs>
                <w:tab w:val="left" w:pos="2268"/>
              </w:tabs>
            </w:pPr>
            <w:r w:rsidRPr="00E60251">
              <w:t>Jan Kopřiva</w:t>
            </w:r>
          </w:p>
        </w:tc>
      </w:tr>
      <w:tr w:rsidR="00684547" w:rsidRPr="001D572D" w:rsidTr="00E60251">
        <w:tc>
          <w:tcPr>
            <w:tcW w:w="3369" w:type="dxa"/>
          </w:tcPr>
          <w:p w:rsidR="00684547" w:rsidRPr="001D572D" w:rsidRDefault="00684547" w:rsidP="00227FAB">
            <w:pPr>
              <w:tabs>
                <w:tab w:val="left" w:pos="2268"/>
              </w:tabs>
            </w:pPr>
            <w:r w:rsidRPr="001D572D">
              <w:t>Kontaktní osoba:</w:t>
            </w:r>
          </w:p>
        </w:tc>
        <w:tc>
          <w:tcPr>
            <w:tcW w:w="6269" w:type="dxa"/>
          </w:tcPr>
          <w:p w:rsidR="00684547" w:rsidRPr="00E60251" w:rsidRDefault="00B424AA" w:rsidP="00227FAB">
            <w:pPr>
              <w:tabs>
                <w:tab w:val="left" w:pos="2268"/>
              </w:tabs>
            </w:pPr>
            <w:r>
              <w:t xml:space="preserve">Roman </w:t>
            </w:r>
            <w:proofErr w:type="spellStart"/>
            <w:r>
              <w:t>Hárych</w:t>
            </w:r>
            <w:proofErr w:type="spellEnd"/>
          </w:p>
        </w:tc>
      </w:tr>
      <w:tr w:rsidR="00684547" w:rsidRPr="001D572D" w:rsidTr="00E60251">
        <w:tc>
          <w:tcPr>
            <w:tcW w:w="3369" w:type="dxa"/>
          </w:tcPr>
          <w:p w:rsidR="00684547" w:rsidRPr="001D572D" w:rsidRDefault="00684547" w:rsidP="00227FAB">
            <w:pPr>
              <w:tabs>
                <w:tab w:val="left" w:pos="2268"/>
              </w:tabs>
            </w:pPr>
            <w:r w:rsidRPr="001D572D">
              <w:t>IČ:</w:t>
            </w:r>
          </w:p>
        </w:tc>
        <w:tc>
          <w:tcPr>
            <w:tcW w:w="6269" w:type="dxa"/>
          </w:tcPr>
          <w:p w:rsidR="00684547" w:rsidRPr="00E60251" w:rsidRDefault="00E60251" w:rsidP="00227FAB">
            <w:pPr>
              <w:tabs>
                <w:tab w:val="left" w:pos="2268"/>
              </w:tabs>
            </w:pPr>
            <w:r w:rsidRPr="00E60251">
              <w:t>63469511</w:t>
            </w:r>
          </w:p>
        </w:tc>
      </w:tr>
      <w:tr w:rsidR="00684547" w:rsidRPr="001D572D" w:rsidTr="00E60251">
        <w:tc>
          <w:tcPr>
            <w:tcW w:w="3369" w:type="dxa"/>
          </w:tcPr>
          <w:p w:rsidR="00684547" w:rsidRPr="001D572D" w:rsidRDefault="00684547" w:rsidP="00227FAB">
            <w:pPr>
              <w:tabs>
                <w:tab w:val="left" w:pos="2268"/>
              </w:tabs>
            </w:pPr>
            <w:r w:rsidRPr="001D572D">
              <w:t>DIČ:</w:t>
            </w:r>
          </w:p>
        </w:tc>
        <w:tc>
          <w:tcPr>
            <w:tcW w:w="6269" w:type="dxa"/>
          </w:tcPr>
          <w:p w:rsidR="00684547" w:rsidRPr="00E60251" w:rsidRDefault="00E60251" w:rsidP="00227FAB">
            <w:pPr>
              <w:tabs>
                <w:tab w:val="left" w:pos="2268"/>
              </w:tabs>
            </w:pPr>
            <w:r w:rsidRPr="00E60251">
              <w:t>CZ63469511</w:t>
            </w:r>
          </w:p>
        </w:tc>
      </w:tr>
      <w:tr w:rsidR="00684547" w:rsidRPr="001D572D" w:rsidTr="00E60251">
        <w:tc>
          <w:tcPr>
            <w:tcW w:w="3369" w:type="dxa"/>
          </w:tcPr>
          <w:p w:rsidR="00684547" w:rsidRPr="001D572D" w:rsidRDefault="00684547" w:rsidP="00227FAB">
            <w:pPr>
              <w:tabs>
                <w:tab w:val="left" w:pos="2268"/>
              </w:tabs>
            </w:pPr>
            <w:r w:rsidRPr="001D572D">
              <w:t>Bankovní spojení:</w:t>
            </w:r>
          </w:p>
        </w:tc>
        <w:tc>
          <w:tcPr>
            <w:tcW w:w="6269" w:type="dxa"/>
          </w:tcPr>
          <w:p w:rsidR="00684547" w:rsidRPr="00E60251" w:rsidRDefault="00DC59F0" w:rsidP="00227FAB">
            <w:pPr>
              <w:tabs>
                <w:tab w:val="left" w:pos="2268"/>
              </w:tabs>
            </w:pPr>
            <w:r>
              <w:rPr>
                <w:rStyle w:val="normaltextrun"/>
                <w:color w:val="000000"/>
                <w:bdr w:val="none" w:sz="0" w:space="0" w:color="auto" w:frame="1"/>
              </w:rPr>
              <w:t>XXXXXXXXXXXXXXXX</w:t>
            </w:r>
          </w:p>
        </w:tc>
      </w:tr>
      <w:tr w:rsidR="00684547" w:rsidRPr="001D572D" w:rsidTr="00E60251">
        <w:tc>
          <w:tcPr>
            <w:tcW w:w="3369" w:type="dxa"/>
          </w:tcPr>
          <w:p w:rsidR="00684547" w:rsidRPr="001D572D" w:rsidRDefault="00684547" w:rsidP="00227FAB">
            <w:pPr>
              <w:tabs>
                <w:tab w:val="left" w:pos="2268"/>
              </w:tabs>
            </w:pPr>
            <w:r w:rsidRPr="001D572D">
              <w:t>Číslo účtu:</w:t>
            </w:r>
          </w:p>
        </w:tc>
        <w:tc>
          <w:tcPr>
            <w:tcW w:w="6269" w:type="dxa"/>
          </w:tcPr>
          <w:p w:rsidR="00684547" w:rsidRPr="00E60251" w:rsidRDefault="00DC59F0" w:rsidP="00227FAB">
            <w:pPr>
              <w:tabs>
                <w:tab w:val="left" w:pos="2268"/>
              </w:tabs>
            </w:pPr>
            <w:r>
              <w:rPr>
                <w:rStyle w:val="normaltextrun"/>
                <w:color w:val="000000"/>
                <w:bdr w:val="none" w:sz="0" w:space="0" w:color="auto" w:frame="1"/>
              </w:rPr>
              <w:t>XXXXXXXXXXXXXXXX</w:t>
            </w:r>
          </w:p>
        </w:tc>
      </w:tr>
      <w:tr w:rsidR="00684547" w:rsidRPr="001D572D" w:rsidTr="00E60251">
        <w:tc>
          <w:tcPr>
            <w:tcW w:w="3369" w:type="dxa"/>
          </w:tcPr>
          <w:p w:rsidR="00684547" w:rsidRPr="001D572D" w:rsidRDefault="00684547" w:rsidP="00227FAB">
            <w:pPr>
              <w:tabs>
                <w:tab w:val="left" w:pos="2268"/>
              </w:tabs>
            </w:pPr>
            <w:r w:rsidRPr="001D572D">
              <w:t>Telefon:</w:t>
            </w:r>
          </w:p>
        </w:tc>
        <w:tc>
          <w:tcPr>
            <w:tcW w:w="6269" w:type="dxa"/>
          </w:tcPr>
          <w:p w:rsidR="00684547" w:rsidRPr="00E60251" w:rsidRDefault="00DC59F0" w:rsidP="00227FAB">
            <w:pPr>
              <w:tabs>
                <w:tab w:val="left" w:pos="2268"/>
              </w:tabs>
            </w:pPr>
            <w:r>
              <w:rPr>
                <w:rStyle w:val="normaltextrun"/>
                <w:color w:val="000000"/>
                <w:bdr w:val="none" w:sz="0" w:space="0" w:color="auto" w:frame="1"/>
              </w:rPr>
              <w:t>XXXXXXXXXXXXXXXX</w:t>
            </w:r>
          </w:p>
        </w:tc>
      </w:tr>
      <w:tr w:rsidR="00684547" w:rsidRPr="001D572D" w:rsidTr="00E60251">
        <w:tc>
          <w:tcPr>
            <w:tcW w:w="3369" w:type="dxa"/>
          </w:tcPr>
          <w:p w:rsidR="00684547" w:rsidRPr="001D572D" w:rsidRDefault="00684547" w:rsidP="00227FAB">
            <w:pPr>
              <w:tabs>
                <w:tab w:val="left" w:pos="2268"/>
              </w:tabs>
            </w:pPr>
            <w:r w:rsidRPr="001D572D">
              <w:t>e-mail:</w:t>
            </w:r>
          </w:p>
        </w:tc>
        <w:tc>
          <w:tcPr>
            <w:tcW w:w="6269" w:type="dxa"/>
          </w:tcPr>
          <w:p w:rsidR="00684547" w:rsidRPr="00E60251" w:rsidRDefault="00DC59F0" w:rsidP="00227FAB">
            <w:pPr>
              <w:tabs>
                <w:tab w:val="left" w:pos="2268"/>
              </w:tabs>
            </w:pPr>
            <w:r>
              <w:rPr>
                <w:rStyle w:val="normaltextrun"/>
                <w:color w:val="000000"/>
                <w:bdr w:val="none" w:sz="0" w:space="0" w:color="auto" w:frame="1"/>
              </w:rPr>
              <w:t>XXXXXXXXXXXXXXXX</w:t>
            </w:r>
          </w:p>
        </w:tc>
      </w:tr>
    </w:tbl>
    <w:p w:rsidR="00B50976" w:rsidRDefault="00684547" w:rsidP="00227FAB">
      <w:r>
        <w:t xml:space="preserve"> </w:t>
      </w:r>
      <w:r w:rsidR="00B50976">
        <w:t xml:space="preserve">(dále jen „zhotovitel“) </w:t>
      </w:r>
    </w:p>
    <w:p w:rsidR="00B50976" w:rsidRDefault="00B50976" w:rsidP="00227FAB"/>
    <w:p w:rsidR="00B50976" w:rsidRDefault="00B50976" w:rsidP="00227FAB">
      <w:pPr>
        <w:autoSpaceDE w:val="0"/>
        <w:autoSpaceDN w:val="0"/>
        <w:adjustRightInd w:val="0"/>
        <w:rPr>
          <w:b/>
          <w:bCs/>
        </w:rPr>
      </w:pPr>
      <w:r>
        <w:rPr>
          <w:b/>
          <w:bCs/>
        </w:rPr>
        <w:t xml:space="preserve">Uzavírají ve smyslu § 2586 a následujících zák. č. 89/2012 Sb., občanského zákoníku v platném znění, </w:t>
      </w:r>
      <w:r w:rsidR="004A4449">
        <w:rPr>
          <w:b/>
          <w:bCs/>
        </w:rPr>
        <w:t xml:space="preserve">níže uvedeného dne, měsíce a roku </w:t>
      </w:r>
      <w:r>
        <w:rPr>
          <w:b/>
          <w:bCs/>
        </w:rPr>
        <w:t>tuto smlouvu o dílo:</w:t>
      </w:r>
    </w:p>
    <w:p w:rsidR="00237F47" w:rsidRDefault="00237F47" w:rsidP="00227FAB">
      <w:pPr>
        <w:autoSpaceDE w:val="0"/>
        <w:autoSpaceDN w:val="0"/>
        <w:adjustRightInd w:val="0"/>
        <w:rPr>
          <w:b/>
          <w:bCs/>
          <w:lang w:eastAsia="cs-CZ"/>
        </w:rPr>
      </w:pPr>
    </w:p>
    <w:p w:rsidR="00B50976" w:rsidRDefault="00B50976" w:rsidP="00227FAB">
      <w:pPr>
        <w:jc w:val="center"/>
        <w:rPr>
          <w:b/>
        </w:rPr>
      </w:pPr>
      <w:r>
        <w:rPr>
          <w:b/>
        </w:rPr>
        <w:t>I.</w:t>
      </w:r>
    </w:p>
    <w:p w:rsidR="00B50976" w:rsidRDefault="00B50976" w:rsidP="00227FAB">
      <w:pPr>
        <w:jc w:val="center"/>
        <w:rPr>
          <w:b/>
        </w:rPr>
      </w:pPr>
      <w:r>
        <w:rPr>
          <w:b/>
        </w:rPr>
        <w:t>Předmět smlouvy.</w:t>
      </w:r>
    </w:p>
    <w:p w:rsidR="002A342A" w:rsidRDefault="002A342A" w:rsidP="00227FAB">
      <w:pPr>
        <w:jc w:val="center"/>
        <w:rPr>
          <w:b/>
        </w:rPr>
      </w:pPr>
    </w:p>
    <w:p w:rsidR="00220313" w:rsidRPr="00EA233C" w:rsidRDefault="000106F8" w:rsidP="00227FAB">
      <w:pPr>
        <w:pStyle w:val="Standard"/>
        <w:jc w:val="both"/>
        <w:rPr>
          <w:rFonts w:cs="Times New Roman"/>
          <w:b/>
          <w:bCs/>
          <w:lang w:val="cs-CZ" w:eastAsia="cs-CZ"/>
        </w:rPr>
      </w:pPr>
      <w:r w:rsidRPr="00EA233C">
        <w:rPr>
          <w:rFonts w:cs="Times New Roman"/>
          <w:lang w:val="cs-CZ"/>
        </w:rPr>
        <w:t>Předmětem této smlouvy o dílo je</w:t>
      </w:r>
      <w:r w:rsidR="00074F1D" w:rsidRPr="00EA233C">
        <w:rPr>
          <w:rFonts w:cs="Times New Roman"/>
          <w:lang w:val="cs-CZ"/>
        </w:rPr>
        <w:t xml:space="preserve"> provedení veřejné zakázky</w:t>
      </w:r>
      <w:r w:rsidR="00220313" w:rsidRPr="00EA233C">
        <w:rPr>
          <w:rFonts w:cs="Times New Roman"/>
          <w:lang w:val="cs-CZ"/>
        </w:rPr>
        <w:t xml:space="preserve"> malého rozsahu na stavební práce</w:t>
      </w:r>
      <w:r w:rsidR="00074F1D" w:rsidRPr="00EA233C">
        <w:rPr>
          <w:rFonts w:cs="Times New Roman"/>
          <w:lang w:val="cs-CZ"/>
        </w:rPr>
        <w:t xml:space="preserve"> nazvané:</w:t>
      </w:r>
      <w:r w:rsidR="00227FAB" w:rsidRPr="00EA233C">
        <w:rPr>
          <w:rFonts w:cs="Times New Roman"/>
          <w:lang w:val="cs-CZ"/>
        </w:rPr>
        <w:t xml:space="preserve"> </w:t>
      </w:r>
      <w:r w:rsidR="00220313" w:rsidRPr="00EA233C">
        <w:rPr>
          <w:rFonts w:cs="Times New Roman"/>
          <w:b/>
          <w:bCs/>
          <w:lang w:val="cs-CZ"/>
        </w:rPr>
        <w:t>„</w:t>
      </w:r>
      <w:r w:rsidR="00EA233C" w:rsidRPr="00EA233C">
        <w:rPr>
          <w:rFonts w:cs="Times New Roman"/>
          <w:b/>
          <w:bCs/>
          <w:lang w:val="cs-CZ"/>
        </w:rPr>
        <w:t>Zřízení systému strukturované kabeláže v objektech PN v Opavě</w:t>
      </w:r>
      <w:r w:rsidR="00220313" w:rsidRPr="00EA233C">
        <w:rPr>
          <w:rFonts w:cs="Times New Roman"/>
          <w:b/>
          <w:bCs/>
          <w:lang w:val="cs-CZ"/>
        </w:rPr>
        <w:t>“</w:t>
      </w:r>
      <w:r w:rsidR="002A342A">
        <w:rPr>
          <w:rFonts w:cs="Times New Roman"/>
          <w:b/>
          <w:bCs/>
          <w:lang w:val="cs-CZ"/>
        </w:rPr>
        <w:t>.</w:t>
      </w:r>
      <w:r w:rsidR="00220313" w:rsidRPr="00EA233C">
        <w:rPr>
          <w:rFonts w:cs="Times New Roman"/>
          <w:b/>
          <w:lang w:val="cs-CZ"/>
        </w:rPr>
        <w:t xml:space="preserve"> </w:t>
      </w:r>
    </w:p>
    <w:p w:rsidR="002A342A" w:rsidRPr="002A342A" w:rsidRDefault="002A342A" w:rsidP="002A342A">
      <w:pPr>
        <w:jc w:val="both"/>
      </w:pPr>
      <w:r w:rsidRPr="002A342A">
        <w:t>P</w:t>
      </w:r>
      <w:r>
        <w:t>ř</w:t>
      </w:r>
      <w:r w:rsidR="001523C5">
        <w:t>e</w:t>
      </w:r>
      <w:r>
        <w:t>dmětem této smlouvy o dílo je z</w:t>
      </w:r>
      <w:r w:rsidRPr="002A342A">
        <w:t>řízení</w:t>
      </w:r>
      <w:r w:rsidR="00641505">
        <w:t xml:space="preserve"> </w:t>
      </w:r>
      <w:r w:rsidRPr="002A342A">
        <w:t>-</w:t>
      </w:r>
      <w:r w:rsidR="00641505">
        <w:t xml:space="preserve"> </w:t>
      </w:r>
      <w:r w:rsidRPr="002A342A">
        <w:t>instalace a montáž počítačové</w:t>
      </w:r>
      <w:r w:rsidR="00641505">
        <w:t xml:space="preserve"> </w:t>
      </w:r>
      <w:r w:rsidRPr="002A342A">
        <w:t>strukturované kabeláže v objektech v areálu</w:t>
      </w:r>
      <w:r w:rsidR="00710591">
        <w:t xml:space="preserve"> PNO</w:t>
      </w:r>
      <w:r w:rsidRPr="002A342A">
        <w:t xml:space="preserve"> na Olomoucké ulici a to v objektech označených písmeny A,</w:t>
      </w:r>
      <w:r w:rsidR="00641505">
        <w:t xml:space="preserve"> </w:t>
      </w:r>
      <w:r w:rsidRPr="002A342A">
        <w:t xml:space="preserve">C a čísly 1,9,11,12,13,15,17,18,19,20,22. </w:t>
      </w:r>
    </w:p>
    <w:p w:rsidR="002A342A" w:rsidRPr="002A342A" w:rsidRDefault="001523C5" w:rsidP="002A342A">
      <w:pPr>
        <w:jc w:val="both"/>
      </w:pPr>
      <w:r>
        <w:t>Součástí této smlouvy</w:t>
      </w:r>
      <w:r w:rsidR="002A342A" w:rsidRPr="002A342A">
        <w:t xml:space="preserve"> jsou i stavební pomocné a doprovodné práce jako lešení, montážní plošiny, přesuny hmot a suti, uložení suti na skládku, doprava, montáž atd.</w:t>
      </w:r>
    </w:p>
    <w:p w:rsidR="002A342A" w:rsidRPr="002A342A" w:rsidRDefault="002A342A" w:rsidP="002A342A">
      <w:pPr>
        <w:jc w:val="both"/>
      </w:pPr>
      <w:r>
        <w:t>Předmětem této smlouvy o dílo</w:t>
      </w:r>
      <w:r w:rsidRPr="002A342A">
        <w:t xml:space="preserve"> jsou </w:t>
      </w:r>
      <w:r w:rsidR="001523C5">
        <w:t xml:space="preserve">také </w:t>
      </w:r>
      <w:r w:rsidRPr="002A342A">
        <w:t>prvky, zařízení a práce, včetně pomocných materiálů, které jsou nezbytné a nutné k dodání, instalaci, dokončení a provozování díla (např. požární ucpávky, štítky pro řádné a trvalé značení komponent a zařízení, závěsy, nátěry, pomocné konstrukce, montážní materiály, materiály a práce nezbytné z důvodu koordinace s ostatními profesemi, speciální nářadí a nástroje, speciální opatření při provádění prací, první náplně apod.)</w:t>
      </w:r>
    </w:p>
    <w:p w:rsidR="002A342A" w:rsidRPr="002A342A" w:rsidRDefault="002A342A" w:rsidP="002A342A">
      <w:pPr>
        <w:jc w:val="both"/>
      </w:pPr>
      <w:r>
        <w:lastRenderedPageBreak/>
        <w:t>Předmětem této smlouvy o dílo</w:t>
      </w:r>
      <w:r w:rsidRPr="002A342A">
        <w:t xml:space="preserve"> je rovněž koordinace provádění díla s ostatními profesemi, tj. se všemi, které se budou na stavebních pracích podílet, přesné stanovení rozsahu prací jím přímo prováděných a prací prováděných poddodavateli, tj. vytvoření harmonogramu provádění prací s časovým a finančním rozdělením stavby, případně i na samostatně řešené jednotlivé části.</w:t>
      </w:r>
    </w:p>
    <w:p w:rsidR="002A342A" w:rsidRPr="002A342A" w:rsidRDefault="002A342A" w:rsidP="002A342A">
      <w:pPr>
        <w:jc w:val="both"/>
      </w:pPr>
      <w:r w:rsidRPr="002A342A">
        <w:t>Při provádění prací musí být respektovány materiálový a technický standard zadavatele- uživatele objektů a musí být garantována kompatibilita nabízených zařízení s již provozovanými zařízeními, která jsou již funkční.</w:t>
      </w:r>
    </w:p>
    <w:p w:rsidR="002A342A" w:rsidRPr="002A342A" w:rsidRDefault="002A342A" w:rsidP="002A342A">
      <w:pPr>
        <w:jc w:val="both"/>
      </w:pPr>
    </w:p>
    <w:p w:rsidR="002A342A" w:rsidRPr="002A342A" w:rsidRDefault="002A342A" w:rsidP="002A342A">
      <w:pPr>
        <w:jc w:val="both"/>
        <w:rPr>
          <w:b/>
        </w:rPr>
      </w:pPr>
      <w:r>
        <w:rPr>
          <w:b/>
        </w:rPr>
        <w:t>Předmětem této smlouvy o dílo</w:t>
      </w:r>
      <w:r w:rsidRPr="002A342A">
        <w:rPr>
          <w:b/>
        </w:rPr>
        <w:t xml:space="preserve"> je rovněž:</w:t>
      </w:r>
    </w:p>
    <w:p w:rsidR="002A342A" w:rsidRPr="002A342A" w:rsidRDefault="002A342A" w:rsidP="00641505">
      <w:pPr>
        <w:pStyle w:val="Odstavecseseznamem"/>
        <w:numPr>
          <w:ilvl w:val="0"/>
          <w:numId w:val="14"/>
        </w:numPr>
        <w:spacing w:line="240" w:lineRule="auto"/>
        <w:ind w:left="357" w:hanging="357"/>
        <w:jc w:val="both"/>
        <w:rPr>
          <w:rFonts w:ascii="Times New Roman" w:hAnsi="Times New Roman"/>
          <w:sz w:val="24"/>
          <w:szCs w:val="24"/>
        </w:rPr>
      </w:pPr>
      <w:r w:rsidRPr="002A342A">
        <w:rPr>
          <w:rFonts w:ascii="Times New Roman" w:hAnsi="Times New Roman"/>
          <w:sz w:val="24"/>
          <w:szCs w:val="24"/>
        </w:rPr>
        <w:t>dodání dokladů o průběhu stavebních prací – stavebních deníků, dokladů o provedených zkouškách a revizích, nutných pro kolaudaci/ pokud bude předepsána/ a bezpečný provoz díla, prohlášení o shodě od všech osazených prvků a použitém materiálu, návody k obsluze a údržbě, dodací a záruční listy;</w:t>
      </w:r>
    </w:p>
    <w:p w:rsidR="002A342A" w:rsidRPr="002A342A" w:rsidRDefault="002A342A" w:rsidP="00641505">
      <w:pPr>
        <w:pStyle w:val="Odstavecseseznamem"/>
        <w:numPr>
          <w:ilvl w:val="0"/>
          <w:numId w:val="14"/>
        </w:numPr>
        <w:spacing w:line="240" w:lineRule="auto"/>
        <w:ind w:left="357" w:hanging="357"/>
        <w:jc w:val="both"/>
        <w:rPr>
          <w:rFonts w:ascii="Times New Roman" w:hAnsi="Times New Roman"/>
          <w:sz w:val="24"/>
          <w:szCs w:val="24"/>
        </w:rPr>
      </w:pPr>
      <w:r w:rsidRPr="002A342A">
        <w:rPr>
          <w:rFonts w:ascii="Times New Roman" w:hAnsi="Times New Roman"/>
          <w:sz w:val="24"/>
          <w:szCs w:val="24"/>
        </w:rPr>
        <w:t>veškerá měření- např. vytyčení konstrukcí, kontrolní měření, zaměření skutečného stavu;</w:t>
      </w:r>
    </w:p>
    <w:p w:rsidR="002A342A" w:rsidRPr="002A342A" w:rsidRDefault="002A342A" w:rsidP="00641505">
      <w:pPr>
        <w:pStyle w:val="Odstavecseseznamem"/>
        <w:numPr>
          <w:ilvl w:val="0"/>
          <w:numId w:val="14"/>
        </w:numPr>
        <w:spacing w:line="240" w:lineRule="auto"/>
        <w:ind w:left="357" w:hanging="357"/>
        <w:jc w:val="both"/>
        <w:rPr>
          <w:rFonts w:ascii="Times New Roman" w:hAnsi="Times New Roman"/>
          <w:sz w:val="24"/>
          <w:szCs w:val="24"/>
        </w:rPr>
      </w:pPr>
      <w:r w:rsidRPr="002A342A">
        <w:rPr>
          <w:rFonts w:ascii="Times New Roman" w:hAnsi="Times New Roman"/>
          <w:sz w:val="24"/>
          <w:szCs w:val="24"/>
        </w:rPr>
        <w:t>zpracování a dodání veškeré dílenské dokumentace a dokumentace skutečného provedení stavby, včetně fotodokumentace;</w:t>
      </w:r>
    </w:p>
    <w:p w:rsidR="002A342A" w:rsidRPr="002A342A" w:rsidRDefault="002A342A" w:rsidP="00641505">
      <w:pPr>
        <w:pStyle w:val="Odstavecseseznamem"/>
        <w:numPr>
          <w:ilvl w:val="0"/>
          <w:numId w:val="14"/>
        </w:numPr>
        <w:spacing w:line="240" w:lineRule="auto"/>
        <w:ind w:left="357" w:hanging="357"/>
        <w:jc w:val="both"/>
        <w:rPr>
          <w:rFonts w:ascii="Times New Roman" w:hAnsi="Times New Roman"/>
          <w:sz w:val="24"/>
          <w:szCs w:val="24"/>
        </w:rPr>
      </w:pPr>
      <w:r w:rsidRPr="002A342A">
        <w:rPr>
          <w:rFonts w:ascii="Times New Roman" w:hAnsi="Times New Roman"/>
          <w:sz w:val="24"/>
          <w:szCs w:val="24"/>
        </w:rPr>
        <w:t>veškeré zkoušky, potřebná měření, inspekce, uvedení zařízení do provozu, proškolení obsluhy.</w:t>
      </w:r>
    </w:p>
    <w:p w:rsidR="002A342A" w:rsidRPr="002A342A" w:rsidRDefault="002A342A" w:rsidP="002A342A">
      <w:pPr>
        <w:jc w:val="both"/>
        <w:rPr>
          <w:b/>
        </w:rPr>
      </w:pPr>
      <w:r w:rsidRPr="002A342A">
        <w:rPr>
          <w:b/>
        </w:rPr>
        <w:t>Podle kódů CPV a číselníku NIPEZ se jedná o:</w:t>
      </w:r>
    </w:p>
    <w:p w:rsidR="002A342A" w:rsidRPr="002A342A" w:rsidRDefault="002A342A" w:rsidP="002A342A">
      <w:pPr>
        <w:jc w:val="both"/>
      </w:pPr>
      <w:r w:rsidRPr="002A342A">
        <w:t>45314320-0 – Instalace a montáž počítačové kabeláže</w:t>
      </w:r>
    </w:p>
    <w:p w:rsidR="002A342A" w:rsidRDefault="002A342A" w:rsidP="002A342A">
      <w:pPr>
        <w:jc w:val="both"/>
        <w:rPr>
          <w:b/>
        </w:rPr>
      </w:pPr>
    </w:p>
    <w:p w:rsidR="002A342A" w:rsidRPr="002A342A" w:rsidRDefault="002A342A" w:rsidP="002A342A">
      <w:pPr>
        <w:jc w:val="both"/>
      </w:pPr>
      <w:r w:rsidRPr="002A342A">
        <w:rPr>
          <w:b/>
        </w:rPr>
        <w:t>Technickým dozorem stavebníka - objednatele</w:t>
      </w:r>
      <w:r w:rsidRPr="002A342A">
        <w:t xml:space="preserve"> je p. René Matýsek – stavební technik TO PNO.</w:t>
      </w:r>
    </w:p>
    <w:p w:rsidR="002A342A" w:rsidRDefault="002A342A" w:rsidP="002A342A">
      <w:pPr>
        <w:jc w:val="both"/>
        <w:rPr>
          <w:b/>
        </w:rPr>
      </w:pPr>
    </w:p>
    <w:p w:rsidR="00220313" w:rsidRDefault="002A342A" w:rsidP="002A342A">
      <w:pPr>
        <w:jc w:val="both"/>
      </w:pPr>
      <w:r w:rsidRPr="002A342A">
        <w:rPr>
          <w:b/>
        </w:rPr>
        <w:t>Autorským dozorem projektanta</w:t>
      </w:r>
      <w:r w:rsidRPr="002A342A">
        <w:t xml:space="preserve"> je p. Jan Kupec, Koblovská 343, 725 29 Ostrava</w:t>
      </w:r>
      <w:r>
        <w:t>;</w:t>
      </w:r>
    </w:p>
    <w:p w:rsidR="002A342A" w:rsidRDefault="002A342A" w:rsidP="002A342A">
      <w:pPr>
        <w:jc w:val="both"/>
      </w:pPr>
    </w:p>
    <w:p w:rsidR="002A342A" w:rsidRPr="002A342A" w:rsidRDefault="002A342A" w:rsidP="002A342A">
      <w:pPr>
        <w:jc w:val="both"/>
      </w:pPr>
    </w:p>
    <w:p w:rsidR="00B50976" w:rsidRDefault="00B50976" w:rsidP="00227FAB">
      <w:pPr>
        <w:rPr>
          <w:b/>
        </w:rPr>
      </w:pPr>
      <w:r>
        <w:tab/>
      </w:r>
      <w:r>
        <w:tab/>
      </w:r>
      <w:r>
        <w:tab/>
      </w:r>
      <w:r>
        <w:tab/>
      </w:r>
      <w:r>
        <w:tab/>
      </w:r>
      <w:r>
        <w:tab/>
      </w:r>
      <w:r w:rsidR="00AF7ABB">
        <w:t xml:space="preserve">   </w:t>
      </w:r>
      <w:r>
        <w:rPr>
          <w:b/>
        </w:rPr>
        <w:t>II.</w:t>
      </w:r>
    </w:p>
    <w:p w:rsidR="00B50976" w:rsidRDefault="00B50976" w:rsidP="00227FAB">
      <w:pPr>
        <w:rPr>
          <w:b/>
        </w:rPr>
      </w:pPr>
      <w:r>
        <w:rPr>
          <w:b/>
        </w:rPr>
        <w:tab/>
      </w:r>
      <w:r>
        <w:rPr>
          <w:b/>
        </w:rPr>
        <w:tab/>
      </w:r>
      <w:r>
        <w:rPr>
          <w:b/>
        </w:rPr>
        <w:tab/>
      </w:r>
      <w:r>
        <w:rPr>
          <w:b/>
        </w:rPr>
        <w:tab/>
      </w:r>
      <w:r>
        <w:rPr>
          <w:b/>
        </w:rPr>
        <w:tab/>
      </w:r>
      <w:r w:rsidR="00AF7ABB">
        <w:rPr>
          <w:b/>
        </w:rPr>
        <w:t xml:space="preserve">   </w:t>
      </w:r>
      <w:r>
        <w:rPr>
          <w:b/>
        </w:rPr>
        <w:t>Lhůta plnění díla.</w:t>
      </w:r>
    </w:p>
    <w:p w:rsidR="00227FAB" w:rsidRDefault="00227FAB" w:rsidP="00227FAB">
      <w:pPr>
        <w:pStyle w:val="Standard"/>
        <w:jc w:val="both"/>
        <w:rPr>
          <w:rFonts w:cs="Times New Roman"/>
          <w:lang w:val="cs-CZ"/>
        </w:rPr>
      </w:pPr>
    </w:p>
    <w:p w:rsidR="007E0ED4" w:rsidRDefault="00F7175F" w:rsidP="002A342A">
      <w:pPr>
        <w:pStyle w:val="Standard"/>
        <w:jc w:val="both"/>
        <w:rPr>
          <w:rFonts w:cs="Times New Roman"/>
          <w:lang w:val="cs-CZ"/>
        </w:rPr>
      </w:pPr>
      <w:r w:rsidRPr="002A342A">
        <w:rPr>
          <w:rFonts w:cs="Times New Roman"/>
          <w:lang w:val="cs-CZ"/>
        </w:rPr>
        <w:t>Předmět smlouvy</w:t>
      </w:r>
      <w:r w:rsidR="00966CEA" w:rsidRPr="002A342A">
        <w:rPr>
          <w:rFonts w:cs="Times New Roman"/>
          <w:lang w:val="cs-CZ"/>
        </w:rPr>
        <w:t xml:space="preserve"> bude proveden </w:t>
      </w:r>
      <w:r w:rsidR="001D3C8D">
        <w:rPr>
          <w:rFonts w:cs="Times New Roman"/>
          <w:lang w:val="cs-CZ"/>
        </w:rPr>
        <w:t>nejpozději do 2 měsíců ode dne účinnosti této smlouvy.</w:t>
      </w:r>
    </w:p>
    <w:p w:rsidR="002A342A" w:rsidRDefault="002A342A" w:rsidP="002A342A">
      <w:pPr>
        <w:pStyle w:val="Standard"/>
        <w:jc w:val="both"/>
      </w:pPr>
    </w:p>
    <w:p w:rsidR="00B50976" w:rsidRDefault="00B50976" w:rsidP="00227FAB">
      <w:pPr>
        <w:jc w:val="center"/>
        <w:rPr>
          <w:b/>
        </w:rPr>
      </w:pPr>
      <w:r>
        <w:rPr>
          <w:b/>
        </w:rPr>
        <w:t>III.</w:t>
      </w:r>
    </w:p>
    <w:p w:rsidR="00B50976" w:rsidRDefault="00B50976" w:rsidP="00227FAB">
      <w:pPr>
        <w:jc w:val="center"/>
        <w:rPr>
          <w:b/>
        </w:rPr>
      </w:pPr>
      <w:r>
        <w:rPr>
          <w:b/>
        </w:rPr>
        <w:t>Místo provedení díla.</w:t>
      </w:r>
    </w:p>
    <w:p w:rsidR="0073521B" w:rsidRDefault="00220313" w:rsidP="00227FAB">
      <w:pPr>
        <w:jc w:val="both"/>
      </w:pPr>
      <w:r w:rsidRPr="002A342A">
        <w:t xml:space="preserve">Místem provedení díla jsou </w:t>
      </w:r>
      <w:r w:rsidR="002A342A">
        <w:t>objekt označené</w:t>
      </w:r>
      <w:r w:rsidR="002A342A" w:rsidRPr="002A342A">
        <w:t xml:space="preserve"> písmeny A,</w:t>
      </w:r>
      <w:r w:rsidR="001B3682">
        <w:t xml:space="preserve"> </w:t>
      </w:r>
      <w:r w:rsidR="002A342A" w:rsidRPr="002A342A">
        <w:t>C a čísly 1,</w:t>
      </w:r>
      <w:r w:rsidR="002A342A">
        <w:t xml:space="preserve"> </w:t>
      </w:r>
      <w:r w:rsidR="002A342A" w:rsidRPr="002A342A">
        <w:t>9,</w:t>
      </w:r>
      <w:r w:rsidR="002A342A">
        <w:t xml:space="preserve"> </w:t>
      </w:r>
      <w:r w:rsidR="002A342A" w:rsidRPr="002A342A">
        <w:t>11,</w:t>
      </w:r>
      <w:r w:rsidR="002A342A">
        <w:t xml:space="preserve"> </w:t>
      </w:r>
      <w:r w:rsidR="002A342A" w:rsidRPr="002A342A">
        <w:t>12,</w:t>
      </w:r>
      <w:r w:rsidR="002A342A">
        <w:t xml:space="preserve"> </w:t>
      </w:r>
      <w:r w:rsidR="002A342A" w:rsidRPr="002A342A">
        <w:t>13,</w:t>
      </w:r>
      <w:r w:rsidR="002A342A">
        <w:t xml:space="preserve"> </w:t>
      </w:r>
      <w:r w:rsidR="002A342A" w:rsidRPr="002A342A">
        <w:t>15,</w:t>
      </w:r>
      <w:r w:rsidR="002A342A">
        <w:t xml:space="preserve"> </w:t>
      </w:r>
      <w:r w:rsidR="002A342A" w:rsidRPr="002A342A">
        <w:t>17,</w:t>
      </w:r>
      <w:r w:rsidR="002A342A">
        <w:t xml:space="preserve"> </w:t>
      </w:r>
      <w:r w:rsidR="002A342A" w:rsidRPr="002A342A">
        <w:t>18,</w:t>
      </w:r>
      <w:r w:rsidR="002A342A">
        <w:t xml:space="preserve"> </w:t>
      </w:r>
      <w:r w:rsidR="002A342A" w:rsidRPr="002A342A">
        <w:t>19,</w:t>
      </w:r>
      <w:r w:rsidR="002A342A">
        <w:t xml:space="preserve"> </w:t>
      </w:r>
      <w:r w:rsidR="002A342A" w:rsidRPr="002A342A">
        <w:t>20,</w:t>
      </w:r>
      <w:r w:rsidR="002A342A">
        <w:t xml:space="preserve"> 22 v areálu </w:t>
      </w:r>
      <w:r w:rsidR="00710591">
        <w:t>PNO</w:t>
      </w:r>
      <w:r w:rsidR="002A342A">
        <w:t xml:space="preserve"> na Olomoucké ulici, stojící na parc.č.</w:t>
      </w:r>
      <w:r w:rsidR="00915D37">
        <w:t>2246, 2236, 2238, 2232, 2234,</w:t>
      </w:r>
      <w:r w:rsidR="001B3682">
        <w:t xml:space="preserve"> </w:t>
      </w:r>
      <w:r w:rsidR="00915D37">
        <w:t>2229,</w:t>
      </w:r>
      <w:r w:rsidR="001B3682">
        <w:t xml:space="preserve"> </w:t>
      </w:r>
      <w:r w:rsidR="00915D37">
        <w:t>2216/5, 2218/7, 2216/8,</w:t>
      </w:r>
      <w:r w:rsidR="001B3682">
        <w:t xml:space="preserve"> </w:t>
      </w:r>
      <w:r w:rsidR="00915D37">
        <w:t xml:space="preserve">2218/7- vše </w:t>
      </w:r>
      <w:r w:rsidR="00F7175F" w:rsidRPr="002A342A">
        <w:t>v </w:t>
      </w:r>
      <w:proofErr w:type="spellStart"/>
      <w:r w:rsidR="00F7175F" w:rsidRPr="002A342A">
        <w:t>k.</w:t>
      </w:r>
      <w:r w:rsidR="00915D37">
        <w:t>ú</w:t>
      </w:r>
      <w:proofErr w:type="spellEnd"/>
      <w:r w:rsidR="00915D37">
        <w:t>. Opava – Předměstí, ke kterým</w:t>
      </w:r>
      <w:r w:rsidR="000106F8" w:rsidRPr="002A342A">
        <w:t xml:space="preserve"> má PN</w:t>
      </w:r>
      <w:r w:rsidR="00915D37">
        <w:t xml:space="preserve"> v Opavě</w:t>
      </w:r>
      <w:r w:rsidR="000106F8" w:rsidRPr="002A342A">
        <w:t xml:space="preserve"> příslušnost</w:t>
      </w:r>
      <w:r w:rsidR="00096AF3" w:rsidRPr="002A342A">
        <w:t xml:space="preserve"> hospodařit</w:t>
      </w:r>
      <w:r w:rsidR="006A5ED1" w:rsidRPr="002A342A">
        <w:t xml:space="preserve"> zaps</w:t>
      </w:r>
      <w:r w:rsidR="0097569A" w:rsidRPr="002A342A">
        <w:t>a</w:t>
      </w:r>
      <w:r w:rsidR="006A5ED1" w:rsidRPr="002A342A">
        <w:t>no</w:t>
      </w:r>
      <w:r w:rsidR="0097569A" w:rsidRPr="002A342A">
        <w:t>u</w:t>
      </w:r>
      <w:r w:rsidR="006A5ED1" w:rsidRPr="002A342A">
        <w:t xml:space="preserve"> v katastru nemovitostí u </w:t>
      </w:r>
      <w:r w:rsidR="00410A79" w:rsidRPr="002A342A">
        <w:t xml:space="preserve">příslušného katastrálního úřadu na LV č. </w:t>
      </w:r>
      <w:r w:rsidR="00961ED3" w:rsidRPr="002A342A">
        <w:t>1079.</w:t>
      </w:r>
    </w:p>
    <w:p w:rsidR="00C92B40" w:rsidDel="008D5D64" w:rsidRDefault="00C92B40" w:rsidP="00227FAB">
      <w:pPr>
        <w:jc w:val="both"/>
        <w:rPr>
          <w:del w:id="0" w:author="Jan Kopřiva - NWT a.s." w:date="2018-11-13T10:24:00Z"/>
        </w:rPr>
      </w:pPr>
    </w:p>
    <w:p w:rsidR="00B50976" w:rsidRDefault="00B50976" w:rsidP="00227FAB">
      <w:pPr>
        <w:jc w:val="center"/>
        <w:rPr>
          <w:b/>
        </w:rPr>
      </w:pPr>
      <w:r>
        <w:rPr>
          <w:b/>
        </w:rPr>
        <w:t>IV.</w:t>
      </w:r>
    </w:p>
    <w:p w:rsidR="00B50976" w:rsidRDefault="00B50976" w:rsidP="00227FAB">
      <w:pPr>
        <w:jc w:val="center"/>
        <w:rPr>
          <w:b/>
        </w:rPr>
      </w:pPr>
      <w:r>
        <w:rPr>
          <w:b/>
        </w:rPr>
        <w:t>Cena díla.</w:t>
      </w:r>
    </w:p>
    <w:p w:rsidR="00915D37" w:rsidRDefault="00915D37" w:rsidP="00227FAB"/>
    <w:p w:rsidR="008D5D64" w:rsidRDefault="00AF7ABB" w:rsidP="00227FAB">
      <w:r>
        <w:t>Celková cena díla bez DPH činí v Kč:</w:t>
      </w:r>
      <w:r w:rsidR="0071504D">
        <w:t xml:space="preserve"> </w:t>
      </w:r>
      <w:r w:rsidR="008D5D64">
        <w:t xml:space="preserve"> </w:t>
      </w:r>
      <w:r w:rsidR="0071504D">
        <w:t>2.099.227,</w:t>
      </w:r>
      <w:r w:rsidR="007C533F">
        <w:t>04</w:t>
      </w:r>
      <w:r w:rsidR="0071504D">
        <w:t xml:space="preserve"> </w:t>
      </w:r>
    </w:p>
    <w:p w:rsidR="008D5D64" w:rsidRDefault="008D5D64" w:rsidP="00227FAB">
      <w:r>
        <w:t>s</w:t>
      </w:r>
      <w:r w:rsidR="008E384E">
        <w:t>lovy:</w:t>
      </w:r>
      <w:r>
        <w:t xml:space="preserve"> dvamilionydevadesátdevěttisícdvěstědvacetsedmkorunčeských</w:t>
      </w:r>
      <w:r w:rsidR="007C533F">
        <w:t xml:space="preserve">čtyřihaléře </w:t>
      </w:r>
      <w:r>
        <w:t xml:space="preserve"> bez DPH</w:t>
      </w:r>
    </w:p>
    <w:p w:rsidR="008D5D64" w:rsidRPr="00CC3248" w:rsidRDefault="008E384E" w:rsidP="00227FAB">
      <w:r w:rsidRPr="00CC3248">
        <w:t>Samostatně DPH – 21% čin</w:t>
      </w:r>
      <w:r w:rsidR="00AF7ABB" w:rsidRPr="00CC3248">
        <w:t>í v</w:t>
      </w:r>
      <w:r w:rsidR="008D5D64" w:rsidRPr="00CC3248">
        <w:t> </w:t>
      </w:r>
      <w:r w:rsidR="00AF7ABB" w:rsidRPr="00CC3248">
        <w:t>Kč</w:t>
      </w:r>
      <w:r w:rsidR="008D5D64" w:rsidRPr="00CC3248">
        <w:tab/>
        <w:t xml:space="preserve">       4</w:t>
      </w:r>
      <w:r w:rsidR="0071504D" w:rsidRPr="00CC3248">
        <w:t>40.83</w:t>
      </w:r>
      <w:r w:rsidR="008D5D64" w:rsidRPr="00CC3248">
        <w:t>8,</w:t>
      </w:r>
      <w:r w:rsidR="007C533F">
        <w:t>68</w:t>
      </w:r>
    </w:p>
    <w:p w:rsidR="008E384E" w:rsidRPr="00CC3248" w:rsidRDefault="008E384E" w:rsidP="00227FAB">
      <w:r w:rsidRPr="00CC3248">
        <w:t>slovy:</w:t>
      </w:r>
      <w:r w:rsidR="008D5D64" w:rsidRPr="00CC3248">
        <w:t xml:space="preserve"> čtyřistačtyřicettisícosmsettřicetosmkorunčeských</w:t>
      </w:r>
      <w:r w:rsidR="007C533F">
        <w:t>šedesátosmhaléřů</w:t>
      </w:r>
      <w:r w:rsidR="008D5D64" w:rsidRPr="00CC3248">
        <w:t xml:space="preserve"> DPH</w:t>
      </w:r>
    </w:p>
    <w:p w:rsidR="008D5D64" w:rsidRPr="00CC3248" w:rsidRDefault="008E384E" w:rsidP="00227FAB">
      <w:pPr>
        <w:jc w:val="both"/>
      </w:pPr>
      <w:r w:rsidRPr="00CC3248">
        <w:t>Celková cena díla s DPH činí v Kč:…</w:t>
      </w:r>
      <w:r w:rsidR="0071504D" w:rsidRPr="00CC3248">
        <w:t>2.540.06</w:t>
      </w:r>
      <w:r w:rsidR="008D5D64" w:rsidRPr="00CC3248">
        <w:t>5,</w:t>
      </w:r>
      <w:r w:rsidR="007C533F">
        <w:t>72</w:t>
      </w:r>
      <w:bookmarkStart w:id="1" w:name="_GoBack"/>
      <w:bookmarkEnd w:id="1"/>
    </w:p>
    <w:p w:rsidR="008E384E" w:rsidRPr="00CC3248" w:rsidRDefault="008E384E" w:rsidP="00227FAB">
      <w:pPr>
        <w:jc w:val="both"/>
      </w:pPr>
      <w:r w:rsidRPr="00CC3248">
        <w:t>slovy:</w:t>
      </w:r>
      <w:r w:rsidR="008D5D64" w:rsidRPr="00CC3248" w:rsidDel="008D5D64">
        <w:t xml:space="preserve"> </w:t>
      </w:r>
      <w:r w:rsidR="008D5D64" w:rsidRPr="00CC3248">
        <w:t>dvamilionypětsetčtyřicettisícšedesátpětkorunčeských</w:t>
      </w:r>
      <w:r w:rsidR="007C533F">
        <w:t>sedmdesátdvahaléřů</w:t>
      </w:r>
      <w:r w:rsidR="008D5D64" w:rsidRPr="00CC3248">
        <w:t xml:space="preserve"> s DPH</w:t>
      </w:r>
    </w:p>
    <w:p w:rsidR="00915D37" w:rsidRDefault="00915D37" w:rsidP="00227FAB">
      <w:pPr>
        <w:jc w:val="both"/>
      </w:pPr>
      <w:r>
        <w:lastRenderedPageBreak/>
        <w:t>Celková cena je rozepsána na jednotlivé objekty v rekapitulaci naceněného výkazu výměr.</w:t>
      </w:r>
    </w:p>
    <w:p w:rsidR="00915D37" w:rsidRDefault="00915D37" w:rsidP="00227FAB">
      <w:pPr>
        <w:jc w:val="both"/>
      </w:pPr>
    </w:p>
    <w:p w:rsidR="00237F47" w:rsidRDefault="00237F47" w:rsidP="00227FAB">
      <w:pPr>
        <w:jc w:val="both"/>
      </w:pPr>
      <w:r>
        <w:t xml:space="preserve">Tato </w:t>
      </w:r>
      <w:r w:rsidR="008E384E">
        <w:t xml:space="preserve">celková </w:t>
      </w:r>
      <w:r>
        <w:t>cena je cenou konečnou a obsahuje veškeré náklady zhotovitele, které hodlá fa</w:t>
      </w:r>
      <w:r w:rsidR="00835995">
        <w:t>kturačně uplatnit u objednatele</w:t>
      </w:r>
      <w:r w:rsidR="00910478">
        <w:t xml:space="preserve"> za provedení úplného a celého díla bez vad a nedodělků a je cenou nepřekročitelnou.</w:t>
      </w:r>
      <w:r w:rsidR="00E71F31">
        <w:t xml:space="preserve"> Jedinou možností navýšení ceny je zvýšení % sazby DPH v průběhu provádění prací.</w:t>
      </w:r>
    </w:p>
    <w:p w:rsidR="00910478" w:rsidRDefault="00910478" w:rsidP="00227FAB">
      <w:pPr>
        <w:pStyle w:val="Prosttext"/>
        <w:jc w:val="both"/>
        <w:rPr>
          <w:rFonts w:ascii="Arial" w:eastAsia="MS Mincho" w:hAnsi="Arial" w:cs="Arial"/>
          <w:bCs/>
          <w:i/>
          <w:color w:val="FF0000"/>
        </w:rPr>
      </w:pPr>
    </w:p>
    <w:p w:rsidR="00910478" w:rsidRDefault="00910478" w:rsidP="00227FAB">
      <w:pPr>
        <w:pStyle w:val="Prosttext"/>
        <w:jc w:val="both"/>
        <w:rPr>
          <w:rFonts w:ascii="Times New Roman" w:eastAsia="MS Mincho" w:hAnsi="Times New Roman" w:cs="Times New Roman"/>
          <w:sz w:val="24"/>
          <w:szCs w:val="24"/>
        </w:rPr>
      </w:pPr>
      <w:r>
        <w:rPr>
          <w:rFonts w:ascii="Times New Roman" w:eastAsia="MS Mincho" w:hAnsi="Times New Roman" w:cs="Times New Roman"/>
          <w:sz w:val="24"/>
          <w:szCs w:val="24"/>
        </w:rPr>
        <w:t>Zhotovitel</w:t>
      </w:r>
      <w:r w:rsidR="00220313">
        <w:rPr>
          <w:rFonts w:ascii="Times New Roman" w:eastAsia="MS Mincho" w:hAnsi="Times New Roman" w:cs="Times New Roman"/>
          <w:sz w:val="24"/>
          <w:szCs w:val="24"/>
        </w:rPr>
        <w:t xml:space="preserve"> stanovil</w:t>
      </w:r>
      <w:r w:rsidRPr="00910478">
        <w:rPr>
          <w:rFonts w:ascii="Times New Roman" w:eastAsia="MS Mincho" w:hAnsi="Times New Roman" w:cs="Times New Roman"/>
          <w:sz w:val="24"/>
          <w:szCs w:val="24"/>
        </w:rPr>
        <w:t xml:space="preserve"> nabídkovou cenu celou částkou na základě ocenění jednotlivých pol</w:t>
      </w:r>
      <w:r w:rsidR="00915D37">
        <w:rPr>
          <w:rFonts w:ascii="Times New Roman" w:eastAsia="MS Mincho" w:hAnsi="Times New Roman" w:cs="Times New Roman"/>
          <w:sz w:val="24"/>
          <w:szCs w:val="24"/>
        </w:rPr>
        <w:t>ožek uvedených v položkovém výkazu výměr rozpočtu</w:t>
      </w:r>
      <w:r>
        <w:rPr>
          <w:rFonts w:ascii="Times New Roman" w:eastAsia="MS Mincho" w:hAnsi="Times New Roman" w:cs="Times New Roman"/>
          <w:sz w:val="24"/>
          <w:szCs w:val="24"/>
        </w:rPr>
        <w:t>. Zhotovitel</w:t>
      </w:r>
      <w:r w:rsidRPr="00910478">
        <w:rPr>
          <w:rFonts w:ascii="Times New Roman" w:eastAsia="MS Mincho" w:hAnsi="Times New Roman" w:cs="Times New Roman"/>
          <w:sz w:val="24"/>
          <w:szCs w:val="24"/>
        </w:rPr>
        <w:t xml:space="preserve"> </w:t>
      </w:r>
      <w:r w:rsidRPr="00910478">
        <w:rPr>
          <w:rFonts w:ascii="Times New Roman" w:hAnsi="Times New Roman" w:cs="Times New Roman"/>
          <w:iCs/>
          <w:sz w:val="24"/>
          <w:szCs w:val="24"/>
        </w:rPr>
        <w:t>je povinen ocenit veškeré položky uvedené ve výkazu výměr</w:t>
      </w:r>
      <w:r w:rsidR="0097569A">
        <w:rPr>
          <w:rFonts w:ascii="Times New Roman" w:hAnsi="Times New Roman" w:cs="Times New Roman"/>
          <w:iCs/>
          <w:sz w:val="24"/>
          <w:szCs w:val="24"/>
        </w:rPr>
        <w:t xml:space="preserve">. </w:t>
      </w:r>
      <w:r w:rsidRPr="00910478">
        <w:rPr>
          <w:rFonts w:ascii="Times New Roman" w:eastAsia="MS Mincho" w:hAnsi="Times New Roman" w:cs="Times New Roman"/>
          <w:sz w:val="24"/>
          <w:szCs w:val="24"/>
        </w:rPr>
        <w:t>Oceněný položkový rozpočet</w:t>
      </w:r>
      <w:r w:rsidR="00FC3C4F">
        <w:rPr>
          <w:rFonts w:ascii="Times New Roman" w:eastAsia="MS Mincho" w:hAnsi="Times New Roman" w:cs="Times New Roman"/>
          <w:sz w:val="24"/>
          <w:szCs w:val="24"/>
        </w:rPr>
        <w:t>,</w:t>
      </w:r>
      <w:r w:rsidRPr="00910478">
        <w:rPr>
          <w:rFonts w:ascii="Times New Roman" w:eastAsia="MS Mincho" w:hAnsi="Times New Roman" w:cs="Times New Roman"/>
          <w:sz w:val="24"/>
          <w:szCs w:val="24"/>
        </w:rPr>
        <w:t xml:space="preserve"> podepsaný osobou oprávněnou jménem či za </w:t>
      </w:r>
      <w:r w:rsidRPr="00910478">
        <w:rPr>
          <w:rFonts w:ascii="Times New Roman" w:hAnsi="Times New Roman" w:cs="Times New Roman"/>
          <w:sz w:val="24"/>
          <w:szCs w:val="24"/>
        </w:rPr>
        <w:t xml:space="preserve">účastníka zadávacího řízení </w:t>
      </w:r>
      <w:r w:rsidRPr="00910478">
        <w:rPr>
          <w:rFonts w:ascii="Times New Roman" w:eastAsia="MS Mincho" w:hAnsi="Times New Roman" w:cs="Times New Roman"/>
          <w:sz w:val="24"/>
          <w:szCs w:val="24"/>
        </w:rPr>
        <w:t>jednat</w:t>
      </w:r>
      <w:r w:rsidR="00FC3C4F">
        <w:rPr>
          <w:rFonts w:ascii="Times New Roman" w:eastAsia="MS Mincho" w:hAnsi="Times New Roman" w:cs="Times New Roman"/>
          <w:sz w:val="24"/>
          <w:szCs w:val="24"/>
        </w:rPr>
        <w:t>,</w:t>
      </w:r>
      <w:r w:rsidRPr="00910478">
        <w:rPr>
          <w:rFonts w:ascii="Times New Roman" w:eastAsia="MS Mincho" w:hAnsi="Times New Roman" w:cs="Times New Roman"/>
          <w:sz w:val="24"/>
          <w:szCs w:val="24"/>
        </w:rPr>
        <w:t xml:space="preserve"> bude součástí </w:t>
      </w:r>
      <w:r w:rsidR="0097569A">
        <w:rPr>
          <w:rFonts w:ascii="Times New Roman" w:eastAsia="MS Mincho" w:hAnsi="Times New Roman" w:cs="Times New Roman"/>
          <w:sz w:val="24"/>
          <w:szCs w:val="24"/>
        </w:rPr>
        <w:t>této smlouvy o dílo</w:t>
      </w:r>
      <w:r w:rsidR="0097569A" w:rsidRPr="00910478">
        <w:rPr>
          <w:rFonts w:ascii="Times New Roman" w:eastAsia="MS Mincho" w:hAnsi="Times New Roman" w:cs="Times New Roman"/>
          <w:sz w:val="24"/>
          <w:szCs w:val="24"/>
        </w:rPr>
        <w:t xml:space="preserve"> </w:t>
      </w:r>
      <w:r w:rsidRPr="00910478">
        <w:rPr>
          <w:rFonts w:ascii="Times New Roman" w:eastAsia="MS Mincho" w:hAnsi="Times New Roman" w:cs="Times New Roman"/>
          <w:sz w:val="24"/>
          <w:szCs w:val="24"/>
        </w:rPr>
        <w:t>jako příloha</w:t>
      </w:r>
      <w:r w:rsidR="0097569A">
        <w:rPr>
          <w:rFonts w:ascii="Times New Roman" w:eastAsia="MS Mincho" w:hAnsi="Times New Roman" w:cs="Times New Roman"/>
          <w:sz w:val="24"/>
          <w:szCs w:val="24"/>
        </w:rPr>
        <w:t>.</w:t>
      </w:r>
    </w:p>
    <w:p w:rsidR="007D7334" w:rsidRDefault="007D7334" w:rsidP="00227FAB">
      <w:pPr>
        <w:pStyle w:val="Prosttext"/>
        <w:jc w:val="both"/>
        <w:rPr>
          <w:rFonts w:ascii="Times New Roman" w:eastAsia="MS Mincho" w:hAnsi="Times New Roman" w:cs="Times New Roman"/>
          <w:sz w:val="24"/>
          <w:szCs w:val="24"/>
        </w:rPr>
      </w:pPr>
    </w:p>
    <w:p w:rsidR="007D7334" w:rsidRDefault="007D7334" w:rsidP="00227FAB">
      <w:pPr>
        <w:pStyle w:val="Prosttext"/>
        <w:jc w:val="both"/>
        <w:rPr>
          <w:rFonts w:ascii="Times New Roman" w:eastAsia="MS Mincho" w:hAnsi="Times New Roman" w:cs="Times New Roman"/>
          <w:sz w:val="24"/>
          <w:szCs w:val="24"/>
        </w:rPr>
      </w:pPr>
      <w:r>
        <w:rPr>
          <w:rFonts w:ascii="Times New Roman" w:eastAsia="MS Mincho" w:hAnsi="Times New Roman" w:cs="Times New Roman"/>
          <w:sz w:val="24"/>
          <w:szCs w:val="24"/>
        </w:rPr>
        <w:t>Zhotovitel se zavazuje, že uchová veškeré doklady k této stavbě a písemnou komunikaci s objednatelem po dobu 10-ti let, počítáno od 1.</w:t>
      </w:r>
      <w:r w:rsidR="006E6BD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 rok</w:t>
      </w:r>
      <w:r w:rsidR="00923A1A">
        <w:rPr>
          <w:rFonts w:ascii="Times New Roman" w:eastAsia="MS Mincho" w:hAnsi="Times New Roman" w:cs="Times New Roman"/>
          <w:sz w:val="24"/>
          <w:szCs w:val="24"/>
        </w:rPr>
        <w:t>u,</w:t>
      </w:r>
      <w:r>
        <w:rPr>
          <w:rFonts w:ascii="Times New Roman" w:eastAsia="MS Mincho" w:hAnsi="Times New Roman" w:cs="Times New Roman"/>
          <w:sz w:val="24"/>
          <w:szCs w:val="24"/>
        </w:rPr>
        <w:t xml:space="preserve"> následujícího po předání stavby, a poskytne tyto doklady ke kontrole oprávněným orgánům </w:t>
      </w:r>
      <w:r w:rsidR="006E6BDD">
        <w:rPr>
          <w:rFonts w:ascii="Times New Roman" w:eastAsia="MS Mincho" w:hAnsi="Times New Roman" w:cs="Times New Roman"/>
          <w:sz w:val="24"/>
          <w:szCs w:val="24"/>
        </w:rPr>
        <w:t>(</w:t>
      </w:r>
      <w:r>
        <w:rPr>
          <w:rFonts w:ascii="Times New Roman" w:eastAsia="MS Mincho" w:hAnsi="Times New Roman" w:cs="Times New Roman"/>
          <w:sz w:val="24"/>
          <w:szCs w:val="24"/>
        </w:rPr>
        <w:t>FÚ, odd. vnitřního auditu MZ ČR apod.</w:t>
      </w:r>
      <w:r w:rsidR="006E6BDD">
        <w:rPr>
          <w:rFonts w:ascii="Times New Roman" w:eastAsia="MS Mincho" w:hAnsi="Times New Roman" w:cs="Times New Roman"/>
          <w:sz w:val="24"/>
          <w:szCs w:val="24"/>
        </w:rPr>
        <w:t>)</w:t>
      </w:r>
    </w:p>
    <w:p w:rsidR="00237F47" w:rsidRDefault="00237F47" w:rsidP="00227FAB">
      <w:pPr>
        <w:jc w:val="both"/>
      </w:pPr>
      <w:r>
        <w:tab/>
      </w:r>
      <w:r>
        <w:tab/>
      </w:r>
      <w:r>
        <w:tab/>
      </w:r>
    </w:p>
    <w:p w:rsidR="00237F47" w:rsidRPr="00237F47" w:rsidRDefault="00237F47" w:rsidP="00227FAB">
      <w:pPr>
        <w:jc w:val="center"/>
        <w:rPr>
          <w:b/>
        </w:rPr>
      </w:pPr>
      <w:r w:rsidRPr="00237F47">
        <w:rPr>
          <w:b/>
        </w:rPr>
        <w:t>V.</w:t>
      </w:r>
    </w:p>
    <w:p w:rsidR="00237F47" w:rsidRPr="00237F47" w:rsidRDefault="00237F47" w:rsidP="00227FAB">
      <w:pPr>
        <w:jc w:val="center"/>
        <w:rPr>
          <w:b/>
        </w:rPr>
      </w:pPr>
      <w:r w:rsidRPr="00237F47">
        <w:rPr>
          <w:b/>
        </w:rPr>
        <w:t>Platební podmínky</w:t>
      </w:r>
      <w:r>
        <w:rPr>
          <w:b/>
        </w:rPr>
        <w:t>.</w:t>
      </w:r>
    </w:p>
    <w:p w:rsidR="00B50976" w:rsidRDefault="00B50976" w:rsidP="00227FAB">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B50976" w:rsidRDefault="00B50976" w:rsidP="00227FAB">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B50976" w:rsidRDefault="00B50976" w:rsidP="00227FAB">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rsidR="005737EA" w:rsidRPr="00915D37" w:rsidRDefault="005737EA" w:rsidP="00227FAB">
      <w:pPr>
        <w:pStyle w:val="Odstavecseseznamem"/>
        <w:numPr>
          <w:ilvl w:val="0"/>
          <w:numId w:val="1"/>
        </w:numPr>
        <w:spacing w:after="0" w:line="240" w:lineRule="auto"/>
        <w:jc w:val="both"/>
        <w:rPr>
          <w:rFonts w:ascii="Times New Roman" w:hAnsi="Times New Roman"/>
          <w:sz w:val="24"/>
          <w:szCs w:val="24"/>
        </w:rPr>
      </w:pPr>
      <w:r w:rsidRPr="00915D37">
        <w:rPr>
          <w:rFonts w:ascii="Times New Roman" w:hAnsi="Times New Roman"/>
          <w:sz w:val="24"/>
          <w:szCs w:val="24"/>
        </w:rPr>
        <w:t>Objednatel upozorňuje, že faktury za stavební p</w:t>
      </w:r>
      <w:r w:rsidR="00DE30B1" w:rsidRPr="00915D37">
        <w:rPr>
          <w:rFonts w:ascii="Times New Roman" w:hAnsi="Times New Roman"/>
          <w:sz w:val="24"/>
          <w:szCs w:val="24"/>
        </w:rPr>
        <w:t xml:space="preserve">ráce podléhají režimu přenesené </w:t>
      </w:r>
      <w:r w:rsidRPr="00915D37">
        <w:rPr>
          <w:rFonts w:ascii="Times New Roman" w:hAnsi="Times New Roman"/>
          <w:sz w:val="24"/>
          <w:szCs w:val="24"/>
        </w:rPr>
        <w:t>daně</w:t>
      </w:r>
      <w:r w:rsidR="00DE30B1" w:rsidRPr="00915D37">
        <w:rPr>
          <w:rFonts w:ascii="Times New Roman" w:hAnsi="Times New Roman"/>
          <w:sz w:val="24"/>
          <w:szCs w:val="24"/>
        </w:rPr>
        <w:t xml:space="preserve"> </w:t>
      </w:r>
      <w:r w:rsidRPr="00915D37">
        <w:rPr>
          <w:rFonts w:ascii="Times New Roman" w:hAnsi="Times New Roman"/>
          <w:sz w:val="24"/>
          <w:szCs w:val="24"/>
        </w:rPr>
        <w:t xml:space="preserve">a požaduje po zhotoviteli vystavení faktur s přenesenou </w:t>
      </w:r>
      <w:r w:rsidR="00DE30B1" w:rsidRPr="00915D37">
        <w:rPr>
          <w:rFonts w:ascii="Times New Roman" w:hAnsi="Times New Roman"/>
          <w:sz w:val="24"/>
          <w:szCs w:val="24"/>
        </w:rPr>
        <w:t>DPH, která však bude mimo faktury přesně</w:t>
      </w:r>
      <w:r w:rsidRPr="00915D37">
        <w:rPr>
          <w:rFonts w:ascii="Times New Roman" w:hAnsi="Times New Roman"/>
          <w:sz w:val="24"/>
          <w:szCs w:val="24"/>
        </w:rPr>
        <w:t xml:space="preserve"> vyčíslena, nikoliv dána k úhradě.</w:t>
      </w:r>
    </w:p>
    <w:p w:rsidR="00B50976" w:rsidRDefault="00B50976" w:rsidP="00227FAB">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Každá faktura vystavená zhotovitelem musí splňovat náležitosti daňového dokladu dle zákona č. 235/2004 Sb., o dani z přidané hodnoty v platném znění.</w:t>
      </w:r>
    </w:p>
    <w:p w:rsidR="00B50976" w:rsidRDefault="001D3C8D" w:rsidP="00227FAB">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Cena za dílo bude uhrazena následovně: 50% z ceny za dílo bude uhrazeno 1 měsíc od podpisu smlouvy, druhá část ceny díla, tj. dalších 50% z ceny za dílo, bude uhrazena na základě převzetí hotového úplného díla bez zjevných vad a nedodělků, tj. podepsáním protokolu i předání a převzetí díla odpovědnými osobami objednatele a zhotovitele.</w:t>
      </w:r>
    </w:p>
    <w:p w:rsidR="00B50976" w:rsidRDefault="00F7175F" w:rsidP="00227FAB">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F</w:t>
      </w:r>
      <w:r w:rsidR="00DA1B48">
        <w:rPr>
          <w:rFonts w:ascii="Times New Roman" w:hAnsi="Times New Roman"/>
          <w:sz w:val="24"/>
          <w:szCs w:val="24"/>
        </w:rPr>
        <w:t>aktury</w:t>
      </w:r>
      <w:r w:rsidR="00B50976">
        <w:rPr>
          <w:rFonts w:ascii="Times New Roman" w:hAnsi="Times New Roman"/>
          <w:sz w:val="24"/>
          <w:szCs w:val="24"/>
        </w:rPr>
        <w:t xml:space="preserve"> musí odsouhlasit </w:t>
      </w:r>
      <w:r w:rsidR="00DA1B48">
        <w:rPr>
          <w:rFonts w:ascii="Times New Roman" w:hAnsi="Times New Roman"/>
          <w:sz w:val="24"/>
          <w:szCs w:val="24"/>
        </w:rPr>
        <w:t>technický dozor stavebníka</w:t>
      </w:r>
      <w:r w:rsidR="00E71F31">
        <w:rPr>
          <w:rFonts w:ascii="Times New Roman" w:hAnsi="Times New Roman"/>
          <w:sz w:val="24"/>
          <w:szCs w:val="24"/>
        </w:rPr>
        <w:t xml:space="preserve"> </w:t>
      </w:r>
      <w:r w:rsidR="00835995">
        <w:rPr>
          <w:rFonts w:ascii="Times New Roman" w:hAnsi="Times New Roman"/>
          <w:sz w:val="24"/>
          <w:szCs w:val="24"/>
        </w:rPr>
        <w:t xml:space="preserve">– objednatele </w:t>
      </w:r>
      <w:r w:rsidR="00E71F31">
        <w:rPr>
          <w:rFonts w:ascii="Times New Roman" w:hAnsi="Times New Roman"/>
          <w:sz w:val="24"/>
          <w:szCs w:val="24"/>
        </w:rPr>
        <w:t>– stav</w:t>
      </w:r>
      <w:r w:rsidR="00915D37">
        <w:rPr>
          <w:rFonts w:ascii="Times New Roman" w:hAnsi="Times New Roman"/>
          <w:sz w:val="24"/>
          <w:szCs w:val="24"/>
        </w:rPr>
        <w:t>ební technik TO PNO a vedoucí ITO</w:t>
      </w:r>
      <w:r w:rsidR="00B50976">
        <w:rPr>
          <w:rFonts w:ascii="Times New Roman" w:hAnsi="Times New Roman"/>
          <w:sz w:val="24"/>
          <w:szCs w:val="24"/>
        </w:rPr>
        <w:t>.</w:t>
      </w:r>
    </w:p>
    <w:p w:rsidR="00B50976" w:rsidRDefault="00B50976" w:rsidP="00227FAB">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DE30B1" w:rsidRDefault="00B50976" w:rsidP="00227FAB">
      <w:pPr>
        <w:pStyle w:val="Odstavecseseznamem"/>
        <w:numPr>
          <w:ilvl w:val="0"/>
          <w:numId w:val="1"/>
        </w:numPr>
        <w:spacing w:after="0" w:line="240" w:lineRule="auto"/>
        <w:jc w:val="both"/>
        <w:rPr>
          <w:rFonts w:ascii="Times New Roman" w:hAnsi="Times New Roman"/>
          <w:b/>
          <w:sz w:val="24"/>
          <w:szCs w:val="24"/>
        </w:rPr>
      </w:pPr>
      <w:r w:rsidRPr="0079201D">
        <w:rPr>
          <w:rFonts w:ascii="Times New Roman" w:hAnsi="Times New Roman"/>
          <w:sz w:val="24"/>
          <w:szCs w:val="24"/>
        </w:rPr>
        <w:t xml:space="preserve">Objednatel se zavazuje uhradit zhotoviteli cenu za provedení díla do </w:t>
      </w:r>
      <w:r w:rsidR="00281325">
        <w:rPr>
          <w:rFonts w:ascii="Times New Roman" w:hAnsi="Times New Roman"/>
          <w:sz w:val="24"/>
          <w:szCs w:val="24"/>
        </w:rPr>
        <w:t>30</w:t>
      </w:r>
      <w:r w:rsidRPr="0079201D">
        <w:rPr>
          <w:rFonts w:ascii="Times New Roman" w:hAnsi="Times New Roman"/>
          <w:sz w:val="24"/>
          <w:szCs w:val="24"/>
        </w:rPr>
        <w:t xml:space="preserve"> kalendářních dnů ode dne prokazatelného doručení faktury</w:t>
      </w:r>
      <w:r w:rsidRPr="0079201D">
        <w:rPr>
          <w:rFonts w:ascii="Times New Roman" w:hAnsi="Times New Roman"/>
          <w:b/>
          <w:sz w:val="24"/>
          <w:szCs w:val="24"/>
        </w:rPr>
        <w:t>.</w:t>
      </w:r>
    </w:p>
    <w:p w:rsidR="00B50976" w:rsidRDefault="00B50976" w:rsidP="00227FAB">
      <w:pPr>
        <w:pStyle w:val="Odstavecseseznamem"/>
        <w:numPr>
          <w:ilvl w:val="0"/>
          <w:numId w:val="1"/>
        </w:numPr>
        <w:spacing w:after="0" w:line="240" w:lineRule="auto"/>
        <w:jc w:val="both"/>
        <w:rPr>
          <w:rFonts w:ascii="Times New Roman" w:hAnsi="Times New Roman"/>
          <w:sz w:val="24"/>
          <w:szCs w:val="24"/>
        </w:rPr>
      </w:pPr>
      <w:r w:rsidRPr="003C1EB7">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B50976" w:rsidRDefault="00B50976" w:rsidP="00227FAB">
      <w:pPr>
        <w:pStyle w:val="Odstavecseseznamem"/>
        <w:spacing w:after="0" w:line="240" w:lineRule="auto"/>
        <w:ind w:left="360"/>
        <w:jc w:val="both"/>
        <w:rPr>
          <w:rFonts w:ascii="Times New Roman" w:hAnsi="Times New Roman"/>
          <w:sz w:val="24"/>
          <w:szCs w:val="24"/>
        </w:rPr>
      </w:pPr>
    </w:p>
    <w:p w:rsidR="00B50976" w:rsidRDefault="00B50976" w:rsidP="00227FAB">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t>V.</w:t>
      </w:r>
    </w:p>
    <w:p w:rsidR="00B50976" w:rsidRDefault="00B50976" w:rsidP="00227FAB">
      <w:pPr>
        <w:autoSpaceDE w:val="0"/>
        <w:autoSpaceDN w:val="0"/>
        <w:adjustRightInd w:val="0"/>
        <w:jc w:val="center"/>
        <w:rPr>
          <w:b/>
          <w:bCs/>
        </w:rPr>
      </w:pPr>
      <w:r>
        <w:rPr>
          <w:b/>
          <w:bCs/>
        </w:rPr>
        <w:t>Záruční doba a zodpovědnost za vady.</w:t>
      </w:r>
    </w:p>
    <w:p w:rsidR="000A4E00" w:rsidRPr="00915D37" w:rsidRDefault="00B50976" w:rsidP="00227FAB">
      <w:pPr>
        <w:numPr>
          <w:ilvl w:val="0"/>
          <w:numId w:val="2"/>
        </w:numPr>
        <w:suppressAutoHyphens w:val="0"/>
        <w:autoSpaceDE w:val="0"/>
        <w:autoSpaceDN w:val="0"/>
        <w:adjustRightInd w:val="0"/>
        <w:jc w:val="both"/>
      </w:pPr>
      <w:r w:rsidRPr="00915D37">
        <w:t>Zhotovitel ručí za vady předmětu díla vzniklé jeho vadným plněním</w:t>
      </w:r>
      <w:r w:rsidR="00915D37">
        <w:t>; záruční doba činí …</w:t>
      </w:r>
      <w:r w:rsidR="000A4E00" w:rsidRPr="00915D37">
        <w:t xml:space="preserve"> měsíců</w:t>
      </w:r>
      <w:r w:rsidR="00915D37">
        <w:t xml:space="preserve"> (/minimálně 24 měsíců).</w:t>
      </w:r>
      <w:r w:rsidRPr="00915D37">
        <w:t xml:space="preserve"> </w:t>
      </w:r>
    </w:p>
    <w:p w:rsidR="00B50976" w:rsidRDefault="00A302C8" w:rsidP="00227FAB">
      <w:pPr>
        <w:numPr>
          <w:ilvl w:val="0"/>
          <w:numId w:val="2"/>
        </w:numPr>
        <w:suppressAutoHyphens w:val="0"/>
        <w:autoSpaceDE w:val="0"/>
        <w:autoSpaceDN w:val="0"/>
        <w:adjustRightInd w:val="0"/>
        <w:jc w:val="both"/>
      </w:pPr>
      <w:r>
        <w:lastRenderedPageBreak/>
        <w:t>Z</w:t>
      </w:r>
      <w:r w:rsidR="00B50976">
        <w:t>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237F47" w:rsidRDefault="00B50976" w:rsidP="00227FAB">
      <w:pPr>
        <w:numPr>
          <w:ilvl w:val="0"/>
          <w:numId w:val="2"/>
        </w:numPr>
        <w:suppressAutoHyphens w:val="0"/>
        <w:autoSpaceDE w:val="0"/>
        <w:autoSpaceDN w:val="0"/>
        <w:adjustRightInd w:val="0"/>
        <w:jc w:val="both"/>
      </w:pPr>
      <w:r>
        <w:t>Záruční doba počíná běžet dnem převzetí díla podpisem Protokol</w:t>
      </w:r>
      <w:r w:rsidR="0097569A">
        <w:t>u</w:t>
      </w:r>
      <w:r>
        <w:t xml:space="preserve"> o předání a převzetí díla bez vad a nedodělků. </w:t>
      </w:r>
      <w:r w:rsidR="0097569A">
        <w:t>Osobou oprávněnou podepsat Protokol o předání a převzetí díla je vedoucí technického oddělení objednatele</w:t>
      </w:r>
      <w:r w:rsidR="00237F47">
        <w:t>.</w:t>
      </w:r>
    </w:p>
    <w:p w:rsidR="00B50976" w:rsidRDefault="00B50976" w:rsidP="00227FAB">
      <w:pPr>
        <w:numPr>
          <w:ilvl w:val="0"/>
          <w:numId w:val="2"/>
        </w:numPr>
        <w:suppressAutoHyphens w:val="0"/>
        <w:autoSpaceDE w:val="0"/>
        <w:autoSpaceDN w:val="0"/>
        <w:adjustRightInd w:val="0"/>
        <w:jc w:val="both"/>
      </w:pPr>
      <w:r>
        <w:t>Objednatel se zavazuje, že případnou reklamaci vady uplatní u zhotovitele bezodkladně po jejím zjištění, nejpozději do 3 kalendářních dní, a to prokazatelně písemnou formou - výzvou zaslanou na doručenku</w:t>
      </w:r>
      <w:r w:rsidR="0097569A">
        <w:t>.</w:t>
      </w:r>
    </w:p>
    <w:p w:rsidR="00B50976" w:rsidRDefault="00B50976" w:rsidP="00227FAB">
      <w:pPr>
        <w:numPr>
          <w:ilvl w:val="0"/>
          <w:numId w:val="2"/>
        </w:numPr>
        <w:suppressAutoHyphens w:val="0"/>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rsidR="00B50976" w:rsidRDefault="00B50976" w:rsidP="00227FAB">
      <w:pPr>
        <w:numPr>
          <w:ilvl w:val="0"/>
          <w:numId w:val="2"/>
        </w:numPr>
        <w:suppressAutoHyphens w:val="0"/>
        <w:autoSpaceDE w:val="0"/>
        <w:autoSpaceDN w:val="0"/>
        <w:adjustRightInd w:val="0"/>
        <w:jc w:val="both"/>
      </w:pPr>
      <w:r>
        <w:t>Termíny odstranění závad (v návaznosti na povětrnostní podmínky, technologické procesy a provoz v</w:t>
      </w:r>
      <w:r w:rsidR="00915D37">
        <w:t> </w:t>
      </w:r>
      <w:r>
        <w:t>PN</w:t>
      </w:r>
      <w:r w:rsidR="00915D37">
        <w:t xml:space="preserve"> v </w:t>
      </w:r>
      <w:r>
        <w:t>O</w:t>
      </w:r>
      <w:r w:rsidR="00915D37">
        <w:t>pavě</w:t>
      </w:r>
      <w:r>
        <w:t>) se vždy po uplatnění reklamace dohodnou</w:t>
      </w:r>
      <w:r w:rsidR="00096AF3">
        <w:t xml:space="preserve"> smluvní strany</w:t>
      </w:r>
      <w:r>
        <w:t xml:space="preserve">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rsidR="00C86C2B" w:rsidRPr="00915D37" w:rsidRDefault="00C86C2B" w:rsidP="00227FAB">
      <w:pPr>
        <w:numPr>
          <w:ilvl w:val="0"/>
          <w:numId w:val="2"/>
        </w:numPr>
        <w:suppressAutoHyphens w:val="0"/>
        <w:autoSpaceDE w:val="0"/>
        <w:autoSpaceDN w:val="0"/>
        <w:adjustRightInd w:val="0"/>
        <w:jc w:val="both"/>
      </w:pPr>
      <w:r w:rsidRPr="00915D37">
        <w:t>Objednatel požaduje při plnění předmětu díla zhotovitelem</w:t>
      </w:r>
      <w:r w:rsidR="0097569A" w:rsidRPr="00915D37">
        <w:t xml:space="preserve"> </w:t>
      </w:r>
      <w:r w:rsidRPr="00915D37">
        <w:t>pojištění odpovědnosti za škodu způsobenou d</w:t>
      </w:r>
      <w:r w:rsidR="00E71F31" w:rsidRPr="00915D37">
        <w:t xml:space="preserve">odavatelem třetí osobě ve výši </w:t>
      </w:r>
      <w:r w:rsidRPr="00915D37">
        <w:t> </w:t>
      </w:r>
      <w:r w:rsidR="00915D37" w:rsidRPr="00915D37">
        <w:t>5</w:t>
      </w:r>
      <w:r w:rsidR="006A436A" w:rsidRPr="00915D37">
        <w:t xml:space="preserve"> </w:t>
      </w:r>
      <w:r w:rsidRPr="00915D37">
        <w:t>000 000,-Kč.</w:t>
      </w:r>
    </w:p>
    <w:p w:rsidR="00C86C2B" w:rsidRPr="00C86C2B" w:rsidRDefault="00C86C2B" w:rsidP="00227FAB">
      <w:pPr>
        <w:ind w:firstLine="360"/>
        <w:jc w:val="both"/>
      </w:pPr>
      <w:r>
        <w:t>Zhotovitel k této smlouvě do</w:t>
      </w:r>
      <w:r w:rsidRPr="00C86C2B">
        <w:t>loží:</w:t>
      </w:r>
    </w:p>
    <w:p w:rsidR="00C86C2B" w:rsidRPr="00C86C2B" w:rsidRDefault="00C86C2B" w:rsidP="00227FAB">
      <w:pPr>
        <w:numPr>
          <w:ilvl w:val="0"/>
          <w:numId w:val="7"/>
        </w:numPr>
        <w:suppressAutoHyphens w:val="0"/>
        <w:ind w:left="360"/>
        <w:jc w:val="both"/>
      </w:pPr>
      <w:r w:rsidRPr="00C86C2B">
        <w:t xml:space="preserve">pojistnou smlouvu či pojistný certifikát, v prosté kopii, vztahující se na pojištění odpovědnosti za škodu způsobenou dodavatelem třetí osobě, obsahující min. následující údaje: název a sídlo pojišťovny, název a sídlo </w:t>
      </w:r>
      <w:r w:rsidR="00096AF3">
        <w:t>zhotovitele</w:t>
      </w:r>
      <w:r w:rsidRPr="00C86C2B">
        <w:t xml:space="preserve">, druh pojištění, výši pojistné částky, označení oprávněného k čerpání pojistné smlouvy; s platností minimálně po celou dobu plnění veřejné zakázky. V případě pojistných smluv uzavíraných na dobu kratší než je doba plnění předmětu veřejné zakázky předloží účastník zadávacího řízení pojistnou smlouvu (pojistný certifikát), ze které bude zřejmé automatické prodlužování této pojistné smlouvy o každé další období. </w:t>
      </w:r>
    </w:p>
    <w:p w:rsidR="00C92B40" w:rsidRDefault="00C86C2B" w:rsidP="00227FAB">
      <w:pPr>
        <w:numPr>
          <w:ilvl w:val="0"/>
          <w:numId w:val="7"/>
        </w:numPr>
        <w:suppressAutoHyphens w:val="0"/>
        <w:ind w:left="360"/>
        <w:jc w:val="both"/>
      </w:pPr>
      <w:r w:rsidRPr="00C86C2B">
        <w:t xml:space="preserve">závazný příslib pojišťovny o sjednání pojištění odpovědnosti za škodu způsobenou </w:t>
      </w:r>
      <w:r w:rsidR="00096AF3">
        <w:t>zhotovitelem</w:t>
      </w:r>
      <w:r w:rsidRPr="00C86C2B">
        <w:t xml:space="preserve"> třetí osobě v prosté kopii, který splňuje následující požadavky:</w:t>
      </w:r>
    </w:p>
    <w:p w:rsidR="00C86C2B" w:rsidRPr="00C86C2B" w:rsidRDefault="00096AF3" w:rsidP="00227FAB">
      <w:pPr>
        <w:suppressAutoHyphens w:val="0"/>
        <w:ind w:left="360"/>
        <w:jc w:val="both"/>
      </w:pPr>
      <w:r>
        <w:t>zhotovitel</w:t>
      </w:r>
      <w:r w:rsidR="00C86C2B" w:rsidRPr="00C86C2B">
        <w:t xml:space="preserve"> musí předložit uzavřenou pojistnou smlouvu či poj</w:t>
      </w:r>
      <w:r w:rsidR="00E71F31">
        <w:t>ist</w:t>
      </w:r>
      <w:r w:rsidR="00C92B40">
        <w:t xml:space="preserve">ný certifikát v originále či </w:t>
      </w:r>
      <w:r w:rsidR="00C86C2B" w:rsidRPr="00C86C2B">
        <w:t xml:space="preserve">úředně ověřené kopii nejpozději do </w:t>
      </w:r>
      <w:r w:rsidR="007E0ED4">
        <w:t>10</w:t>
      </w:r>
      <w:r w:rsidR="007E0ED4" w:rsidRPr="00C86C2B">
        <w:t xml:space="preserve"> </w:t>
      </w:r>
      <w:r w:rsidR="00C86C2B" w:rsidRPr="00C86C2B">
        <w:t>pracovních dnů ode dne nabytí platnosti a účinnost</w:t>
      </w:r>
      <w:r w:rsidR="00C92B40">
        <w:t xml:space="preserve">i </w:t>
      </w:r>
      <w:r w:rsidR="00C86C2B" w:rsidRPr="00C86C2B">
        <w:t>smluvního vztahu.</w:t>
      </w:r>
      <w:r w:rsidR="00C86C2B" w:rsidRPr="00C86C2B">
        <w:rPr>
          <w:iCs/>
        </w:rPr>
        <w:t xml:space="preserve"> </w:t>
      </w:r>
      <w:r w:rsidR="00C86C2B" w:rsidRPr="00C86C2B">
        <w:t xml:space="preserve">Pojistná smlouva či pojistný certifikát se musí vztahovat na pojištění odpovědnosti za škodu způsobenou dodavatelem třetí osobě, s uvedenou výší pojistné částky pro tento druh pojištění, s platností minimálně po celou dobu plnění veřejné zakázky. </w:t>
      </w:r>
    </w:p>
    <w:p w:rsidR="00C92B40" w:rsidRDefault="00C92B40" w:rsidP="00227FAB">
      <w:pPr>
        <w:autoSpaceDE w:val="0"/>
        <w:autoSpaceDN w:val="0"/>
        <w:adjustRightInd w:val="0"/>
        <w:jc w:val="both"/>
      </w:pPr>
    </w:p>
    <w:p w:rsidR="00B50976" w:rsidRDefault="00B50976" w:rsidP="00227FAB">
      <w:pPr>
        <w:autoSpaceDE w:val="0"/>
        <w:autoSpaceDN w:val="0"/>
        <w:adjustRightInd w:val="0"/>
        <w:ind w:left="3540" w:firstLine="708"/>
        <w:rPr>
          <w:b/>
          <w:bCs/>
        </w:rPr>
      </w:pPr>
      <w:r>
        <w:rPr>
          <w:b/>
          <w:bCs/>
        </w:rPr>
        <w:t>VI.</w:t>
      </w:r>
    </w:p>
    <w:p w:rsidR="00B50976" w:rsidRDefault="00B50976" w:rsidP="00227FAB">
      <w:pPr>
        <w:autoSpaceDE w:val="0"/>
        <w:autoSpaceDN w:val="0"/>
        <w:adjustRightInd w:val="0"/>
        <w:jc w:val="center"/>
        <w:rPr>
          <w:b/>
          <w:bCs/>
        </w:rPr>
      </w:pPr>
      <w:r>
        <w:rPr>
          <w:b/>
          <w:bCs/>
        </w:rPr>
        <w:t>Podmínky provedení díla.</w:t>
      </w:r>
    </w:p>
    <w:p w:rsidR="00B50976" w:rsidRDefault="00B50976" w:rsidP="00227FAB">
      <w:pPr>
        <w:numPr>
          <w:ilvl w:val="0"/>
          <w:numId w:val="3"/>
        </w:numPr>
        <w:suppressAutoHyphens w:val="0"/>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B50976" w:rsidRDefault="00B50976" w:rsidP="00227FAB">
      <w:pPr>
        <w:numPr>
          <w:ilvl w:val="0"/>
          <w:numId w:val="3"/>
        </w:numPr>
        <w:suppressAutoHyphens w:val="0"/>
        <w:autoSpaceDE w:val="0"/>
        <w:autoSpaceDN w:val="0"/>
        <w:adjustRightInd w:val="0"/>
        <w:jc w:val="both"/>
      </w:pPr>
      <w:r>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B50976" w:rsidRDefault="00B50976" w:rsidP="00227FAB">
      <w:pPr>
        <w:numPr>
          <w:ilvl w:val="0"/>
          <w:numId w:val="3"/>
        </w:numPr>
        <w:suppressAutoHyphens w:val="0"/>
        <w:autoSpaceDE w:val="0"/>
        <w:autoSpaceDN w:val="0"/>
        <w:adjustRightInd w:val="0"/>
        <w:jc w:val="both"/>
      </w:pPr>
      <w:r>
        <w:t>Zhotovitel se zavazuje udržovat pořádek na pracovišti v pracemi dotčených objektech a na pracemi dotčených pozemcích i v celém areálu objednatele a dodržovat bezpečnostní, požární, hygienické a ekologické předpisy</w:t>
      </w:r>
      <w:r w:rsidR="00B657DE">
        <w:rPr>
          <w:b/>
        </w:rPr>
        <w:t xml:space="preserve">; </w:t>
      </w:r>
      <w:r>
        <w:t>to vše v prostorách objednatele, a to i na pozemcích, sousedících s objekty, ve kterých provádí práce;</w:t>
      </w:r>
    </w:p>
    <w:p w:rsidR="00B50976" w:rsidRDefault="00B50976" w:rsidP="00227FAB">
      <w:pPr>
        <w:numPr>
          <w:ilvl w:val="0"/>
          <w:numId w:val="3"/>
        </w:numPr>
        <w:suppressAutoHyphens w:val="0"/>
        <w:autoSpaceDE w:val="0"/>
        <w:autoSpaceDN w:val="0"/>
        <w:adjustRightInd w:val="0"/>
        <w:jc w:val="both"/>
      </w:pPr>
      <w:r>
        <w:lastRenderedPageBreak/>
        <w:t>Ohlašovnou požárů je vrátnice</w:t>
      </w:r>
      <w:r w:rsidR="000A1829">
        <w:t xml:space="preserve"> PNO</w:t>
      </w:r>
      <w:r>
        <w:t xml:space="preserve">, tel. č. </w:t>
      </w:r>
      <w:r w:rsidR="00E67F0D">
        <w:t xml:space="preserve">+420 </w:t>
      </w:r>
      <w:r>
        <w:t>553 695 222, umístěná v přízemí budovy "vrátnice</w:t>
      </w:r>
      <w:r w:rsidR="000A1829">
        <w:t>" u vjezdu do PNO</w:t>
      </w:r>
      <w:r>
        <w:t xml:space="preserve"> z Olomoucké ulice</w:t>
      </w:r>
      <w:r w:rsidR="00096AF3">
        <w:t xml:space="preserve"> </w:t>
      </w:r>
      <w:r>
        <w:t xml:space="preserve">- závora; </w:t>
      </w:r>
    </w:p>
    <w:p w:rsidR="00B50976" w:rsidRDefault="00B50976" w:rsidP="00227FAB">
      <w:pPr>
        <w:numPr>
          <w:ilvl w:val="0"/>
          <w:numId w:val="3"/>
        </w:numPr>
        <w:suppressAutoHyphens w:val="0"/>
        <w:autoSpaceDE w:val="0"/>
        <w:autoSpaceDN w:val="0"/>
        <w:adjustRightInd w:val="0"/>
        <w:jc w:val="both"/>
      </w:pPr>
      <w:r>
        <w:t>Zhotovitel se zavazuje, že si zajistí vlastní dozor se soustavnou kontrolou nad bezpečností práce v celém místě provádění díla, či jeho částí, ve smyslu § 103 odst. 1 Zákoníku práce, zvláště u prací se zvýšeným požárním nebezpečím;</w:t>
      </w:r>
    </w:p>
    <w:p w:rsidR="00B50976" w:rsidRDefault="00B50976" w:rsidP="00227FAB">
      <w:pPr>
        <w:numPr>
          <w:ilvl w:val="0"/>
          <w:numId w:val="3"/>
        </w:numPr>
        <w:suppressAutoHyphens w:val="0"/>
        <w:autoSpaceDE w:val="0"/>
        <w:autoSpaceDN w:val="0"/>
        <w:adjustRightInd w:val="0"/>
        <w:jc w:val="both"/>
      </w:pPr>
      <w:r>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w:t>
      </w:r>
      <w:r w:rsidR="00096AF3">
        <w:t xml:space="preserve"> a požárního dohledu</w:t>
      </w:r>
      <w:r>
        <w:t xml:space="preserve">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B50976" w:rsidRDefault="00B50976" w:rsidP="00227FAB">
      <w:pPr>
        <w:numPr>
          <w:ilvl w:val="0"/>
          <w:numId w:val="3"/>
        </w:numPr>
        <w:suppressAutoHyphens w:val="0"/>
        <w:autoSpaceDE w:val="0"/>
        <w:autoSpaceDN w:val="0"/>
        <w:adjustRightInd w:val="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r>
        <w:t>kooperanty</w:t>
      </w:r>
      <w:proofErr w:type="spellEnd"/>
      <w:r>
        <w:t xml:space="preserve"> - </w:t>
      </w:r>
      <w:r w:rsidR="00C10F4D">
        <w:t>pod</w:t>
      </w:r>
      <w:r>
        <w:t>dodavateli.</w:t>
      </w:r>
    </w:p>
    <w:p w:rsidR="00B50976" w:rsidRDefault="00B50976" w:rsidP="00227FAB">
      <w:pPr>
        <w:numPr>
          <w:ilvl w:val="0"/>
          <w:numId w:val="3"/>
        </w:numPr>
        <w:suppressAutoHyphens w:val="0"/>
        <w:autoSpaceDE w:val="0"/>
        <w:autoSpaceDN w:val="0"/>
        <w:adjustRightInd w:val="0"/>
        <w:jc w:val="both"/>
      </w:pPr>
      <w:r>
        <w:t>Zhotovitel seznámí prostřednictvím technika BOZP a PO objednatele, který je pověřeným zaměstnancem objednatele</w:t>
      </w:r>
      <w:r w:rsidR="00E67F0D">
        <w:t xml:space="preserve"> a koordinátora BOZP</w:t>
      </w:r>
      <w:r w:rsidR="00E71F31">
        <w:t xml:space="preserve"> (bude-li určen)</w:t>
      </w:r>
      <w:r>
        <w:t xml:space="preserve">, zaměstnance své, případně svých </w:t>
      </w:r>
      <w:proofErr w:type="spellStart"/>
      <w:r>
        <w:t>kooperantů</w:t>
      </w:r>
      <w:proofErr w:type="spellEnd"/>
      <w:r>
        <w:t xml:space="preserve">, s  riziky na pracovištích objednatele, vyhodnotí je, upozorní na ně zaměstnance, a případně sjednané </w:t>
      </w:r>
      <w:proofErr w:type="spellStart"/>
      <w:r w:rsidR="00C10F4D">
        <w:t>kooperanty</w:t>
      </w:r>
      <w:proofErr w:type="spellEnd"/>
      <w:r w:rsidR="00C10F4D">
        <w:t xml:space="preserve"> - pod</w:t>
      </w:r>
      <w:r>
        <w:t>dodavatele a určí způsob ochrany a prevence proti úrazům a jinému poškození zdraví;</w:t>
      </w:r>
    </w:p>
    <w:p w:rsidR="00B50976" w:rsidRDefault="00B50976" w:rsidP="00227FAB">
      <w:pPr>
        <w:numPr>
          <w:ilvl w:val="0"/>
          <w:numId w:val="3"/>
        </w:numPr>
        <w:suppressAutoHyphens w:val="0"/>
        <w:autoSpaceDE w:val="0"/>
        <w:autoSpaceDN w:val="0"/>
        <w:adjustRightInd w:val="0"/>
        <w:jc w:val="both"/>
      </w:pPr>
      <w:r>
        <w:t>Na požádání zhotovitele pak technik BOZP a PO objednatele</w:t>
      </w:r>
      <w:r w:rsidR="00E67F0D">
        <w:t xml:space="preserve"> v součinnosti s koordinátorem BOZP</w:t>
      </w:r>
      <w:r>
        <w:t xml:space="preserve"> </w:t>
      </w:r>
      <w:r w:rsidR="00E71F31">
        <w:t xml:space="preserve">(bude-li určen) </w:t>
      </w:r>
      <w:r>
        <w:t>zajistí taková opatření, aby nedošlo k poškození zdraví osob, majetku, vyskytujícího se na pracovišti či v jeho okolí (např. transport nadměrných břemen, omezení provozu na vnitřních komunikacích, mimořádná zátěž prachem, hlukem, kouřem, pachy, atd.);</w:t>
      </w:r>
    </w:p>
    <w:p w:rsidR="00B50976" w:rsidRDefault="00B50976" w:rsidP="00227FAB">
      <w:pPr>
        <w:numPr>
          <w:ilvl w:val="0"/>
          <w:numId w:val="3"/>
        </w:numPr>
        <w:suppressAutoHyphens w:val="0"/>
        <w:autoSpaceDE w:val="0"/>
        <w:autoSpaceDN w:val="0"/>
        <w:adjustRightInd w:val="0"/>
        <w:jc w:val="both"/>
      </w:pPr>
      <w:r>
        <w:t>Při nástupu k provedení prací se zaměstnanci zhotovitele, provádějící tyto práce, seznámí u objednatele prostřednictvím technika BOZP a PO objednatele</w:t>
      </w:r>
      <w:r w:rsidR="00E67F0D">
        <w:t xml:space="preserve"> v součinnosti s koordinátorem BOZP</w:t>
      </w:r>
      <w:r w:rsidR="00E71F31">
        <w:t xml:space="preserve"> (bude-li určen)</w:t>
      </w:r>
      <w:r>
        <w:t xml:space="preserve"> s konkrétními podmínkami na budoucím pracovišti, s riziky, které jim případně hrozí ze strany pacientů a personálu. Vždy, a obzvlášť na požádání zhotovitele, je vedoucí zaměstnanec </w:t>
      </w:r>
      <w:r w:rsidR="00096AF3">
        <w:t>objednatele</w:t>
      </w:r>
      <w:r>
        <w:t>, kde mají být práce prováděny, povinen učinit taková opatření, aby nedošlo k poškození zdraví všech osob a majetku, vyskytujícího se na tomto pracovišti; dříve zhotovitel nezapočne s prováděním prací;</w:t>
      </w:r>
    </w:p>
    <w:p w:rsidR="00B50976" w:rsidRDefault="00B50976" w:rsidP="00227FAB">
      <w:pPr>
        <w:numPr>
          <w:ilvl w:val="0"/>
          <w:numId w:val="3"/>
        </w:numPr>
        <w:suppressAutoHyphens w:val="0"/>
        <w:autoSpaceDE w:val="0"/>
        <w:autoSpaceDN w:val="0"/>
        <w:adjustRightInd w:val="0"/>
        <w:jc w:val="both"/>
      </w:pPr>
      <w:r>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B50976" w:rsidRDefault="00B50976" w:rsidP="00227FAB">
      <w:pPr>
        <w:numPr>
          <w:ilvl w:val="0"/>
          <w:numId w:val="3"/>
        </w:numPr>
        <w:suppressAutoHyphens w:val="0"/>
        <w:autoSpaceDE w:val="0"/>
        <w:autoSpaceDN w:val="0"/>
        <w:adjustRightInd w:val="0"/>
        <w:jc w:val="both"/>
      </w:pPr>
      <w:r>
        <w:t>Zhotovitel upozorní objednatele</w:t>
      </w:r>
      <w:r w:rsidR="00E67F0D">
        <w:t xml:space="preserve"> a koordinátora BOZP</w:t>
      </w:r>
      <w:r w:rsidR="002612AF">
        <w:t xml:space="preserve"> (bude-li určen)</w:t>
      </w:r>
      <w:r>
        <w:t xml:space="preserv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rsidR="00B50976" w:rsidRDefault="00B50976" w:rsidP="00227FAB">
      <w:pPr>
        <w:numPr>
          <w:ilvl w:val="0"/>
          <w:numId w:val="3"/>
        </w:numPr>
        <w:suppressAutoHyphens w:val="0"/>
        <w:autoSpaceDE w:val="0"/>
        <w:autoSpaceDN w:val="0"/>
        <w:adjustRightInd w:val="0"/>
        <w:jc w:val="both"/>
      </w:pPr>
      <w:r>
        <w:t xml:space="preserve">Zhotovitel vybaví pracoviště lékárničkou pro poskytnutí první pomoci s obsahem, předepsaným závodním lékařem zhotovitele, </w:t>
      </w:r>
    </w:p>
    <w:p w:rsidR="00B50976" w:rsidRDefault="00B50976" w:rsidP="00227FAB">
      <w:pPr>
        <w:numPr>
          <w:ilvl w:val="0"/>
          <w:numId w:val="3"/>
        </w:numPr>
        <w:suppressAutoHyphens w:val="0"/>
        <w:autoSpaceDE w:val="0"/>
        <w:autoSpaceDN w:val="0"/>
        <w:adjustRightInd w:val="0"/>
        <w:jc w:val="both"/>
      </w:pPr>
      <w:r>
        <w:t>Zam</w:t>
      </w:r>
      <w:r w:rsidR="000C2340">
        <w:t>ěstnancům zhotovitele a jeho pod</w:t>
      </w:r>
      <w:r>
        <w:t>dodavatelů je zakázáno vstupovat do budov areálu objednatele za jiným účelem</w:t>
      </w:r>
      <w:r w:rsidR="002612AF">
        <w:t xml:space="preserve"> než k provedení prací</w:t>
      </w:r>
      <w:r>
        <w:t>;</w:t>
      </w:r>
    </w:p>
    <w:p w:rsidR="00B50976" w:rsidRDefault="00B50976" w:rsidP="00227FAB">
      <w:pPr>
        <w:numPr>
          <w:ilvl w:val="0"/>
          <w:numId w:val="3"/>
        </w:numPr>
        <w:suppressAutoHyphens w:val="0"/>
        <w:autoSpaceDE w:val="0"/>
        <w:autoSpaceDN w:val="0"/>
        <w:adjustRightInd w:val="0"/>
        <w:jc w:val="both"/>
      </w:pPr>
      <w:r>
        <w:lastRenderedPageBreak/>
        <w:t>Zhotovitel zodpovídá za to, že jeho zaměstnanci, jakož i další osoby, které přizve, či se budou podílet na provedení díla nebo jeho částí, jsou po stránce odborné i zdravotní plně způsobilí požadované práce provádět;</w:t>
      </w:r>
    </w:p>
    <w:p w:rsidR="000C2340" w:rsidRDefault="000C2340" w:rsidP="00227FAB">
      <w:pPr>
        <w:numPr>
          <w:ilvl w:val="0"/>
          <w:numId w:val="3"/>
        </w:numPr>
        <w:suppressAutoHyphens w:val="0"/>
        <w:autoSpaceDE w:val="0"/>
        <w:autoSpaceDN w:val="0"/>
        <w:adjustRightInd w:val="0"/>
        <w:jc w:val="both"/>
      </w:pPr>
      <w:r>
        <w:t>Zhotovitel</w:t>
      </w:r>
      <w:r w:rsidR="00A56B32">
        <w:t xml:space="preserve"> bude úzce spolupracovat s technický</w:t>
      </w:r>
      <w:r w:rsidR="00B3593C">
        <w:t>m dozorem stavebníka.</w:t>
      </w:r>
    </w:p>
    <w:p w:rsidR="007D5FB9" w:rsidRDefault="007D5FB9" w:rsidP="00227FAB">
      <w:pPr>
        <w:numPr>
          <w:ilvl w:val="0"/>
          <w:numId w:val="3"/>
        </w:numPr>
        <w:suppressAutoHyphens w:val="0"/>
        <w:autoSpaceDE w:val="0"/>
        <w:autoSpaceDN w:val="0"/>
        <w:adjustRightInd w:val="0"/>
        <w:jc w:val="both"/>
      </w:pPr>
      <w:r>
        <w:t>Zhotovitel bude úzce spolupracovat s koordináto</w:t>
      </w:r>
      <w:r w:rsidR="00B3593C">
        <w:t>rem BOZP na staveništi</w:t>
      </w:r>
      <w:r w:rsidR="002612AF">
        <w:t xml:space="preserve"> (bude-li určen)</w:t>
      </w:r>
      <w:r w:rsidR="00B3593C">
        <w:t>.</w:t>
      </w:r>
    </w:p>
    <w:p w:rsidR="00B50976" w:rsidRDefault="00B50976" w:rsidP="00227FAB">
      <w:pPr>
        <w:numPr>
          <w:ilvl w:val="0"/>
          <w:numId w:val="3"/>
        </w:numPr>
        <w:suppressAutoHyphens w:val="0"/>
        <w:autoSpaceDE w:val="0"/>
        <w:autoSpaceDN w:val="0"/>
        <w:adjustRightInd w:val="0"/>
        <w:jc w:val="both"/>
      </w:pPr>
      <w:r>
        <w:t xml:space="preserve">Zhotovitel zodpovídá za pořádek na pracovišti, je povinen odstraňovat na své náklady odpady </w:t>
      </w:r>
      <w:r w:rsidR="008F08E7">
        <w:t>a vybouraný materiál</w:t>
      </w:r>
      <w:r w:rsidR="000C2340">
        <w:t xml:space="preserve"> </w:t>
      </w:r>
      <w:r>
        <w:t>(pokud objednatel nerozhodne před zahájením prací jinak), vznikl</w:t>
      </w:r>
      <w:r w:rsidR="007E0ED4">
        <w:t>ý</w:t>
      </w:r>
      <w:r>
        <w:t xml:space="preserve"> jeho činností a zajistit likvidaci těchto odpadů předepsaným zákonným způsobem prostřednictvím oprávněných firem či osob; </w:t>
      </w:r>
    </w:p>
    <w:p w:rsidR="00B50976" w:rsidRDefault="001F2DCD" w:rsidP="00227FAB">
      <w:pPr>
        <w:numPr>
          <w:ilvl w:val="0"/>
          <w:numId w:val="3"/>
        </w:numPr>
        <w:suppressAutoHyphens w:val="0"/>
        <w:autoSpaceDE w:val="0"/>
        <w:autoSpaceDN w:val="0"/>
        <w:adjustRightInd w:val="0"/>
        <w:jc w:val="both"/>
      </w:pPr>
      <w:r>
        <w:t>Veškerý vytěžený a zbytkový materiál</w:t>
      </w:r>
      <w:r w:rsidR="00B50976">
        <w:t xml:space="preserve">, </w:t>
      </w:r>
      <w:r w:rsidR="007E0ED4">
        <w:t>nebude-li sjednáno</w:t>
      </w:r>
      <w:r w:rsidR="00B50976">
        <w:t xml:space="preserve"> jinak, se stává majetkem zhotovitele, který přebírá zodpovědnost za nakládání s ním okamžikem jeho vybourání, za zákonný způsob jeho likvidace a za jeho uložení na skládku k tomu určenou. </w:t>
      </w:r>
    </w:p>
    <w:p w:rsidR="00B50976" w:rsidRDefault="00B50976" w:rsidP="00227FAB">
      <w:pPr>
        <w:numPr>
          <w:ilvl w:val="0"/>
          <w:numId w:val="3"/>
        </w:numPr>
        <w:suppressAutoHyphens w:val="0"/>
        <w:autoSpaceDE w:val="0"/>
        <w:autoSpaceDN w:val="0"/>
        <w:adjustRightInd w:val="0"/>
        <w:jc w:val="both"/>
        <w:rPr>
          <w:lang w:eastAsia="cs-CZ"/>
        </w:rPr>
      </w:pPr>
      <w:r>
        <w:t xml:space="preserve">Objednatel neručí za dodržování podmínek pro manipulaci s odpady při provádění díla nebo jeho části, vzniklými. </w:t>
      </w:r>
    </w:p>
    <w:p w:rsidR="00B50976" w:rsidRDefault="00B50976" w:rsidP="00227FAB">
      <w:pPr>
        <w:numPr>
          <w:ilvl w:val="0"/>
          <w:numId w:val="3"/>
        </w:numPr>
        <w:suppressAutoHyphens w:val="0"/>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3375E2" w:rsidRDefault="001523C5" w:rsidP="00227FAB">
      <w:pPr>
        <w:numPr>
          <w:ilvl w:val="0"/>
          <w:numId w:val="3"/>
        </w:numPr>
        <w:suppressAutoHyphens w:val="0"/>
        <w:autoSpaceDE w:val="0"/>
        <w:autoSpaceDN w:val="0"/>
        <w:adjustRightInd w:val="0"/>
        <w:jc w:val="both"/>
      </w:pPr>
      <w:r>
        <w:t xml:space="preserve">Zhotovitel </w:t>
      </w:r>
      <w:r w:rsidR="003375E2">
        <w:t xml:space="preserve">zajistí seznámení zaměstnanců svých i případných poddodavatelů s Prohlášením o mlčenlivosti /GDPR/ a zajistí na něm jejich podpisy. Prohlášení o mlčenlivosti předá před zahájením prací technickému dozoru stavebníka. </w:t>
      </w:r>
    </w:p>
    <w:p w:rsidR="00B8439A" w:rsidRDefault="00B8439A" w:rsidP="00227FAB">
      <w:pPr>
        <w:autoSpaceDE w:val="0"/>
        <w:autoSpaceDN w:val="0"/>
        <w:adjustRightInd w:val="0"/>
        <w:jc w:val="center"/>
        <w:rPr>
          <w:b/>
          <w:bCs/>
        </w:rPr>
      </w:pPr>
    </w:p>
    <w:p w:rsidR="00B50976" w:rsidRDefault="00B50976" w:rsidP="00227FAB">
      <w:pPr>
        <w:autoSpaceDE w:val="0"/>
        <w:autoSpaceDN w:val="0"/>
        <w:adjustRightInd w:val="0"/>
        <w:jc w:val="center"/>
        <w:rPr>
          <w:b/>
          <w:bCs/>
        </w:rPr>
      </w:pPr>
      <w:r>
        <w:rPr>
          <w:b/>
          <w:bCs/>
        </w:rPr>
        <w:t>VII.</w:t>
      </w:r>
    </w:p>
    <w:p w:rsidR="00B50976" w:rsidRDefault="00B50976" w:rsidP="00227FAB">
      <w:pPr>
        <w:autoSpaceDE w:val="0"/>
        <w:autoSpaceDN w:val="0"/>
        <w:adjustRightInd w:val="0"/>
        <w:jc w:val="center"/>
        <w:rPr>
          <w:b/>
          <w:bCs/>
        </w:rPr>
      </w:pPr>
      <w:r>
        <w:rPr>
          <w:b/>
          <w:bCs/>
        </w:rPr>
        <w:t>Smluvní pokuty</w:t>
      </w:r>
      <w:r w:rsidR="008F08E7">
        <w:rPr>
          <w:b/>
          <w:bCs/>
        </w:rPr>
        <w:t>- sankce</w:t>
      </w:r>
      <w:r>
        <w:rPr>
          <w:b/>
          <w:bCs/>
        </w:rPr>
        <w:t xml:space="preserve">. </w:t>
      </w:r>
    </w:p>
    <w:p w:rsidR="00B50976" w:rsidRDefault="00B50976" w:rsidP="00227FAB">
      <w:pPr>
        <w:numPr>
          <w:ilvl w:val="0"/>
          <w:numId w:val="4"/>
        </w:numPr>
        <w:suppressAutoHyphens w:val="0"/>
        <w:autoSpaceDE w:val="0"/>
        <w:autoSpaceDN w:val="0"/>
        <w:adjustRightInd w:val="0"/>
        <w:jc w:val="both"/>
      </w:pPr>
      <w:r>
        <w:rPr>
          <w:bCs/>
        </w:rPr>
        <w:t xml:space="preserve">V případě </w:t>
      </w:r>
      <w:r>
        <w:t>prodlení objednatele s úhradou faktur za předané dílo, zaplatí objednatel zhotoviteli smluvní pokutu ve výši 0,05 % z ceny faktury s DPH za každý kalendářní den prodlení.</w:t>
      </w:r>
    </w:p>
    <w:p w:rsidR="00B50976" w:rsidRPr="008F08E7" w:rsidRDefault="00B50976" w:rsidP="00227FAB">
      <w:pPr>
        <w:numPr>
          <w:ilvl w:val="0"/>
          <w:numId w:val="4"/>
        </w:numPr>
        <w:suppressAutoHyphens w:val="0"/>
        <w:autoSpaceDE w:val="0"/>
        <w:autoSpaceDN w:val="0"/>
        <w:adjustRightInd w:val="0"/>
        <w:jc w:val="both"/>
        <w:rPr>
          <w:b/>
        </w:rPr>
      </w:pPr>
      <w:r>
        <w:rPr>
          <w:bCs/>
        </w:rPr>
        <w:t xml:space="preserve">V případě </w:t>
      </w:r>
      <w:r>
        <w:t>prodlení zhoto</w:t>
      </w:r>
      <w:r w:rsidR="00B60E02">
        <w:t>vitele se splněním povinnosti</w:t>
      </w:r>
      <w:r>
        <w:t xml:space="preserve"> předání celého díla objednateli</w:t>
      </w:r>
      <w:r w:rsidR="00B60E02">
        <w:t xml:space="preserve"> v termínu dle čl. II této smlouvy</w:t>
      </w:r>
      <w:r>
        <w:t>, zaplatí zhotovitel objednateli smluvní pokutu</w:t>
      </w:r>
      <w:r w:rsidR="00B60E02">
        <w:t xml:space="preserve"> ve výši</w:t>
      </w:r>
      <w:r>
        <w:t xml:space="preserve"> 0,05% z celkové ceny díla s DPH za každý kalendářní den prodlení.</w:t>
      </w:r>
    </w:p>
    <w:p w:rsidR="002612AF" w:rsidRDefault="002612AF" w:rsidP="00227FAB">
      <w:pPr>
        <w:autoSpaceDE w:val="0"/>
        <w:autoSpaceDN w:val="0"/>
        <w:adjustRightInd w:val="0"/>
        <w:jc w:val="center"/>
        <w:rPr>
          <w:b/>
          <w:bCs/>
        </w:rPr>
      </w:pPr>
    </w:p>
    <w:p w:rsidR="002612AF" w:rsidRDefault="002612AF" w:rsidP="00227FAB">
      <w:pPr>
        <w:autoSpaceDE w:val="0"/>
        <w:autoSpaceDN w:val="0"/>
        <w:adjustRightInd w:val="0"/>
        <w:jc w:val="center"/>
        <w:rPr>
          <w:b/>
          <w:bCs/>
        </w:rPr>
      </w:pPr>
    </w:p>
    <w:p w:rsidR="00B50976" w:rsidRDefault="00B50976" w:rsidP="00227FAB">
      <w:pPr>
        <w:autoSpaceDE w:val="0"/>
        <w:autoSpaceDN w:val="0"/>
        <w:adjustRightInd w:val="0"/>
        <w:jc w:val="center"/>
        <w:rPr>
          <w:b/>
          <w:bCs/>
        </w:rPr>
      </w:pPr>
      <w:r>
        <w:rPr>
          <w:b/>
          <w:bCs/>
        </w:rPr>
        <w:t>VIII.</w:t>
      </w:r>
    </w:p>
    <w:p w:rsidR="00B50976" w:rsidRDefault="00B50976" w:rsidP="00227FAB">
      <w:pPr>
        <w:autoSpaceDE w:val="0"/>
        <w:autoSpaceDN w:val="0"/>
        <w:adjustRightInd w:val="0"/>
        <w:jc w:val="center"/>
        <w:rPr>
          <w:b/>
          <w:bCs/>
        </w:rPr>
      </w:pPr>
      <w:r>
        <w:rPr>
          <w:b/>
          <w:bCs/>
        </w:rPr>
        <w:t>Další ustanovení.</w:t>
      </w:r>
    </w:p>
    <w:p w:rsidR="00B50976" w:rsidRDefault="00B50976" w:rsidP="00227FAB">
      <w:pPr>
        <w:autoSpaceDE w:val="0"/>
        <w:autoSpaceDN w:val="0"/>
        <w:adjustRightInd w:val="0"/>
        <w:ind w:left="360"/>
        <w:jc w:val="both"/>
      </w:pPr>
      <w:r>
        <w:t xml:space="preserve">Při provádění prací, které jsou předmětem díla nebo jeho částí, jsou zaměstnanci zhotovitele a jeho subdodavatelů povinni uposlechnout pokynů náměstka ředitele pro HTS, vedoucího </w:t>
      </w:r>
      <w:r w:rsidR="00710591">
        <w:t>I</w:t>
      </w:r>
      <w:r>
        <w:t xml:space="preserve">TO či jeho zástupce, </w:t>
      </w:r>
      <w:r w:rsidR="00184100">
        <w:t>staniční sestry</w:t>
      </w:r>
      <w:r w:rsidR="00FC3C4F">
        <w:t xml:space="preserve">, </w:t>
      </w:r>
      <w:r>
        <w:t>vedoucího provozního oddělení</w:t>
      </w:r>
      <w:r w:rsidR="00710591">
        <w:t>.</w:t>
      </w:r>
      <w:r w:rsidR="00592EAA">
        <w:t xml:space="preserve"> </w:t>
      </w:r>
      <w:r>
        <w:t>Zaměstnanci zhotovitele musí s uvedenými vedoucími zaměstnanci objednatele konzultovat provádění všech prací, které by mohly negativně ovlivnit provoz zařízení objednatele a ovlivnit léčebný proces</w:t>
      </w:r>
      <w:r w:rsidR="006B5118">
        <w:t xml:space="preserve"> v PNO</w:t>
      </w:r>
      <w:r>
        <w:t>.</w:t>
      </w:r>
    </w:p>
    <w:p w:rsidR="00C92B40" w:rsidRDefault="00C92B40" w:rsidP="00227FAB">
      <w:pPr>
        <w:autoSpaceDE w:val="0"/>
        <w:autoSpaceDN w:val="0"/>
        <w:adjustRightInd w:val="0"/>
        <w:jc w:val="both"/>
      </w:pPr>
    </w:p>
    <w:p w:rsidR="00B50976" w:rsidRDefault="00B50976" w:rsidP="00227FAB">
      <w:pPr>
        <w:autoSpaceDE w:val="0"/>
        <w:autoSpaceDN w:val="0"/>
        <w:adjustRightInd w:val="0"/>
        <w:jc w:val="center"/>
        <w:rPr>
          <w:b/>
          <w:bCs/>
        </w:rPr>
      </w:pPr>
      <w:r>
        <w:rPr>
          <w:b/>
          <w:bCs/>
        </w:rPr>
        <w:t>IX.</w:t>
      </w:r>
    </w:p>
    <w:p w:rsidR="00B50976" w:rsidRDefault="00B50976" w:rsidP="00227FAB">
      <w:pPr>
        <w:autoSpaceDE w:val="0"/>
        <w:autoSpaceDN w:val="0"/>
        <w:adjustRightInd w:val="0"/>
        <w:jc w:val="center"/>
        <w:rPr>
          <w:b/>
          <w:bCs/>
        </w:rPr>
      </w:pPr>
      <w:r>
        <w:rPr>
          <w:b/>
          <w:bCs/>
        </w:rPr>
        <w:t>Závěrečná ustanovení.</w:t>
      </w:r>
    </w:p>
    <w:p w:rsidR="00C92B40" w:rsidRPr="006A436A" w:rsidRDefault="00C92B40" w:rsidP="00227FAB">
      <w:pPr>
        <w:numPr>
          <w:ilvl w:val="0"/>
          <w:numId w:val="5"/>
        </w:numPr>
        <w:suppressAutoHyphens w:val="0"/>
        <w:autoSpaceDE w:val="0"/>
        <w:autoSpaceDN w:val="0"/>
        <w:adjustRightInd w:val="0"/>
        <w:jc w:val="both"/>
      </w:pPr>
      <w:r w:rsidRPr="006A436A">
        <w:t xml:space="preserve">Smlouva nabývá platnosti dnem podpisu obou smluvních stran a účinnosti jejím zveřejněním v registru smluv. </w:t>
      </w:r>
    </w:p>
    <w:p w:rsidR="00B50976" w:rsidRDefault="00B50976" w:rsidP="00227FAB">
      <w:pPr>
        <w:numPr>
          <w:ilvl w:val="0"/>
          <w:numId w:val="5"/>
        </w:numPr>
        <w:suppressAutoHyphens w:val="0"/>
        <w:autoSpaceDE w:val="0"/>
        <w:autoSpaceDN w:val="0"/>
        <w:adjustRightInd w:val="0"/>
        <w:jc w:val="both"/>
      </w:pPr>
      <w:r>
        <w:t xml:space="preserve">Zánik závazků vyplývající z této smlouvy lze sjednat písemnou dohodou smluvních stran. </w:t>
      </w:r>
    </w:p>
    <w:p w:rsidR="00B50976" w:rsidRDefault="00B50976" w:rsidP="00227FAB">
      <w:pPr>
        <w:numPr>
          <w:ilvl w:val="0"/>
          <w:numId w:val="5"/>
        </w:numPr>
        <w:suppressAutoHyphens w:val="0"/>
        <w:autoSpaceDE w:val="0"/>
        <w:autoSpaceDN w:val="0"/>
        <w:adjustRightInd w:val="0"/>
        <w:jc w:val="both"/>
      </w:pPr>
      <w:r>
        <w:t xml:space="preserve">V náležitostech neupravených touto dohodou se práva a povinnosti smluvních stran řídí zákonem č. 89/2012., občanský zákoník. </w:t>
      </w:r>
    </w:p>
    <w:p w:rsidR="00B50976" w:rsidRDefault="00B50976" w:rsidP="00227FAB">
      <w:pPr>
        <w:numPr>
          <w:ilvl w:val="0"/>
          <w:numId w:val="5"/>
        </w:numPr>
        <w:suppressAutoHyphens w:val="0"/>
        <w:autoSpaceDE w:val="0"/>
        <w:autoSpaceDN w:val="0"/>
        <w:adjustRightInd w:val="0"/>
        <w:jc w:val="both"/>
      </w:pPr>
      <w:r>
        <w:lastRenderedPageBreak/>
        <w:t xml:space="preserve">Podmínky sjednané v této smlouvě, dohodnutá práva a povinnosti lze měnit pouze po předchozí vzájemné dohodě smluvních stran, a to číslovaným písmenným dodatkem k této smlouvě. </w:t>
      </w:r>
    </w:p>
    <w:p w:rsidR="00B50976" w:rsidRDefault="00B50976" w:rsidP="00227FAB">
      <w:pPr>
        <w:numPr>
          <w:ilvl w:val="0"/>
          <w:numId w:val="5"/>
        </w:numPr>
        <w:suppressAutoHyphens w:val="0"/>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B50976" w:rsidRDefault="00B50976" w:rsidP="00227FAB">
      <w:pPr>
        <w:numPr>
          <w:ilvl w:val="0"/>
          <w:numId w:val="5"/>
        </w:numPr>
        <w:suppressAutoHyphens w:val="0"/>
        <w:autoSpaceDE w:val="0"/>
        <w:autoSpaceDN w:val="0"/>
        <w:adjustRightInd w:val="0"/>
        <w:jc w:val="both"/>
      </w:pPr>
      <w:r>
        <w:t>Znění této smlouvy není obchodním tajemstvím a zhotovitel souhlasí se zveřejněním všech náležitostí smluvního vztahu.</w:t>
      </w:r>
    </w:p>
    <w:p w:rsidR="00B657DE" w:rsidRDefault="00B657DE" w:rsidP="00227FAB">
      <w:pPr>
        <w:numPr>
          <w:ilvl w:val="0"/>
          <w:numId w:val="5"/>
        </w:numPr>
        <w:suppressAutoHyphens w:val="0"/>
        <w:autoSpaceDE w:val="0"/>
        <w:autoSpaceDN w:val="0"/>
        <w:adjustRightInd w:val="0"/>
        <w:jc w:val="both"/>
      </w:pPr>
      <w:r>
        <w:t>Smluvní strany se dohodly, že povinnost vyplývající ze zákona č. 340/2015 Sb., o registru smluv provede PNO zveřejněním této smlouvy v registru smluv. Návrh smlouvy bude uchazečem předložen v otevřeném a strojově čitelném formátu dle</w:t>
      </w:r>
      <w:r w:rsidR="00592EAA">
        <w:t xml:space="preserve"> zákona č. 222/2015 Sb. o změně</w:t>
      </w:r>
      <w:r>
        <w:t xml:space="preserve"> zákona o svobodném přístupu k informacím</w:t>
      </w:r>
      <w:r w:rsidR="007E0ED4">
        <w:t>.</w:t>
      </w:r>
    </w:p>
    <w:p w:rsidR="00E21D47" w:rsidRDefault="00E21D47" w:rsidP="00E21D47">
      <w:pPr>
        <w:pStyle w:val="Odstavecseseznamem"/>
        <w:widowControl w:val="0"/>
        <w:numPr>
          <w:ilvl w:val="0"/>
          <w:numId w:val="5"/>
        </w:numPr>
        <w:autoSpaceDE w:val="0"/>
        <w:autoSpaceDN w:val="0"/>
        <w:adjustRightInd w:val="0"/>
        <w:spacing w:line="240" w:lineRule="atLeast"/>
        <w:jc w:val="both"/>
        <w:rPr>
          <w:rFonts w:ascii="Times New Roman" w:hAnsi="Times New Roman"/>
          <w:color w:val="000000"/>
          <w:sz w:val="24"/>
          <w:szCs w:val="24"/>
        </w:rPr>
      </w:pPr>
      <w:r>
        <w:rPr>
          <w:rFonts w:ascii="Times New Roman" w:hAnsi="Times New Roman"/>
          <w:color w:val="000000"/>
          <w:sz w:val="24"/>
          <w:szCs w:val="24"/>
        </w:rPr>
        <w:t>Smluvní strany souhlasí se zpracováním osobních údajů v souladu s Nařízením Evropského parlamentu a Rady (EU) 2016/679 ze dne 27. dubna 2016 o ochraně fyzických osob v souvislosti se zpracováním osobních údajů a o volném pohybu těchto údajů a o zrušení směrnice 95/46/ES.</w:t>
      </w:r>
    </w:p>
    <w:p w:rsidR="00B50976" w:rsidRPr="00E21D47" w:rsidRDefault="00B50976" w:rsidP="00E21D47">
      <w:pPr>
        <w:pStyle w:val="Odstavecseseznamem"/>
        <w:widowControl w:val="0"/>
        <w:numPr>
          <w:ilvl w:val="0"/>
          <w:numId w:val="5"/>
        </w:numPr>
        <w:autoSpaceDE w:val="0"/>
        <w:autoSpaceDN w:val="0"/>
        <w:adjustRightInd w:val="0"/>
        <w:spacing w:line="240" w:lineRule="atLeast"/>
        <w:jc w:val="both"/>
        <w:rPr>
          <w:rFonts w:ascii="Times New Roman" w:hAnsi="Times New Roman"/>
          <w:color w:val="000000"/>
          <w:sz w:val="24"/>
          <w:szCs w:val="24"/>
        </w:rPr>
      </w:pPr>
      <w:r w:rsidRPr="00E21D47">
        <w:rPr>
          <w:rFonts w:ascii="Times New Roman" w:hAnsi="Times New Roman"/>
          <w:sz w:val="24"/>
          <w:szCs w:val="24"/>
        </w:rPr>
        <w:t>Smlouva je vyhotovena ve 4 stejnopisech s platností originálu.  Každá ze smluvních stran obdrží dvě vyhotovení.</w:t>
      </w:r>
      <w:r>
        <w:t xml:space="preserve"> </w:t>
      </w:r>
    </w:p>
    <w:p w:rsidR="00B50976" w:rsidRDefault="00B50976" w:rsidP="00227FAB">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22"/>
      </w:tblGrid>
      <w:tr w:rsidR="00B50976" w:rsidTr="00B50976">
        <w:tc>
          <w:tcPr>
            <w:tcW w:w="5303" w:type="dxa"/>
          </w:tcPr>
          <w:p w:rsidR="00B50976" w:rsidRDefault="00B50976" w:rsidP="00227FAB">
            <w:pPr>
              <w:pStyle w:val="Tlotextu"/>
              <w:spacing w:after="0"/>
            </w:pPr>
            <w:r>
              <w:t>V</w:t>
            </w:r>
            <w:r w:rsidR="0071504D">
              <w:t>e Zlíně</w:t>
            </w:r>
            <w:r>
              <w:t>, dne:</w:t>
            </w:r>
            <w:r w:rsidR="0071504D">
              <w:t xml:space="preserve"> </w:t>
            </w:r>
            <w:r w:rsidR="00B424AA">
              <w:t>13</w:t>
            </w:r>
            <w:r w:rsidR="0071504D">
              <w:t>.</w:t>
            </w:r>
            <w:r w:rsidR="00B424AA">
              <w:t>11</w:t>
            </w:r>
            <w:r w:rsidR="0071504D">
              <w:t>.2018</w:t>
            </w:r>
            <w:r>
              <w:t xml:space="preserve"> </w:t>
            </w:r>
          </w:p>
          <w:p w:rsidR="00B50976" w:rsidRDefault="00B50976" w:rsidP="00227FAB">
            <w:pPr>
              <w:pStyle w:val="Tlotextu"/>
              <w:spacing w:after="0"/>
            </w:pPr>
          </w:p>
          <w:p w:rsidR="00B50976" w:rsidRDefault="00B50976" w:rsidP="00227FAB">
            <w:pPr>
              <w:pStyle w:val="Tlotextu"/>
              <w:spacing w:after="0"/>
            </w:pPr>
            <w:r>
              <w:t>Za zhotovitele:</w:t>
            </w:r>
          </w:p>
          <w:p w:rsidR="00B424AA" w:rsidRDefault="00B424AA" w:rsidP="00227FAB">
            <w:pPr>
              <w:pStyle w:val="Tlotextu"/>
              <w:spacing w:after="0"/>
            </w:pPr>
          </w:p>
          <w:p w:rsidR="00B424AA" w:rsidRDefault="00B424AA" w:rsidP="00227FAB">
            <w:pPr>
              <w:pStyle w:val="Tlotextu"/>
              <w:spacing w:after="0"/>
            </w:pPr>
            <w:proofErr w:type="spellStart"/>
            <w:r>
              <w:t>Bc.Martina</w:t>
            </w:r>
            <w:proofErr w:type="spellEnd"/>
            <w:r>
              <w:t xml:space="preserve"> Vítková</w:t>
            </w:r>
          </w:p>
          <w:p w:rsidR="00B424AA" w:rsidRDefault="00B424AA" w:rsidP="00227FAB">
            <w:pPr>
              <w:pStyle w:val="Tlotextu"/>
              <w:spacing w:after="0"/>
            </w:pPr>
            <w:r>
              <w:t>místopředseda představenstva</w:t>
            </w:r>
          </w:p>
        </w:tc>
        <w:tc>
          <w:tcPr>
            <w:tcW w:w="5303" w:type="dxa"/>
          </w:tcPr>
          <w:p w:rsidR="00B50976" w:rsidRDefault="00B50976" w:rsidP="00227FAB">
            <w:pPr>
              <w:pStyle w:val="Tlotextu"/>
              <w:spacing w:after="0"/>
            </w:pPr>
            <w:r>
              <w:t xml:space="preserve">V Opavě, dne: </w:t>
            </w:r>
            <w:r w:rsidR="00DC59F0">
              <w:t>15.11.2018</w:t>
            </w:r>
          </w:p>
          <w:p w:rsidR="00B50976" w:rsidRDefault="00B50976" w:rsidP="00227FAB">
            <w:pPr>
              <w:pStyle w:val="Tlotextu"/>
              <w:spacing w:after="0"/>
            </w:pPr>
          </w:p>
          <w:p w:rsidR="00B50976" w:rsidRDefault="00B50976" w:rsidP="00227FAB">
            <w:pPr>
              <w:pStyle w:val="Tlotextu"/>
              <w:spacing w:after="0"/>
            </w:pPr>
            <w:r>
              <w:t>Za objednatele:</w:t>
            </w:r>
          </w:p>
          <w:p w:rsidR="00B50976" w:rsidRDefault="00B50976" w:rsidP="00227FAB">
            <w:pPr>
              <w:rPr>
                <w:b/>
                <w:bCs/>
                <w:lang w:eastAsia="en-US"/>
              </w:rPr>
            </w:pPr>
          </w:p>
          <w:p w:rsidR="00B50976" w:rsidRDefault="00B50976" w:rsidP="00227FAB">
            <w:pPr>
              <w:pStyle w:val="Tlotextu"/>
              <w:rPr>
                <w:kern w:val="0"/>
                <w:lang w:eastAsia="cs-CZ" w:bidi="ar-SA"/>
              </w:rPr>
            </w:pPr>
            <w:r>
              <w:rPr>
                <w:kern w:val="0"/>
                <w:lang w:eastAsia="cs-CZ" w:bidi="ar-SA"/>
              </w:rPr>
              <w:t>Ing. Zdeněk Jiříček</w:t>
            </w:r>
          </w:p>
          <w:p w:rsidR="00B50976" w:rsidRDefault="00B50976" w:rsidP="00227FAB">
            <w:pPr>
              <w:pStyle w:val="Tlotextu"/>
              <w:rPr>
                <w:kern w:val="0"/>
                <w:lang w:eastAsia="cs-CZ" w:bidi="ar-SA"/>
              </w:rPr>
            </w:pPr>
            <w:r>
              <w:rPr>
                <w:kern w:val="0"/>
                <w:lang w:eastAsia="cs-CZ" w:bidi="ar-SA"/>
              </w:rPr>
              <w:t>ředitel PN v Opavě</w:t>
            </w:r>
          </w:p>
        </w:tc>
      </w:tr>
    </w:tbl>
    <w:p w:rsidR="00014946" w:rsidRDefault="00B50976" w:rsidP="00227FAB">
      <w:r>
        <w:tab/>
      </w:r>
      <w:r>
        <w:tab/>
      </w:r>
    </w:p>
    <w:sectPr w:rsidR="00014946" w:rsidSect="004713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FB" w:rsidRDefault="00D510FB" w:rsidP="00096AF3">
      <w:r>
        <w:separator/>
      </w:r>
    </w:p>
  </w:endnote>
  <w:endnote w:type="continuationSeparator" w:id="0">
    <w:p w:rsidR="00D510FB" w:rsidRDefault="00D510FB"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19252"/>
      <w:docPartObj>
        <w:docPartGallery w:val="Page Numbers (Bottom of Page)"/>
        <w:docPartUnique/>
      </w:docPartObj>
    </w:sdtPr>
    <w:sdtEndPr/>
    <w:sdtContent>
      <w:p w:rsidR="00096AF3" w:rsidRDefault="00096AF3" w:rsidP="00684547">
        <w:pPr>
          <w:pStyle w:val="Zpat"/>
          <w:jc w:val="center"/>
        </w:pPr>
        <w:r>
          <w:fldChar w:fldCharType="begin"/>
        </w:r>
        <w:r>
          <w:instrText>PAGE   \* MERGEFORMAT</w:instrText>
        </w:r>
        <w:r>
          <w:fldChar w:fldCharType="separate"/>
        </w:r>
        <w:r w:rsidR="00321B2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FB" w:rsidRDefault="00D510FB" w:rsidP="00096AF3">
      <w:r>
        <w:separator/>
      </w:r>
    </w:p>
  </w:footnote>
  <w:footnote w:type="continuationSeparator" w:id="0">
    <w:p w:rsidR="00D510FB" w:rsidRDefault="00D510FB" w:rsidP="0009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A82B71"/>
    <w:multiLevelType w:val="hybridMultilevel"/>
    <w:tmpl w:val="A242362A"/>
    <w:lvl w:ilvl="0" w:tplc="2BC81758">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2"/>
  </w:num>
  <w:num w:numId="10">
    <w:abstractNumId w:val="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Kopřiva - NWT a.s.">
    <w15:presenceInfo w15:providerId="AD" w15:userId="S-1-5-21-420974854-2126164262-1561996683-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35"/>
    <w:rsid w:val="000106F8"/>
    <w:rsid w:val="00014946"/>
    <w:rsid w:val="00050F57"/>
    <w:rsid w:val="00074F1D"/>
    <w:rsid w:val="00077FD3"/>
    <w:rsid w:val="0009335B"/>
    <w:rsid w:val="00096AF3"/>
    <w:rsid w:val="000A1829"/>
    <w:rsid w:val="000A4E00"/>
    <w:rsid w:val="000A56BE"/>
    <w:rsid w:val="000B276D"/>
    <w:rsid w:val="000C2340"/>
    <w:rsid w:val="000C6AC7"/>
    <w:rsid w:val="000D650C"/>
    <w:rsid w:val="001077F2"/>
    <w:rsid w:val="00120116"/>
    <w:rsid w:val="00120BEA"/>
    <w:rsid w:val="00127F44"/>
    <w:rsid w:val="001523C5"/>
    <w:rsid w:val="00184100"/>
    <w:rsid w:val="001B3682"/>
    <w:rsid w:val="001D3C8D"/>
    <w:rsid w:val="001F2DCD"/>
    <w:rsid w:val="00220313"/>
    <w:rsid w:val="00227FAB"/>
    <w:rsid w:val="0023242B"/>
    <w:rsid w:val="00237BC7"/>
    <w:rsid w:val="00237F47"/>
    <w:rsid w:val="002612AF"/>
    <w:rsid w:val="00266930"/>
    <w:rsid w:val="00281325"/>
    <w:rsid w:val="00292DBC"/>
    <w:rsid w:val="002A342A"/>
    <w:rsid w:val="002B6D8A"/>
    <w:rsid w:val="002C07EE"/>
    <w:rsid w:val="002F230F"/>
    <w:rsid w:val="00321B20"/>
    <w:rsid w:val="00333E03"/>
    <w:rsid w:val="003343B9"/>
    <w:rsid w:val="003375E2"/>
    <w:rsid w:val="00340CD4"/>
    <w:rsid w:val="00376A3A"/>
    <w:rsid w:val="00395BB2"/>
    <w:rsid w:val="003B215A"/>
    <w:rsid w:val="003C0952"/>
    <w:rsid w:val="003C1EB7"/>
    <w:rsid w:val="003F482A"/>
    <w:rsid w:val="00410A79"/>
    <w:rsid w:val="004267A7"/>
    <w:rsid w:val="00426B3C"/>
    <w:rsid w:val="0047131F"/>
    <w:rsid w:val="00472CB5"/>
    <w:rsid w:val="004A4449"/>
    <w:rsid w:val="004E29C2"/>
    <w:rsid w:val="004E2F06"/>
    <w:rsid w:val="0050112F"/>
    <w:rsid w:val="005321F7"/>
    <w:rsid w:val="00550487"/>
    <w:rsid w:val="00564E35"/>
    <w:rsid w:val="00564E49"/>
    <w:rsid w:val="005737EA"/>
    <w:rsid w:val="00592EAA"/>
    <w:rsid w:val="005B3839"/>
    <w:rsid w:val="005C44EB"/>
    <w:rsid w:val="005C516C"/>
    <w:rsid w:val="00617536"/>
    <w:rsid w:val="00620EC1"/>
    <w:rsid w:val="006249D0"/>
    <w:rsid w:val="00627F47"/>
    <w:rsid w:val="006334BE"/>
    <w:rsid w:val="00641505"/>
    <w:rsid w:val="00651AC5"/>
    <w:rsid w:val="006640A7"/>
    <w:rsid w:val="00684547"/>
    <w:rsid w:val="00692FBB"/>
    <w:rsid w:val="006A436A"/>
    <w:rsid w:val="006A5ED1"/>
    <w:rsid w:val="006B5118"/>
    <w:rsid w:val="006B5B06"/>
    <w:rsid w:val="006D72AF"/>
    <w:rsid w:val="006E6BDD"/>
    <w:rsid w:val="006F08A4"/>
    <w:rsid w:val="007048D0"/>
    <w:rsid w:val="00710591"/>
    <w:rsid w:val="0071504D"/>
    <w:rsid w:val="0073521B"/>
    <w:rsid w:val="00743194"/>
    <w:rsid w:val="00746318"/>
    <w:rsid w:val="00771247"/>
    <w:rsid w:val="0079201D"/>
    <w:rsid w:val="007A09F1"/>
    <w:rsid w:val="007B6BE5"/>
    <w:rsid w:val="007C533F"/>
    <w:rsid w:val="007D2B60"/>
    <w:rsid w:val="007D5FB9"/>
    <w:rsid w:val="007D7334"/>
    <w:rsid w:val="007E0ED4"/>
    <w:rsid w:val="00806DDD"/>
    <w:rsid w:val="00814BE7"/>
    <w:rsid w:val="00825F72"/>
    <w:rsid w:val="00831569"/>
    <w:rsid w:val="00835995"/>
    <w:rsid w:val="00853BA5"/>
    <w:rsid w:val="0087228B"/>
    <w:rsid w:val="008767A8"/>
    <w:rsid w:val="008C2953"/>
    <w:rsid w:val="008D5D64"/>
    <w:rsid w:val="008E384E"/>
    <w:rsid w:val="008F08E7"/>
    <w:rsid w:val="00901446"/>
    <w:rsid w:val="00910478"/>
    <w:rsid w:val="00915D37"/>
    <w:rsid w:val="00921C24"/>
    <w:rsid w:val="00923A1A"/>
    <w:rsid w:val="00961ED3"/>
    <w:rsid w:val="00966CEA"/>
    <w:rsid w:val="00967B65"/>
    <w:rsid w:val="0097569A"/>
    <w:rsid w:val="00984067"/>
    <w:rsid w:val="009A4334"/>
    <w:rsid w:val="009C12EA"/>
    <w:rsid w:val="009E269A"/>
    <w:rsid w:val="009E7CDA"/>
    <w:rsid w:val="00A302C8"/>
    <w:rsid w:val="00A56B32"/>
    <w:rsid w:val="00A60C7B"/>
    <w:rsid w:val="00A60DB9"/>
    <w:rsid w:val="00A610FF"/>
    <w:rsid w:val="00A6683A"/>
    <w:rsid w:val="00AA1684"/>
    <w:rsid w:val="00AB1233"/>
    <w:rsid w:val="00AB3C18"/>
    <w:rsid w:val="00AC2CDF"/>
    <w:rsid w:val="00AD4EB0"/>
    <w:rsid w:val="00AF006D"/>
    <w:rsid w:val="00AF0DC2"/>
    <w:rsid w:val="00AF7ABB"/>
    <w:rsid w:val="00B00741"/>
    <w:rsid w:val="00B2108C"/>
    <w:rsid w:val="00B23B40"/>
    <w:rsid w:val="00B3593C"/>
    <w:rsid w:val="00B424AA"/>
    <w:rsid w:val="00B50976"/>
    <w:rsid w:val="00B60E02"/>
    <w:rsid w:val="00B657DE"/>
    <w:rsid w:val="00B8439A"/>
    <w:rsid w:val="00BA1500"/>
    <w:rsid w:val="00BA360C"/>
    <w:rsid w:val="00C10F4D"/>
    <w:rsid w:val="00C329B1"/>
    <w:rsid w:val="00C502FE"/>
    <w:rsid w:val="00C6469F"/>
    <w:rsid w:val="00C7683D"/>
    <w:rsid w:val="00C82575"/>
    <w:rsid w:val="00C86C2B"/>
    <w:rsid w:val="00C92B40"/>
    <w:rsid w:val="00CB0573"/>
    <w:rsid w:val="00CB44DF"/>
    <w:rsid w:val="00CB5CC0"/>
    <w:rsid w:val="00CC3248"/>
    <w:rsid w:val="00CF149F"/>
    <w:rsid w:val="00D510FB"/>
    <w:rsid w:val="00D56C30"/>
    <w:rsid w:val="00D729CC"/>
    <w:rsid w:val="00D72E7F"/>
    <w:rsid w:val="00D740F4"/>
    <w:rsid w:val="00D83AA3"/>
    <w:rsid w:val="00DA1B48"/>
    <w:rsid w:val="00DB7D3D"/>
    <w:rsid w:val="00DC59F0"/>
    <w:rsid w:val="00DE30B1"/>
    <w:rsid w:val="00E016A8"/>
    <w:rsid w:val="00E05E0B"/>
    <w:rsid w:val="00E21D47"/>
    <w:rsid w:val="00E55AA3"/>
    <w:rsid w:val="00E60251"/>
    <w:rsid w:val="00E67F0D"/>
    <w:rsid w:val="00E71F31"/>
    <w:rsid w:val="00E72678"/>
    <w:rsid w:val="00E744B8"/>
    <w:rsid w:val="00EA233C"/>
    <w:rsid w:val="00EC00C3"/>
    <w:rsid w:val="00EE0016"/>
    <w:rsid w:val="00EE1C05"/>
    <w:rsid w:val="00EE7F50"/>
    <w:rsid w:val="00EF0BC1"/>
    <w:rsid w:val="00F02B20"/>
    <w:rsid w:val="00F05573"/>
    <w:rsid w:val="00F27841"/>
    <w:rsid w:val="00F56A1A"/>
    <w:rsid w:val="00F7175F"/>
    <w:rsid w:val="00F81F80"/>
    <w:rsid w:val="00F917EE"/>
    <w:rsid w:val="00F92949"/>
    <w:rsid w:val="00FB4163"/>
    <w:rsid w:val="00FC3C4F"/>
    <w:rsid w:val="00FE0B31"/>
    <w:rsid w:val="00FE12B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 w:type="character" w:customStyle="1" w:styleId="detail">
    <w:name w:val="detail"/>
    <w:basedOn w:val="Standardnpsmoodstavce"/>
    <w:rsid w:val="007B6BE5"/>
  </w:style>
  <w:style w:type="character" w:customStyle="1" w:styleId="normaltextrun">
    <w:name w:val="normaltextrun"/>
    <w:rsid w:val="00E60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 w:type="character" w:customStyle="1" w:styleId="detail">
    <w:name w:val="detail"/>
    <w:basedOn w:val="Standardnpsmoodstavce"/>
    <w:rsid w:val="007B6BE5"/>
  </w:style>
  <w:style w:type="character" w:customStyle="1" w:styleId="normaltextrun">
    <w:name w:val="normaltextrun"/>
    <w:rsid w:val="00E6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347945944">
      <w:bodyDiv w:val="1"/>
      <w:marLeft w:val="0"/>
      <w:marRight w:val="0"/>
      <w:marTop w:val="0"/>
      <w:marBottom w:val="0"/>
      <w:divBdr>
        <w:top w:val="none" w:sz="0" w:space="0" w:color="auto"/>
        <w:left w:val="none" w:sz="0" w:space="0" w:color="auto"/>
        <w:bottom w:val="none" w:sz="0" w:space="0" w:color="auto"/>
        <w:right w:val="none" w:sz="0" w:space="0" w:color="auto"/>
      </w:divBdr>
    </w:div>
    <w:div w:id="490098716">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696387660">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717584852">
      <w:bodyDiv w:val="1"/>
      <w:marLeft w:val="0"/>
      <w:marRight w:val="0"/>
      <w:marTop w:val="0"/>
      <w:marBottom w:val="0"/>
      <w:divBdr>
        <w:top w:val="none" w:sz="0" w:space="0" w:color="auto"/>
        <w:left w:val="none" w:sz="0" w:space="0" w:color="auto"/>
        <w:bottom w:val="none" w:sz="0" w:space="0" w:color="auto"/>
        <w:right w:val="none" w:sz="0" w:space="0" w:color="auto"/>
      </w:divBdr>
    </w:div>
    <w:div w:id="775292635">
      <w:bodyDiv w:val="1"/>
      <w:marLeft w:val="0"/>
      <w:marRight w:val="0"/>
      <w:marTop w:val="0"/>
      <w:marBottom w:val="0"/>
      <w:divBdr>
        <w:top w:val="none" w:sz="0" w:space="0" w:color="auto"/>
        <w:left w:val="none" w:sz="0" w:space="0" w:color="auto"/>
        <w:bottom w:val="none" w:sz="0" w:space="0" w:color="auto"/>
        <w:right w:val="none" w:sz="0" w:space="0" w:color="auto"/>
      </w:divBdr>
    </w:div>
    <w:div w:id="956722086">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089152546">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237008720">
      <w:bodyDiv w:val="1"/>
      <w:marLeft w:val="0"/>
      <w:marRight w:val="0"/>
      <w:marTop w:val="0"/>
      <w:marBottom w:val="0"/>
      <w:divBdr>
        <w:top w:val="none" w:sz="0" w:space="0" w:color="auto"/>
        <w:left w:val="none" w:sz="0" w:space="0" w:color="auto"/>
        <w:bottom w:val="none" w:sz="0" w:space="0" w:color="auto"/>
        <w:right w:val="none" w:sz="0" w:space="0" w:color="auto"/>
      </w:divBdr>
    </w:div>
    <w:div w:id="1438407977">
      <w:bodyDiv w:val="1"/>
      <w:marLeft w:val="0"/>
      <w:marRight w:val="0"/>
      <w:marTop w:val="0"/>
      <w:marBottom w:val="0"/>
      <w:divBdr>
        <w:top w:val="none" w:sz="0" w:space="0" w:color="auto"/>
        <w:left w:val="none" w:sz="0" w:space="0" w:color="auto"/>
        <w:bottom w:val="none" w:sz="0" w:space="0" w:color="auto"/>
        <w:right w:val="none" w:sz="0" w:space="0" w:color="auto"/>
      </w:divBdr>
    </w:div>
    <w:div w:id="1705592715">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59FE-C55E-4515-9511-F1DA727F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2788</Words>
  <Characters>16452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7</cp:revision>
  <cp:lastPrinted>2018-11-14T06:03:00Z</cp:lastPrinted>
  <dcterms:created xsi:type="dcterms:W3CDTF">2018-11-14T05:58:00Z</dcterms:created>
  <dcterms:modified xsi:type="dcterms:W3CDTF">2018-11-15T10:34:00Z</dcterms:modified>
</cp:coreProperties>
</file>