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24" w:rsidRPr="004A0D24" w:rsidRDefault="004A0D24" w:rsidP="004A0D2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4A0D24">
        <w:rPr>
          <w:rFonts w:ascii="Arial" w:hAnsi="Arial" w:cs="Arial"/>
          <w:b/>
          <w:sz w:val="24"/>
          <w:szCs w:val="20"/>
        </w:rPr>
        <w:t>Smlouva o výpůjčce nemovitých věcí</w:t>
      </w:r>
    </w:p>
    <w:p w:rsidR="004A0D24" w:rsidRDefault="004A0D24" w:rsidP="004A0D24">
      <w:pPr>
        <w:spacing w:before="120" w:after="240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dle </w:t>
      </w:r>
      <w:r w:rsidRPr="004A0D24">
        <w:rPr>
          <w:rFonts w:ascii="Arial" w:hAnsi="Arial" w:cs="Arial"/>
          <w:sz w:val="18"/>
          <w:szCs w:val="20"/>
        </w:rPr>
        <w:t>§ 2193 a násl. zákona č. 89/2012 Sb., občanský zákoník, ve znění pozdějších předpisů</w:t>
      </w:r>
    </w:p>
    <w:p w:rsidR="004A0D24" w:rsidRPr="004A0D24" w:rsidRDefault="004A0D24" w:rsidP="004A0D24">
      <w:pPr>
        <w:spacing w:before="120" w:after="240"/>
        <w:jc w:val="center"/>
        <w:rPr>
          <w:rFonts w:ascii="Arial" w:hAnsi="Arial" w:cs="Arial"/>
          <w:b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Smluvní strany</w:t>
      </w:r>
    </w:p>
    <w:p w:rsidR="004A0D24" w:rsidRDefault="004A0D24" w:rsidP="004A0D24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Půjčitel</w:t>
      </w:r>
      <w:r>
        <w:rPr>
          <w:rFonts w:ascii="Arial" w:hAnsi="Arial" w:cs="Arial"/>
          <w:b/>
          <w:sz w:val="20"/>
          <w:szCs w:val="20"/>
        </w:rPr>
        <w:tab/>
      </w:r>
      <w:r w:rsidR="002359A4" w:rsidRPr="004A0D24">
        <w:rPr>
          <w:rFonts w:ascii="Arial" w:hAnsi="Arial" w:cs="Arial"/>
          <w:b/>
          <w:sz w:val="20"/>
          <w:szCs w:val="20"/>
        </w:rPr>
        <w:t>Královéhradecký kraj</w:t>
      </w:r>
    </w:p>
    <w:p w:rsidR="004A0D24" w:rsidRDefault="004A0D24" w:rsidP="004A0D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2359A4" w:rsidRPr="004A0D24">
        <w:rPr>
          <w:rFonts w:ascii="Arial" w:hAnsi="Arial" w:cs="Arial"/>
          <w:sz w:val="20"/>
          <w:szCs w:val="20"/>
        </w:rPr>
        <w:tab/>
        <w:t>Pivovarské náměstí 1245/2, 500 03 Hradec Králové</w:t>
      </w:r>
    </w:p>
    <w:p w:rsidR="009D2C41" w:rsidRPr="004A0D24" w:rsidRDefault="004A0D24" w:rsidP="004A0D2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359A4" w:rsidRPr="004A0D24">
        <w:rPr>
          <w:rFonts w:ascii="Arial" w:hAnsi="Arial" w:cs="Arial"/>
          <w:sz w:val="20"/>
          <w:szCs w:val="20"/>
        </w:rPr>
        <w:t>astoupený</w:t>
      </w:r>
      <w:r>
        <w:rPr>
          <w:rFonts w:ascii="Arial" w:hAnsi="Arial" w:cs="Arial"/>
          <w:sz w:val="20"/>
          <w:szCs w:val="20"/>
        </w:rPr>
        <w:tab/>
      </w:r>
      <w:r w:rsidR="009D2C41" w:rsidRPr="004A0D24">
        <w:rPr>
          <w:rFonts w:ascii="Arial" w:hAnsi="Arial" w:cs="Arial"/>
          <w:sz w:val="20"/>
          <w:szCs w:val="20"/>
        </w:rPr>
        <w:t xml:space="preserve">PhDr. Jiřím Štěpánem, Ph.D, hejtmanem </w:t>
      </w:r>
    </w:p>
    <w:p w:rsidR="002359A4" w:rsidRPr="004A0D24" w:rsidRDefault="002359A4" w:rsidP="004A0D24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IČ</w:t>
      </w:r>
      <w:r w:rsidR="00CE3B18" w:rsidRPr="004A0D24">
        <w:rPr>
          <w:rFonts w:ascii="Arial" w:hAnsi="Arial" w:cs="Arial"/>
          <w:sz w:val="20"/>
          <w:szCs w:val="20"/>
        </w:rPr>
        <w:t>O</w:t>
      </w:r>
      <w:r w:rsidR="004A0D24">
        <w:rPr>
          <w:rFonts w:ascii="Arial" w:hAnsi="Arial" w:cs="Arial"/>
          <w:sz w:val="20"/>
          <w:szCs w:val="20"/>
        </w:rPr>
        <w:tab/>
      </w:r>
      <w:r w:rsidR="004A0D24">
        <w:rPr>
          <w:rFonts w:ascii="Arial" w:hAnsi="Arial" w:cs="Arial"/>
          <w:sz w:val="20"/>
          <w:szCs w:val="20"/>
        </w:rPr>
        <w:tab/>
      </w:r>
      <w:r w:rsidR="001E6708" w:rsidRPr="004A0D24">
        <w:rPr>
          <w:rFonts w:ascii="Arial" w:hAnsi="Arial" w:cs="Arial"/>
          <w:sz w:val="20"/>
          <w:szCs w:val="20"/>
        </w:rPr>
        <w:t>708</w:t>
      </w:r>
      <w:r w:rsidR="004A0D24">
        <w:rPr>
          <w:rFonts w:ascii="Arial" w:hAnsi="Arial" w:cs="Arial"/>
          <w:sz w:val="20"/>
          <w:szCs w:val="20"/>
        </w:rPr>
        <w:t xml:space="preserve"> </w:t>
      </w:r>
      <w:r w:rsidR="001E6708" w:rsidRPr="004A0D24">
        <w:rPr>
          <w:rFonts w:ascii="Arial" w:hAnsi="Arial" w:cs="Arial"/>
          <w:sz w:val="20"/>
          <w:szCs w:val="20"/>
        </w:rPr>
        <w:t>89</w:t>
      </w:r>
      <w:r w:rsidR="004A0D24">
        <w:rPr>
          <w:rFonts w:ascii="Arial" w:hAnsi="Arial" w:cs="Arial"/>
          <w:sz w:val="20"/>
          <w:szCs w:val="20"/>
        </w:rPr>
        <w:t xml:space="preserve"> </w:t>
      </w:r>
      <w:r w:rsidR="001E6708" w:rsidRPr="004A0D24">
        <w:rPr>
          <w:rFonts w:ascii="Arial" w:hAnsi="Arial" w:cs="Arial"/>
          <w:sz w:val="20"/>
          <w:szCs w:val="20"/>
        </w:rPr>
        <w:t>546</w:t>
      </w:r>
    </w:p>
    <w:p w:rsidR="00704067" w:rsidRPr="004A0D24" w:rsidRDefault="004A0D24" w:rsidP="007173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6B2F39" w:rsidRPr="004A0D24">
        <w:rPr>
          <w:rFonts w:ascii="Arial" w:hAnsi="Arial" w:cs="Arial"/>
          <w:sz w:val="20"/>
          <w:szCs w:val="20"/>
        </w:rPr>
        <w:tab/>
      </w:r>
      <w:r w:rsidR="006B2F39" w:rsidRPr="004A0D24">
        <w:rPr>
          <w:rFonts w:ascii="Arial" w:hAnsi="Arial" w:cs="Arial"/>
          <w:sz w:val="20"/>
          <w:szCs w:val="20"/>
        </w:rPr>
        <w:tab/>
      </w:r>
      <w:r w:rsidR="001E6708" w:rsidRPr="004A0D24">
        <w:rPr>
          <w:rFonts w:ascii="Arial" w:hAnsi="Arial" w:cs="Arial"/>
          <w:sz w:val="20"/>
          <w:szCs w:val="20"/>
        </w:rPr>
        <w:t>CZ 70889546</w:t>
      </w:r>
    </w:p>
    <w:p w:rsidR="002359A4" w:rsidRPr="004A0D24" w:rsidRDefault="002359A4" w:rsidP="004A0D24">
      <w:pPr>
        <w:spacing w:before="240" w:after="24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dále </w:t>
      </w:r>
      <w:r w:rsidR="004A0D24">
        <w:rPr>
          <w:rFonts w:ascii="Arial" w:hAnsi="Arial" w:cs="Arial"/>
          <w:sz w:val="20"/>
          <w:szCs w:val="20"/>
        </w:rPr>
        <w:t>jako</w:t>
      </w:r>
      <w:r w:rsidRPr="004A0D24">
        <w:rPr>
          <w:rFonts w:ascii="Arial" w:hAnsi="Arial" w:cs="Arial"/>
          <w:sz w:val="20"/>
          <w:szCs w:val="20"/>
        </w:rPr>
        <w:t xml:space="preserve"> </w:t>
      </w:r>
      <w:r w:rsidR="004A0D24" w:rsidRPr="004A0D24">
        <w:rPr>
          <w:rFonts w:ascii="Arial" w:hAnsi="Arial" w:cs="Arial"/>
          <w:i/>
          <w:sz w:val="20"/>
          <w:szCs w:val="20"/>
        </w:rPr>
        <w:t>„</w:t>
      </w:r>
      <w:r w:rsidR="00704067" w:rsidRPr="004A0D24">
        <w:rPr>
          <w:rFonts w:ascii="Arial" w:hAnsi="Arial" w:cs="Arial"/>
          <w:i/>
          <w:sz w:val="20"/>
          <w:szCs w:val="20"/>
        </w:rPr>
        <w:t>půjčitel</w:t>
      </w:r>
      <w:r w:rsidR="004A0D24" w:rsidRPr="004A0D24">
        <w:rPr>
          <w:rFonts w:ascii="Arial" w:hAnsi="Arial" w:cs="Arial"/>
          <w:i/>
          <w:sz w:val="20"/>
          <w:szCs w:val="20"/>
        </w:rPr>
        <w:t>“</w:t>
      </w:r>
      <w:r w:rsid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>a</w:t>
      </w:r>
    </w:p>
    <w:p w:rsidR="001F4568" w:rsidRPr="004A0D24" w:rsidRDefault="004A0D24" w:rsidP="004A0D24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Vypůjčitel</w:t>
      </w:r>
      <w:r>
        <w:rPr>
          <w:rFonts w:ascii="Arial" w:hAnsi="Arial" w:cs="Arial"/>
          <w:b/>
          <w:sz w:val="20"/>
          <w:szCs w:val="20"/>
        </w:rPr>
        <w:tab/>
      </w:r>
      <w:r w:rsidR="001F4568" w:rsidRPr="004A0D24">
        <w:rPr>
          <w:rFonts w:ascii="Arial" w:hAnsi="Arial" w:cs="Arial"/>
          <w:b/>
          <w:sz w:val="20"/>
          <w:szCs w:val="20"/>
        </w:rPr>
        <w:t>Centrum investic, rozvoje a inovací</w:t>
      </w:r>
    </w:p>
    <w:p w:rsidR="002359A4" w:rsidRPr="004A0D24" w:rsidRDefault="004A0D24" w:rsidP="007173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ab/>
      </w:r>
      <w:r w:rsidR="001F4568" w:rsidRPr="004A0D24">
        <w:rPr>
          <w:rFonts w:ascii="Arial" w:hAnsi="Arial" w:cs="Arial"/>
          <w:sz w:val="20"/>
          <w:szCs w:val="20"/>
        </w:rPr>
        <w:t>Soukenická 54, 500 03 Hradec Králové</w:t>
      </w:r>
      <w:r w:rsidR="002359A4" w:rsidRPr="004A0D24">
        <w:rPr>
          <w:rFonts w:ascii="Arial" w:hAnsi="Arial" w:cs="Arial"/>
          <w:sz w:val="20"/>
          <w:szCs w:val="20"/>
        </w:rPr>
        <w:tab/>
      </w:r>
      <w:r w:rsidR="002359A4" w:rsidRPr="004A0D24">
        <w:rPr>
          <w:rFonts w:ascii="Arial" w:hAnsi="Arial" w:cs="Arial"/>
          <w:sz w:val="20"/>
          <w:szCs w:val="20"/>
        </w:rPr>
        <w:tab/>
      </w:r>
    </w:p>
    <w:p w:rsidR="002359A4" w:rsidRPr="004A0D24" w:rsidRDefault="002359A4" w:rsidP="0071738E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zastoupen</w:t>
      </w:r>
      <w:r w:rsidR="00F47469" w:rsidRPr="004A0D24">
        <w:rPr>
          <w:rFonts w:ascii="Arial" w:hAnsi="Arial" w:cs="Arial"/>
          <w:sz w:val="20"/>
          <w:szCs w:val="20"/>
        </w:rPr>
        <w:t>é</w:t>
      </w:r>
      <w:r w:rsidR="004A0D24">
        <w:rPr>
          <w:rFonts w:ascii="Arial" w:hAnsi="Arial" w:cs="Arial"/>
          <w:sz w:val="20"/>
          <w:szCs w:val="20"/>
        </w:rPr>
        <w:tab/>
      </w:r>
      <w:r w:rsidR="001F4568" w:rsidRPr="004A0D24">
        <w:rPr>
          <w:rFonts w:ascii="Arial" w:hAnsi="Arial" w:cs="Arial"/>
          <w:sz w:val="20"/>
          <w:szCs w:val="20"/>
        </w:rPr>
        <w:t>JUDr. Bc</w:t>
      </w:r>
      <w:r w:rsidR="00F47469" w:rsidRPr="004A0D24">
        <w:rPr>
          <w:rFonts w:ascii="Arial" w:hAnsi="Arial" w:cs="Arial"/>
          <w:sz w:val="20"/>
          <w:szCs w:val="20"/>
        </w:rPr>
        <w:t xml:space="preserve">. </w:t>
      </w:r>
      <w:r w:rsidR="001F4568" w:rsidRPr="004A0D24">
        <w:rPr>
          <w:rFonts w:ascii="Arial" w:hAnsi="Arial" w:cs="Arial"/>
          <w:sz w:val="20"/>
          <w:szCs w:val="20"/>
        </w:rPr>
        <w:t xml:space="preserve">Lukášem Korychem, </w:t>
      </w:r>
      <w:r w:rsidR="009D2C41" w:rsidRPr="004A0D24">
        <w:rPr>
          <w:rFonts w:ascii="Arial" w:hAnsi="Arial" w:cs="Arial"/>
          <w:sz w:val="20"/>
          <w:szCs w:val="20"/>
        </w:rPr>
        <w:t>ředitel</w:t>
      </w:r>
      <w:r w:rsidR="001F4568" w:rsidRPr="004A0D24">
        <w:rPr>
          <w:rFonts w:ascii="Arial" w:hAnsi="Arial" w:cs="Arial"/>
          <w:sz w:val="20"/>
          <w:szCs w:val="20"/>
        </w:rPr>
        <w:t>em</w:t>
      </w:r>
      <w:r w:rsidRPr="004A0D24">
        <w:rPr>
          <w:rFonts w:ascii="Arial" w:hAnsi="Arial" w:cs="Arial"/>
          <w:sz w:val="20"/>
          <w:szCs w:val="20"/>
        </w:rPr>
        <w:tab/>
      </w:r>
      <w:r w:rsidRPr="004A0D24">
        <w:rPr>
          <w:rFonts w:ascii="Arial" w:hAnsi="Arial" w:cs="Arial"/>
          <w:sz w:val="20"/>
          <w:szCs w:val="20"/>
        </w:rPr>
        <w:tab/>
      </w:r>
    </w:p>
    <w:p w:rsidR="00351689" w:rsidRPr="004A0D24" w:rsidRDefault="002359A4" w:rsidP="00351689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IČ</w:t>
      </w:r>
      <w:r w:rsidR="00CE3B18" w:rsidRPr="004A0D24">
        <w:rPr>
          <w:rFonts w:ascii="Arial" w:hAnsi="Arial" w:cs="Arial"/>
          <w:sz w:val="20"/>
          <w:szCs w:val="20"/>
        </w:rPr>
        <w:t>O</w:t>
      </w:r>
      <w:r w:rsidR="004A0D24">
        <w:rPr>
          <w:rFonts w:ascii="Arial" w:hAnsi="Arial" w:cs="Arial"/>
          <w:sz w:val="20"/>
          <w:szCs w:val="20"/>
        </w:rPr>
        <w:tab/>
      </w:r>
      <w:r w:rsidR="004A0D24">
        <w:rPr>
          <w:rFonts w:ascii="Arial" w:hAnsi="Arial" w:cs="Arial"/>
          <w:sz w:val="20"/>
          <w:szCs w:val="20"/>
        </w:rPr>
        <w:tab/>
      </w:r>
      <w:r w:rsidR="001F4568" w:rsidRPr="004A0D24">
        <w:rPr>
          <w:rFonts w:ascii="Arial" w:hAnsi="Arial" w:cs="Arial"/>
          <w:sz w:val="20"/>
          <w:szCs w:val="20"/>
        </w:rPr>
        <w:t>712</w:t>
      </w:r>
      <w:r w:rsidR="004A0D24">
        <w:rPr>
          <w:rFonts w:ascii="Arial" w:hAnsi="Arial" w:cs="Arial"/>
          <w:sz w:val="20"/>
          <w:szCs w:val="20"/>
        </w:rPr>
        <w:t xml:space="preserve"> </w:t>
      </w:r>
      <w:r w:rsidR="001F4568" w:rsidRPr="004A0D24">
        <w:rPr>
          <w:rFonts w:ascii="Arial" w:hAnsi="Arial" w:cs="Arial"/>
          <w:sz w:val="20"/>
          <w:szCs w:val="20"/>
        </w:rPr>
        <w:t>18</w:t>
      </w:r>
      <w:r w:rsidR="004A0D24">
        <w:rPr>
          <w:rFonts w:ascii="Arial" w:hAnsi="Arial" w:cs="Arial"/>
          <w:sz w:val="20"/>
          <w:szCs w:val="20"/>
        </w:rPr>
        <w:t xml:space="preserve"> </w:t>
      </w:r>
      <w:r w:rsidR="001F4568" w:rsidRPr="004A0D24">
        <w:rPr>
          <w:rFonts w:ascii="Arial" w:hAnsi="Arial" w:cs="Arial"/>
          <w:sz w:val="20"/>
          <w:szCs w:val="20"/>
        </w:rPr>
        <w:t>840</w:t>
      </w:r>
      <w:r w:rsidRPr="004A0D24">
        <w:rPr>
          <w:rFonts w:ascii="Arial" w:hAnsi="Arial" w:cs="Arial"/>
          <w:sz w:val="20"/>
          <w:szCs w:val="20"/>
        </w:rPr>
        <w:tab/>
      </w:r>
      <w:r w:rsidRPr="004A0D24">
        <w:rPr>
          <w:rFonts w:ascii="Arial" w:hAnsi="Arial" w:cs="Arial"/>
          <w:sz w:val="20"/>
          <w:szCs w:val="20"/>
        </w:rPr>
        <w:tab/>
      </w:r>
      <w:r w:rsidR="007B144A" w:rsidRPr="004A0D24">
        <w:rPr>
          <w:rFonts w:ascii="Arial" w:hAnsi="Arial" w:cs="Arial"/>
          <w:sz w:val="20"/>
          <w:szCs w:val="20"/>
        </w:rPr>
        <w:tab/>
      </w:r>
    </w:p>
    <w:p w:rsidR="002359A4" w:rsidRPr="004A0D24" w:rsidRDefault="002359A4" w:rsidP="004A0D24">
      <w:pPr>
        <w:spacing w:before="240" w:after="24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dále j</w:t>
      </w:r>
      <w:r w:rsidR="004A0D24">
        <w:rPr>
          <w:rFonts w:ascii="Arial" w:hAnsi="Arial" w:cs="Arial"/>
          <w:sz w:val="20"/>
          <w:szCs w:val="20"/>
        </w:rPr>
        <w:t>ako</w:t>
      </w:r>
      <w:r w:rsidR="004641A9" w:rsidRPr="004A0D24">
        <w:rPr>
          <w:rFonts w:ascii="Arial" w:hAnsi="Arial" w:cs="Arial"/>
          <w:sz w:val="20"/>
          <w:szCs w:val="20"/>
        </w:rPr>
        <w:t xml:space="preserve"> </w:t>
      </w:r>
      <w:r w:rsidR="004A0D24" w:rsidRPr="004A0D24">
        <w:rPr>
          <w:rFonts w:ascii="Arial" w:hAnsi="Arial" w:cs="Arial"/>
          <w:i/>
          <w:sz w:val="20"/>
          <w:szCs w:val="20"/>
        </w:rPr>
        <w:t>„</w:t>
      </w:r>
      <w:r w:rsidR="00704067" w:rsidRPr="004A0D24">
        <w:rPr>
          <w:rFonts w:ascii="Arial" w:hAnsi="Arial" w:cs="Arial"/>
          <w:i/>
          <w:sz w:val="20"/>
          <w:szCs w:val="20"/>
        </w:rPr>
        <w:t>vypůjčitel</w:t>
      </w:r>
      <w:r w:rsidR="004A0D24" w:rsidRPr="004A0D24">
        <w:rPr>
          <w:rFonts w:ascii="Arial" w:hAnsi="Arial" w:cs="Arial"/>
          <w:i/>
          <w:sz w:val="20"/>
          <w:szCs w:val="20"/>
        </w:rPr>
        <w:t>“;</w:t>
      </w:r>
      <w:r w:rsidR="004A0D24">
        <w:rPr>
          <w:rFonts w:ascii="Arial" w:hAnsi="Arial" w:cs="Arial"/>
          <w:sz w:val="20"/>
          <w:szCs w:val="20"/>
        </w:rPr>
        <w:t xml:space="preserve"> půjčitel a vypůjčitel také společně jako </w:t>
      </w:r>
      <w:r w:rsidR="004A0D24" w:rsidRPr="004A0D24">
        <w:rPr>
          <w:rFonts w:ascii="Arial" w:hAnsi="Arial" w:cs="Arial"/>
          <w:i/>
          <w:sz w:val="20"/>
          <w:szCs w:val="20"/>
        </w:rPr>
        <w:t>„smluvní strany“</w:t>
      </w:r>
    </w:p>
    <w:p w:rsidR="00E50436" w:rsidRPr="004A0D24" w:rsidRDefault="002359A4" w:rsidP="004A0D24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I.</w:t>
      </w:r>
    </w:p>
    <w:p w:rsidR="003F4CFF" w:rsidRPr="004A0D24" w:rsidRDefault="003F4CFF" w:rsidP="004A0D24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Úvodní ustanovení</w:t>
      </w:r>
    </w:p>
    <w:p w:rsidR="006E474C" w:rsidRPr="004A0D24" w:rsidRDefault="00170823" w:rsidP="004A0D24">
      <w:pPr>
        <w:pStyle w:val="Odstavecseseznamem"/>
        <w:numPr>
          <w:ilvl w:val="0"/>
          <w:numId w:val="29"/>
        </w:numPr>
        <w:spacing w:before="240" w:after="240"/>
        <w:ind w:left="357" w:right="-14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Půjčitel</w:t>
      </w:r>
      <w:r w:rsidR="002359A4" w:rsidRPr="004A0D24">
        <w:rPr>
          <w:rFonts w:ascii="Arial" w:hAnsi="Arial" w:cs="Arial"/>
          <w:sz w:val="20"/>
          <w:szCs w:val="20"/>
        </w:rPr>
        <w:t xml:space="preserve"> </w:t>
      </w:r>
      <w:r w:rsidR="003651F6" w:rsidRPr="004A0D24">
        <w:rPr>
          <w:rFonts w:ascii="Arial" w:hAnsi="Arial" w:cs="Arial"/>
          <w:sz w:val="20"/>
          <w:szCs w:val="20"/>
        </w:rPr>
        <w:t xml:space="preserve">prohlašuje, že je výlučným vlastníkem </w:t>
      </w:r>
      <w:r w:rsidR="001F4568" w:rsidRPr="004A0D24">
        <w:rPr>
          <w:rFonts w:ascii="Arial" w:hAnsi="Arial" w:cs="Arial"/>
          <w:color w:val="2F3529"/>
          <w:sz w:val="20"/>
          <w:szCs w:val="20"/>
        </w:rPr>
        <w:t>pozemku st.</w:t>
      </w:r>
      <w:r w:rsidR="00213ABC" w:rsidRPr="004A0D24">
        <w:rPr>
          <w:rFonts w:ascii="Arial" w:hAnsi="Arial" w:cs="Arial"/>
          <w:color w:val="2F3529"/>
          <w:sz w:val="20"/>
          <w:szCs w:val="20"/>
        </w:rPr>
        <w:t xml:space="preserve"> p. č .</w:t>
      </w:r>
      <w:r w:rsidR="001F4568" w:rsidRPr="004A0D24">
        <w:rPr>
          <w:rFonts w:ascii="Arial" w:hAnsi="Arial" w:cs="Arial"/>
          <w:color w:val="2F3529"/>
          <w:sz w:val="20"/>
          <w:szCs w:val="20"/>
        </w:rPr>
        <w:t xml:space="preserve"> 443, </w:t>
      </w:r>
      <w:r w:rsidR="00213ABC" w:rsidRPr="004A0D24">
        <w:rPr>
          <w:rFonts w:ascii="Arial" w:hAnsi="Arial" w:cs="Arial"/>
          <w:color w:val="2F3529"/>
          <w:sz w:val="20"/>
          <w:szCs w:val="20"/>
        </w:rPr>
        <w:t xml:space="preserve">jehož </w:t>
      </w:r>
      <w:r w:rsidR="001F4568" w:rsidRPr="004A0D24">
        <w:rPr>
          <w:rFonts w:ascii="Arial" w:hAnsi="Arial" w:cs="Arial"/>
          <w:color w:val="2F3529"/>
          <w:sz w:val="20"/>
          <w:szCs w:val="20"/>
        </w:rPr>
        <w:t xml:space="preserve">součástí je stavba </w:t>
      </w:r>
      <w:r w:rsidR="00213ABC" w:rsidRPr="004A0D24">
        <w:rPr>
          <w:rFonts w:ascii="Arial" w:hAnsi="Arial" w:cs="Arial"/>
          <w:color w:val="2F3529"/>
          <w:sz w:val="20"/>
          <w:szCs w:val="20"/>
        </w:rPr>
        <w:t>čp. 432,</w:t>
      </w:r>
      <w:r w:rsidR="001F4568" w:rsidRPr="004A0D24">
        <w:rPr>
          <w:rFonts w:ascii="Arial" w:hAnsi="Arial" w:cs="Arial"/>
          <w:color w:val="2F3529"/>
          <w:sz w:val="20"/>
          <w:szCs w:val="20"/>
        </w:rPr>
        <w:t xml:space="preserve"> v k.ú a obci Náchod</w:t>
      </w:r>
      <w:r w:rsidR="006E474C" w:rsidRPr="004A0D24">
        <w:rPr>
          <w:rFonts w:ascii="Arial" w:hAnsi="Arial" w:cs="Arial"/>
          <w:sz w:val="20"/>
          <w:szCs w:val="20"/>
        </w:rPr>
        <w:t>.</w:t>
      </w:r>
    </w:p>
    <w:p w:rsidR="00E50436" w:rsidRPr="004A0D24" w:rsidRDefault="006B2F39" w:rsidP="004A0D24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II.</w:t>
      </w:r>
    </w:p>
    <w:p w:rsidR="003F4CFF" w:rsidRPr="004A0D24" w:rsidRDefault="003F4CFF" w:rsidP="004A0D24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Předmět smlouvy</w:t>
      </w:r>
    </w:p>
    <w:p w:rsidR="00327F6B" w:rsidRPr="004A0D24" w:rsidRDefault="00EB4668" w:rsidP="00C87463">
      <w:pPr>
        <w:pStyle w:val="Odstavecseseznamem"/>
        <w:numPr>
          <w:ilvl w:val="0"/>
          <w:numId w:val="30"/>
        </w:numPr>
        <w:spacing w:before="240" w:after="240"/>
        <w:ind w:right="-142"/>
        <w:contextualSpacing w:val="0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Půjčitel touto</w:t>
      </w:r>
      <w:r w:rsidR="00170823" w:rsidRPr="004A0D24">
        <w:rPr>
          <w:rFonts w:ascii="Arial" w:hAnsi="Arial" w:cs="Arial"/>
          <w:sz w:val="20"/>
          <w:szCs w:val="20"/>
        </w:rPr>
        <w:t xml:space="preserve"> smlouvou přenechává bezúplatně </w:t>
      </w:r>
      <w:r w:rsidR="00FD4B8B" w:rsidRPr="004A0D24">
        <w:rPr>
          <w:rFonts w:ascii="Arial" w:hAnsi="Arial" w:cs="Arial"/>
          <w:sz w:val="20"/>
          <w:szCs w:val="20"/>
        </w:rPr>
        <w:t>vypůjčiteli</w:t>
      </w:r>
      <w:r w:rsidR="00170823" w:rsidRPr="004A0D24">
        <w:rPr>
          <w:rFonts w:ascii="Arial" w:hAnsi="Arial" w:cs="Arial"/>
          <w:sz w:val="20"/>
          <w:szCs w:val="20"/>
        </w:rPr>
        <w:t xml:space="preserve"> k užívání</w:t>
      </w:r>
      <w:r w:rsidR="009B050E" w:rsidRPr="004A0D24">
        <w:rPr>
          <w:rFonts w:ascii="Arial" w:hAnsi="Arial" w:cs="Arial"/>
          <w:sz w:val="20"/>
          <w:szCs w:val="20"/>
        </w:rPr>
        <w:t xml:space="preserve"> </w:t>
      </w:r>
      <w:r w:rsidR="00213ABC" w:rsidRPr="004A0D24">
        <w:rPr>
          <w:rFonts w:ascii="Arial" w:hAnsi="Arial" w:cs="Arial"/>
          <w:sz w:val="20"/>
          <w:szCs w:val="20"/>
        </w:rPr>
        <w:t>místnost č. 13 ve 2.</w:t>
      </w:r>
      <w:r w:rsidR="004A0D24">
        <w:rPr>
          <w:rFonts w:ascii="Arial" w:hAnsi="Arial" w:cs="Arial"/>
          <w:sz w:val="20"/>
          <w:szCs w:val="20"/>
        </w:rPr>
        <w:t> </w:t>
      </w:r>
      <w:r w:rsidR="00213ABC" w:rsidRPr="004A0D24">
        <w:rPr>
          <w:rFonts w:ascii="Arial" w:hAnsi="Arial" w:cs="Arial"/>
          <w:sz w:val="20"/>
          <w:szCs w:val="20"/>
        </w:rPr>
        <w:t>nadzemním podlaží budovy čp. 432 v k.</w:t>
      </w:r>
      <w:r w:rsidR="004A0D24">
        <w:rPr>
          <w:rFonts w:ascii="Arial" w:hAnsi="Arial" w:cs="Arial"/>
          <w:sz w:val="20"/>
          <w:szCs w:val="20"/>
        </w:rPr>
        <w:t> </w:t>
      </w:r>
      <w:r w:rsidR="00213ABC" w:rsidRPr="004A0D24">
        <w:rPr>
          <w:rFonts w:ascii="Arial" w:hAnsi="Arial" w:cs="Arial"/>
          <w:sz w:val="20"/>
          <w:szCs w:val="20"/>
        </w:rPr>
        <w:t>ú. a obci Náchod</w:t>
      </w:r>
      <w:r w:rsidR="00AC7BFC" w:rsidRPr="004A0D24">
        <w:rPr>
          <w:rFonts w:ascii="Arial" w:hAnsi="Arial" w:cs="Arial"/>
          <w:sz w:val="20"/>
          <w:szCs w:val="20"/>
        </w:rPr>
        <w:t>, a to včetně vybavení vymezeného v předávacím protokolu podepsané</w:t>
      </w:r>
      <w:r w:rsidR="004A0D24">
        <w:rPr>
          <w:rFonts w:ascii="Arial" w:hAnsi="Arial" w:cs="Arial"/>
          <w:sz w:val="20"/>
          <w:szCs w:val="20"/>
        </w:rPr>
        <w:t>m</w:t>
      </w:r>
      <w:r w:rsidR="00AC7BFC" w:rsidRPr="004A0D24">
        <w:rPr>
          <w:rFonts w:ascii="Arial" w:hAnsi="Arial" w:cs="Arial"/>
          <w:sz w:val="20"/>
          <w:szCs w:val="20"/>
        </w:rPr>
        <w:t xml:space="preserve"> oprávněnými zástupci smluvních stran při předání místnosti,</w:t>
      </w:r>
      <w:r w:rsidR="00213ABC" w:rsidRPr="004A0D24">
        <w:rPr>
          <w:rFonts w:ascii="Arial" w:hAnsi="Arial" w:cs="Arial"/>
          <w:sz w:val="20"/>
          <w:szCs w:val="20"/>
        </w:rPr>
        <w:t xml:space="preserve"> (dále jen </w:t>
      </w:r>
      <w:r w:rsidR="004A0D24">
        <w:rPr>
          <w:rFonts w:ascii="Arial" w:hAnsi="Arial" w:cs="Arial"/>
          <w:sz w:val="20"/>
          <w:szCs w:val="20"/>
        </w:rPr>
        <w:t>„</w:t>
      </w:r>
      <w:r w:rsidR="00A62598" w:rsidRPr="004A0D24">
        <w:rPr>
          <w:rFonts w:ascii="Arial" w:hAnsi="Arial" w:cs="Arial"/>
          <w:sz w:val="20"/>
          <w:szCs w:val="20"/>
        </w:rPr>
        <w:t>předmět výpůjčky</w:t>
      </w:r>
      <w:r w:rsidR="004A0D24">
        <w:rPr>
          <w:rFonts w:ascii="Arial" w:hAnsi="Arial" w:cs="Arial"/>
          <w:sz w:val="20"/>
          <w:szCs w:val="20"/>
        </w:rPr>
        <w:t>“</w:t>
      </w:r>
      <w:r w:rsidR="00213ABC" w:rsidRPr="004A0D24">
        <w:rPr>
          <w:rFonts w:ascii="Arial" w:hAnsi="Arial" w:cs="Arial"/>
          <w:sz w:val="20"/>
          <w:szCs w:val="20"/>
        </w:rPr>
        <w:t>)</w:t>
      </w:r>
      <w:r w:rsidR="009B050E" w:rsidRPr="004A0D24">
        <w:rPr>
          <w:rFonts w:ascii="Arial" w:hAnsi="Arial" w:cs="Arial"/>
          <w:sz w:val="20"/>
          <w:szCs w:val="20"/>
        </w:rPr>
        <w:t xml:space="preserve"> </w:t>
      </w:r>
      <w:r w:rsidR="006E474C" w:rsidRPr="004A0D24">
        <w:rPr>
          <w:rFonts w:ascii="Arial" w:hAnsi="Arial" w:cs="Arial"/>
          <w:sz w:val="20"/>
          <w:szCs w:val="20"/>
        </w:rPr>
        <w:t>výhradně</w:t>
      </w:r>
      <w:r w:rsidR="00170823" w:rsidRPr="004A0D24">
        <w:rPr>
          <w:rFonts w:ascii="Arial" w:hAnsi="Arial" w:cs="Arial"/>
          <w:sz w:val="20"/>
          <w:szCs w:val="20"/>
        </w:rPr>
        <w:t xml:space="preserve"> za účelem</w:t>
      </w:r>
      <w:r w:rsidR="006E474C" w:rsidRPr="004A0D24">
        <w:rPr>
          <w:rFonts w:ascii="Arial" w:hAnsi="Arial" w:cs="Arial"/>
          <w:sz w:val="20"/>
          <w:szCs w:val="20"/>
        </w:rPr>
        <w:t xml:space="preserve"> zabezpečení činností dle zřizov</w:t>
      </w:r>
      <w:r w:rsidR="00213ABC" w:rsidRPr="004A0D24">
        <w:rPr>
          <w:rFonts w:ascii="Arial" w:hAnsi="Arial" w:cs="Arial"/>
          <w:sz w:val="20"/>
          <w:szCs w:val="20"/>
        </w:rPr>
        <w:t xml:space="preserve">ací listiny </w:t>
      </w:r>
      <w:r w:rsidR="006E474C" w:rsidRPr="004A0D24">
        <w:rPr>
          <w:rFonts w:ascii="Arial" w:hAnsi="Arial" w:cs="Arial"/>
          <w:sz w:val="20"/>
          <w:szCs w:val="20"/>
        </w:rPr>
        <w:t>vypůjčitele</w:t>
      </w:r>
      <w:r w:rsidR="00170823" w:rsidRPr="004A0D24">
        <w:rPr>
          <w:rFonts w:ascii="Arial" w:hAnsi="Arial" w:cs="Arial"/>
          <w:sz w:val="20"/>
          <w:szCs w:val="20"/>
        </w:rPr>
        <w:t>.</w:t>
      </w:r>
    </w:p>
    <w:p w:rsidR="005B5CC1" w:rsidRPr="004A0D24" w:rsidRDefault="00170823" w:rsidP="00C87463">
      <w:pPr>
        <w:pStyle w:val="Odstavecseseznamem"/>
        <w:numPr>
          <w:ilvl w:val="0"/>
          <w:numId w:val="30"/>
        </w:numPr>
        <w:spacing w:before="240" w:after="240"/>
        <w:ind w:right="-142"/>
        <w:contextualSpacing w:val="0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Vypůjčitel </w:t>
      </w:r>
      <w:r w:rsidR="00A62598" w:rsidRPr="004A0D24">
        <w:rPr>
          <w:rFonts w:ascii="Arial" w:hAnsi="Arial" w:cs="Arial"/>
          <w:sz w:val="20"/>
          <w:szCs w:val="20"/>
        </w:rPr>
        <w:t>předmět výpůjčky</w:t>
      </w:r>
      <w:r w:rsidR="00FD11E7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>od půjčitele k užívá</w:t>
      </w:r>
      <w:r w:rsidR="009B050E" w:rsidRPr="004A0D24">
        <w:rPr>
          <w:rFonts w:ascii="Arial" w:hAnsi="Arial" w:cs="Arial"/>
          <w:sz w:val="20"/>
          <w:szCs w:val="20"/>
        </w:rPr>
        <w:t xml:space="preserve">ní přijímá a zavazuje se, že </w:t>
      </w:r>
      <w:r w:rsidR="00E31777" w:rsidRPr="004A0D24">
        <w:rPr>
          <w:rFonts w:ascii="Arial" w:hAnsi="Arial" w:cs="Arial"/>
          <w:sz w:val="20"/>
          <w:szCs w:val="20"/>
        </w:rPr>
        <w:t>ho</w:t>
      </w:r>
      <w:r w:rsidRPr="004A0D24">
        <w:rPr>
          <w:rFonts w:ascii="Arial" w:hAnsi="Arial" w:cs="Arial"/>
          <w:sz w:val="20"/>
          <w:szCs w:val="20"/>
        </w:rPr>
        <w:t xml:space="preserve"> bude užív</w:t>
      </w:r>
      <w:r w:rsidR="00E31777" w:rsidRPr="004A0D24">
        <w:rPr>
          <w:rFonts w:ascii="Arial" w:hAnsi="Arial" w:cs="Arial"/>
          <w:sz w:val="20"/>
          <w:szCs w:val="20"/>
        </w:rPr>
        <w:t xml:space="preserve">at jen v rozsahu a k účelu </w:t>
      </w:r>
      <w:r w:rsidR="00AC7BFC" w:rsidRPr="004A0D24">
        <w:rPr>
          <w:rFonts w:ascii="Arial" w:hAnsi="Arial" w:cs="Arial"/>
          <w:sz w:val="20"/>
          <w:szCs w:val="20"/>
        </w:rPr>
        <w:t>stanovenému</w:t>
      </w:r>
      <w:r w:rsidRPr="004A0D24">
        <w:rPr>
          <w:rFonts w:ascii="Arial" w:hAnsi="Arial" w:cs="Arial"/>
          <w:sz w:val="20"/>
          <w:szCs w:val="20"/>
        </w:rPr>
        <w:t xml:space="preserve"> touto smlouvou.</w:t>
      </w:r>
    </w:p>
    <w:p w:rsidR="005B5CC1" w:rsidRPr="004A0D24" w:rsidRDefault="005B5CC1" w:rsidP="00C87463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III.</w:t>
      </w:r>
    </w:p>
    <w:p w:rsidR="00412B48" w:rsidRPr="004A0D24" w:rsidRDefault="00412B48" w:rsidP="00C87463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Doba trvání</w:t>
      </w:r>
    </w:p>
    <w:p w:rsidR="00E24C9D" w:rsidRPr="004A0D24" w:rsidRDefault="00E24C9D" w:rsidP="005B5CC1">
      <w:pPr>
        <w:numPr>
          <w:ilvl w:val="0"/>
          <w:numId w:val="24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Tato smlouva se uzavírá </w:t>
      </w:r>
      <w:r w:rsidR="009D5202">
        <w:rPr>
          <w:rFonts w:ascii="Arial" w:hAnsi="Arial" w:cs="Arial"/>
          <w:sz w:val="20"/>
          <w:szCs w:val="20"/>
        </w:rPr>
        <w:t xml:space="preserve"> na dobu určitou s účinností </w:t>
      </w:r>
      <w:r w:rsidR="00033917" w:rsidRPr="004A0D24">
        <w:rPr>
          <w:rFonts w:ascii="Arial" w:hAnsi="Arial" w:cs="Arial"/>
          <w:sz w:val="20"/>
          <w:szCs w:val="20"/>
        </w:rPr>
        <w:t xml:space="preserve">ode dne 1. </w:t>
      </w:r>
      <w:r w:rsidR="000C0305" w:rsidRPr="004A0D24">
        <w:rPr>
          <w:rFonts w:ascii="Arial" w:hAnsi="Arial" w:cs="Arial"/>
          <w:sz w:val="20"/>
          <w:szCs w:val="20"/>
        </w:rPr>
        <w:t>2</w:t>
      </w:r>
      <w:r w:rsidR="00033917" w:rsidRPr="004A0D24">
        <w:rPr>
          <w:rFonts w:ascii="Arial" w:hAnsi="Arial" w:cs="Arial"/>
          <w:sz w:val="20"/>
          <w:szCs w:val="20"/>
        </w:rPr>
        <w:t>. 201</w:t>
      </w:r>
      <w:r w:rsidR="004A794F" w:rsidRPr="004A0D24">
        <w:rPr>
          <w:rFonts w:ascii="Arial" w:hAnsi="Arial" w:cs="Arial"/>
          <w:sz w:val="20"/>
          <w:szCs w:val="20"/>
        </w:rPr>
        <w:t>8</w:t>
      </w:r>
      <w:r w:rsidR="00033917" w:rsidRPr="004A0D24">
        <w:rPr>
          <w:rFonts w:ascii="Arial" w:hAnsi="Arial" w:cs="Arial"/>
          <w:sz w:val="20"/>
          <w:szCs w:val="20"/>
        </w:rPr>
        <w:t xml:space="preserve"> </w:t>
      </w:r>
      <w:r w:rsidR="009D5202">
        <w:rPr>
          <w:rFonts w:ascii="Arial" w:hAnsi="Arial" w:cs="Arial"/>
          <w:sz w:val="20"/>
          <w:szCs w:val="20"/>
        </w:rPr>
        <w:t>do 30.9.2018.</w:t>
      </w:r>
    </w:p>
    <w:p w:rsidR="00614715" w:rsidRPr="004A0D24" w:rsidRDefault="00E24C9D" w:rsidP="005B5CC1">
      <w:pPr>
        <w:numPr>
          <w:ilvl w:val="0"/>
          <w:numId w:val="24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Kterákoli ze smluvních stran může tuto smlouvu vypovědět</w:t>
      </w:r>
      <w:r w:rsidR="00A95768" w:rsidRPr="004A0D24">
        <w:rPr>
          <w:rFonts w:ascii="Arial" w:hAnsi="Arial" w:cs="Arial"/>
          <w:sz w:val="20"/>
          <w:szCs w:val="20"/>
        </w:rPr>
        <w:t>, a to i bez udání důvodu, s</w:t>
      </w:r>
      <w:r w:rsidR="00B375A0" w:rsidRPr="004A0D24">
        <w:rPr>
          <w:rFonts w:ascii="Arial" w:hAnsi="Arial" w:cs="Arial"/>
          <w:sz w:val="20"/>
          <w:szCs w:val="20"/>
        </w:rPr>
        <w:t> </w:t>
      </w:r>
      <w:r w:rsidR="009D5202">
        <w:rPr>
          <w:rFonts w:ascii="Arial" w:hAnsi="Arial" w:cs="Arial"/>
          <w:sz w:val="20"/>
          <w:szCs w:val="20"/>
        </w:rPr>
        <w:t>tří</w:t>
      </w:r>
      <w:r w:rsidR="009D5202" w:rsidRPr="004A0D24">
        <w:rPr>
          <w:rFonts w:ascii="Arial" w:hAnsi="Arial" w:cs="Arial"/>
          <w:sz w:val="20"/>
          <w:szCs w:val="20"/>
        </w:rPr>
        <w:t xml:space="preserve">měsíční </w:t>
      </w:r>
      <w:r w:rsidR="00B375A0" w:rsidRPr="004A0D24">
        <w:rPr>
          <w:rFonts w:ascii="Arial" w:hAnsi="Arial" w:cs="Arial"/>
          <w:sz w:val="20"/>
          <w:szCs w:val="20"/>
        </w:rPr>
        <w:t>výpovědní dobou, která počíná běžet prvního dne měsíce následujícího</w:t>
      </w:r>
      <w:r w:rsidR="004A794F" w:rsidRPr="004A0D24">
        <w:rPr>
          <w:rFonts w:ascii="Arial" w:hAnsi="Arial" w:cs="Arial"/>
          <w:sz w:val="20"/>
          <w:szCs w:val="20"/>
        </w:rPr>
        <w:t xml:space="preserve"> </w:t>
      </w:r>
      <w:r w:rsidR="00B375A0" w:rsidRPr="004A0D24">
        <w:rPr>
          <w:rFonts w:ascii="Arial" w:hAnsi="Arial" w:cs="Arial"/>
          <w:sz w:val="20"/>
          <w:szCs w:val="20"/>
        </w:rPr>
        <w:t>po měsíci, v němž byla výpověď doručena druhé smluvní straně</w:t>
      </w:r>
      <w:r w:rsidR="007F5833" w:rsidRPr="004A0D24">
        <w:rPr>
          <w:rFonts w:ascii="Arial" w:hAnsi="Arial" w:cs="Arial"/>
          <w:sz w:val="20"/>
          <w:szCs w:val="20"/>
        </w:rPr>
        <w:t>.</w:t>
      </w:r>
    </w:p>
    <w:p w:rsidR="00E41707" w:rsidRPr="004A0D24" w:rsidRDefault="00614715" w:rsidP="005B5CC1">
      <w:pPr>
        <w:numPr>
          <w:ilvl w:val="0"/>
          <w:numId w:val="24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Půjčitel je oprávněn</w:t>
      </w:r>
      <w:r w:rsidR="00D673FD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 xml:space="preserve">odstoupit od této smlouvy v případě, že vypůjčitel </w:t>
      </w:r>
      <w:r w:rsidR="00090729" w:rsidRPr="004A0D24">
        <w:rPr>
          <w:rFonts w:ascii="Arial" w:hAnsi="Arial" w:cs="Arial"/>
          <w:sz w:val="20"/>
          <w:szCs w:val="20"/>
        </w:rPr>
        <w:t xml:space="preserve">zvlášť závažným </w:t>
      </w:r>
      <w:r w:rsidRPr="004A0D24">
        <w:rPr>
          <w:rFonts w:ascii="Arial" w:hAnsi="Arial" w:cs="Arial"/>
          <w:sz w:val="20"/>
          <w:szCs w:val="20"/>
        </w:rPr>
        <w:t>způsobem poruší své závazky a povinnosti, zejména:</w:t>
      </w:r>
    </w:p>
    <w:p w:rsidR="00E41707" w:rsidRPr="00E41707" w:rsidRDefault="00614715" w:rsidP="00C87463">
      <w:pPr>
        <w:numPr>
          <w:ilvl w:val="0"/>
          <w:numId w:val="32"/>
        </w:numPr>
        <w:spacing w:after="120"/>
        <w:ind w:right="-142"/>
        <w:jc w:val="both"/>
        <w:rPr>
          <w:rFonts w:ascii="Arial" w:hAnsi="Arial" w:cs="Arial"/>
          <w:sz w:val="20"/>
          <w:szCs w:val="20"/>
        </w:rPr>
      </w:pPr>
      <w:r w:rsidRPr="00E41707">
        <w:rPr>
          <w:rFonts w:ascii="Arial" w:hAnsi="Arial" w:cs="Arial"/>
          <w:sz w:val="20"/>
          <w:szCs w:val="20"/>
        </w:rPr>
        <w:t xml:space="preserve">provede-li podstatný zásah do stavebně-technické konstrukce budovy, která je </w:t>
      </w:r>
      <w:r w:rsidR="00A62598" w:rsidRPr="00E41707">
        <w:rPr>
          <w:rFonts w:ascii="Arial" w:hAnsi="Arial" w:cs="Arial"/>
          <w:sz w:val="20"/>
          <w:szCs w:val="20"/>
        </w:rPr>
        <w:t xml:space="preserve">součástí předmětu </w:t>
      </w:r>
      <w:r w:rsidRPr="00E41707">
        <w:rPr>
          <w:rFonts w:ascii="Arial" w:hAnsi="Arial" w:cs="Arial"/>
          <w:sz w:val="20"/>
          <w:szCs w:val="20"/>
        </w:rPr>
        <w:t>výpůjčky bez předchozího souhlasu půjčitele či</w:t>
      </w:r>
      <w:r w:rsidR="004A794F" w:rsidRPr="00E41707">
        <w:rPr>
          <w:rFonts w:ascii="Arial" w:hAnsi="Arial" w:cs="Arial"/>
          <w:sz w:val="20"/>
          <w:szCs w:val="20"/>
        </w:rPr>
        <w:t xml:space="preserve"> </w:t>
      </w:r>
      <w:r w:rsidRPr="00E41707">
        <w:rPr>
          <w:rFonts w:ascii="Arial" w:hAnsi="Arial" w:cs="Arial"/>
          <w:sz w:val="20"/>
          <w:szCs w:val="20"/>
        </w:rPr>
        <w:t>v</w:t>
      </w:r>
      <w:r w:rsidR="004A794F" w:rsidRPr="00E41707">
        <w:rPr>
          <w:rFonts w:ascii="Arial" w:hAnsi="Arial" w:cs="Arial"/>
          <w:sz w:val="20"/>
          <w:szCs w:val="20"/>
        </w:rPr>
        <w:t xml:space="preserve"> </w:t>
      </w:r>
      <w:r w:rsidRPr="00E41707">
        <w:rPr>
          <w:rFonts w:ascii="Arial" w:hAnsi="Arial" w:cs="Arial"/>
          <w:sz w:val="20"/>
          <w:szCs w:val="20"/>
        </w:rPr>
        <w:t>rozporu</w:t>
      </w:r>
      <w:r w:rsidR="004A794F" w:rsidRPr="00E41707">
        <w:rPr>
          <w:rFonts w:ascii="Arial" w:hAnsi="Arial" w:cs="Arial"/>
          <w:sz w:val="20"/>
          <w:szCs w:val="20"/>
        </w:rPr>
        <w:t xml:space="preserve"> </w:t>
      </w:r>
      <w:r w:rsidR="00A069AD" w:rsidRPr="00E41707">
        <w:rPr>
          <w:rFonts w:ascii="Arial" w:hAnsi="Arial" w:cs="Arial"/>
          <w:sz w:val="20"/>
          <w:szCs w:val="20"/>
        </w:rPr>
        <w:t>s touto smlouvou;</w:t>
      </w:r>
    </w:p>
    <w:p w:rsidR="005B5CC1" w:rsidRPr="004A0D24" w:rsidRDefault="00614715" w:rsidP="00C87463">
      <w:pPr>
        <w:numPr>
          <w:ilvl w:val="0"/>
          <w:numId w:val="32"/>
        </w:numPr>
        <w:spacing w:after="120"/>
        <w:ind w:right="-142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užívá-li přes písemné upozornění půjčitele předmět výpůjčky pro jiný účel,</w:t>
      </w:r>
      <w:r w:rsidR="00A069AD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 xml:space="preserve">než </w:t>
      </w:r>
      <w:r w:rsidR="00A069AD" w:rsidRPr="004A0D24">
        <w:rPr>
          <w:rFonts w:ascii="Arial" w:hAnsi="Arial" w:cs="Arial"/>
          <w:sz w:val="20"/>
          <w:szCs w:val="20"/>
        </w:rPr>
        <w:t>vyplývající</w:t>
      </w:r>
      <w:r w:rsidRPr="004A0D24">
        <w:rPr>
          <w:rFonts w:ascii="Arial" w:hAnsi="Arial" w:cs="Arial"/>
          <w:sz w:val="20"/>
          <w:szCs w:val="20"/>
        </w:rPr>
        <w:t xml:space="preserve"> z této smlouvy.</w:t>
      </w:r>
    </w:p>
    <w:p w:rsidR="00E50436" w:rsidRPr="004A0D24" w:rsidRDefault="00FD4B8B" w:rsidP="00C87463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lastRenderedPageBreak/>
        <w:t>IV.</w:t>
      </w:r>
    </w:p>
    <w:p w:rsidR="00FB5039" w:rsidRPr="004A0D24" w:rsidRDefault="00FB5039" w:rsidP="00C87463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FD4B8B" w:rsidRPr="004A0D24" w:rsidRDefault="00FD4B8B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E41707">
        <w:rPr>
          <w:rFonts w:ascii="Arial" w:hAnsi="Arial" w:cs="Arial"/>
          <w:sz w:val="20"/>
          <w:szCs w:val="20"/>
        </w:rPr>
        <w:t>Vypůjčitel prohlašuje</w:t>
      </w:r>
      <w:r w:rsidRPr="004A0D24">
        <w:rPr>
          <w:rFonts w:ascii="Arial" w:hAnsi="Arial" w:cs="Arial"/>
          <w:sz w:val="20"/>
          <w:szCs w:val="20"/>
        </w:rPr>
        <w:t xml:space="preserve">, že byl před předáním </w:t>
      </w:r>
      <w:r w:rsidR="00FB5039" w:rsidRPr="004A0D24">
        <w:rPr>
          <w:rFonts w:ascii="Arial" w:hAnsi="Arial" w:cs="Arial"/>
          <w:sz w:val="20"/>
          <w:szCs w:val="20"/>
        </w:rPr>
        <w:t>předmětu výpůjčky</w:t>
      </w:r>
      <w:r w:rsidRPr="004A0D24">
        <w:rPr>
          <w:rFonts w:ascii="Arial" w:hAnsi="Arial" w:cs="Arial"/>
          <w:sz w:val="20"/>
          <w:szCs w:val="20"/>
        </w:rPr>
        <w:t xml:space="preserve"> seznámen s</w:t>
      </w:r>
      <w:r w:rsidR="00FB5039" w:rsidRPr="004A0D24">
        <w:rPr>
          <w:rFonts w:ascii="Arial" w:hAnsi="Arial" w:cs="Arial"/>
          <w:sz w:val="20"/>
          <w:szCs w:val="20"/>
        </w:rPr>
        <w:t xml:space="preserve"> jeho </w:t>
      </w:r>
      <w:r w:rsidRPr="004A0D24">
        <w:rPr>
          <w:rFonts w:ascii="Arial" w:hAnsi="Arial" w:cs="Arial"/>
          <w:sz w:val="20"/>
          <w:szCs w:val="20"/>
        </w:rPr>
        <w:t>faktickým</w:t>
      </w:r>
      <w:r w:rsidR="003F7400" w:rsidRPr="004A0D24">
        <w:rPr>
          <w:rFonts w:ascii="Arial" w:hAnsi="Arial" w:cs="Arial"/>
          <w:sz w:val="20"/>
          <w:szCs w:val="20"/>
        </w:rPr>
        <w:t xml:space="preserve"> stavem, </w:t>
      </w:r>
      <w:r w:rsidR="009B050E" w:rsidRPr="004A0D24">
        <w:rPr>
          <w:rFonts w:ascii="Arial" w:hAnsi="Arial" w:cs="Arial"/>
          <w:sz w:val="20"/>
          <w:szCs w:val="20"/>
        </w:rPr>
        <w:t xml:space="preserve">a </w:t>
      </w:r>
      <w:r w:rsidR="00FB5039" w:rsidRPr="004A0D24">
        <w:rPr>
          <w:rFonts w:ascii="Arial" w:hAnsi="Arial" w:cs="Arial"/>
          <w:sz w:val="20"/>
          <w:szCs w:val="20"/>
        </w:rPr>
        <w:t xml:space="preserve">svým podpisem níže stvrzuje skutečnost, že </w:t>
      </w:r>
      <w:r w:rsidR="009B050E" w:rsidRPr="004A0D24">
        <w:rPr>
          <w:rFonts w:ascii="Arial" w:hAnsi="Arial" w:cs="Arial"/>
          <w:sz w:val="20"/>
          <w:szCs w:val="20"/>
        </w:rPr>
        <w:t>t</w:t>
      </w:r>
      <w:r w:rsidR="00A62598" w:rsidRPr="004A0D24">
        <w:rPr>
          <w:rFonts w:ascii="Arial" w:hAnsi="Arial" w:cs="Arial"/>
          <w:sz w:val="20"/>
          <w:szCs w:val="20"/>
        </w:rPr>
        <w:t>en</w:t>
      </w:r>
      <w:r w:rsidR="009B050E" w:rsidRPr="004A0D24">
        <w:rPr>
          <w:rFonts w:ascii="Arial" w:hAnsi="Arial" w:cs="Arial"/>
          <w:sz w:val="20"/>
          <w:szCs w:val="20"/>
        </w:rPr>
        <w:t>to j</w:t>
      </w:r>
      <w:r w:rsidR="00A62598" w:rsidRPr="004A0D24">
        <w:rPr>
          <w:rFonts w:ascii="Arial" w:hAnsi="Arial" w:cs="Arial"/>
          <w:sz w:val="20"/>
          <w:szCs w:val="20"/>
        </w:rPr>
        <w:t>e</w:t>
      </w:r>
      <w:r w:rsidR="009B050E" w:rsidRPr="004A0D24">
        <w:rPr>
          <w:rFonts w:ascii="Arial" w:hAnsi="Arial" w:cs="Arial"/>
          <w:sz w:val="20"/>
          <w:szCs w:val="20"/>
        </w:rPr>
        <w:t xml:space="preserve"> ve stavu nebránícím je</w:t>
      </w:r>
      <w:r w:rsidR="00A62598" w:rsidRPr="004A0D24">
        <w:rPr>
          <w:rFonts w:ascii="Arial" w:hAnsi="Arial" w:cs="Arial"/>
          <w:sz w:val="20"/>
          <w:szCs w:val="20"/>
        </w:rPr>
        <w:t>ho</w:t>
      </w:r>
      <w:r w:rsidR="009B050E" w:rsidRPr="004A0D24">
        <w:rPr>
          <w:rFonts w:ascii="Arial" w:hAnsi="Arial" w:cs="Arial"/>
          <w:sz w:val="20"/>
          <w:szCs w:val="20"/>
        </w:rPr>
        <w:t xml:space="preserve"> užívání ke smluvenému účelu.</w:t>
      </w:r>
    </w:p>
    <w:p w:rsidR="007A7BC8" w:rsidRPr="004A0D24" w:rsidRDefault="007A7BC8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Vypůjčitel </w:t>
      </w:r>
      <w:r w:rsidR="004A794F" w:rsidRPr="004A0D24">
        <w:rPr>
          <w:rFonts w:ascii="Arial" w:hAnsi="Arial" w:cs="Arial"/>
          <w:sz w:val="20"/>
          <w:szCs w:val="20"/>
        </w:rPr>
        <w:t>není</w:t>
      </w:r>
      <w:r w:rsidRPr="004A0D24">
        <w:rPr>
          <w:rFonts w:ascii="Arial" w:hAnsi="Arial" w:cs="Arial"/>
          <w:sz w:val="20"/>
          <w:szCs w:val="20"/>
        </w:rPr>
        <w:t xml:space="preserve"> oprávněn provést stavební či jiné úpravy předmětu </w:t>
      </w:r>
      <w:r w:rsidR="00FB5039" w:rsidRPr="004A0D24">
        <w:rPr>
          <w:rFonts w:ascii="Arial" w:hAnsi="Arial" w:cs="Arial"/>
          <w:sz w:val="20"/>
          <w:szCs w:val="20"/>
        </w:rPr>
        <w:t>výpůjčky</w:t>
      </w:r>
      <w:r w:rsidRPr="004A0D24">
        <w:rPr>
          <w:rFonts w:ascii="Arial" w:hAnsi="Arial" w:cs="Arial"/>
          <w:sz w:val="20"/>
          <w:szCs w:val="20"/>
        </w:rPr>
        <w:t xml:space="preserve"> </w:t>
      </w:r>
      <w:r w:rsidR="00A069AD" w:rsidRPr="004A0D24">
        <w:rPr>
          <w:rFonts w:ascii="Arial" w:hAnsi="Arial" w:cs="Arial"/>
          <w:sz w:val="20"/>
          <w:szCs w:val="20"/>
        </w:rPr>
        <w:br/>
      </w:r>
      <w:r w:rsidR="004A794F" w:rsidRPr="004A0D24">
        <w:rPr>
          <w:rFonts w:ascii="Arial" w:hAnsi="Arial" w:cs="Arial"/>
          <w:sz w:val="20"/>
          <w:szCs w:val="20"/>
        </w:rPr>
        <w:t>bez</w:t>
      </w:r>
      <w:r w:rsidR="00FB5039" w:rsidRPr="004A0D24">
        <w:rPr>
          <w:rFonts w:ascii="Arial" w:hAnsi="Arial" w:cs="Arial"/>
          <w:sz w:val="20"/>
          <w:szCs w:val="20"/>
        </w:rPr>
        <w:t xml:space="preserve"> předchozího</w:t>
      </w:r>
      <w:r w:rsidRPr="004A0D24">
        <w:rPr>
          <w:rFonts w:ascii="Arial" w:hAnsi="Arial" w:cs="Arial"/>
          <w:sz w:val="20"/>
          <w:szCs w:val="20"/>
        </w:rPr>
        <w:t xml:space="preserve"> písemného souhlasu půjčitele.</w:t>
      </w:r>
    </w:p>
    <w:p w:rsidR="009B050E" w:rsidRPr="004A0D24" w:rsidRDefault="00FD4B8B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Vypůjčitel se </w:t>
      </w:r>
      <w:r w:rsidR="00FB5039" w:rsidRPr="004A0D24">
        <w:rPr>
          <w:rFonts w:ascii="Arial" w:hAnsi="Arial" w:cs="Arial"/>
          <w:sz w:val="20"/>
          <w:szCs w:val="20"/>
        </w:rPr>
        <w:t xml:space="preserve">na svou odpovědnost </w:t>
      </w:r>
      <w:r w:rsidRPr="004A0D24">
        <w:rPr>
          <w:rFonts w:ascii="Arial" w:hAnsi="Arial" w:cs="Arial"/>
          <w:sz w:val="20"/>
          <w:szCs w:val="20"/>
        </w:rPr>
        <w:t>zavazuje zajistit, aby</w:t>
      </w:r>
      <w:r w:rsidR="009B050E" w:rsidRPr="004A0D24">
        <w:rPr>
          <w:rFonts w:ascii="Arial" w:hAnsi="Arial" w:cs="Arial"/>
          <w:sz w:val="20"/>
          <w:szCs w:val="20"/>
        </w:rPr>
        <w:t xml:space="preserve"> </w:t>
      </w:r>
      <w:r w:rsidR="00A62598" w:rsidRPr="004A0D24">
        <w:rPr>
          <w:rFonts w:ascii="Arial" w:hAnsi="Arial" w:cs="Arial"/>
          <w:sz w:val="20"/>
          <w:szCs w:val="20"/>
        </w:rPr>
        <w:t>v předmětu výpůjčky</w:t>
      </w:r>
      <w:r w:rsidRPr="004A0D24">
        <w:rPr>
          <w:rFonts w:ascii="Arial" w:hAnsi="Arial" w:cs="Arial"/>
          <w:sz w:val="20"/>
          <w:szCs w:val="20"/>
        </w:rPr>
        <w:t xml:space="preserve"> nedošlo po dobu</w:t>
      </w:r>
      <w:r w:rsidR="00097583" w:rsidRPr="004A0D24">
        <w:rPr>
          <w:rFonts w:ascii="Arial" w:hAnsi="Arial" w:cs="Arial"/>
          <w:sz w:val="20"/>
          <w:szCs w:val="20"/>
        </w:rPr>
        <w:t xml:space="preserve"> trvání</w:t>
      </w:r>
      <w:r w:rsidRPr="004A0D24">
        <w:rPr>
          <w:rFonts w:ascii="Arial" w:hAnsi="Arial" w:cs="Arial"/>
          <w:sz w:val="20"/>
          <w:szCs w:val="20"/>
        </w:rPr>
        <w:t xml:space="preserve"> výpůjčky ke škodám </w:t>
      </w:r>
      <w:r w:rsidR="00FB5039" w:rsidRPr="004A0D24">
        <w:rPr>
          <w:rFonts w:ascii="Arial" w:hAnsi="Arial" w:cs="Arial"/>
          <w:sz w:val="20"/>
          <w:szCs w:val="20"/>
        </w:rPr>
        <w:t>na zdraví osob, ani na majetku</w:t>
      </w:r>
      <w:r w:rsidR="00097583" w:rsidRPr="004A0D24">
        <w:rPr>
          <w:rFonts w:ascii="Arial" w:hAnsi="Arial" w:cs="Arial"/>
          <w:sz w:val="20"/>
          <w:szCs w:val="20"/>
        </w:rPr>
        <w:t xml:space="preserve"> půjčitele a třetích osob</w:t>
      </w:r>
      <w:r w:rsidR="001A3552" w:rsidRPr="004A0D24">
        <w:rPr>
          <w:rFonts w:ascii="Arial" w:hAnsi="Arial" w:cs="Arial"/>
          <w:sz w:val="20"/>
          <w:szCs w:val="20"/>
        </w:rPr>
        <w:t>, a zavazuje se pečovat o předmět výpůjčky s péčí vlastníka.</w:t>
      </w:r>
    </w:p>
    <w:p w:rsidR="00120D04" w:rsidRPr="004A0D24" w:rsidRDefault="00870887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Po dobu trvání výpůjčky nese vypůjčitel veškeré riziko vzniku škody a odpovídá </w:t>
      </w:r>
      <w:r w:rsidR="00A069AD" w:rsidRPr="004A0D24">
        <w:rPr>
          <w:rFonts w:ascii="Arial" w:hAnsi="Arial" w:cs="Arial"/>
          <w:sz w:val="20"/>
          <w:szCs w:val="20"/>
        </w:rPr>
        <w:br/>
      </w:r>
      <w:r w:rsidRPr="004A0D24">
        <w:rPr>
          <w:rFonts w:ascii="Arial" w:hAnsi="Arial" w:cs="Arial"/>
          <w:sz w:val="20"/>
          <w:szCs w:val="20"/>
        </w:rPr>
        <w:t>za ni</w:t>
      </w:r>
      <w:r w:rsidR="00120D04" w:rsidRPr="004A0D24">
        <w:rPr>
          <w:rFonts w:ascii="Arial" w:hAnsi="Arial" w:cs="Arial"/>
          <w:sz w:val="20"/>
          <w:szCs w:val="20"/>
        </w:rPr>
        <w:t xml:space="preserve">, jakož i za všechny náklady, které </w:t>
      </w:r>
      <w:r w:rsidRPr="004A0D24">
        <w:rPr>
          <w:rFonts w:ascii="Arial" w:hAnsi="Arial" w:cs="Arial"/>
          <w:sz w:val="20"/>
          <w:szCs w:val="20"/>
        </w:rPr>
        <w:t>v souvislosti s užíváním předmětu výpůjčky</w:t>
      </w:r>
      <w:r w:rsidR="00120D04" w:rsidRPr="004A0D24">
        <w:rPr>
          <w:rFonts w:ascii="Arial" w:hAnsi="Arial" w:cs="Arial"/>
          <w:sz w:val="20"/>
          <w:szCs w:val="20"/>
        </w:rPr>
        <w:t xml:space="preserve"> vzniknou</w:t>
      </w:r>
      <w:r w:rsidR="00D82457" w:rsidRPr="004A0D24">
        <w:rPr>
          <w:rFonts w:ascii="Arial" w:hAnsi="Arial" w:cs="Arial"/>
          <w:sz w:val="20"/>
          <w:szCs w:val="20"/>
        </w:rPr>
        <w:t>,</w:t>
      </w:r>
      <w:r w:rsidR="00120D04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>a</w:t>
      </w:r>
      <w:r w:rsidR="00E41707">
        <w:rPr>
          <w:rFonts w:ascii="Arial" w:hAnsi="Arial" w:cs="Arial"/>
          <w:sz w:val="20"/>
          <w:szCs w:val="20"/>
        </w:rPr>
        <w:t> </w:t>
      </w:r>
      <w:r w:rsidRPr="004A0D24">
        <w:rPr>
          <w:rFonts w:ascii="Arial" w:hAnsi="Arial" w:cs="Arial"/>
          <w:sz w:val="20"/>
          <w:szCs w:val="20"/>
        </w:rPr>
        <w:t>není oprávněn</w:t>
      </w:r>
      <w:r w:rsidR="00120D04" w:rsidRPr="004A0D24">
        <w:rPr>
          <w:rFonts w:ascii="Arial" w:hAnsi="Arial" w:cs="Arial"/>
          <w:sz w:val="20"/>
          <w:szCs w:val="20"/>
        </w:rPr>
        <w:t xml:space="preserve"> z tohoto důvodu od smlouvy odstoupit. Vypůjčitel uhradí půjčiteli případnou škodu dle vyúčtování půjčitele,</w:t>
      </w:r>
      <w:r w:rsidR="007A7BC8" w:rsidRPr="004A0D24">
        <w:rPr>
          <w:rFonts w:ascii="Arial" w:hAnsi="Arial" w:cs="Arial"/>
          <w:sz w:val="20"/>
          <w:szCs w:val="20"/>
        </w:rPr>
        <w:t xml:space="preserve"> </w:t>
      </w:r>
      <w:r w:rsidR="00120D04" w:rsidRPr="004A0D24">
        <w:rPr>
          <w:rFonts w:ascii="Arial" w:hAnsi="Arial" w:cs="Arial"/>
          <w:sz w:val="20"/>
          <w:szCs w:val="20"/>
        </w:rPr>
        <w:t>které bude provedeno v souladu s platnými právními předpisy, nedojde-li k nápravě vzniklé škody vypůjčitelem na jeho vlastní náklady.</w:t>
      </w:r>
    </w:p>
    <w:p w:rsidR="004978D0" w:rsidRPr="004A0D24" w:rsidRDefault="004978D0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Vypůj</w:t>
      </w:r>
      <w:r w:rsidR="00ED5D0C" w:rsidRPr="004A0D24">
        <w:rPr>
          <w:rFonts w:ascii="Arial" w:hAnsi="Arial" w:cs="Arial"/>
          <w:sz w:val="20"/>
          <w:szCs w:val="20"/>
        </w:rPr>
        <w:t xml:space="preserve">čitel </w:t>
      </w:r>
      <w:r w:rsidR="007A7BC8" w:rsidRPr="004A0D24">
        <w:rPr>
          <w:rFonts w:ascii="Arial" w:hAnsi="Arial" w:cs="Arial"/>
          <w:sz w:val="20"/>
          <w:szCs w:val="20"/>
        </w:rPr>
        <w:t>není</w:t>
      </w:r>
      <w:r w:rsidR="00ED5D0C" w:rsidRPr="004A0D24">
        <w:rPr>
          <w:rFonts w:ascii="Arial" w:hAnsi="Arial" w:cs="Arial"/>
          <w:sz w:val="20"/>
          <w:szCs w:val="20"/>
        </w:rPr>
        <w:t xml:space="preserve"> oprávněn bez</w:t>
      </w:r>
      <w:r w:rsidR="00870887" w:rsidRPr="004A0D24">
        <w:rPr>
          <w:rFonts w:ascii="Arial" w:hAnsi="Arial" w:cs="Arial"/>
          <w:sz w:val="20"/>
          <w:szCs w:val="20"/>
        </w:rPr>
        <w:t xml:space="preserve"> předchozího písemného</w:t>
      </w:r>
      <w:r w:rsidR="00ED5D0C" w:rsidRPr="004A0D24">
        <w:rPr>
          <w:rFonts w:ascii="Arial" w:hAnsi="Arial" w:cs="Arial"/>
          <w:sz w:val="20"/>
          <w:szCs w:val="20"/>
        </w:rPr>
        <w:t xml:space="preserve"> souhlasu p</w:t>
      </w:r>
      <w:r w:rsidRPr="004A0D24">
        <w:rPr>
          <w:rFonts w:ascii="Arial" w:hAnsi="Arial" w:cs="Arial"/>
          <w:sz w:val="20"/>
          <w:szCs w:val="20"/>
        </w:rPr>
        <w:t xml:space="preserve">ůjčitele </w:t>
      </w:r>
      <w:r w:rsidR="00ED5D0C" w:rsidRPr="004A0D24">
        <w:rPr>
          <w:rFonts w:ascii="Arial" w:hAnsi="Arial" w:cs="Arial"/>
          <w:sz w:val="20"/>
          <w:szCs w:val="20"/>
        </w:rPr>
        <w:t>přenechat</w:t>
      </w:r>
      <w:r w:rsidRPr="004A0D24">
        <w:rPr>
          <w:rFonts w:ascii="Arial" w:hAnsi="Arial" w:cs="Arial"/>
          <w:sz w:val="20"/>
          <w:szCs w:val="20"/>
        </w:rPr>
        <w:t xml:space="preserve"> </w:t>
      </w:r>
      <w:r w:rsidR="00870887" w:rsidRPr="004A0D24">
        <w:rPr>
          <w:rFonts w:ascii="Arial" w:hAnsi="Arial" w:cs="Arial"/>
          <w:sz w:val="20"/>
          <w:szCs w:val="20"/>
        </w:rPr>
        <w:t>předmět výpůjčky ani jeho část</w:t>
      </w:r>
      <w:r w:rsidR="00ED5D0C" w:rsidRPr="004A0D24">
        <w:rPr>
          <w:rFonts w:ascii="Arial" w:hAnsi="Arial" w:cs="Arial"/>
          <w:sz w:val="20"/>
          <w:szCs w:val="20"/>
        </w:rPr>
        <w:t xml:space="preserve"> k užívání třetím osobám</w:t>
      </w:r>
      <w:r w:rsidRPr="004A0D24">
        <w:rPr>
          <w:rFonts w:ascii="Arial" w:hAnsi="Arial" w:cs="Arial"/>
          <w:sz w:val="20"/>
          <w:szCs w:val="20"/>
        </w:rPr>
        <w:t>.</w:t>
      </w:r>
    </w:p>
    <w:p w:rsidR="006F19BC" w:rsidRPr="004A0D24" w:rsidRDefault="006F19BC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Vypůjčitel po skončení výpůjčky není oprávněn požadovat </w:t>
      </w:r>
      <w:r w:rsidR="00870887" w:rsidRPr="004A0D24">
        <w:rPr>
          <w:rFonts w:ascii="Arial" w:hAnsi="Arial" w:cs="Arial"/>
          <w:sz w:val="20"/>
          <w:szCs w:val="20"/>
        </w:rPr>
        <w:t xml:space="preserve">po půjčiteli </w:t>
      </w:r>
      <w:r w:rsidRPr="004A0D24">
        <w:rPr>
          <w:rFonts w:ascii="Arial" w:hAnsi="Arial" w:cs="Arial"/>
          <w:sz w:val="20"/>
          <w:szCs w:val="20"/>
        </w:rPr>
        <w:t>náhradu vynaložených nákladů na provedené opravy, úpravy a změny, které se stávají součástí předmětu výpůjčky, nebude</w:t>
      </w:r>
      <w:r w:rsidR="00870887" w:rsidRPr="004A0D24">
        <w:rPr>
          <w:rFonts w:ascii="Arial" w:hAnsi="Arial" w:cs="Arial"/>
          <w:sz w:val="20"/>
          <w:szCs w:val="20"/>
        </w:rPr>
        <w:t>-li</w:t>
      </w:r>
      <w:r w:rsidRPr="004A0D24">
        <w:rPr>
          <w:rFonts w:ascii="Arial" w:hAnsi="Arial" w:cs="Arial"/>
          <w:sz w:val="20"/>
          <w:szCs w:val="20"/>
        </w:rPr>
        <w:t xml:space="preserve"> </w:t>
      </w:r>
      <w:r w:rsidR="00870887" w:rsidRPr="004A0D24">
        <w:rPr>
          <w:rFonts w:ascii="Arial" w:hAnsi="Arial" w:cs="Arial"/>
          <w:sz w:val="20"/>
          <w:szCs w:val="20"/>
        </w:rPr>
        <w:t xml:space="preserve">mezi stranami </w:t>
      </w:r>
      <w:r w:rsidRPr="004A0D24">
        <w:rPr>
          <w:rFonts w:ascii="Arial" w:hAnsi="Arial" w:cs="Arial"/>
          <w:sz w:val="20"/>
          <w:szCs w:val="20"/>
        </w:rPr>
        <w:t>písemně dohodnuto jinak.</w:t>
      </w:r>
    </w:p>
    <w:p w:rsidR="00120D04" w:rsidRPr="004A0D24" w:rsidRDefault="00120D04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Vypůjčitel se zavazuje umožnit půjčiteli na požádání přístup do předmětu výpůjčky </w:t>
      </w:r>
      <w:r w:rsidR="00870887" w:rsidRPr="004A0D24">
        <w:rPr>
          <w:rFonts w:ascii="Arial" w:hAnsi="Arial" w:cs="Arial"/>
          <w:sz w:val="20"/>
          <w:szCs w:val="20"/>
        </w:rPr>
        <w:br/>
      </w:r>
      <w:r w:rsidRPr="004A0D24">
        <w:rPr>
          <w:rFonts w:ascii="Arial" w:hAnsi="Arial" w:cs="Arial"/>
          <w:sz w:val="20"/>
          <w:szCs w:val="20"/>
        </w:rPr>
        <w:t>za účelem kontroly</w:t>
      </w:r>
      <w:r w:rsidR="00870887" w:rsidRPr="004A0D24">
        <w:rPr>
          <w:rFonts w:ascii="Arial" w:hAnsi="Arial" w:cs="Arial"/>
          <w:sz w:val="20"/>
          <w:szCs w:val="20"/>
        </w:rPr>
        <w:t xml:space="preserve"> stavu a užívání předmětu výpůjčky</w:t>
      </w:r>
      <w:r w:rsidRPr="004A0D24">
        <w:rPr>
          <w:rFonts w:ascii="Arial" w:hAnsi="Arial" w:cs="Arial"/>
          <w:sz w:val="20"/>
          <w:szCs w:val="20"/>
        </w:rPr>
        <w:t>.</w:t>
      </w:r>
    </w:p>
    <w:p w:rsidR="00145372" w:rsidRPr="004A0D24" w:rsidRDefault="00120D04" w:rsidP="00C87463">
      <w:pPr>
        <w:numPr>
          <w:ilvl w:val="0"/>
          <w:numId w:val="33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Vypůjčitel se zavazuje nejpozději v poslední den</w:t>
      </w:r>
      <w:r w:rsidR="00870887" w:rsidRPr="004A0D24">
        <w:rPr>
          <w:rFonts w:ascii="Arial" w:hAnsi="Arial" w:cs="Arial"/>
          <w:sz w:val="20"/>
          <w:szCs w:val="20"/>
        </w:rPr>
        <w:t xml:space="preserve"> trvání</w:t>
      </w:r>
      <w:r w:rsidRPr="004A0D24">
        <w:rPr>
          <w:rFonts w:ascii="Arial" w:hAnsi="Arial" w:cs="Arial"/>
          <w:sz w:val="20"/>
          <w:szCs w:val="20"/>
        </w:rPr>
        <w:t xml:space="preserve"> výpůjčky předat půjčiteli </w:t>
      </w:r>
      <w:r w:rsidR="00854C90" w:rsidRPr="004A0D24">
        <w:rPr>
          <w:rFonts w:ascii="Arial" w:hAnsi="Arial" w:cs="Arial"/>
          <w:sz w:val="20"/>
          <w:szCs w:val="20"/>
        </w:rPr>
        <w:t>předmět výpůjčky</w:t>
      </w:r>
      <w:r w:rsidR="00870887" w:rsidRPr="004A0D24">
        <w:rPr>
          <w:rFonts w:ascii="Arial" w:hAnsi="Arial" w:cs="Arial"/>
          <w:sz w:val="20"/>
          <w:szCs w:val="20"/>
        </w:rPr>
        <w:t xml:space="preserve"> ve</w:t>
      </w:r>
      <w:r w:rsidRPr="004A0D24">
        <w:rPr>
          <w:rFonts w:ascii="Arial" w:hAnsi="Arial" w:cs="Arial"/>
          <w:sz w:val="20"/>
          <w:szCs w:val="20"/>
        </w:rPr>
        <w:t xml:space="preserve"> stavu</w:t>
      </w:r>
      <w:r w:rsidR="00870887" w:rsidRPr="004A0D24">
        <w:rPr>
          <w:rFonts w:ascii="Arial" w:hAnsi="Arial" w:cs="Arial"/>
          <w:sz w:val="20"/>
          <w:szCs w:val="20"/>
        </w:rPr>
        <w:t>, v jakém ho od půjčitele převzal</w:t>
      </w:r>
      <w:r w:rsidR="00A069AD" w:rsidRPr="004A0D24">
        <w:rPr>
          <w:rFonts w:ascii="Arial" w:hAnsi="Arial" w:cs="Arial"/>
          <w:sz w:val="20"/>
          <w:szCs w:val="20"/>
        </w:rPr>
        <w:t xml:space="preserve"> s přihlédnutím k běžnému opotřebení.</w:t>
      </w:r>
    </w:p>
    <w:p w:rsidR="00E50436" w:rsidRPr="00C87463" w:rsidRDefault="0045141D" w:rsidP="00C87463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V.</w:t>
      </w:r>
    </w:p>
    <w:p w:rsidR="00206F87" w:rsidRPr="00C87463" w:rsidRDefault="00206F87" w:rsidP="00C87463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Služby spojené s užíváním předmětu výpůjčky</w:t>
      </w:r>
    </w:p>
    <w:p w:rsidR="00A62598" w:rsidRPr="004A0D24" w:rsidRDefault="00351689" w:rsidP="00C87463">
      <w:pPr>
        <w:numPr>
          <w:ilvl w:val="0"/>
          <w:numId w:val="34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Smluvní strany se dohodly, že</w:t>
      </w:r>
      <w:r w:rsidR="00CC4368" w:rsidRPr="004A0D24">
        <w:rPr>
          <w:rFonts w:ascii="Arial" w:hAnsi="Arial" w:cs="Arial"/>
          <w:sz w:val="20"/>
          <w:szCs w:val="20"/>
        </w:rPr>
        <w:t xml:space="preserve"> vypůjčitel </w:t>
      </w:r>
      <w:r w:rsidR="004A794F" w:rsidRPr="004A0D24">
        <w:rPr>
          <w:rFonts w:ascii="Arial" w:hAnsi="Arial" w:cs="Arial"/>
          <w:sz w:val="20"/>
          <w:szCs w:val="20"/>
        </w:rPr>
        <w:t>je povinen platit za služby poskytované v</w:t>
      </w:r>
      <w:r w:rsidR="008E268A" w:rsidRPr="004A0D24">
        <w:rPr>
          <w:rFonts w:ascii="Arial" w:hAnsi="Arial" w:cs="Arial"/>
          <w:sz w:val="20"/>
          <w:szCs w:val="20"/>
        </w:rPr>
        <w:t> </w:t>
      </w:r>
      <w:r w:rsidR="004A794F" w:rsidRPr="004A0D24">
        <w:rPr>
          <w:rFonts w:ascii="Arial" w:hAnsi="Arial" w:cs="Arial"/>
          <w:sz w:val="20"/>
          <w:szCs w:val="20"/>
        </w:rPr>
        <w:t>souvislosti</w:t>
      </w:r>
      <w:r w:rsidR="008E268A" w:rsidRPr="004A0D24">
        <w:rPr>
          <w:rFonts w:ascii="Arial" w:hAnsi="Arial" w:cs="Arial"/>
          <w:sz w:val="20"/>
          <w:szCs w:val="20"/>
        </w:rPr>
        <w:t xml:space="preserve"> s</w:t>
      </w:r>
      <w:r w:rsidR="004A794F" w:rsidRPr="004A0D24">
        <w:rPr>
          <w:rFonts w:ascii="Arial" w:hAnsi="Arial" w:cs="Arial"/>
          <w:sz w:val="20"/>
          <w:szCs w:val="20"/>
        </w:rPr>
        <w:t xml:space="preserve"> užíváním předmětu výpůjčky</w:t>
      </w:r>
      <w:r w:rsidR="00F6139B" w:rsidRPr="004A0D24">
        <w:rPr>
          <w:rFonts w:ascii="Arial" w:hAnsi="Arial" w:cs="Arial"/>
          <w:sz w:val="20"/>
          <w:szCs w:val="20"/>
        </w:rPr>
        <w:t xml:space="preserve"> měsíční paušální poplatek </w:t>
      </w:r>
      <w:r w:rsidR="00F6139B" w:rsidRPr="00C87463">
        <w:rPr>
          <w:rFonts w:ascii="Arial" w:hAnsi="Arial" w:cs="Arial"/>
          <w:b/>
          <w:sz w:val="20"/>
          <w:szCs w:val="20"/>
        </w:rPr>
        <w:t>ve výši 2</w:t>
      </w:r>
      <w:r w:rsidR="00E41707" w:rsidRPr="00C87463">
        <w:rPr>
          <w:rFonts w:ascii="Arial" w:hAnsi="Arial" w:cs="Arial"/>
          <w:b/>
          <w:sz w:val="20"/>
          <w:szCs w:val="20"/>
        </w:rPr>
        <w:t>.</w:t>
      </w:r>
      <w:r w:rsidR="00F6139B" w:rsidRPr="00E41707">
        <w:rPr>
          <w:rFonts w:ascii="Arial" w:hAnsi="Arial" w:cs="Arial"/>
          <w:b/>
          <w:sz w:val="20"/>
          <w:szCs w:val="20"/>
        </w:rPr>
        <w:t>750 Kč</w:t>
      </w:r>
      <w:r w:rsidR="008E268A" w:rsidRPr="00C87463">
        <w:rPr>
          <w:rFonts w:ascii="Arial" w:hAnsi="Arial" w:cs="Arial"/>
          <w:b/>
          <w:sz w:val="20"/>
          <w:szCs w:val="20"/>
        </w:rPr>
        <w:t xml:space="preserve">, </w:t>
      </w:r>
      <w:r w:rsidR="008E268A" w:rsidRPr="004A0D24">
        <w:rPr>
          <w:rFonts w:ascii="Arial" w:hAnsi="Arial" w:cs="Arial"/>
          <w:sz w:val="20"/>
          <w:szCs w:val="20"/>
        </w:rPr>
        <w:t xml:space="preserve">zahrnující </w:t>
      </w:r>
      <w:r w:rsidR="00F6139B" w:rsidRPr="004A0D24">
        <w:rPr>
          <w:rFonts w:ascii="Arial" w:hAnsi="Arial" w:cs="Arial"/>
          <w:sz w:val="20"/>
          <w:szCs w:val="20"/>
        </w:rPr>
        <w:t>teplo, elektrickou energii, vodné, stočné</w:t>
      </w:r>
      <w:r w:rsidR="00B133DF" w:rsidRPr="004A0D24">
        <w:rPr>
          <w:rFonts w:ascii="Arial" w:hAnsi="Arial" w:cs="Arial"/>
          <w:sz w:val="20"/>
          <w:szCs w:val="20"/>
        </w:rPr>
        <w:t xml:space="preserve">, úklid společných prostor </w:t>
      </w:r>
      <w:r w:rsidR="00F6139B" w:rsidRPr="004A0D24">
        <w:rPr>
          <w:rFonts w:ascii="Arial" w:hAnsi="Arial" w:cs="Arial"/>
          <w:sz w:val="20"/>
          <w:szCs w:val="20"/>
        </w:rPr>
        <w:t>a úhradu odvozu odpadu.</w:t>
      </w:r>
    </w:p>
    <w:p w:rsidR="00E41707" w:rsidRDefault="00825943" w:rsidP="00E41707">
      <w:pPr>
        <w:numPr>
          <w:ilvl w:val="0"/>
          <w:numId w:val="34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Vypůjčitel</w:t>
      </w:r>
      <w:r w:rsidR="00F6139B" w:rsidRPr="004A0D24">
        <w:rPr>
          <w:rFonts w:ascii="Arial" w:hAnsi="Arial" w:cs="Arial"/>
          <w:sz w:val="20"/>
          <w:szCs w:val="20"/>
        </w:rPr>
        <w:t xml:space="preserve"> se zavazuje zaplatit paušální poplatek</w:t>
      </w:r>
      <w:r w:rsidR="00B133DF" w:rsidRPr="004A0D24">
        <w:rPr>
          <w:rFonts w:ascii="Arial" w:hAnsi="Arial" w:cs="Arial"/>
          <w:sz w:val="20"/>
          <w:szCs w:val="20"/>
        </w:rPr>
        <w:t xml:space="preserve"> za </w:t>
      </w:r>
      <w:r w:rsidR="00F6139B" w:rsidRPr="004A0D24">
        <w:rPr>
          <w:rFonts w:ascii="Arial" w:hAnsi="Arial" w:cs="Arial"/>
          <w:sz w:val="20"/>
          <w:szCs w:val="20"/>
        </w:rPr>
        <w:t>služby vždy nejpozději do 15. dne</w:t>
      </w:r>
      <w:r w:rsidRPr="004A0D24">
        <w:rPr>
          <w:rFonts w:ascii="Arial" w:hAnsi="Arial" w:cs="Arial"/>
          <w:sz w:val="20"/>
          <w:szCs w:val="20"/>
        </w:rPr>
        <w:t xml:space="preserve"> kalendářního měsíce užívání výpůjčky</w:t>
      </w:r>
      <w:r w:rsidR="00F6139B" w:rsidRPr="004A0D24">
        <w:rPr>
          <w:rFonts w:ascii="Arial" w:hAnsi="Arial" w:cs="Arial"/>
          <w:sz w:val="20"/>
          <w:szCs w:val="20"/>
        </w:rPr>
        <w:t>, a to bezhotovostním převodem</w:t>
      </w:r>
      <w:r w:rsidR="00B133DF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br/>
      </w:r>
      <w:r w:rsidR="00F6139B" w:rsidRPr="004A0D24">
        <w:rPr>
          <w:rFonts w:ascii="Arial" w:hAnsi="Arial" w:cs="Arial"/>
          <w:sz w:val="20"/>
          <w:szCs w:val="20"/>
        </w:rPr>
        <w:t>ve stanovené</w:t>
      </w:r>
      <w:r w:rsidRPr="004A0D24">
        <w:rPr>
          <w:rFonts w:ascii="Arial" w:hAnsi="Arial" w:cs="Arial"/>
          <w:sz w:val="20"/>
          <w:szCs w:val="20"/>
        </w:rPr>
        <w:t xml:space="preserve"> výši na bankovní účet půjči</w:t>
      </w:r>
      <w:r w:rsidR="00F6139B" w:rsidRPr="004A0D24">
        <w:rPr>
          <w:rFonts w:ascii="Arial" w:hAnsi="Arial" w:cs="Arial"/>
          <w:sz w:val="20"/>
          <w:szCs w:val="20"/>
        </w:rPr>
        <w:t>tele vedený u Komerční banky a.s., pobočka Hradec Králové, č. ú. 27-203 110 0257/0100, variabilní symbol</w:t>
      </w:r>
      <w:r w:rsidR="00F6139B" w:rsidRPr="00C87463">
        <w:rPr>
          <w:rFonts w:ascii="Arial" w:hAnsi="Arial" w:cs="Arial"/>
          <w:sz w:val="20"/>
          <w:szCs w:val="20"/>
        </w:rPr>
        <w:t xml:space="preserve"> </w:t>
      </w:r>
      <w:r w:rsidR="00F6139B" w:rsidRPr="004A0D24">
        <w:rPr>
          <w:rFonts w:ascii="Arial" w:hAnsi="Arial" w:cs="Arial"/>
          <w:sz w:val="20"/>
          <w:szCs w:val="20"/>
        </w:rPr>
        <w:t>2132.</w:t>
      </w:r>
      <w:r w:rsidR="00F6139B" w:rsidRPr="00C87463">
        <w:rPr>
          <w:rFonts w:ascii="Arial" w:hAnsi="Arial" w:cs="Arial"/>
          <w:sz w:val="20"/>
          <w:szCs w:val="20"/>
        </w:rPr>
        <w:t xml:space="preserve"> </w:t>
      </w:r>
      <w:r w:rsidR="00B133DF" w:rsidRPr="004A0D24">
        <w:rPr>
          <w:rFonts w:ascii="Arial" w:hAnsi="Arial" w:cs="Arial"/>
          <w:sz w:val="20"/>
          <w:szCs w:val="20"/>
        </w:rPr>
        <w:t>Platba</w:t>
      </w:r>
      <w:r w:rsidR="00F6139B" w:rsidRPr="004A0D24">
        <w:rPr>
          <w:rFonts w:ascii="Arial" w:hAnsi="Arial" w:cs="Arial"/>
          <w:sz w:val="20"/>
          <w:szCs w:val="20"/>
        </w:rPr>
        <w:t xml:space="preserve"> se považuje za zaplacen</w:t>
      </w:r>
      <w:r w:rsidR="00B133DF" w:rsidRPr="004A0D24">
        <w:rPr>
          <w:rFonts w:ascii="Arial" w:hAnsi="Arial" w:cs="Arial"/>
          <w:sz w:val="20"/>
          <w:szCs w:val="20"/>
        </w:rPr>
        <w:t>ou</w:t>
      </w:r>
      <w:r w:rsidR="00F6139B" w:rsidRPr="004A0D24">
        <w:rPr>
          <w:rFonts w:ascii="Arial" w:hAnsi="Arial" w:cs="Arial"/>
          <w:sz w:val="20"/>
          <w:szCs w:val="20"/>
        </w:rPr>
        <w:t xml:space="preserve"> připsáním celé částky na účet</w:t>
      </w:r>
      <w:r w:rsidRPr="004A0D24">
        <w:rPr>
          <w:rFonts w:ascii="Arial" w:hAnsi="Arial" w:cs="Arial"/>
          <w:sz w:val="20"/>
          <w:szCs w:val="20"/>
        </w:rPr>
        <w:t xml:space="preserve"> půjčitele</w:t>
      </w:r>
      <w:r w:rsidR="00F6139B" w:rsidRPr="004A0D24">
        <w:rPr>
          <w:rFonts w:ascii="Arial" w:hAnsi="Arial" w:cs="Arial"/>
          <w:sz w:val="20"/>
          <w:szCs w:val="20"/>
        </w:rPr>
        <w:t xml:space="preserve">. Nezaplatí-li </w:t>
      </w:r>
      <w:r w:rsidR="00B133DF" w:rsidRPr="004A0D24">
        <w:rPr>
          <w:rFonts w:ascii="Arial" w:hAnsi="Arial" w:cs="Arial"/>
          <w:sz w:val="20"/>
          <w:szCs w:val="20"/>
        </w:rPr>
        <w:t>vypůjčitel</w:t>
      </w:r>
      <w:r w:rsidR="00F6139B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 xml:space="preserve">stanovený paušální poplatek </w:t>
      </w:r>
      <w:r w:rsidR="00F6139B" w:rsidRPr="004A0D24">
        <w:rPr>
          <w:rFonts w:ascii="Arial" w:hAnsi="Arial" w:cs="Arial"/>
          <w:sz w:val="20"/>
          <w:szCs w:val="20"/>
        </w:rPr>
        <w:t>včas a řádně</w:t>
      </w:r>
      <w:r w:rsidRPr="004A0D24">
        <w:rPr>
          <w:rFonts w:ascii="Arial" w:hAnsi="Arial" w:cs="Arial"/>
          <w:sz w:val="20"/>
          <w:szCs w:val="20"/>
        </w:rPr>
        <w:t xml:space="preserve"> dle této smlouvy</w:t>
      </w:r>
      <w:r w:rsidR="00F6139B" w:rsidRPr="004A0D24">
        <w:rPr>
          <w:rFonts w:ascii="Arial" w:hAnsi="Arial" w:cs="Arial"/>
          <w:sz w:val="20"/>
          <w:szCs w:val="20"/>
        </w:rPr>
        <w:t xml:space="preserve">, má </w:t>
      </w:r>
      <w:r w:rsidR="00B133DF" w:rsidRPr="004A0D24">
        <w:rPr>
          <w:rFonts w:ascii="Arial" w:hAnsi="Arial" w:cs="Arial"/>
          <w:sz w:val="20"/>
          <w:szCs w:val="20"/>
        </w:rPr>
        <w:t>půjči</w:t>
      </w:r>
      <w:r w:rsidR="00F6139B" w:rsidRPr="004A0D24">
        <w:rPr>
          <w:rFonts w:ascii="Arial" w:hAnsi="Arial" w:cs="Arial"/>
          <w:sz w:val="20"/>
          <w:szCs w:val="20"/>
        </w:rPr>
        <w:t>tel právo požadovat od něho vedle dlužné částky též úroky z prodlení v zákonné výši, a vzniká mu právo od této smlouvy bez dalšího odstoupit, přičemž smlouva se ruší ode dne doručení odstoupení</w:t>
      </w:r>
      <w:r w:rsidRPr="004A0D24">
        <w:rPr>
          <w:rFonts w:ascii="Arial" w:hAnsi="Arial" w:cs="Arial"/>
          <w:sz w:val="20"/>
          <w:szCs w:val="20"/>
        </w:rPr>
        <w:t xml:space="preserve"> druhé smluvní straně.</w:t>
      </w:r>
    </w:p>
    <w:p w:rsidR="005B5CC1" w:rsidRPr="004A0D24" w:rsidRDefault="00E41707" w:rsidP="00C87463">
      <w:pPr>
        <w:spacing w:before="240" w:after="0"/>
        <w:ind w:right="-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B5CC1" w:rsidRPr="004A0D24">
        <w:rPr>
          <w:rFonts w:ascii="Arial" w:hAnsi="Arial" w:cs="Arial"/>
          <w:b/>
          <w:sz w:val="20"/>
          <w:szCs w:val="20"/>
        </w:rPr>
        <w:lastRenderedPageBreak/>
        <w:t>VI.</w:t>
      </w:r>
    </w:p>
    <w:p w:rsidR="00206F87" w:rsidRPr="004A0D24" w:rsidRDefault="00206F87" w:rsidP="00C87463">
      <w:pPr>
        <w:spacing w:after="240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4A0D24">
        <w:rPr>
          <w:rFonts w:ascii="Arial" w:hAnsi="Arial" w:cs="Arial"/>
          <w:b/>
          <w:sz w:val="20"/>
          <w:szCs w:val="20"/>
        </w:rPr>
        <w:t>Závěrečná ustanovení</w:t>
      </w:r>
    </w:p>
    <w:p w:rsidR="00B6350E" w:rsidRPr="004A0D24" w:rsidRDefault="00C8777D" w:rsidP="00C87463">
      <w:pPr>
        <w:numPr>
          <w:ilvl w:val="0"/>
          <w:numId w:val="35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Vztahy neupravené touto smlouvou se řídí příslušnými ustanoveními zákona č. </w:t>
      </w:r>
      <w:r w:rsidR="007F5833" w:rsidRPr="004A0D24">
        <w:rPr>
          <w:rFonts w:ascii="Arial" w:hAnsi="Arial" w:cs="Arial"/>
          <w:sz w:val="20"/>
          <w:szCs w:val="20"/>
        </w:rPr>
        <w:t>89/2012</w:t>
      </w:r>
      <w:r w:rsidR="008F45EC" w:rsidRPr="004A0D24">
        <w:rPr>
          <w:rFonts w:ascii="Arial" w:hAnsi="Arial" w:cs="Arial"/>
          <w:sz w:val="20"/>
          <w:szCs w:val="20"/>
        </w:rPr>
        <w:t xml:space="preserve"> Sb., </w:t>
      </w:r>
      <w:r w:rsidR="00E41707">
        <w:rPr>
          <w:rFonts w:ascii="Arial" w:hAnsi="Arial" w:cs="Arial"/>
          <w:sz w:val="20"/>
          <w:szCs w:val="20"/>
        </w:rPr>
        <w:t>občanský zákoník</w:t>
      </w:r>
      <w:r w:rsidRPr="004A0D24">
        <w:rPr>
          <w:rFonts w:ascii="Arial" w:hAnsi="Arial" w:cs="Arial"/>
          <w:sz w:val="20"/>
          <w:szCs w:val="20"/>
        </w:rPr>
        <w:t>, ve znění pozdějších předpisů.</w:t>
      </w:r>
    </w:p>
    <w:p w:rsidR="00983888" w:rsidRPr="004A0D24" w:rsidRDefault="00B6350E" w:rsidP="00C87463">
      <w:pPr>
        <w:numPr>
          <w:ilvl w:val="0"/>
          <w:numId w:val="35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Tato smlouva je vyhotovena ve </w:t>
      </w:r>
      <w:r w:rsidR="007F5833" w:rsidRPr="004A0D24">
        <w:rPr>
          <w:rFonts w:ascii="Arial" w:hAnsi="Arial" w:cs="Arial"/>
          <w:sz w:val="20"/>
          <w:szCs w:val="20"/>
        </w:rPr>
        <w:t>t</w:t>
      </w:r>
      <w:r w:rsidR="0045141D" w:rsidRPr="004A0D24">
        <w:rPr>
          <w:rFonts w:ascii="Arial" w:hAnsi="Arial" w:cs="Arial"/>
          <w:sz w:val="20"/>
          <w:szCs w:val="20"/>
        </w:rPr>
        <w:t>řech</w:t>
      </w:r>
      <w:r w:rsidRPr="004A0D24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45141D" w:rsidRPr="004A0D24">
        <w:rPr>
          <w:rFonts w:ascii="Arial" w:hAnsi="Arial" w:cs="Arial"/>
          <w:sz w:val="20"/>
          <w:szCs w:val="20"/>
        </w:rPr>
        <w:t xml:space="preserve">půjčitel obdrží </w:t>
      </w:r>
      <w:r w:rsidR="007F5833" w:rsidRPr="004A0D24">
        <w:rPr>
          <w:rFonts w:ascii="Arial" w:hAnsi="Arial" w:cs="Arial"/>
          <w:sz w:val="20"/>
          <w:szCs w:val="20"/>
        </w:rPr>
        <w:t>dva</w:t>
      </w:r>
      <w:r w:rsidRPr="004A0D24">
        <w:rPr>
          <w:rFonts w:ascii="Arial" w:hAnsi="Arial" w:cs="Arial"/>
          <w:sz w:val="20"/>
          <w:szCs w:val="20"/>
        </w:rPr>
        <w:t xml:space="preserve"> stejnopisy a </w:t>
      </w:r>
      <w:r w:rsidR="0045141D" w:rsidRPr="004A0D24">
        <w:rPr>
          <w:rFonts w:ascii="Arial" w:hAnsi="Arial" w:cs="Arial"/>
          <w:sz w:val="20"/>
          <w:szCs w:val="20"/>
        </w:rPr>
        <w:t>vypůjčitel</w:t>
      </w:r>
      <w:r w:rsidRPr="004A0D24">
        <w:rPr>
          <w:rFonts w:ascii="Arial" w:hAnsi="Arial" w:cs="Arial"/>
          <w:sz w:val="20"/>
          <w:szCs w:val="20"/>
        </w:rPr>
        <w:t xml:space="preserve"> jeden stejnopis.</w:t>
      </w:r>
    </w:p>
    <w:p w:rsidR="007F5833" w:rsidRPr="004A0D24" w:rsidRDefault="00FC754D" w:rsidP="00C87463">
      <w:pPr>
        <w:numPr>
          <w:ilvl w:val="0"/>
          <w:numId w:val="35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 xml:space="preserve">Smlouva o výpůjčce byla schválena Radou Královéhradeckého kraje dne </w:t>
      </w:r>
      <w:r w:rsidR="001A4018">
        <w:rPr>
          <w:rFonts w:ascii="Arial" w:hAnsi="Arial" w:cs="Arial"/>
          <w:sz w:val="20"/>
          <w:szCs w:val="20"/>
        </w:rPr>
        <w:t>5.2.2018</w:t>
      </w:r>
      <w:r w:rsidR="001A4018" w:rsidRPr="004A0D24">
        <w:rPr>
          <w:rFonts w:ascii="Arial" w:hAnsi="Arial" w:cs="Arial"/>
          <w:sz w:val="20"/>
          <w:szCs w:val="20"/>
        </w:rPr>
        <w:t xml:space="preserve"> </w:t>
      </w:r>
      <w:r w:rsidRPr="004A0D24">
        <w:rPr>
          <w:rFonts w:ascii="Arial" w:hAnsi="Arial" w:cs="Arial"/>
          <w:sz w:val="20"/>
          <w:szCs w:val="20"/>
        </w:rPr>
        <w:t xml:space="preserve">usnesením </w:t>
      </w:r>
      <w:r w:rsidR="00E41707">
        <w:rPr>
          <w:rFonts w:ascii="Arial" w:hAnsi="Arial" w:cs="Arial"/>
          <w:sz w:val="20"/>
          <w:szCs w:val="20"/>
        </w:rPr>
        <w:t xml:space="preserve">č. </w:t>
      </w:r>
      <w:r w:rsidRPr="004A0D24">
        <w:rPr>
          <w:rFonts w:ascii="Arial" w:hAnsi="Arial" w:cs="Arial"/>
          <w:sz w:val="20"/>
          <w:szCs w:val="20"/>
        </w:rPr>
        <w:t>RK</w:t>
      </w:r>
      <w:r w:rsidR="001A4018">
        <w:rPr>
          <w:rFonts w:ascii="Arial" w:hAnsi="Arial" w:cs="Arial"/>
          <w:sz w:val="20"/>
          <w:szCs w:val="20"/>
        </w:rPr>
        <w:t>/3/244/</w:t>
      </w:r>
      <w:r w:rsidR="00E41707">
        <w:rPr>
          <w:rFonts w:ascii="Arial" w:hAnsi="Arial" w:cs="Arial"/>
          <w:sz w:val="20"/>
          <w:szCs w:val="20"/>
        </w:rPr>
        <w:t>2018.</w:t>
      </w:r>
    </w:p>
    <w:p w:rsidR="00614715" w:rsidRPr="004A0D24" w:rsidRDefault="00B6350E" w:rsidP="00C87463">
      <w:pPr>
        <w:numPr>
          <w:ilvl w:val="0"/>
          <w:numId w:val="35"/>
        </w:numPr>
        <w:spacing w:after="120"/>
        <w:ind w:left="426" w:right="-142" w:hanging="426"/>
        <w:jc w:val="both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Smluvní strany prohlašují, že tato smlouva nebyla uzavřena v tísni za nápadně nevýhodných podmínek či na nátlak kterékoli smluvní strany. Tato smlouva byla uzavřena svobodně a vážně, vyjadřuje pravou a svobodnou vůli účastníků této smlouvy a její účastníci prohlašují, že jim nejsou známy žádné skutečnosti, které by její uzavření vylučovaly.</w:t>
      </w:r>
    </w:p>
    <w:p w:rsidR="001D3C10" w:rsidRPr="004A0D24" w:rsidRDefault="001D3C10" w:rsidP="00C87463">
      <w:pPr>
        <w:spacing w:before="360" w:after="72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V Hradci Králové dne</w:t>
      </w:r>
      <w:r w:rsidR="00E41707">
        <w:rPr>
          <w:rFonts w:ascii="Arial" w:hAnsi="Arial" w:cs="Arial"/>
          <w:sz w:val="20"/>
          <w:szCs w:val="20"/>
        </w:rPr>
        <w:t xml:space="preserve"> ………</w:t>
      </w:r>
    </w:p>
    <w:p w:rsidR="001D3C10" w:rsidRPr="004A0D24" w:rsidRDefault="00145372" w:rsidP="001D3C10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Za p</w:t>
      </w:r>
      <w:r w:rsidR="001D3C10" w:rsidRPr="004A0D24">
        <w:rPr>
          <w:rFonts w:ascii="Arial" w:hAnsi="Arial" w:cs="Arial"/>
          <w:sz w:val="20"/>
          <w:szCs w:val="20"/>
        </w:rPr>
        <w:t>ůjčitel</w:t>
      </w:r>
      <w:r w:rsidRPr="004A0D24">
        <w:rPr>
          <w:rFonts w:ascii="Arial" w:hAnsi="Arial" w:cs="Arial"/>
          <w:sz w:val="20"/>
          <w:szCs w:val="20"/>
        </w:rPr>
        <w:t>e</w:t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Pr="004A0D24">
        <w:rPr>
          <w:rFonts w:ascii="Arial" w:hAnsi="Arial" w:cs="Arial"/>
          <w:sz w:val="20"/>
          <w:szCs w:val="20"/>
        </w:rPr>
        <w:t>Za v</w:t>
      </w:r>
      <w:r w:rsidR="001D3C10" w:rsidRPr="004A0D24">
        <w:rPr>
          <w:rFonts w:ascii="Arial" w:hAnsi="Arial" w:cs="Arial"/>
          <w:sz w:val="20"/>
          <w:szCs w:val="20"/>
        </w:rPr>
        <w:t>ypůjčitel</w:t>
      </w:r>
      <w:r w:rsidRPr="004A0D24">
        <w:rPr>
          <w:rFonts w:ascii="Arial" w:hAnsi="Arial" w:cs="Arial"/>
          <w:sz w:val="20"/>
          <w:szCs w:val="20"/>
        </w:rPr>
        <w:t>e</w:t>
      </w:r>
    </w:p>
    <w:p w:rsidR="001D3C10" w:rsidRPr="004A0D24" w:rsidRDefault="00E41707" w:rsidP="00C87463">
      <w:pPr>
        <w:spacing w:before="7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:rsidR="00E41707" w:rsidRPr="004A0D24" w:rsidRDefault="00FC754D" w:rsidP="00C87463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PhDr. Jiří Štěpán</w:t>
      </w:r>
      <w:r w:rsidR="009D2C41" w:rsidRPr="004A0D24">
        <w:rPr>
          <w:rFonts w:ascii="Arial" w:hAnsi="Arial" w:cs="Arial"/>
          <w:sz w:val="20"/>
          <w:szCs w:val="20"/>
        </w:rPr>
        <w:t>, Ph.D.</w:t>
      </w:r>
      <w:r w:rsidR="001D3C10" w:rsidRPr="004A0D24">
        <w:rPr>
          <w:rFonts w:ascii="Arial" w:hAnsi="Arial" w:cs="Arial"/>
          <w:sz w:val="20"/>
          <w:szCs w:val="20"/>
        </w:rPr>
        <w:t xml:space="preserve"> </w:t>
      </w:r>
      <w:r w:rsidR="001D3C10" w:rsidRPr="004A0D24">
        <w:rPr>
          <w:rFonts w:ascii="Arial" w:hAnsi="Arial" w:cs="Arial"/>
          <w:sz w:val="20"/>
          <w:szCs w:val="20"/>
        </w:rPr>
        <w:tab/>
      </w:r>
      <w:r w:rsidR="001D3C10" w:rsidRPr="004A0D24">
        <w:rPr>
          <w:rFonts w:ascii="Arial" w:hAnsi="Arial" w:cs="Arial"/>
          <w:sz w:val="20"/>
          <w:szCs w:val="20"/>
        </w:rPr>
        <w:tab/>
      </w:r>
      <w:r w:rsidR="001D3C10" w:rsidRPr="004A0D24">
        <w:rPr>
          <w:rFonts w:ascii="Arial" w:hAnsi="Arial" w:cs="Arial"/>
          <w:sz w:val="20"/>
          <w:szCs w:val="20"/>
        </w:rPr>
        <w:tab/>
      </w:r>
      <w:r w:rsidR="00B133DF" w:rsidRPr="004A0D24">
        <w:rPr>
          <w:rFonts w:ascii="Arial" w:hAnsi="Arial" w:cs="Arial"/>
          <w:sz w:val="20"/>
          <w:szCs w:val="20"/>
        </w:rPr>
        <w:t xml:space="preserve">            </w:t>
      </w:r>
      <w:r w:rsidR="00232B5C">
        <w:rPr>
          <w:rFonts w:ascii="Arial" w:hAnsi="Arial" w:cs="Arial"/>
          <w:sz w:val="20"/>
          <w:szCs w:val="20"/>
        </w:rPr>
        <w:tab/>
      </w:r>
      <w:r w:rsidR="00B133DF" w:rsidRPr="004A0D24">
        <w:rPr>
          <w:rFonts w:ascii="Arial" w:hAnsi="Arial" w:cs="Arial"/>
          <w:sz w:val="20"/>
          <w:szCs w:val="20"/>
        </w:rPr>
        <w:t>JUDr. Bc. Lukáš Korych</w:t>
      </w:r>
      <w:r w:rsidR="001D3C10" w:rsidRPr="004A0D24">
        <w:rPr>
          <w:rFonts w:ascii="Arial" w:hAnsi="Arial" w:cs="Arial"/>
          <w:sz w:val="20"/>
          <w:szCs w:val="20"/>
        </w:rPr>
        <w:t xml:space="preserve"> </w:t>
      </w:r>
    </w:p>
    <w:p w:rsidR="001D3C10" w:rsidRPr="004A0D24" w:rsidRDefault="00FC754D" w:rsidP="00C87463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>hejtman</w:t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E41707">
        <w:rPr>
          <w:rFonts w:ascii="Arial" w:hAnsi="Arial" w:cs="Arial"/>
          <w:sz w:val="20"/>
          <w:szCs w:val="20"/>
        </w:rPr>
        <w:tab/>
      </w:r>
      <w:r w:rsidR="00232B5C">
        <w:rPr>
          <w:rFonts w:ascii="Arial" w:hAnsi="Arial" w:cs="Arial"/>
          <w:sz w:val="20"/>
          <w:szCs w:val="20"/>
        </w:rPr>
        <w:tab/>
      </w:r>
      <w:r w:rsidR="001D3C10" w:rsidRPr="004A0D24">
        <w:rPr>
          <w:rFonts w:ascii="Arial" w:hAnsi="Arial" w:cs="Arial"/>
          <w:sz w:val="20"/>
          <w:szCs w:val="20"/>
        </w:rPr>
        <w:t>ředitel</w:t>
      </w:r>
    </w:p>
    <w:p w:rsidR="001D3C10" w:rsidRPr="004A0D24" w:rsidRDefault="001D3C10" w:rsidP="001D3C10">
      <w:pPr>
        <w:spacing w:after="0"/>
        <w:rPr>
          <w:rFonts w:ascii="Arial" w:hAnsi="Arial" w:cs="Arial"/>
          <w:sz w:val="20"/>
          <w:szCs w:val="20"/>
        </w:rPr>
      </w:pPr>
      <w:r w:rsidRPr="004A0D24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:rsidR="00ED22EE" w:rsidRDefault="00ED22EE" w:rsidP="00ED22EE">
      <w:pPr>
        <w:spacing w:after="120"/>
        <w:rPr>
          <w:ins w:id="0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2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3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4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5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6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7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8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9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0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1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2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3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4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5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6" w:author="Podhorný Jindřich Ing." w:date="2018-11-13T14:04:00Z"/>
          <w:rFonts w:ascii="Arial" w:hAnsi="Arial" w:cs="Arial"/>
          <w:b/>
          <w:sz w:val="20"/>
          <w:szCs w:val="20"/>
        </w:rPr>
      </w:pPr>
    </w:p>
    <w:p w:rsidR="00ED22EE" w:rsidRDefault="00ED22EE" w:rsidP="00ED22EE">
      <w:pPr>
        <w:spacing w:after="120"/>
        <w:rPr>
          <w:ins w:id="17" w:author="Podhorný Jindřich Ing." w:date="2018-11-13T14:03:00Z"/>
          <w:rFonts w:ascii="Arial" w:hAnsi="Arial" w:cs="Arial"/>
          <w:b/>
          <w:sz w:val="20"/>
          <w:szCs w:val="20"/>
        </w:rPr>
      </w:pPr>
      <w:bookmarkStart w:id="18" w:name="_GoBack"/>
      <w:bookmarkEnd w:id="18"/>
      <w:ins w:id="19" w:author="Podhorný Jindřich Ing." w:date="2018-11-13T14:03:00Z">
        <w:r w:rsidRPr="004A0D24">
          <w:rPr>
            <w:rFonts w:ascii="Arial" w:hAnsi="Arial" w:cs="Arial"/>
            <w:b/>
            <w:sz w:val="20"/>
            <w:szCs w:val="20"/>
          </w:rPr>
          <w:lastRenderedPageBreak/>
          <w:t>Královéhradecký kraj</w:t>
        </w:r>
      </w:ins>
    </w:p>
    <w:p w:rsidR="00ED22EE" w:rsidRDefault="00ED22EE" w:rsidP="00ED22EE">
      <w:pPr>
        <w:spacing w:after="0"/>
        <w:rPr>
          <w:ins w:id="20" w:author="Podhorný Jindřich Ing." w:date="2018-11-13T14:03:00Z"/>
          <w:rFonts w:ascii="Arial" w:hAnsi="Arial" w:cs="Arial"/>
          <w:sz w:val="20"/>
          <w:szCs w:val="20"/>
        </w:rPr>
      </w:pPr>
      <w:ins w:id="21" w:author="Podhorný Jindřich Ing." w:date="2018-11-13T14:03:00Z">
        <w:r>
          <w:rPr>
            <w:rFonts w:ascii="Arial" w:hAnsi="Arial" w:cs="Arial"/>
            <w:sz w:val="20"/>
            <w:szCs w:val="20"/>
          </w:rPr>
          <w:t>se sídlem</w:t>
        </w:r>
        <w:r w:rsidRPr="004A0D24">
          <w:rPr>
            <w:rFonts w:ascii="Arial" w:hAnsi="Arial" w:cs="Arial"/>
            <w:sz w:val="20"/>
            <w:szCs w:val="20"/>
          </w:rPr>
          <w:tab/>
          <w:t>Pivovarské náměstí 1245/2, 500 03 Hradec Králové</w:t>
        </w:r>
      </w:ins>
    </w:p>
    <w:p w:rsidR="00ED22EE" w:rsidRPr="004A0D24" w:rsidRDefault="00ED22EE" w:rsidP="00ED22EE">
      <w:pPr>
        <w:spacing w:after="0"/>
        <w:rPr>
          <w:ins w:id="22" w:author="Podhorný Jindřich Ing." w:date="2018-11-13T14:03:00Z"/>
          <w:rFonts w:ascii="Arial" w:hAnsi="Arial" w:cs="Arial"/>
          <w:sz w:val="20"/>
          <w:szCs w:val="20"/>
        </w:rPr>
      </w:pPr>
      <w:ins w:id="23" w:author="Podhorný Jindřich Ing." w:date="2018-11-13T14:03:00Z">
        <w:r>
          <w:rPr>
            <w:rFonts w:ascii="Arial" w:hAnsi="Arial" w:cs="Arial"/>
            <w:sz w:val="20"/>
            <w:szCs w:val="20"/>
          </w:rPr>
          <w:t>z</w:t>
        </w:r>
        <w:r w:rsidRPr="004A0D24">
          <w:rPr>
            <w:rFonts w:ascii="Arial" w:hAnsi="Arial" w:cs="Arial"/>
            <w:sz w:val="20"/>
            <w:szCs w:val="20"/>
          </w:rPr>
          <w:t>astoupený</w:t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 xml:space="preserve">PhDr. Jiřím Štěpánem, Ph.D, hejtmanem </w:t>
        </w:r>
      </w:ins>
    </w:p>
    <w:p w:rsidR="00ED22EE" w:rsidRPr="004A0D24" w:rsidRDefault="00ED22EE" w:rsidP="00ED22EE">
      <w:pPr>
        <w:spacing w:after="0"/>
        <w:rPr>
          <w:ins w:id="24" w:author="Podhorný Jindřich Ing." w:date="2018-11-13T14:03:00Z"/>
          <w:rFonts w:ascii="Arial" w:hAnsi="Arial" w:cs="Arial"/>
          <w:sz w:val="20"/>
          <w:szCs w:val="20"/>
        </w:rPr>
      </w:pPr>
      <w:ins w:id="25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IČO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708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sz w:val="20"/>
            <w:szCs w:val="20"/>
          </w:rPr>
          <w:t>89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sz w:val="20"/>
            <w:szCs w:val="20"/>
          </w:rPr>
          <w:t>546</w:t>
        </w:r>
      </w:ins>
    </w:p>
    <w:p w:rsidR="00ED22EE" w:rsidRPr="004A0D24" w:rsidRDefault="00ED22EE" w:rsidP="00ED22EE">
      <w:pPr>
        <w:spacing w:after="0"/>
        <w:rPr>
          <w:ins w:id="26" w:author="Podhorný Jindřich Ing." w:date="2018-11-13T14:03:00Z"/>
          <w:rFonts w:ascii="Arial" w:hAnsi="Arial" w:cs="Arial"/>
          <w:sz w:val="20"/>
          <w:szCs w:val="20"/>
        </w:rPr>
      </w:pPr>
      <w:ins w:id="27" w:author="Podhorný Jindřich Ing." w:date="2018-11-13T14:03:00Z">
        <w:r>
          <w:rPr>
            <w:rFonts w:ascii="Arial" w:hAnsi="Arial" w:cs="Arial"/>
            <w:sz w:val="20"/>
            <w:szCs w:val="20"/>
          </w:rPr>
          <w:t>DIČ</w:t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  <w:t>CZ 70889546</w:t>
        </w:r>
      </w:ins>
    </w:p>
    <w:p w:rsidR="00ED22EE" w:rsidRDefault="00ED22EE" w:rsidP="00ED22EE">
      <w:pPr>
        <w:spacing w:before="240" w:after="240"/>
        <w:rPr>
          <w:ins w:id="28" w:author="Podhorný Jindřich Ing." w:date="2018-11-13T14:03:00Z"/>
          <w:rFonts w:ascii="Arial" w:hAnsi="Arial" w:cs="Arial"/>
          <w:sz w:val="20"/>
          <w:szCs w:val="20"/>
        </w:rPr>
      </w:pPr>
      <w:ins w:id="29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 xml:space="preserve">dále </w:t>
        </w:r>
        <w:r>
          <w:rPr>
            <w:rFonts w:ascii="Arial" w:hAnsi="Arial" w:cs="Arial"/>
            <w:sz w:val="20"/>
            <w:szCs w:val="20"/>
          </w:rPr>
          <w:t>jako</w:t>
        </w:r>
        <w:r w:rsidRPr="004A0D24"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i/>
            <w:sz w:val="20"/>
            <w:szCs w:val="20"/>
          </w:rPr>
          <w:t>„půjčitel“</w:t>
        </w:r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:rsidR="00ED22EE" w:rsidRPr="004A0D24" w:rsidRDefault="00ED22EE" w:rsidP="00ED22EE">
      <w:pPr>
        <w:spacing w:before="240" w:after="240"/>
        <w:rPr>
          <w:ins w:id="30" w:author="Podhorný Jindřich Ing." w:date="2018-11-13T14:03:00Z"/>
          <w:rFonts w:ascii="Arial" w:hAnsi="Arial" w:cs="Arial"/>
          <w:sz w:val="20"/>
          <w:szCs w:val="20"/>
        </w:rPr>
      </w:pPr>
      <w:ins w:id="31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a</w:t>
        </w:r>
      </w:ins>
    </w:p>
    <w:p w:rsidR="00ED22EE" w:rsidRPr="004A0D24" w:rsidRDefault="00ED22EE" w:rsidP="00ED22EE">
      <w:pPr>
        <w:spacing w:after="120"/>
        <w:rPr>
          <w:ins w:id="32" w:author="Podhorný Jindřich Ing." w:date="2018-11-13T14:03:00Z"/>
          <w:rFonts w:ascii="Arial" w:hAnsi="Arial" w:cs="Arial"/>
          <w:b/>
          <w:sz w:val="20"/>
          <w:szCs w:val="20"/>
        </w:rPr>
      </w:pPr>
      <w:ins w:id="33" w:author="Podhorný Jindřich Ing." w:date="2018-11-13T14:03:00Z">
        <w:r>
          <w:rPr>
            <w:rFonts w:ascii="Arial" w:hAnsi="Arial" w:cs="Arial"/>
            <w:b/>
            <w:sz w:val="20"/>
            <w:szCs w:val="20"/>
          </w:rPr>
          <w:t>Vypůjčitel</w:t>
        </w:r>
        <w:r>
          <w:rPr>
            <w:rFonts w:ascii="Arial" w:hAnsi="Arial" w:cs="Arial"/>
            <w:b/>
            <w:sz w:val="20"/>
            <w:szCs w:val="20"/>
          </w:rPr>
          <w:tab/>
        </w:r>
        <w:r w:rsidRPr="004A0D24">
          <w:rPr>
            <w:rFonts w:ascii="Arial" w:hAnsi="Arial" w:cs="Arial"/>
            <w:b/>
            <w:sz w:val="20"/>
            <w:szCs w:val="20"/>
          </w:rPr>
          <w:t>Centrum investic, rozvoje a inovací</w:t>
        </w:r>
      </w:ins>
    </w:p>
    <w:p w:rsidR="00ED22EE" w:rsidRPr="004A0D24" w:rsidRDefault="00ED22EE" w:rsidP="00ED22EE">
      <w:pPr>
        <w:spacing w:after="0"/>
        <w:rPr>
          <w:ins w:id="34" w:author="Podhorný Jindřich Ing." w:date="2018-11-13T14:03:00Z"/>
          <w:rFonts w:ascii="Arial" w:hAnsi="Arial" w:cs="Arial"/>
          <w:sz w:val="20"/>
          <w:szCs w:val="20"/>
        </w:rPr>
      </w:pPr>
      <w:ins w:id="35" w:author="Podhorný Jindřich Ing." w:date="2018-11-13T14:03:00Z">
        <w:r>
          <w:rPr>
            <w:rFonts w:ascii="Arial" w:hAnsi="Arial" w:cs="Arial"/>
            <w:sz w:val="20"/>
            <w:szCs w:val="20"/>
          </w:rPr>
          <w:t>se sídlem</w:t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Soukenická 54, 500 03 Hradec Králové</w:t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</w:r>
      </w:ins>
    </w:p>
    <w:p w:rsidR="00ED22EE" w:rsidRPr="004A0D24" w:rsidRDefault="00ED22EE" w:rsidP="00ED22EE">
      <w:pPr>
        <w:spacing w:after="0"/>
        <w:rPr>
          <w:ins w:id="36" w:author="Podhorný Jindřich Ing." w:date="2018-11-13T14:03:00Z"/>
          <w:rFonts w:ascii="Arial" w:hAnsi="Arial" w:cs="Arial"/>
          <w:sz w:val="20"/>
          <w:szCs w:val="20"/>
        </w:rPr>
      </w:pPr>
      <w:ins w:id="37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zastoupené</w:t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JUDr. Bc. Lukášem Korychem, ředitelem</w:t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</w:r>
      </w:ins>
    </w:p>
    <w:p w:rsidR="00ED22EE" w:rsidRPr="004A0D24" w:rsidRDefault="00ED22EE" w:rsidP="00ED22EE">
      <w:pPr>
        <w:spacing w:after="0"/>
        <w:rPr>
          <w:ins w:id="38" w:author="Podhorný Jindřich Ing." w:date="2018-11-13T14:03:00Z"/>
          <w:rFonts w:ascii="Arial" w:hAnsi="Arial" w:cs="Arial"/>
          <w:sz w:val="20"/>
          <w:szCs w:val="20"/>
        </w:rPr>
      </w:pPr>
      <w:ins w:id="39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IČO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712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sz w:val="20"/>
            <w:szCs w:val="20"/>
          </w:rPr>
          <w:t>18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sz w:val="20"/>
            <w:szCs w:val="20"/>
          </w:rPr>
          <w:t>840</w:t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</w:r>
      </w:ins>
    </w:p>
    <w:p w:rsidR="00ED22EE" w:rsidRDefault="00ED22EE" w:rsidP="00ED22EE">
      <w:pPr>
        <w:spacing w:before="240" w:after="240"/>
        <w:rPr>
          <w:ins w:id="40" w:author="Podhorný Jindřich Ing." w:date="2018-11-13T14:03:00Z"/>
          <w:rFonts w:ascii="Arial" w:hAnsi="Arial" w:cs="Arial"/>
          <w:sz w:val="20"/>
          <w:szCs w:val="20"/>
        </w:rPr>
      </w:pPr>
      <w:ins w:id="41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dále j</w:t>
        </w:r>
        <w:r>
          <w:rPr>
            <w:rFonts w:ascii="Arial" w:hAnsi="Arial" w:cs="Arial"/>
            <w:sz w:val="20"/>
            <w:szCs w:val="20"/>
          </w:rPr>
          <w:t>ako</w:t>
        </w:r>
        <w:r w:rsidRPr="004A0D24">
          <w:rPr>
            <w:rFonts w:ascii="Arial" w:hAnsi="Arial" w:cs="Arial"/>
            <w:sz w:val="20"/>
            <w:szCs w:val="20"/>
          </w:rPr>
          <w:t xml:space="preserve"> </w:t>
        </w:r>
        <w:r w:rsidRPr="004A0D24">
          <w:rPr>
            <w:rFonts w:ascii="Arial" w:hAnsi="Arial" w:cs="Arial"/>
            <w:i/>
            <w:sz w:val="20"/>
            <w:szCs w:val="20"/>
          </w:rPr>
          <w:t>„vypůjčitel</w:t>
        </w:r>
        <w:r>
          <w:rPr>
            <w:rFonts w:ascii="Arial" w:hAnsi="Arial" w:cs="Arial"/>
            <w:i/>
            <w:sz w:val="20"/>
            <w:szCs w:val="20"/>
          </w:rPr>
          <w:t>“</w:t>
        </w:r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:rsidR="00ED22EE" w:rsidRDefault="00ED22EE" w:rsidP="00ED22EE">
      <w:pPr>
        <w:spacing w:before="240" w:after="240"/>
        <w:rPr>
          <w:ins w:id="42" w:author="Podhorný Jindřich Ing." w:date="2018-11-13T14:03:00Z"/>
          <w:rFonts w:ascii="Arial" w:hAnsi="Arial" w:cs="Arial"/>
          <w:sz w:val="20"/>
          <w:szCs w:val="20"/>
        </w:rPr>
      </w:pPr>
      <w:ins w:id="43" w:author="Podhorný Jindřich Ing." w:date="2018-11-13T14:03:00Z">
        <w:r>
          <w:rPr>
            <w:rFonts w:ascii="Arial" w:hAnsi="Arial" w:cs="Arial"/>
            <w:sz w:val="20"/>
            <w:szCs w:val="20"/>
          </w:rPr>
          <w:t xml:space="preserve">půjčitel a vypůjčitel dále společně jako </w:t>
        </w:r>
        <w:r w:rsidRPr="004A0D24">
          <w:rPr>
            <w:rFonts w:ascii="Arial" w:hAnsi="Arial" w:cs="Arial"/>
            <w:i/>
            <w:sz w:val="20"/>
            <w:szCs w:val="20"/>
          </w:rPr>
          <w:t>„smluvní strany“</w:t>
        </w:r>
        <w:r>
          <w:rPr>
            <w:rFonts w:ascii="Arial" w:hAnsi="Arial" w:cs="Arial"/>
            <w:i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uzavřely níže uvedeného dne tento</w:t>
        </w:r>
      </w:ins>
    </w:p>
    <w:p w:rsidR="00ED22EE" w:rsidRDefault="00ED22EE" w:rsidP="00ED22EE">
      <w:pPr>
        <w:spacing w:before="240" w:after="240"/>
        <w:rPr>
          <w:ins w:id="44" w:author="Podhorný Jindřich Ing." w:date="2018-11-13T14:03:00Z"/>
          <w:rFonts w:ascii="Arial" w:hAnsi="Arial" w:cs="Arial"/>
          <w:sz w:val="20"/>
          <w:szCs w:val="20"/>
        </w:rPr>
      </w:pPr>
    </w:p>
    <w:p w:rsidR="00ED22EE" w:rsidRPr="00CC5A13" w:rsidRDefault="00ED22EE" w:rsidP="00ED22EE">
      <w:pPr>
        <w:spacing w:before="240" w:after="240"/>
        <w:jc w:val="center"/>
        <w:rPr>
          <w:ins w:id="45" w:author="Podhorný Jindřich Ing." w:date="2018-11-13T14:03:00Z"/>
          <w:rFonts w:ascii="Arial" w:hAnsi="Arial" w:cs="Arial"/>
          <w:b/>
          <w:sz w:val="32"/>
          <w:szCs w:val="32"/>
        </w:rPr>
      </w:pPr>
      <w:ins w:id="46" w:author="Podhorný Jindřich Ing." w:date="2018-11-13T14:03:00Z">
        <w:r w:rsidRPr="00CC5A13">
          <w:rPr>
            <w:rFonts w:ascii="Arial" w:hAnsi="Arial" w:cs="Arial"/>
            <w:b/>
            <w:sz w:val="32"/>
            <w:szCs w:val="32"/>
          </w:rPr>
          <w:t xml:space="preserve">dodatek č. 1 </w:t>
        </w:r>
      </w:ins>
    </w:p>
    <w:p w:rsidR="00ED22EE" w:rsidRPr="00276F49" w:rsidRDefault="00ED22EE" w:rsidP="00ED22EE">
      <w:pPr>
        <w:spacing w:before="240" w:after="0"/>
        <w:ind w:right="-142"/>
        <w:jc w:val="center"/>
        <w:rPr>
          <w:ins w:id="47" w:author="Podhorný Jindřich Ing." w:date="2018-11-13T14:03:00Z"/>
          <w:rFonts w:ascii="Arial" w:hAnsi="Arial" w:cs="Arial"/>
          <w:sz w:val="20"/>
          <w:szCs w:val="20"/>
        </w:rPr>
      </w:pPr>
      <w:ins w:id="48" w:author="Podhorný Jindřich Ing." w:date="2018-11-13T14:03:00Z">
        <w:r w:rsidRPr="00CC5A13">
          <w:rPr>
            <w:rFonts w:ascii="Arial" w:hAnsi="Arial" w:cs="Arial"/>
            <w:b/>
            <w:sz w:val="20"/>
            <w:szCs w:val="20"/>
          </w:rPr>
          <w:t>ke Smlouvě o výpůjčce nemovitých věcí uzavřené dne 14.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  <w:r w:rsidRPr="00CC5A13">
          <w:rPr>
            <w:rFonts w:ascii="Arial" w:hAnsi="Arial" w:cs="Arial"/>
            <w:b/>
            <w:sz w:val="20"/>
            <w:szCs w:val="20"/>
          </w:rPr>
          <w:t>2.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  <w:r w:rsidRPr="00CC5A13">
          <w:rPr>
            <w:rFonts w:ascii="Arial" w:hAnsi="Arial" w:cs="Arial"/>
            <w:b/>
            <w:sz w:val="20"/>
            <w:szCs w:val="20"/>
          </w:rPr>
          <w:t>2018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 xml:space="preserve">(dále jen </w:t>
        </w:r>
        <w:r w:rsidRPr="00276F49">
          <w:rPr>
            <w:rFonts w:ascii="Arial" w:hAnsi="Arial" w:cs="Arial"/>
            <w:i/>
            <w:sz w:val="20"/>
            <w:szCs w:val="20"/>
          </w:rPr>
          <w:t>„Smlouva“</w:t>
        </w:r>
        <w:r>
          <w:rPr>
            <w:rFonts w:ascii="Arial" w:hAnsi="Arial" w:cs="Arial"/>
            <w:sz w:val="20"/>
            <w:szCs w:val="20"/>
          </w:rPr>
          <w:t>)</w:t>
        </w:r>
      </w:ins>
    </w:p>
    <w:p w:rsidR="00ED22EE" w:rsidRPr="004A0D24" w:rsidRDefault="00ED22EE" w:rsidP="00ED22EE">
      <w:pPr>
        <w:spacing w:after="240"/>
        <w:ind w:right="-142"/>
        <w:jc w:val="center"/>
        <w:rPr>
          <w:ins w:id="49" w:author="Podhorný Jindřich Ing." w:date="2018-11-13T14:03:00Z"/>
          <w:rFonts w:ascii="Arial" w:hAnsi="Arial" w:cs="Arial"/>
          <w:b/>
          <w:sz w:val="20"/>
          <w:szCs w:val="20"/>
        </w:rPr>
      </w:pPr>
    </w:p>
    <w:p w:rsidR="00ED22EE" w:rsidRPr="00CC5A13" w:rsidRDefault="00ED22EE" w:rsidP="00ED22EE">
      <w:pPr>
        <w:pStyle w:val="Default"/>
        <w:numPr>
          <w:ilvl w:val="0"/>
          <w:numId w:val="36"/>
        </w:numPr>
        <w:ind w:left="426" w:hanging="426"/>
        <w:jc w:val="both"/>
        <w:rPr>
          <w:ins w:id="50" w:author="Podhorný Jindřich Ing." w:date="2018-11-13T14:03:00Z"/>
          <w:rFonts w:ascii="Times New Roman" w:hAnsi="Times New Roman" w:cs="Times New Roman"/>
        </w:rPr>
      </w:pPr>
      <w:ins w:id="51" w:author="Podhorný Jindřich Ing." w:date="2018-11-13T14:03:00Z">
        <w:r>
          <w:rPr>
            <w:sz w:val="20"/>
            <w:szCs w:val="20"/>
          </w:rPr>
          <w:t>Smluvní strany se dohodly, že článek III Smlouvy bude znít takto:</w:t>
        </w:r>
      </w:ins>
    </w:p>
    <w:p w:rsidR="00ED22EE" w:rsidRPr="00CC5A13" w:rsidRDefault="00ED22EE" w:rsidP="00ED22EE">
      <w:pPr>
        <w:spacing w:before="240" w:after="0"/>
        <w:ind w:right="-142"/>
        <w:jc w:val="center"/>
        <w:rPr>
          <w:ins w:id="52" w:author="Podhorný Jindřich Ing." w:date="2018-11-13T14:03:00Z"/>
          <w:rFonts w:ascii="Arial" w:hAnsi="Arial" w:cs="Arial"/>
          <w:b/>
          <w:i/>
          <w:sz w:val="20"/>
          <w:szCs w:val="20"/>
        </w:rPr>
      </w:pPr>
      <w:ins w:id="53" w:author="Podhorný Jindřich Ing." w:date="2018-11-13T14:03:00Z">
        <w:r w:rsidRPr="00CC5A13">
          <w:rPr>
            <w:rFonts w:ascii="Arial" w:hAnsi="Arial" w:cs="Arial"/>
            <w:b/>
            <w:i/>
            <w:sz w:val="20"/>
            <w:szCs w:val="20"/>
          </w:rPr>
          <w:t>III.</w:t>
        </w:r>
      </w:ins>
    </w:p>
    <w:p w:rsidR="00ED22EE" w:rsidRPr="00CC5A13" w:rsidRDefault="00ED22EE" w:rsidP="00ED22EE">
      <w:pPr>
        <w:spacing w:after="240"/>
        <w:ind w:right="-142"/>
        <w:jc w:val="center"/>
        <w:rPr>
          <w:ins w:id="54" w:author="Podhorný Jindřich Ing." w:date="2018-11-13T14:03:00Z"/>
          <w:rFonts w:ascii="Arial" w:hAnsi="Arial" w:cs="Arial"/>
          <w:b/>
          <w:i/>
          <w:sz w:val="20"/>
          <w:szCs w:val="20"/>
        </w:rPr>
      </w:pPr>
      <w:ins w:id="55" w:author="Podhorný Jindřich Ing." w:date="2018-11-13T14:03:00Z">
        <w:r w:rsidRPr="00CC5A13">
          <w:rPr>
            <w:rFonts w:ascii="Arial" w:hAnsi="Arial" w:cs="Arial"/>
            <w:b/>
            <w:i/>
            <w:sz w:val="20"/>
            <w:szCs w:val="20"/>
          </w:rPr>
          <w:t>Doba trvání</w:t>
        </w:r>
      </w:ins>
    </w:p>
    <w:p w:rsidR="00ED22EE" w:rsidRPr="00CC5A13" w:rsidRDefault="00ED22EE" w:rsidP="00ED22EE">
      <w:pPr>
        <w:numPr>
          <w:ilvl w:val="0"/>
          <w:numId w:val="24"/>
        </w:numPr>
        <w:spacing w:after="120"/>
        <w:ind w:left="1134" w:right="-142" w:hanging="426"/>
        <w:jc w:val="both"/>
        <w:rPr>
          <w:ins w:id="56" w:author="Podhorný Jindřich Ing." w:date="2018-11-13T14:03:00Z"/>
          <w:rFonts w:ascii="Arial" w:hAnsi="Arial" w:cs="Arial"/>
          <w:i/>
          <w:sz w:val="20"/>
          <w:szCs w:val="20"/>
        </w:rPr>
      </w:pPr>
      <w:ins w:id="57" w:author="Podhorný Jindřich Ing." w:date="2018-11-13T14:03:00Z">
        <w:r w:rsidRPr="00CC5A13">
          <w:rPr>
            <w:rFonts w:ascii="Arial" w:hAnsi="Arial" w:cs="Arial"/>
            <w:i/>
            <w:sz w:val="20"/>
            <w:szCs w:val="20"/>
          </w:rPr>
          <w:t xml:space="preserve">Tato smlouva se uzavírá  na dobu </w:t>
        </w:r>
        <w:r w:rsidRPr="00DC1A91">
          <w:rPr>
            <w:rFonts w:ascii="Arial" w:hAnsi="Arial" w:cs="Arial"/>
            <w:i/>
            <w:sz w:val="20"/>
            <w:szCs w:val="20"/>
            <w:u w:val="single"/>
          </w:rPr>
          <w:t>neurčitou</w:t>
        </w:r>
        <w:r w:rsidRPr="00CC5A13">
          <w:rPr>
            <w:rFonts w:ascii="Arial" w:hAnsi="Arial" w:cs="Arial"/>
            <w:i/>
            <w:sz w:val="20"/>
            <w:szCs w:val="20"/>
          </w:rPr>
          <w:t>.</w:t>
        </w:r>
      </w:ins>
    </w:p>
    <w:p w:rsidR="00ED22EE" w:rsidRPr="00CC5A13" w:rsidRDefault="00ED22EE" w:rsidP="00ED22EE">
      <w:pPr>
        <w:numPr>
          <w:ilvl w:val="0"/>
          <w:numId w:val="24"/>
        </w:numPr>
        <w:spacing w:after="120"/>
        <w:ind w:left="1134" w:right="-142" w:hanging="426"/>
        <w:jc w:val="both"/>
        <w:rPr>
          <w:ins w:id="58" w:author="Podhorný Jindřich Ing." w:date="2018-11-13T14:03:00Z"/>
          <w:rFonts w:ascii="Arial" w:hAnsi="Arial" w:cs="Arial"/>
          <w:i/>
          <w:sz w:val="20"/>
          <w:szCs w:val="20"/>
        </w:rPr>
      </w:pPr>
      <w:ins w:id="59" w:author="Podhorný Jindřich Ing." w:date="2018-11-13T14:03:00Z">
        <w:r w:rsidRPr="00CC5A13">
          <w:rPr>
            <w:rFonts w:ascii="Arial" w:hAnsi="Arial" w:cs="Arial"/>
            <w:i/>
            <w:sz w:val="20"/>
            <w:szCs w:val="20"/>
          </w:rPr>
          <w:t>Kterákoli ze smluvních stran může tuto smlouvu vypovědět, a to i bez udání důvodu, s </w:t>
        </w:r>
        <w:r w:rsidRPr="00DC1A91">
          <w:rPr>
            <w:rFonts w:ascii="Arial" w:hAnsi="Arial" w:cs="Arial"/>
            <w:i/>
            <w:sz w:val="20"/>
            <w:szCs w:val="20"/>
            <w:u w:val="single"/>
          </w:rPr>
          <w:t>jednoměsíční</w:t>
        </w:r>
        <w:r w:rsidRPr="00CC5A13">
          <w:rPr>
            <w:rFonts w:ascii="Arial" w:hAnsi="Arial" w:cs="Arial"/>
            <w:i/>
            <w:sz w:val="20"/>
            <w:szCs w:val="20"/>
          </w:rPr>
          <w:t xml:space="preserve"> výpovědní dobou, která počíná běžet prvního dne měsíce následujícího </w:t>
        </w:r>
        <w:r>
          <w:rPr>
            <w:rFonts w:ascii="Arial" w:hAnsi="Arial" w:cs="Arial"/>
            <w:i/>
            <w:sz w:val="20"/>
            <w:szCs w:val="20"/>
          </w:rPr>
          <w:br/>
        </w:r>
        <w:r w:rsidRPr="00CC5A13">
          <w:rPr>
            <w:rFonts w:ascii="Arial" w:hAnsi="Arial" w:cs="Arial"/>
            <w:i/>
            <w:sz w:val="20"/>
            <w:szCs w:val="20"/>
          </w:rPr>
          <w:t>po měsíci, v němž byla výpověď doručena druhé smluvní straně.</w:t>
        </w:r>
      </w:ins>
    </w:p>
    <w:p w:rsidR="00ED22EE" w:rsidRPr="00CC5A13" w:rsidRDefault="00ED22EE" w:rsidP="00ED22EE">
      <w:pPr>
        <w:numPr>
          <w:ilvl w:val="0"/>
          <w:numId w:val="24"/>
        </w:numPr>
        <w:spacing w:after="120"/>
        <w:ind w:left="1134" w:right="-142" w:hanging="426"/>
        <w:jc w:val="both"/>
        <w:rPr>
          <w:ins w:id="60" w:author="Podhorný Jindřich Ing." w:date="2018-11-13T14:03:00Z"/>
          <w:rFonts w:ascii="Arial" w:hAnsi="Arial" w:cs="Arial"/>
          <w:i/>
          <w:sz w:val="20"/>
          <w:szCs w:val="20"/>
        </w:rPr>
      </w:pPr>
      <w:ins w:id="61" w:author="Podhorný Jindřich Ing." w:date="2018-11-13T14:03:00Z">
        <w:r w:rsidRPr="00CC5A13">
          <w:rPr>
            <w:rFonts w:ascii="Arial" w:hAnsi="Arial" w:cs="Arial"/>
            <w:i/>
            <w:sz w:val="20"/>
            <w:szCs w:val="20"/>
          </w:rPr>
          <w:t>Půjčitel je oprávněn odstoupit od této smlouvy v případě, že vypůjčitel zvlášť závažným způsobem poruší své závazky a povinnosti, zejména:</w:t>
        </w:r>
      </w:ins>
    </w:p>
    <w:p w:rsidR="00ED22EE" w:rsidRPr="00CC5A13" w:rsidRDefault="00ED22EE" w:rsidP="00ED22EE">
      <w:pPr>
        <w:numPr>
          <w:ilvl w:val="0"/>
          <w:numId w:val="32"/>
        </w:numPr>
        <w:spacing w:after="120"/>
        <w:ind w:left="1134" w:right="-142"/>
        <w:jc w:val="both"/>
        <w:rPr>
          <w:ins w:id="62" w:author="Podhorný Jindřich Ing." w:date="2018-11-13T14:03:00Z"/>
          <w:rFonts w:ascii="Arial" w:hAnsi="Arial" w:cs="Arial"/>
          <w:i/>
          <w:sz w:val="20"/>
          <w:szCs w:val="20"/>
        </w:rPr>
      </w:pPr>
      <w:ins w:id="63" w:author="Podhorný Jindřich Ing." w:date="2018-11-13T14:03:00Z">
        <w:r w:rsidRPr="00CC5A13">
          <w:rPr>
            <w:rFonts w:ascii="Arial" w:hAnsi="Arial" w:cs="Arial"/>
            <w:i/>
            <w:sz w:val="20"/>
            <w:szCs w:val="20"/>
          </w:rPr>
          <w:t>provede-li podstatný zásah do stavebně-technické konstrukce budovy, která je součástí předmětu výpůjčky bez předchozího souhlasu půjčitele či v rozporu s touto smlouvou;</w:t>
        </w:r>
      </w:ins>
    </w:p>
    <w:p w:rsidR="00ED22EE" w:rsidRPr="00CC5A13" w:rsidRDefault="00ED22EE" w:rsidP="00ED22EE">
      <w:pPr>
        <w:numPr>
          <w:ilvl w:val="0"/>
          <w:numId w:val="32"/>
        </w:numPr>
        <w:spacing w:after="120"/>
        <w:ind w:left="1134" w:right="-142"/>
        <w:jc w:val="both"/>
        <w:rPr>
          <w:ins w:id="64" w:author="Podhorný Jindřich Ing." w:date="2018-11-13T14:03:00Z"/>
          <w:rFonts w:ascii="Arial" w:hAnsi="Arial" w:cs="Arial"/>
          <w:i/>
          <w:sz w:val="20"/>
          <w:szCs w:val="20"/>
        </w:rPr>
      </w:pPr>
      <w:ins w:id="65" w:author="Podhorný Jindřich Ing." w:date="2018-11-13T14:03:00Z">
        <w:r w:rsidRPr="00CC5A13">
          <w:rPr>
            <w:rFonts w:ascii="Arial" w:hAnsi="Arial" w:cs="Arial"/>
            <w:i/>
            <w:sz w:val="20"/>
            <w:szCs w:val="20"/>
          </w:rPr>
          <w:t xml:space="preserve">užívá-li přes písemné upozornění půjčitele předmět výpůjčky pro jiný účel, než vyplývající </w:t>
        </w:r>
        <w:r>
          <w:rPr>
            <w:rFonts w:ascii="Arial" w:hAnsi="Arial" w:cs="Arial"/>
            <w:i/>
            <w:sz w:val="20"/>
            <w:szCs w:val="20"/>
          </w:rPr>
          <w:br/>
        </w:r>
        <w:r w:rsidRPr="00CC5A13">
          <w:rPr>
            <w:rFonts w:ascii="Arial" w:hAnsi="Arial" w:cs="Arial"/>
            <w:i/>
            <w:sz w:val="20"/>
            <w:szCs w:val="20"/>
          </w:rPr>
          <w:t>z této smlouvy.</w:t>
        </w:r>
      </w:ins>
    </w:p>
    <w:p w:rsidR="00ED22EE" w:rsidRPr="00CC5A13" w:rsidRDefault="00ED22EE" w:rsidP="00ED22EE">
      <w:pPr>
        <w:pStyle w:val="Default"/>
        <w:ind w:left="426"/>
        <w:jc w:val="both"/>
        <w:rPr>
          <w:ins w:id="66" w:author="Podhorný Jindřich Ing." w:date="2018-11-13T14:03:00Z"/>
          <w:sz w:val="20"/>
          <w:szCs w:val="20"/>
        </w:rPr>
      </w:pPr>
    </w:p>
    <w:p w:rsidR="00ED22EE" w:rsidRPr="00CC5A13" w:rsidRDefault="00ED22EE" w:rsidP="00ED22EE">
      <w:pPr>
        <w:pStyle w:val="Default"/>
        <w:numPr>
          <w:ilvl w:val="0"/>
          <w:numId w:val="36"/>
        </w:numPr>
        <w:ind w:left="426" w:hanging="426"/>
        <w:jc w:val="both"/>
        <w:rPr>
          <w:ins w:id="67" w:author="Podhorný Jindřich Ing." w:date="2018-11-13T14:03:00Z"/>
          <w:sz w:val="20"/>
          <w:szCs w:val="20"/>
        </w:rPr>
      </w:pPr>
      <w:ins w:id="68" w:author="Podhorný Jindřich Ing." w:date="2018-11-13T14:03:00Z">
        <w:r w:rsidRPr="00CC5A13">
          <w:rPr>
            <w:sz w:val="20"/>
            <w:szCs w:val="20"/>
          </w:rPr>
          <w:t xml:space="preserve">Ostatní ustanovení </w:t>
        </w:r>
        <w:r>
          <w:rPr>
            <w:sz w:val="20"/>
            <w:szCs w:val="20"/>
          </w:rPr>
          <w:t>Smlouvy</w:t>
        </w:r>
        <w:r w:rsidRPr="00CC5A13">
          <w:rPr>
            <w:sz w:val="20"/>
            <w:szCs w:val="20"/>
          </w:rPr>
          <w:t xml:space="preserve"> zůstávají beze změny</w:t>
        </w:r>
        <w:r>
          <w:rPr>
            <w:sz w:val="20"/>
            <w:szCs w:val="20"/>
          </w:rPr>
          <w:t>.</w:t>
        </w:r>
      </w:ins>
    </w:p>
    <w:p w:rsidR="00ED22EE" w:rsidRPr="00CC5A13" w:rsidRDefault="00ED22EE" w:rsidP="00ED22EE">
      <w:pPr>
        <w:pStyle w:val="Default"/>
        <w:ind w:left="426"/>
        <w:jc w:val="both"/>
        <w:rPr>
          <w:ins w:id="69" w:author="Podhorný Jindřich Ing." w:date="2018-11-13T14:03:00Z"/>
          <w:sz w:val="20"/>
          <w:szCs w:val="20"/>
        </w:rPr>
      </w:pPr>
    </w:p>
    <w:p w:rsidR="00ED22EE" w:rsidRPr="007C7389" w:rsidRDefault="00ED22EE" w:rsidP="00ED22EE">
      <w:pPr>
        <w:pStyle w:val="Odstavecseseznamem"/>
        <w:numPr>
          <w:ilvl w:val="0"/>
          <w:numId w:val="36"/>
        </w:numPr>
        <w:ind w:left="426" w:hanging="426"/>
        <w:jc w:val="both"/>
        <w:rPr>
          <w:ins w:id="70" w:author="Podhorný Jindřich Ing." w:date="2018-11-13T14:03:00Z"/>
          <w:rFonts w:ascii="Arial" w:eastAsia="Times New Roman" w:hAnsi="Arial" w:cs="Arial"/>
          <w:color w:val="000000"/>
          <w:sz w:val="10"/>
          <w:szCs w:val="20"/>
          <w:lang w:eastAsia="cs-CZ"/>
        </w:rPr>
      </w:pPr>
      <w:ins w:id="71" w:author="Podhorný Jindřich Ing." w:date="2018-11-13T14:03:00Z">
        <w:r w:rsidRPr="00ED6157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Smluvní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 strany berou na vědomí, že tento dodatek jakož i vlastní Smlouva podléhají</w:t>
        </w:r>
        <w:r w:rsidRPr="00ED6157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 podmínkám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br/>
        </w:r>
        <w:r w:rsidRPr="00ED6157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a omezením dle zákona č. 340/2015 Sb., o zvláštních podmínkách účinnosti některých smluv, uveřejňování těchto smluv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a o registru smluv. Tento dodatek</w:t>
        </w:r>
        <w:r w:rsidRPr="00ED6157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 nabývá platnosti podpisem smluvních stran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 a účinnosti jeho</w:t>
        </w:r>
        <w:r w:rsidRPr="00ED6157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 uveřejněním Ministerstvem vnitra České republiky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prostřednictvím registru smluv.</w:t>
        </w:r>
      </w:ins>
    </w:p>
    <w:p w:rsidR="00ED22EE" w:rsidRPr="00CC5A13" w:rsidRDefault="00ED22EE" w:rsidP="00ED22EE">
      <w:pPr>
        <w:pStyle w:val="Default"/>
        <w:numPr>
          <w:ilvl w:val="0"/>
          <w:numId w:val="36"/>
        </w:numPr>
        <w:ind w:left="426" w:hanging="426"/>
        <w:jc w:val="both"/>
        <w:rPr>
          <w:ins w:id="72" w:author="Podhorný Jindřich Ing." w:date="2018-11-13T14:03:00Z"/>
          <w:sz w:val="20"/>
          <w:szCs w:val="20"/>
        </w:rPr>
      </w:pPr>
      <w:ins w:id="73" w:author="Podhorný Jindřich Ing." w:date="2018-11-13T14:03:00Z">
        <w:r w:rsidRPr="00CC5A13">
          <w:rPr>
            <w:sz w:val="20"/>
            <w:szCs w:val="20"/>
          </w:rPr>
          <w:lastRenderedPageBreak/>
          <w:t>Dodatek by</w:t>
        </w:r>
        <w:r>
          <w:rPr>
            <w:sz w:val="20"/>
            <w:szCs w:val="20"/>
          </w:rPr>
          <w:t xml:space="preserve">l </w:t>
        </w:r>
        <w:r w:rsidRPr="00CC5A13">
          <w:rPr>
            <w:sz w:val="20"/>
            <w:szCs w:val="20"/>
          </w:rPr>
          <w:t xml:space="preserve">schválen Radou Královéhradeckého kraje dne </w:t>
        </w:r>
        <w:r>
          <w:rPr>
            <w:sz w:val="20"/>
            <w:szCs w:val="20"/>
          </w:rPr>
          <w:t>29.10.2018</w:t>
        </w:r>
        <w:r w:rsidRPr="00CC5A13">
          <w:rPr>
            <w:sz w:val="20"/>
            <w:szCs w:val="20"/>
          </w:rPr>
          <w:t xml:space="preserve"> usnesením č. RK </w:t>
        </w:r>
        <w:r>
          <w:rPr>
            <w:sz w:val="20"/>
            <w:szCs w:val="20"/>
          </w:rPr>
          <w:t>29/1875/2018.</w:t>
        </w:r>
      </w:ins>
    </w:p>
    <w:p w:rsidR="00ED22EE" w:rsidRPr="00CC5A13" w:rsidRDefault="00ED22EE" w:rsidP="00ED22EE">
      <w:pPr>
        <w:pStyle w:val="Odstavecseseznamem"/>
        <w:rPr>
          <w:ins w:id="74" w:author="Podhorný Jindřich Ing." w:date="2018-11-13T14:03:00Z"/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D22EE" w:rsidRPr="00CC5A13" w:rsidRDefault="00ED22EE" w:rsidP="00ED22EE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ins w:id="75" w:author="Podhorný Jindřich Ing." w:date="2018-11-13T14:03:00Z"/>
          <w:rFonts w:ascii="Arial" w:eastAsia="Times New Roman" w:hAnsi="Arial" w:cs="Arial"/>
          <w:color w:val="000000"/>
          <w:sz w:val="20"/>
          <w:szCs w:val="20"/>
          <w:lang w:eastAsia="cs-CZ"/>
        </w:rPr>
      </w:pPr>
      <w:ins w:id="76" w:author="Podhorný Jindřich Ing." w:date="2018-11-13T14:03:00Z">
        <w:r w:rsidRPr="00CC5A13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Dodatek je sepsán ve 3 vyhotoveních s platností originálu, z nichž půjčitel obdrží dvě vyhotovení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br/>
        </w:r>
        <w:r w:rsidRPr="00CC5A13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a vypůjčitel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vyhotovení </w:t>
        </w:r>
        <w:r w:rsidRPr="00CC5A13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jedno.</w:t>
        </w:r>
      </w:ins>
    </w:p>
    <w:p w:rsidR="00ED22EE" w:rsidRPr="007C7389" w:rsidRDefault="00ED22EE" w:rsidP="00ED22EE">
      <w:pPr>
        <w:jc w:val="both"/>
        <w:rPr>
          <w:ins w:id="77" w:author="Podhorný Jindřich Ing." w:date="2018-11-13T14:03:00Z"/>
          <w:rFonts w:ascii="Arial" w:eastAsia="Times New Roman" w:hAnsi="Arial" w:cs="Arial"/>
          <w:color w:val="000000"/>
          <w:sz w:val="12"/>
          <w:szCs w:val="20"/>
          <w:lang w:eastAsia="cs-CZ"/>
        </w:rPr>
      </w:pPr>
    </w:p>
    <w:p w:rsidR="00ED22EE" w:rsidRPr="00CC5A13" w:rsidRDefault="00ED22EE" w:rsidP="00ED22EE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ins w:id="78" w:author="Podhorný Jindřich Ing." w:date="2018-11-13T14:03:00Z"/>
          <w:rFonts w:ascii="Arial" w:eastAsia="Times New Roman" w:hAnsi="Arial" w:cs="Arial"/>
          <w:color w:val="000000"/>
          <w:sz w:val="20"/>
          <w:szCs w:val="20"/>
          <w:lang w:eastAsia="cs-CZ"/>
        </w:rPr>
      </w:pPr>
      <w:ins w:id="79" w:author="Podhorný Jindřich Ing." w:date="2018-11-13T14:03:00Z">
        <w:r w:rsidRPr="00CC5A13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 xml:space="preserve">Smluvní strany konstatují, že tento dodatek je výrazem jejich pravé a svobodné vůle prosté omylu či tísně a že nebyl uzavřen za nápadně nevýhodných podmínek, což stvrzují svými podpisy </w:t>
        </w:r>
        <w:r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br/>
        </w:r>
        <w:r w:rsidRPr="00CC5A13">
          <w:rPr>
            <w:rFonts w:ascii="Arial" w:eastAsia="Times New Roman" w:hAnsi="Arial" w:cs="Arial"/>
            <w:color w:val="000000"/>
            <w:sz w:val="20"/>
            <w:szCs w:val="20"/>
            <w:lang w:eastAsia="cs-CZ"/>
          </w:rPr>
          <w:t>na všech třech vyhotoveních.</w:t>
        </w:r>
      </w:ins>
    </w:p>
    <w:p w:rsidR="00ED22EE" w:rsidRPr="00CC5A13" w:rsidRDefault="00ED22EE" w:rsidP="00ED22EE">
      <w:pPr>
        <w:jc w:val="both"/>
        <w:rPr>
          <w:ins w:id="80" w:author="Podhorný Jindřich Ing." w:date="2018-11-13T14:03:00Z"/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D22EE" w:rsidRPr="004A0D24" w:rsidRDefault="00ED22EE" w:rsidP="00ED22EE">
      <w:pPr>
        <w:spacing w:before="360" w:after="720"/>
        <w:rPr>
          <w:ins w:id="81" w:author="Podhorný Jindřich Ing." w:date="2018-11-13T14:03:00Z"/>
          <w:rFonts w:ascii="Arial" w:hAnsi="Arial" w:cs="Arial"/>
          <w:sz w:val="20"/>
          <w:szCs w:val="20"/>
        </w:rPr>
      </w:pPr>
      <w:ins w:id="82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V Hradci Králové dne</w:t>
        </w:r>
        <w:r>
          <w:rPr>
            <w:rFonts w:ascii="Arial" w:hAnsi="Arial" w:cs="Arial"/>
            <w:sz w:val="20"/>
            <w:szCs w:val="20"/>
          </w:rPr>
          <w:t xml:space="preserve"> ………</w:t>
        </w:r>
      </w:ins>
    </w:p>
    <w:p w:rsidR="00ED22EE" w:rsidRDefault="00ED22EE" w:rsidP="00ED22EE">
      <w:pPr>
        <w:spacing w:after="0"/>
        <w:rPr>
          <w:ins w:id="83" w:author="Podhorný Jindřich Ing." w:date="2018-11-13T14:03:00Z"/>
          <w:rFonts w:ascii="Arial" w:hAnsi="Arial" w:cs="Arial"/>
          <w:sz w:val="20"/>
          <w:szCs w:val="20"/>
        </w:rPr>
      </w:pPr>
      <w:ins w:id="84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Za půjčitele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Za vypůjčitele</w:t>
        </w:r>
      </w:ins>
    </w:p>
    <w:p w:rsidR="00ED22EE" w:rsidRPr="004A0D24" w:rsidRDefault="00ED22EE" w:rsidP="00ED22EE">
      <w:pPr>
        <w:spacing w:after="0"/>
        <w:rPr>
          <w:ins w:id="85" w:author="Podhorný Jindřich Ing." w:date="2018-11-13T14:03:00Z"/>
          <w:rFonts w:ascii="Arial" w:hAnsi="Arial" w:cs="Arial"/>
          <w:sz w:val="20"/>
          <w:szCs w:val="20"/>
        </w:rPr>
      </w:pPr>
    </w:p>
    <w:p w:rsidR="00ED22EE" w:rsidRPr="004A0D24" w:rsidRDefault="00ED22EE" w:rsidP="00ED22EE">
      <w:pPr>
        <w:spacing w:before="720" w:after="0"/>
        <w:rPr>
          <w:ins w:id="86" w:author="Podhorný Jindřich Ing." w:date="2018-11-13T14:03:00Z"/>
          <w:rFonts w:ascii="Arial" w:hAnsi="Arial" w:cs="Arial"/>
          <w:sz w:val="20"/>
          <w:szCs w:val="20"/>
        </w:rPr>
      </w:pPr>
      <w:ins w:id="87" w:author="Podhorný Jindřich Ing." w:date="2018-11-13T14:03:00Z">
        <w:r>
          <w:rPr>
            <w:rFonts w:ascii="Arial" w:hAnsi="Arial" w:cs="Arial"/>
            <w:sz w:val="20"/>
            <w:szCs w:val="20"/>
          </w:rPr>
          <w:t>………………………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  <w:t>………………………</w:t>
        </w:r>
      </w:ins>
    </w:p>
    <w:p w:rsidR="00ED22EE" w:rsidRPr="004A0D24" w:rsidRDefault="00ED22EE" w:rsidP="00ED22EE">
      <w:pPr>
        <w:spacing w:after="0"/>
        <w:rPr>
          <w:ins w:id="88" w:author="Podhorný Jindřich Ing." w:date="2018-11-13T14:03:00Z"/>
          <w:rFonts w:ascii="Arial" w:hAnsi="Arial" w:cs="Arial"/>
          <w:sz w:val="20"/>
          <w:szCs w:val="20"/>
        </w:rPr>
      </w:pPr>
      <w:ins w:id="89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 xml:space="preserve">PhDr. Jiří Štěpán, Ph.D. </w:t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ab/>
          <w:t xml:space="preserve">            </w:t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 xml:space="preserve">JUDr. Bc. Lukáš Korych </w:t>
        </w:r>
      </w:ins>
    </w:p>
    <w:p w:rsidR="00ED22EE" w:rsidRPr="004A0D24" w:rsidRDefault="00ED22EE" w:rsidP="00ED22EE">
      <w:pPr>
        <w:spacing w:after="0"/>
        <w:rPr>
          <w:ins w:id="90" w:author="Podhorný Jindřich Ing." w:date="2018-11-13T14:03:00Z"/>
          <w:rFonts w:ascii="Arial" w:hAnsi="Arial" w:cs="Arial"/>
          <w:sz w:val="20"/>
          <w:szCs w:val="20"/>
        </w:rPr>
      </w:pPr>
      <w:ins w:id="91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>hejtman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4A0D24">
          <w:rPr>
            <w:rFonts w:ascii="Arial" w:hAnsi="Arial" w:cs="Arial"/>
            <w:sz w:val="20"/>
            <w:szCs w:val="20"/>
          </w:rPr>
          <w:t>ředitel</w:t>
        </w:r>
      </w:ins>
    </w:p>
    <w:p w:rsidR="00ED22EE" w:rsidRPr="004A0D24" w:rsidRDefault="00ED22EE" w:rsidP="00ED22EE">
      <w:pPr>
        <w:spacing w:after="0"/>
        <w:rPr>
          <w:ins w:id="92" w:author="Podhorný Jindřich Ing." w:date="2018-11-13T14:03:00Z"/>
          <w:rFonts w:ascii="Arial" w:hAnsi="Arial" w:cs="Arial"/>
          <w:sz w:val="20"/>
          <w:szCs w:val="20"/>
        </w:rPr>
      </w:pPr>
      <w:ins w:id="93" w:author="Podhorný Jindřich Ing." w:date="2018-11-13T14:03:00Z">
        <w:r w:rsidRPr="004A0D24">
          <w:rPr>
            <w:rFonts w:ascii="Arial" w:hAnsi="Arial" w:cs="Arial"/>
            <w:sz w:val="20"/>
            <w:szCs w:val="20"/>
          </w:rPr>
          <w:tab/>
          <w:t xml:space="preserve">                                 </w:t>
        </w:r>
      </w:ins>
    </w:p>
    <w:p w:rsidR="00ED22EE" w:rsidRPr="004A0D24" w:rsidRDefault="00ED22EE" w:rsidP="00ED22EE">
      <w:pPr>
        <w:spacing w:after="0"/>
        <w:jc w:val="both"/>
        <w:rPr>
          <w:ins w:id="94" w:author="Podhorný Jindřich Ing." w:date="2018-11-13T14:03:00Z"/>
          <w:rFonts w:ascii="Arial" w:hAnsi="Arial" w:cs="Arial"/>
          <w:sz w:val="20"/>
          <w:szCs w:val="20"/>
        </w:rPr>
      </w:pPr>
    </w:p>
    <w:p w:rsidR="00B6350E" w:rsidRPr="004A0D24" w:rsidRDefault="00B6350E" w:rsidP="0071738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6350E" w:rsidRPr="004A0D24" w:rsidSect="00DA50B8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B2" w:rsidRDefault="004579B2" w:rsidP="00E41707">
      <w:pPr>
        <w:spacing w:after="0" w:line="240" w:lineRule="auto"/>
      </w:pPr>
      <w:r>
        <w:separator/>
      </w:r>
    </w:p>
  </w:endnote>
  <w:endnote w:type="continuationSeparator" w:id="0">
    <w:p w:rsidR="004579B2" w:rsidRDefault="004579B2" w:rsidP="00E4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707" w:rsidRPr="00C87463" w:rsidRDefault="00E41707" w:rsidP="00C87463">
    <w:pPr>
      <w:pStyle w:val="Zpat"/>
      <w:spacing w:before="360" w:after="120"/>
      <w:jc w:val="right"/>
      <w:rPr>
        <w:rFonts w:ascii="Arial" w:hAnsi="Arial" w:cs="Arial"/>
        <w:sz w:val="16"/>
        <w:szCs w:val="16"/>
      </w:rPr>
    </w:pPr>
    <w:r w:rsidRPr="00C87463">
      <w:rPr>
        <w:rFonts w:ascii="Arial" w:hAnsi="Arial" w:cs="Arial"/>
        <w:sz w:val="16"/>
        <w:szCs w:val="16"/>
      </w:rPr>
      <w:t xml:space="preserve">strana </w:t>
    </w:r>
    <w:r w:rsidRPr="00C87463">
      <w:rPr>
        <w:rFonts w:ascii="Arial" w:hAnsi="Arial" w:cs="Arial"/>
        <w:bCs/>
        <w:sz w:val="16"/>
        <w:szCs w:val="16"/>
      </w:rPr>
      <w:fldChar w:fldCharType="begin"/>
    </w:r>
    <w:r w:rsidRPr="00C87463">
      <w:rPr>
        <w:rFonts w:ascii="Arial" w:hAnsi="Arial" w:cs="Arial"/>
        <w:bCs/>
        <w:sz w:val="16"/>
        <w:szCs w:val="16"/>
      </w:rPr>
      <w:instrText>PAGE</w:instrText>
    </w:r>
    <w:r w:rsidRPr="00C87463">
      <w:rPr>
        <w:rFonts w:ascii="Arial" w:hAnsi="Arial" w:cs="Arial"/>
        <w:bCs/>
        <w:sz w:val="16"/>
        <w:szCs w:val="16"/>
      </w:rPr>
      <w:fldChar w:fldCharType="separate"/>
    </w:r>
    <w:r w:rsidR="00ED22EE">
      <w:rPr>
        <w:rFonts w:ascii="Arial" w:hAnsi="Arial" w:cs="Arial"/>
        <w:bCs/>
        <w:noProof/>
        <w:sz w:val="16"/>
        <w:szCs w:val="16"/>
      </w:rPr>
      <w:t>5</w:t>
    </w:r>
    <w:r w:rsidRPr="00C87463">
      <w:rPr>
        <w:rFonts w:ascii="Arial" w:hAnsi="Arial" w:cs="Arial"/>
        <w:bCs/>
        <w:sz w:val="16"/>
        <w:szCs w:val="16"/>
      </w:rPr>
      <w:fldChar w:fldCharType="end"/>
    </w:r>
    <w:r w:rsidRPr="00C87463">
      <w:rPr>
        <w:rFonts w:ascii="Arial" w:hAnsi="Arial" w:cs="Arial"/>
        <w:sz w:val="16"/>
        <w:szCs w:val="16"/>
      </w:rPr>
      <w:t xml:space="preserve"> z </w:t>
    </w:r>
    <w:r w:rsidRPr="00C87463">
      <w:rPr>
        <w:rFonts w:ascii="Arial" w:hAnsi="Arial" w:cs="Arial"/>
        <w:bCs/>
        <w:sz w:val="16"/>
        <w:szCs w:val="16"/>
      </w:rPr>
      <w:fldChar w:fldCharType="begin"/>
    </w:r>
    <w:r w:rsidRPr="00C87463">
      <w:rPr>
        <w:rFonts w:ascii="Arial" w:hAnsi="Arial" w:cs="Arial"/>
        <w:bCs/>
        <w:sz w:val="16"/>
        <w:szCs w:val="16"/>
      </w:rPr>
      <w:instrText>NUMPAGES</w:instrText>
    </w:r>
    <w:r w:rsidRPr="00C87463">
      <w:rPr>
        <w:rFonts w:ascii="Arial" w:hAnsi="Arial" w:cs="Arial"/>
        <w:bCs/>
        <w:sz w:val="16"/>
        <w:szCs w:val="16"/>
      </w:rPr>
      <w:fldChar w:fldCharType="separate"/>
    </w:r>
    <w:r w:rsidR="00ED22EE">
      <w:rPr>
        <w:rFonts w:ascii="Arial" w:hAnsi="Arial" w:cs="Arial"/>
        <w:bCs/>
        <w:noProof/>
        <w:sz w:val="16"/>
        <w:szCs w:val="16"/>
      </w:rPr>
      <w:t>5</w:t>
    </w:r>
    <w:r w:rsidRPr="00C87463">
      <w:rPr>
        <w:rFonts w:ascii="Arial" w:hAnsi="Arial" w:cs="Arial"/>
        <w:bCs/>
        <w:sz w:val="16"/>
        <w:szCs w:val="16"/>
      </w:rPr>
      <w:fldChar w:fldCharType="end"/>
    </w:r>
  </w:p>
  <w:p w:rsidR="00E41707" w:rsidRDefault="00E417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B2" w:rsidRDefault="004579B2" w:rsidP="00E41707">
      <w:pPr>
        <w:spacing w:after="0" w:line="240" w:lineRule="auto"/>
      </w:pPr>
      <w:r>
        <w:separator/>
      </w:r>
    </w:p>
  </w:footnote>
  <w:footnote w:type="continuationSeparator" w:id="0">
    <w:p w:rsidR="004579B2" w:rsidRDefault="004579B2" w:rsidP="00E4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AD3"/>
    <w:multiLevelType w:val="hybridMultilevel"/>
    <w:tmpl w:val="A2844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934"/>
    <w:multiLevelType w:val="hybridMultilevel"/>
    <w:tmpl w:val="1B84E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0696"/>
    <w:multiLevelType w:val="hybridMultilevel"/>
    <w:tmpl w:val="1AF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600"/>
    <w:multiLevelType w:val="hybridMultilevel"/>
    <w:tmpl w:val="A12815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57A"/>
    <w:multiLevelType w:val="hybridMultilevel"/>
    <w:tmpl w:val="4F9C63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1F5B"/>
    <w:multiLevelType w:val="hybridMultilevel"/>
    <w:tmpl w:val="1B84E6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0728A"/>
    <w:multiLevelType w:val="hybridMultilevel"/>
    <w:tmpl w:val="19BEF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7523"/>
    <w:multiLevelType w:val="hybridMultilevel"/>
    <w:tmpl w:val="4844CA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66971"/>
    <w:multiLevelType w:val="hybridMultilevel"/>
    <w:tmpl w:val="C6983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92"/>
    <w:multiLevelType w:val="hybridMultilevel"/>
    <w:tmpl w:val="316C743E"/>
    <w:lvl w:ilvl="0" w:tplc="FC1C5F8C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6478FB"/>
    <w:multiLevelType w:val="hybridMultilevel"/>
    <w:tmpl w:val="ECA2BE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66B2"/>
    <w:multiLevelType w:val="hybridMultilevel"/>
    <w:tmpl w:val="E68AC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9C413C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101"/>
    <w:multiLevelType w:val="hybridMultilevel"/>
    <w:tmpl w:val="1AF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023A0"/>
    <w:multiLevelType w:val="hybridMultilevel"/>
    <w:tmpl w:val="33606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E0DFE"/>
    <w:multiLevelType w:val="hybridMultilevel"/>
    <w:tmpl w:val="1954F8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215C"/>
    <w:multiLevelType w:val="hybridMultilevel"/>
    <w:tmpl w:val="0DC0D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D6570"/>
    <w:multiLevelType w:val="hybridMultilevel"/>
    <w:tmpl w:val="6C94F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404"/>
    <w:multiLevelType w:val="hybridMultilevel"/>
    <w:tmpl w:val="CAAA56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68CA"/>
    <w:multiLevelType w:val="hybridMultilevel"/>
    <w:tmpl w:val="1AF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5DF"/>
    <w:multiLevelType w:val="hybridMultilevel"/>
    <w:tmpl w:val="E49CEA06"/>
    <w:lvl w:ilvl="0" w:tplc="89062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C5587"/>
    <w:multiLevelType w:val="hybridMultilevel"/>
    <w:tmpl w:val="1AF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29C1"/>
    <w:multiLevelType w:val="hybridMultilevel"/>
    <w:tmpl w:val="389AF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D0E51"/>
    <w:multiLevelType w:val="hybridMultilevel"/>
    <w:tmpl w:val="B6E4DBD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1206A8"/>
    <w:multiLevelType w:val="hybridMultilevel"/>
    <w:tmpl w:val="1AF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68FD"/>
    <w:multiLevelType w:val="hybridMultilevel"/>
    <w:tmpl w:val="6E7C0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76F35"/>
    <w:multiLevelType w:val="hybridMultilevel"/>
    <w:tmpl w:val="B1B600AE"/>
    <w:lvl w:ilvl="0" w:tplc="8B42D5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62DF3"/>
    <w:multiLevelType w:val="hybridMultilevel"/>
    <w:tmpl w:val="DCBCC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B6F72"/>
    <w:multiLevelType w:val="hybridMultilevel"/>
    <w:tmpl w:val="5AB2B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4662"/>
    <w:multiLevelType w:val="hybridMultilevel"/>
    <w:tmpl w:val="0686B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5151D"/>
    <w:multiLevelType w:val="hybridMultilevel"/>
    <w:tmpl w:val="4AFAA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B5047"/>
    <w:multiLevelType w:val="hybridMultilevel"/>
    <w:tmpl w:val="EC62F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1513"/>
    <w:multiLevelType w:val="hybridMultilevel"/>
    <w:tmpl w:val="398C09E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FC0F2E"/>
    <w:multiLevelType w:val="hybridMultilevel"/>
    <w:tmpl w:val="39D2B9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B24E9"/>
    <w:multiLevelType w:val="hybridMultilevel"/>
    <w:tmpl w:val="852093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F67CB"/>
    <w:multiLevelType w:val="hybridMultilevel"/>
    <w:tmpl w:val="6BA648CE"/>
    <w:lvl w:ilvl="0" w:tplc="00D8AE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E3BB1"/>
    <w:multiLevelType w:val="hybridMultilevel"/>
    <w:tmpl w:val="668445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2"/>
  </w:num>
  <w:num w:numId="4">
    <w:abstractNumId w:val="33"/>
  </w:num>
  <w:num w:numId="5">
    <w:abstractNumId w:val="6"/>
  </w:num>
  <w:num w:numId="6">
    <w:abstractNumId w:val="19"/>
  </w:num>
  <w:num w:numId="7">
    <w:abstractNumId w:val="35"/>
  </w:num>
  <w:num w:numId="8">
    <w:abstractNumId w:val="10"/>
  </w:num>
  <w:num w:numId="9">
    <w:abstractNumId w:val="4"/>
  </w:num>
  <w:num w:numId="10">
    <w:abstractNumId w:val="15"/>
  </w:num>
  <w:num w:numId="11">
    <w:abstractNumId w:val="26"/>
  </w:num>
  <w:num w:numId="12">
    <w:abstractNumId w:val="8"/>
  </w:num>
  <w:num w:numId="13">
    <w:abstractNumId w:val="24"/>
  </w:num>
  <w:num w:numId="14">
    <w:abstractNumId w:val="17"/>
  </w:num>
  <w:num w:numId="15">
    <w:abstractNumId w:val="16"/>
  </w:num>
  <w:num w:numId="16">
    <w:abstractNumId w:val="20"/>
  </w:num>
  <w:num w:numId="17">
    <w:abstractNumId w:val="28"/>
  </w:num>
  <w:num w:numId="18">
    <w:abstractNumId w:val="11"/>
  </w:num>
  <w:num w:numId="19">
    <w:abstractNumId w:val="25"/>
  </w:num>
  <w:num w:numId="20">
    <w:abstractNumId w:val="29"/>
  </w:num>
  <w:num w:numId="21">
    <w:abstractNumId w:val="30"/>
  </w:num>
  <w:num w:numId="22">
    <w:abstractNumId w:val="7"/>
  </w:num>
  <w:num w:numId="23">
    <w:abstractNumId w:val="31"/>
  </w:num>
  <w:num w:numId="24">
    <w:abstractNumId w:val="2"/>
  </w:num>
  <w:num w:numId="25">
    <w:abstractNumId w:val="21"/>
  </w:num>
  <w:num w:numId="26">
    <w:abstractNumId w:val="14"/>
  </w:num>
  <w:num w:numId="27">
    <w:abstractNumId w:val="13"/>
  </w:num>
  <w:num w:numId="28">
    <w:abstractNumId w:val="0"/>
  </w:num>
  <w:num w:numId="29">
    <w:abstractNumId w:val="5"/>
  </w:num>
  <w:num w:numId="30">
    <w:abstractNumId w:val="1"/>
  </w:num>
  <w:num w:numId="31">
    <w:abstractNumId w:val="22"/>
  </w:num>
  <w:num w:numId="32">
    <w:abstractNumId w:val="27"/>
  </w:num>
  <w:num w:numId="33">
    <w:abstractNumId w:val="18"/>
  </w:num>
  <w:num w:numId="34">
    <w:abstractNumId w:val="12"/>
  </w:num>
  <w:num w:numId="35">
    <w:abstractNumId w:val="23"/>
  </w:num>
  <w:num w:numId="36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dhorný Jindřich Ing.">
    <w15:presenceInfo w15:providerId="AD" w15:userId="S-1-5-21-1645522239-507921405-682003330-6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A4"/>
    <w:rsid w:val="00003F5E"/>
    <w:rsid w:val="000068B0"/>
    <w:rsid w:val="00007DE0"/>
    <w:rsid w:val="000115A2"/>
    <w:rsid w:val="00033917"/>
    <w:rsid w:val="0003736D"/>
    <w:rsid w:val="00090729"/>
    <w:rsid w:val="00090B79"/>
    <w:rsid w:val="00097583"/>
    <w:rsid w:val="000C0305"/>
    <w:rsid w:val="000C6348"/>
    <w:rsid w:val="000E7F38"/>
    <w:rsid w:val="000F524A"/>
    <w:rsid w:val="000F6CC1"/>
    <w:rsid w:val="0011511D"/>
    <w:rsid w:val="00120D04"/>
    <w:rsid w:val="00145372"/>
    <w:rsid w:val="00153E8E"/>
    <w:rsid w:val="00170823"/>
    <w:rsid w:val="0018132D"/>
    <w:rsid w:val="001952E8"/>
    <w:rsid w:val="001A3552"/>
    <w:rsid w:val="001A4018"/>
    <w:rsid w:val="001B4682"/>
    <w:rsid w:val="001D3C10"/>
    <w:rsid w:val="001E0D5E"/>
    <w:rsid w:val="001E0D79"/>
    <w:rsid w:val="001E6708"/>
    <w:rsid w:val="001F14BA"/>
    <w:rsid w:val="001F4568"/>
    <w:rsid w:val="001F7B3F"/>
    <w:rsid w:val="00206F87"/>
    <w:rsid w:val="00213ABC"/>
    <w:rsid w:val="00216458"/>
    <w:rsid w:val="00232B5C"/>
    <w:rsid w:val="002359A4"/>
    <w:rsid w:val="00242036"/>
    <w:rsid w:val="002818B1"/>
    <w:rsid w:val="002A25CA"/>
    <w:rsid w:val="002E7675"/>
    <w:rsid w:val="00302DDB"/>
    <w:rsid w:val="00327F6B"/>
    <w:rsid w:val="0034554A"/>
    <w:rsid w:val="00351689"/>
    <w:rsid w:val="003628F3"/>
    <w:rsid w:val="00363E1D"/>
    <w:rsid w:val="003651F6"/>
    <w:rsid w:val="0036756D"/>
    <w:rsid w:val="003F2DC7"/>
    <w:rsid w:val="003F4CFF"/>
    <w:rsid w:val="003F7400"/>
    <w:rsid w:val="00412B48"/>
    <w:rsid w:val="00417F2F"/>
    <w:rsid w:val="004448F1"/>
    <w:rsid w:val="0045141D"/>
    <w:rsid w:val="0045312C"/>
    <w:rsid w:val="004579B2"/>
    <w:rsid w:val="004641A9"/>
    <w:rsid w:val="00486D3F"/>
    <w:rsid w:val="004978D0"/>
    <w:rsid w:val="004A0D24"/>
    <w:rsid w:val="004A794F"/>
    <w:rsid w:val="004F685B"/>
    <w:rsid w:val="005177B9"/>
    <w:rsid w:val="0052127B"/>
    <w:rsid w:val="005348EA"/>
    <w:rsid w:val="00587D76"/>
    <w:rsid w:val="005912B4"/>
    <w:rsid w:val="005B5CC1"/>
    <w:rsid w:val="005C50A7"/>
    <w:rsid w:val="005E66F3"/>
    <w:rsid w:val="006026D1"/>
    <w:rsid w:val="00614715"/>
    <w:rsid w:val="006801D9"/>
    <w:rsid w:val="006B2F39"/>
    <w:rsid w:val="006E1FCC"/>
    <w:rsid w:val="006E474C"/>
    <w:rsid w:val="006F19BC"/>
    <w:rsid w:val="006F46D9"/>
    <w:rsid w:val="00704067"/>
    <w:rsid w:val="0071738E"/>
    <w:rsid w:val="007345A6"/>
    <w:rsid w:val="0075371E"/>
    <w:rsid w:val="00764D27"/>
    <w:rsid w:val="007718EC"/>
    <w:rsid w:val="00776790"/>
    <w:rsid w:val="00786023"/>
    <w:rsid w:val="007A7BC8"/>
    <w:rsid w:val="007B144A"/>
    <w:rsid w:val="007F5833"/>
    <w:rsid w:val="007F7125"/>
    <w:rsid w:val="00814F53"/>
    <w:rsid w:val="00825943"/>
    <w:rsid w:val="00837F43"/>
    <w:rsid w:val="00842A84"/>
    <w:rsid w:val="00854C90"/>
    <w:rsid w:val="0086502D"/>
    <w:rsid w:val="00866783"/>
    <w:rsid w:val="00870887"/>
    <w:rsid w:val="008A0CC2"/>
    <w:rsid w:val="008B42FF"/>
    <w:rsid w:val="008E268A"/>
    <w:rsid w:val="008E5E50"/>
    <w:rsid w:val="008F45EC"/>
    <w:rsid w:val="009029B0"/>
    <w:rsid w:val="009222D9"/>
    <w:rsid w:val="0095144C"/>
    <w:rsid w:val="00953342"/>
    <w:rsid w:val="00967E7C"/>
    <w:rsid w:val="00975E04"/>
    <w:rsid w:val="00981938"/>
    <w:rsid w:val="00983888"/>
    <w:rsid w:val="009B050E"/>
    <w:rsid w:val="009B3A9A"/>
    <w:rsid w:val="009D2C41"/>
    <w:rsid w:val="009D5202"/>
    <w:rsid w:val="00A069AD"/>
    <w:rsid w:val="00A07E87"/>
    <w:rsid w:val="00A209C0"/>
    <w:rsid w:val="00A3613D"/>
    <w:rsid w:val="00A427A0"/>
    <w:rsid w:val="00A4728B"/>
    <w:rsid w:val="00A62598"/>
    <w:rsid w:val="00A74216"/>
    <w:rsid w:val="00A95768"/>
    <w:rsid w:val="00AB35D5"/>
    <w:rsid w:val="00AC2C38"/>
    <w:rsid w:val="00AC79B2"/>
    <w:rsid w:val="00AC7A9B"/>
    <w:rsid w:val="00AC7BFC"/>
    <w:rsid w:val="00AE1189"/>
    <w:rsid w:val="00B133DF"/>
    <w:rsid w:val="00B21A9D"/>
    <w:rsid w:val="00B34F7D"/>
    <w:rsid w:val="00B375A0"/>
    <w:rsid w:val="00B51980"/>
    <w:rsid w:val="00B6350E"/>
    <w:rsid w:val="00BC3AC7"/>
    <w:rsid w:val="00BE2728"/>
    <w:rsid w:val="00C00BBF"/>
    <w:rsid w:val="00C05436"/>
    <w:rsid w:val="00C055B2"/>
    <w:rsid w:val="00C16287"/>
    <w:rsid w:val="00C2357A"/>
    <w:rsid w:val="00C310C8"/>
    <w:rsid w:val="00C5179B"/>
    <w:rsid w:val="00C51BA5"/>
    <w:rsid w:val="00C87463"/>
    <w:rsid w:val="00C8777D"/>
    <w:rsid w:val="00CA5068"/>
    <w:rsid w:val="00CC4368"/>
    <w:rsid w:val="00CE1AD7"/>
    <w:rsid w:val="00CE3B18"/>
    <w:rsid w:val="00CF4E0C"/>
    <w:rsid w:val="00D0369B"/>
    <w:rsid w:val="00D070F9"/>
    <w:rsid w:val="00D31247"/>
    <w:rsid w:val="00D34B11"/>
    <w:rsid w:val="00D673FD"/>
    <w:rsid w:val="00D6755F"/>
    <w:rsid w:val="00D82457"/>
    <w:rsid w:val="00D85B01"/>
    <w:rsid w:val="00DA50B8"/>
    <w:rsid w:val="00DA7084"/>
    <w:rsid w:val="00DB7064"/>
    <w:rsid w:val="00DB71AC"/>
    <w:rsid w:val="00DC5480"/>
    <w:rsid w:val="00DE11C9"/>
    <w:rsid w:val="00DF1503"/>
    <w:rsid w:val="00DF4712"/>
    <w:rsid w:val="00E24C9D"/>
    <w:rsid w:val="00E31777"/>
    <w:rsid w:val="00E41707"/>
    <w:rsid w:val="00E50436"/>
    <w:rsid w:val="00E60B76"/>
    <w:rsid w:val="00EA1D1B"/>
    <w:rsid w:val="00EB4668"/>
    <w:rsid w:val="00EC0325"/>
    <w:rsid w:val="00ED22EE"/>
    <w:rsid w:val="00ED5D0C"/>
    <w:rsid w:val="00ED6A99"/>
    <w:rsid w:val="00ED707D"/>
    <w:rsid w:val="00EE5D85"/>
    <w:rsid w:val="00EF750D"/>
    <w:rsid w:val="00F12C56"/>
    <w:rsid w:val="00F276F3"/>
    <w:rsid w:val="00F379F6"/>
    <w:rsid w:val="00F417C5"/>
    <w:rsid w:val="00F47469"/>
    <w:rsid w:val="00F604EC"/>
    <w:rsid w:val="00F6139B"/>
    <w:rsid w:val="00F75269"/>
    <w:rsid w:val="00FB5039"/>
    <w:rsid w:val="00FC754D"/>
    <w:rsid w:val="00FC7FC9"/>
    <w:rsid w:val="00FD11E7"/>
    <w:rsid w:val="00FD4B8B"/>
    <w:rsid w:val="00FE5E64"/>
    <w:rsid w:val="00FE6F37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85990-288B-4838-A8BE-6F426DDA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9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325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B2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F3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F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F3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2F3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58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417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170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17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17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Kulhánek</dc:creator>
  <cp:lastModifiedBy>Podhorný Jindřich Ing.</cp:lastModifiedBy>
  <cp:revision>2</cp:revision>
  <cp:lastPrinted>2018-02-09T11:27:00Z</cp:lastPrinted>
  <dcterms:created xsi:type="dcterms:W3CDTF">2018-11-13T13:05:00Z</dcterms:created>
  <dcterms:modified xsi:type="dcterms:W3CDTF">2018-11-13T13:05:00Z</dcterms:modified>
</cp:coreProperties>
</file>