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5D46D" w14:textId="4ACC733E" w:rsidR="00E7355F" w:rsidRDefault="009F3720" w:rsidP="00AE2DC5">
      <w:pPr>
        <w:jc w:val="center"/>
        <w:rPr>
          <w:rFonts w:ascii="Times New Roman" w:hAnsi="Times New Roman"/>
          <w:b/>
          <w:sz w:val="28"/>
          <w:szCs w:val="28"/>
        </w:rPr>
      </w:pPr>
      <w:r w:rsidRPr="002147D8">
        <w:rPr>
          <w:rFonts w:ascii="Times New Roman" w:hAnsi="Times New Roman"/>
          <w:b/>
          <w:sz w:val="28"/>
          <w:szCs w:val="28"/>
        </w:rPr>
        <w:t>SMLOUVA O</w:t>
      </w:r>
      <w:r w:rsidR="009A53D2" w:rsidRPr="002147D8">
        <w:rPr>
          <w:rFonts w:ascii="Times New Roman" w:hAnsi="Times New Roman"/>
          <w:b/>
          <w:sz w:val="28"/>
          <w:szCs w:val="28"/>
        </w:rPr>
        <w:t xml:space="preserve"> </w:t>
      </w:r>
      <w:r w:rsidR="00EB3FF6">
        <w:rPr>
          <w:rFonts w:ascii="Times New Roman" w:hAnsi="Times New Roman"/>
          <w:b/>
          <w:sz w:val="28"/>
          <w:szCs w:val="28"/>
        </w:rPr>
        <w:t>DÍLO</w:t>
      </w:r>
    </w:p>
    <w:p w14:paraId="67E07FA4" w14:textId="09B9A579" w:rsidR="009F3720" w:rsidRPr="002147D8" w:rsidRDefault="002147D8" w:rsidP="00AE2D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č. </w:t>
      </w:r>
      <w:ins w:id="0" w:author="Burýšková Veronika" w:date="2016-07-25T15:43:00Z">
        <w:r w:rsidR="0056528C" w:rsidRPr="0056528C">
          <w:rPr>
            <w:rFonts w:ascii="Times New Roman" w:hAnsi="Times New Roman"/>
            <w:b/>
            <w:sz w:val="24"/>
            <w:lang w:val="en-US"/>
            <w:rPrChange w:id="1" w:author="Burýšková Veronika" w:date="2016-07-25T15:43:00Z">
              <w:rPr>
                <w:rFonts w:ascii="Times New Roman" w:hAnsi="Times New Roman"/>
                <w:b/>
                <w:sz w:val="24"/>
                <w:highlight w:val="yellow"/>
                <w:lang w:val="en-US"/>
              </w:rPr>
            </w:rPrChange>
          </w:rPr>
          <w:t>13/2016</w:t>
        </w:r>
      </w:ins>
      <w:del w:id="2" w:author="Burýšková Veronika" w:date="2016-07-25T15:43:00Z">
        <w:r w:rsidR="00E7355F" w:rsidRPr="00337DC4" w:rsidDel="0056528C">
          <w:rPr>
            <w:rFonts w:ascii="Times New Roman" w:hAnsi="Times New Roman"/>
            <w:b/>
            <w:sz w:val="24"/>
            <w:highlight w:val="yellow"/>
            <w:lang w:val="en-US"/>
          </w:rPr>
          <w:delText>[DOPLNIT]</w:delText>
        </w:r>
      </w:del>
    </w:p>
    <w:p w14:paraId="2A8D9CDB" w14:textId="77777777" w:rsidR="009F3720" w:rsidRPr="002147D8" w:rsidRDefault="009F3720" w:rsidP="00AE2DC5">
      <w:pPr>
        <w:jc w:val="center"/>
        <w:rPr>
          <w:rFonts w:ascii="Times New Roman" w:hAnsi="Times New Roman"/>
          <w:sz w:val="20"/>
          <w:szCs w:val="20"/>
        </w:rPr>
      </w:pPr>
      <w:r w:rsidRPr="002147D8">
        <w:rPr>
          <w:rFonts w:ascii="Times New Roman" w:hAnsi="Times New Roman"/>
          <w:b/>
          <w:sz w:val="28"/>
          <w:szCs w:val="28"/>
        </w:rPr>
        <w:t>(dále jen „smlouva“)</w:t>
      </w:r>
    </w:p>
    <w:p w14:paraId="15C75514" w14:textId="3F409253" w:rsidR="009F3720" w:rsidRPr="002147D8" w:rsidDel="0056528C" w:rsidRDefault="009F3720" w:rsidP="00AE2DC5">
      <w:pPr>
        <w:jc w:val="center"/>
        <w:rPr>
          <w:del w:id="3" w:author="Burýšková Veronika" w:date="2016-07-25T15:49:00Z"/>
          <w:rFonts w:ascii="Times New Roman" w:hAnsi="Times New Roman"/>
        </w:rPr>
      </w:pPr>
    </w:p>
    <w:p w14:paraId="1B1799BD" w14:textId="77777777" w:rsidR="009F3720" w:rsidRPr="000651E8" w:rsidRDefault="009F3720" w:rsidP="00AE2DC5">
      <w:pPr>
        <w:jc w:val="center"/>
        <w:rPr>
          <w:rFonts w:ascii="Times New Roman" w:hAnsi="Times New Roman"/>
        </w:rPr>
      </w:pPr>
      <w:r w:rsidRPr="000651E8">
        <w:rPr>
          <w:rFonts w:ascii="Times New Roman" w:hAnsi="Times New Roman"/>
        </w:rPr>
        <w:t>uzavřená</w:t>
      </w:r>
      <w:r w:rsidR="006A4E33" w:rsidRPr="000651E8">
        <w:rPr>
          <w:rFonts w:ascii="Times New Roman" w:hAnsi="Times New Roman"/>
        </w:rPr>
        <w:t xml:space="preserve"> </w:t>
      </w:r>
      <w:r w:rsidR="006A4E33" w:rsidRPr="006A4E33">
        <w:rPr>
          <w:rFonts w:ascii="Times New Roman" w:hAnsi="Times New Roman"/>
          <w:bCs/>
        </w:rPr>
        <w:t>níže uvedeného dne, měsíce a roku</w:t>
      </w:r>
    </w:p>
    <w:p w14:paraId="7371A759" w14:textId="11C53749" w:rsidR="009F3720" w:rsidRPr="000651E8" w:rsidRDefault="009F3720" w:rsidP="000651E8">
      <w:pPr>
        <w:jc w:val="center"/>
        <w:rPr>
          <w:rFonts w:ascii="Times New Roman" w:hAnsi="Times New Roman"/>
        </w:rPr>
      </w:pPr>
      <w:r w:rsidRPr="000651E8">
        <w:rPr>
          <w:rFonts w:ascii="Times New Roman" w:hAnsi="Times New Roman"/>
        </w:rPr>
        <w:t xml:space="preserve">podle § </w:t>
      </w:r>
      <w:r w:rsidR="0071160B">
        <w:rPr>
          <w:rFonts w:ascii="Times New Roman" w:hAnsi="Times New Roman"/>
        </w:rPr>
        <w:t>2586</w:t>
      </w:r>
      <w:r w:rsidRPr="000651E8">
        <w:rPr>
          <w:rFonts w:ascii="Times New Roman" w:hAnsi="Times New Roman"/>
        </w:rPr>
        <w:t xml:space="preserve"> zákona č. </w:t>
      </w:r>
      <w:r w:rsidRPr="002147D8">
        <w:rPr>
          <w:rFonts w:ascii="Times New Roman" w:hAnsi="Times New Roman"/>
        </w:rPr>
        <w:t>89/2012</w:t>
      </w:r>
      <w:r w:rsidRPr="000651E8">
        <w:rPr>
          <w:rFonts w:ascii="Times New Roman" w:hAnsi="Times New Roman"/>
        </w:rPr>
        <w:t xml:space="preserve"> Sb., </w:t>
      </w:r>
      <w:r w:rsidRPr="002147D8">
        <w:rPr>
          <w:rFonts w:ascii="Times New Roman" w:hAnsi="Times New Roman"/>
        </w:rPr>
        <w:t>občanský</w:t>
      </w:r>
      <w:r w:rsidRPr="000651E8">
        <w:rPr>
          <w:rFonts w:ascii="Times New Roman" w:hAnsi="Times New Roman"/>
        </w:rPr>
        <w:t xml:space="preserve"> zákoník, </w:t>
      </w:r>
    </w:p>
    <w:p w14:paraId="6A2DEA4E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  <w:r w:rsidRPr="002147D8">
        <w:rPr>
          <w:rFonts w:ascii="Times New Roman" w:hAnsi="Times New Roman"/>
        </w:rPr>
        <w:t>(dále jen „občanský zákoník“)</w:t>
      </w:r>
    </w:p>
    <w:p w14:paraId="7E829E9B" w14:textId="77777777" w:rsidR="009F3720" w:rsidRPr="002147D8" w:rsidRDefault="009F3720" w:rsidP="00AE2DC5">
      <w:pPr>
        <w:tabs>
          <w:tab w:val="left" w:pos="4820"/>
        </w:tabs>
        <w:jc w:val="center"/>
        <w:rPr>
          <w:rFonts w:ascii="Times New Roman" w:hAnsi="Times New Roman"/>
          <w:b/>
        </w:rPr>
      </w:pPr>
    </w:p>
    <w:p w14:paraId="740B8C34" w14:textId="77777777" w:rsidR="009F3720" w:rsidRPr="002147D8" w:rsidRDefault="009F3720" w:rsidP="00AE2DC5">
      <w:pPr>
        <w:tabs>
          <w:tab w:val="left" w:pos="4820"/>
        </w:tabs>
        <w:jc w:val="center"/>
        <w:rPr>
          <w:rFonts w:ascii="Times New Roman" w:hAnsi="Times New Roman"/>
        </w:rPr>
      </w:pPr>
      <w:r w:rsidRPr="002147D8">
        <w:rPr>
          <w:rFonts w:ascii="Times New Roman" w:hAnsi="Times New Roman"/>
          <w:b/>
        </w:rPr>
        <w:t>mezi smluvními stranami</w:t>
      </w:r>
    </w:p>
    <w:p w14:paraId="7A0E964E" w14:textId="77777777" w:rsidR="00CF6E49" w:rsidRDefault="00FD20AF" w:rsidP="00AE2DC5">
      <w:pPr>
        <w:jc w:val="both"/>
        <w:rPr>
          <w:rFonts w:ascii="Times New Roman" w:hAnsi="Times New Roman"/>
          <w:b/>
          <w:bCs/>
          <w:snapToGrid w:val="0"/>
        </w:rPr>
      </w:pPr>
      <w:r w:rsidRPr="002147D8">
        <w:rPr>
          <w:rFonts w:ascii="Times New Roman" w:hAnsi="Times New Roman"/>
          <w:b/>
          <w:bCs/>
          <w:snapToGrid w:val="0"/>
        </w:rPr>
        <w:t>Objednatel</w:t>
      </w:r>
      <w:r w:rsidR="00D95427">
        <w:rPr>
          <w:rFonts w:ascii="Times New Roman" w:hAnsi="Times New Roman"/>
          <w:b/>
          <w:bCs/>
          <w:snapToGrid w:val="0"/>
        </w:rPr>
        <w:t>em</w:t>
      </w:r>
    </w:p>
    <w:p w14:paraId="24FF1383" w14:textId="77777777" w:rsidR="00AD5D34" w:rsidRPr="00AD5D34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Times New Roman" w:hAnsi="Times New Roman"/>
          <w:b/>
          <w:sz w:val="24"/>
        </w:rPr>
      </w:pPr>
      <w:r w:rsidRPr="00AD5D34">
        <w:rPr>
          <w:rFonts w:ascii="Times New Roman" w:hAnsi="Times New Roman"/>
          <w:b/>
          <w:sz w:val="24"/>
        </w:rPr>
        <w:t>Česká republika - Státní pozemkový úřad,</w:t>
      </w:r>
    </w:p>
    <w:p w14:paraId="689C5DB5" w14:textId="56306A1F" w:rsidR="00AD5D34" w:rsidRPr="00AD5D34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ascii="Times New Roman" w:hAnsi="Times New Roman"/>
          <w:sz w:val="24"/>
        </w:rPr>
      </w:pPr>
      <w:r w:rsidRPr="00AD5D34">
        <w:rPr>
          <w:rFonts w:ascii="Times New Roman" w:hAnsi="Times New Roman"/>
          <w:b/>
          <w:sz w:val="24"/>
        </w:rPr>
        <w:tab/>
        <w:t xml:space="preserve">Krajský pozemkový úřad </w:t>
      </w:r>
      <w:r w:rsidR="00044716">
        <w:rPr>
          <w:rFonts w:ascii="Times New Roman" w:hAnsi="Times New Roman"/>
          <w:b/>
          <w:sz w:val="24"/>
        </w:rPr>
        <w:t>pro Středočeský kraj</w:t>
      </w:r>
    </w:p>
    <w:p w14:paraId="51C3CFC8" w14:textId="6E842592" w:rsidR="00AD5D34" w:rsidRPr="00AD5D34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124"/>
        <w:jc w:val="both"/>
        <w:textAlignment w:val="baseline"/>
        <w:rPr>
          <w:rFonts w:ascii="Times New Roman" w:hAnsi="Times New Roman"/>
          <w:sz w:val="24"/>
        </w:rPr>
      </w:pPr>
      <w:r w:rsidRPr="00AD5D34">
        <w:rPr>
          <w:rFonts w:ascii="Times New Roman" w:hAnsi="Times New Roman"/>
          <w:b/>
          <w:sz w:val="24"/>
        </w:rPr>
        <w:t xml:space="preserve">Pobočka </w:t>
      </w:r>
      <w:r w:rsidR="00044716">
        <w:rPr>
          <w:rFonts w:ascii="Times New Roman" w:hAnsi="Times New Roman"/>
          <w:b/>
          <w:sz w:val="24"/>
        </w:rPr>
        <w:t>Kutná Hora</w:t>
      </w:r>
    </w:p>
    <w:p w14:paraId="6006FC21" w14:textId="77777777" w:rsidR="00AD5D34" w:rsidRPr="00AD5D34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</w:p>
    <w:p w14:paraId="07035AFA" w14:textId="457CA6B4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" w:eastAsia="Lucida Sans Unicode" w:hAnsi="Times New Roman"/>
          <w:color w:val="FF0000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zastoupený:</w:t>
      </w:r>
      <w:r w:rsidRPr="00AD5D34">
        <w:rPr>
          <w:rFonts w:ascii="Times New Roman" w:eastAsia="Lucida Sans Unicode" w:hAnsi="Times New Roman"/>
          <w:sz w:val="24"/>
        </w:rPr>
        <w:tab/>
      </w:r>
      <w:r w:rsidR="00044716">
        <w:rPr>
          <w:rFonts w:ascii="Times New Roman" w:eastAsia="Lucida Sans Unicode" w:hAnsi="Times New Roman"/>
          <w:sz w:val="24"/>
        </w:rPr>
        <w:t>Ing. Mariana Poborská, vedoucí Pobočky Kutná Hora</w:t>
      </w:r>
    </w:p>
    <w:p w14:paraId="26C5EC42" w14:textId="66291AC6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 ve smluvních záležitostech oprávněn jednat:</w:t>
      </w:r>
      <w:r w:rsidRPr="00AD5D34">
        <w:rPr>
          <w:rFonts w:ascii="Times New Roman" w:eastAsia="Lucida Sans Unicode" w:hAnsi="Times New Roman"/>
          <w:sz w:val="24"/>
        </w:rPr>
        <w:tab/>
      </w:r>
      <w:r w:rsidR="00044716">
        <w:rPr>
          <w:rFonts w:ascii="Times New Roman" w:eastAsia="Lucida Sans Unicode" w:hAnsi="Times New Roman"/>
          <w:sz w:val="24"/>
        </w:rPr>
        <w:t>Ing. Mariana Poborská, vedoucí Pobočky Kutná Hora</w:t>
      </w:r>
    </w:p>
    <w:p w14:paraId="120565BD" w14:textId="123E406F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Times New Roman" w:eastAsia="Lucida Sans Unicode" w:hAnsi="Times New Roman"/>
          <w:snapToGrid w:val="0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 v </w:t>
      </w:r>
      <w:r w:rsidRPr="00AD5D34">
        <w:rPr>
          <w:rFonts w:ascii="Times New Roman" w:eastAsia="Lucida Sans Unicode" w:hAnsi="Times New Roman"/>
          <w:snapToGrid w:val="0"/>
          <w:sz w:val="24"/>
        </w:rPr>
        <w:t>technických záležitostech oprávněn jednat:</w:t>
      </w:r>
      <w:r w:rsidRPr="00AD5D34">
        <w:rPr>
          <w:rFonts w:ascii="Times New Roman" w:eastAsia="Lucida Sans Unicode" w:hAnsi="Times New Roman"/>
          <w:snapToGrid w:val="0"/>
          <w:sz w:val="24"/>
        </w:rPr>
        <w:tab/>
      </w:r>
      <w:r w:rsidR="00044716">
        <w:rPr>
          <w:rFonts w:ascii="Times New Roman" w:eastAsia="Lucida Sans Unicode" w:hAnsi="Times New Roman"/>
          <w:snapToGrid w:val="0"/>
          <w:sz w:val="24"/>
        </w:rPr>
        <w:t xml:space="preserve">Ing. </w:t>
      </w:r>
      <w:r w:rsidR="00414FF1">
        <w:rPr>
          <w:rFonts w:ascii="Times New Roman" w:eastAsia="Lucida Sans Unicode" w:hAnsi="Times New Roman"/>
          <w:snapToGrid w:val="0"/>
          <w:sz w:val="24"/>
        </w:rPr>
        <w:t>Tomáš Krupka</w:t>
      </w:r>
      <w:r w:rsidR="00044716">
        <w:rPr>
          <w:rFonts w:ascii="Times New Roman" w:eastAsia="Lucida Sans Unicode" w:hAnsi="Times New Roman"/>
          <w:snapToGrid w:val="0"/>
          <w:sz w:val="24"/>
        </w:rPr>
        <w:t>, Pobočka Kutná Hora</w:t>
      </w:r>
      <w:r w:rsidRPr="00AD5D34">
        <w:rPr>
          <w:rFonts w:ascii="Times New Roman" w:eastAsia="Lucida Sans Unicode" w:hAnsi="Times New Roman"/>
          <w:sz w:val="24"/>
        </w:rPr>
        <w:t xml:space="preserve"> </w:t>
      </w:r>
    </w:p>
    <w:p w14:paraId="741CBB41" w14:textId="68BEAAD7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Adresa:</w:t>
      </w:r>
      <w:r w:rsidRPr="00AD5D34">
        <w:rPr>
          <w:rFonts w:ascii="Times New Roman" w:eastAsia="Lucida Sans Unicode" w:hAnsi="Times New Roman"/>
          <w:sz w:val="24"/>
        </w:rPr>
        <w:tab/>
      </w:r>
      <w:r w:rsidR="00044716">
        <w:rPr>
          <w:rFonts w:ascii="Times New Roman" w:eastAsia="Lucida Sans Unicode" w:hAnsi="Times New Roman"/>
          <w:sz w:val="24"/>
        </w:rPr>
        <w:t>Benešova 97, 284 01 Kutná Hora</w:t>
      </w:r>
      <w:r w:rsidRPr="00AD5D34">
        <w:rPr>
          <w:rFonts w:ascii="Times New Roman" w:eastAsia="Lucida Sans Unicode" w:hAnsi="Times New Roman"/>
          <w:sz w:val="24"/>
        </w:rPr>
        <w:tab/>
      </w:r>
      <w:r w:rsidRPr="00AD5D34">
        <w:rPr>
          <w:rFonts w:ascii="Times New Roman" w:eastAsia="Lucida Sans Unicode" w:hAnsi="Times New Roman"/>
          <w:sz w:val="24"/>
        </w:rPr>
        <w:tab/>
      </w:r>
      <w:r w:rsidRPr="00AD5D34">
        <w:rPr>
          <w:rFonts w:ascii="Times New Roman" w:eastAsia="Lucida Sans Unicode" w:hAnsi="Times New Roman"/>
          <w:sz w:val="24"/>
        </w:rPr>
        <w:tab/>
        <w:t xml:space="preserve">  </w:t>
      </w:r>
      <w:r w:rsidRPr="00AD5D34">
        <w:rPr>
          <w:rFonts w:ascii="Times New Roman" w:eastAsia="Lucida Sans Unicode" w:hAnsi="Times New Roman"/>
          <w:sz w:val="24"/>
        </w:rPr>
        <w:tab/>
      </w:r>
    </w:p>
    <w:p w14:paraId="0D48A447" w14:textId="4F5EF85B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Tel.:</w:t>
      </w:r>
      <w:r w:rsidRPr="00AD5D34">
        <w:rPr>
          <w:rFonts w:ascii="Times New Roman" w:eastAsia="Lucida Sans Unicode" w:hAnsi="Times New Roman"/>
          <w:sz w:val="24"/>
        </w:rPr>
        <w:tab/>
        <w:t>+42</w:t>
      </w:r>
      <w:r w:rsidR="00414FF1">
        <w:rPr>
          <w:rFonts w:ascii="Times New Roman" w:eastAsia="Lucida Sans Unicode" w:hAnsi="Times New Roman"/>
          <w:sz w:val="24"/>
        </w:rPr>
        <w:t>0 725 949 705</w:t>
      </w:r>
      <w:r w:rsidRPr="00AD5D34">
        <w:rPr>
          <w:rFonts w:ascii="Times New Roman" w:eastAsia="Lucida Sans Unicode" w:hAnsi="Times New Roman"/>
          <w:sz w:val="24"/>
        </w:rPr>
        <w:tab/>
      </w:r>
      <w:r w:rsidRPr="00AD5D34">
        <w:rPr>
          <w:rFonts w:ascii="Times New Roman" w:eastAsia="Lucida Sans Unicode" w:hAnsi="Times New Roman"/>
          <w:sz w:val="24"/>
        </w:rPr>
        <w:tab/>
        <w:t xml:space="preserve"> </w:t>
      </w:r>
    </w:p>
    <w:p w14:paraId="36D2EE6B" w14:textId="096A883D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E-mail:</w:t>
      </w:r>
      <w:r w:rsidRPr="00AD5D34">
        <w:rPr>
          <w:rFonts w:ascii="Times New Roman" w:eastAsia="Lucida Sans Unicode" w:hAnsi="Times New Roman"/>
          <w:sz w:val="24"/>
        </w:rPr>
        <w:tab/>
      </w:r>
      <w:r w:rsidR="00414FF1">
        <w:rPr>
          <w:rFonts w:ascii="Times New Roman" w:eastAsia="Lucida Sans Unicode" w:hAnsi="Times New Roman"/>
          <w:sz w:val="24"/>
        </w:rPr>
        <w:t>t.krupka</w:t>
      </w:r>
      <w:r w:rsidR="00044716">
        <w:rPr>
          <w:rFonts w:ascii="Times New Roman" w:eastAsia="Lucida Sans Unicode" w:hAnsi="Times New Roman"/>
          <w:sz w:val="24"/>
        </w:rPr>
        <w:t>@</w:t>
      </w:r>
      <w:r w:rsidRPr="00AD5D34">
        <w:rPr>
          <w:rFonts w:ascii="Times New Roman" w:eastAsia="Lucida Sans Unicode" w:hAnsi="Times New Roman"/>
          <w:sz w:val="24"/>
        </w:rPr>
        <w:t>spucr.cz</w:t>
      </w:r>
    </w:p>
    <w:p w14:paraId="5511424E" w14:textId="77777777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ID DS:</w:t>
      </w:r>
      <w:r w:rsidRPr="00AD5D34">
        <w:rPr>
          <w:rFonts w:ascii="Times New Roman" w:eastAsia="Lucida Sans Unicode" w:hAnsi="Times New Roman"/>
          <w:sz w:val="24"/>
        </w:rPr>
        <w:tab/>
        <w:t>z49per3</w:t>
      </w:r>
    </w:p>
    <w:p w14:paraId="12299676" w14:textId="77777777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Bankovní spojení:</w:t>
      </w:r>
      <w:r w:rsidRPr="00AD5D34">
        <w:rPr>
          <w:rFonts w:ascii="Times New Roman" w:eastAsia="Lucida Sans Unicode" w:hAnsi="Times New Roman"/>
          <w:sz w:val="24"/>
        </w:rPr>
        <w:tab/>
        <w:t xml:space="preserve">ČNB </w:t>
      </w:r>
      <w:r w:rsidRPr="00AD5D34">
        <w:rPr>
          <w:rFonts w:ascii="Times New Roman" w:eastAsia="Lucida Sans Unicode" w:hAnsi="Times New Roman"/>
          <w:sz w:val="24"/>
        </w:rPr>
        <w:tab/>
      </w:r>
    </w:p>
    <w:p w14:paraId="607DE476" w14:textId="77777777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bCs/>
          <w:sz w:val="24"/>
        </w:rPr>
      </w:pPr>
      <w:r w:rsidRPr="00AD5D34">
        <w:rPr>
          <w:rFonts w:ascii="Times New Roman" w:eastAsia="Lucida Sans Unicode" w:hAnsi="Times New Roman"/>
          <w:bCs/>
          <w:sz w:val="24"/>
        </w:rPr>
        <w:t xml:space="preserve">      Číslo účtu:</w:t>
      </w:r>
      <w:r w:rsidRPr="00AD5D34">
        <w:rPr>
          <w:rFonts w:ascii="Times New Roman" w:eastAsia="Lucida Sans Unicode" w:hAnsi="Times New Roman"/>
          <w:bCs/>
          <w:sz w:val="24"/>
        </w:rPr>
        <w:tab/>
        <w:t>3723001/0710</w:t>
      </w:r>
    </w:p>
    <w:p w14:paraId="58B27A87" w14:textId="77777777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bCs/>
          <w:sz w:val="24"/>
        </w:rPr>
      </w:pPr>
      <w:r w:rsidRPr="00AD5D34">
        <w:rPr>
          <w:rFonts w:ascii="Times New Roman" w:eastAsia="Lucida Sans Unicode" w:hAnsi="Times New Roman"/>
          <w:bCs/>
          <w:sz w:val="24"/>
        </w:rPr>
        <w:t xml:space="preserve">      IČ:</w:t>
      </w:r>
      <w:r w:rsidRPr="00AD5D34">
        <w:rPr>
          <w:rFonts w:ascii="Times New Roman" w:eastAsia="Lucida Sans Unicode" w:hAnsi="Times New Roman"/>
          <w:bCs/>
          <w:sz w:val="24"/>
        </w:rPr>
        <w:tab/>
        <w:t xml:space="preserve">01312774                                                                 </w:t>
      </w:r>
    </w:p>
    <w:p w14:paraId="521369F4" w14:textId="77777777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bCs/>
          <w:sz w:val="24"/>
        </w:rPr>
      </w:pPr>
      <w:r w:rsidRPr="00AD5D34">
        <w:rPr>
          <w:rFonts w:ascii="Times New Roman" w:eastAsia="Lucida Sans Unicode" w:hAnsi="Times New Roman"/>
          <w:bCs/>
          <w:sz w:val="24"/>
        </w:rPr>
        <w:t xml:space="preserve">      DIČ:</w:t>
      </w:r>
      <w:r w:rsidRPr="00AD5D34">
        <w:rPr>
          <w:rFonts w:ascii="Times New Roman" w:eastAsia="Lucida Sans Unicode" w:hAnsi="Times New Roman"/>
          <w:bCs/>
          <w:sz w:val="24"/>
        </w:rPr>
        <w:tab/>
        <w:t xml:space="preserve">není plátcem DPH </w:t>
      </w:r>
    </w:p>
    <w:p w14:paraId="1E0A2337" w14:textId="77777777" w:rsidR="00126736" w:rsidRPr="00126736" w:rsidRDefault="00126736" w:rsidP="00126736">
      <w:pPr>
        <w:spacing w:after="0" w:line="240" w:lineRule="auto"/>
        <w:rPr>
          <w:rFonts w:ascii="Times New Roman" w:hAnsi="Times New Roman"/>
          <w:snapToGrid w:val="0"/>
          <w:sz w:val="24"/>
        </w:rPr>
      </w:pPr>
      <w:r w:rsidRPr="00126736">
        <w:rPr>
          <w:rFonts w:ascii="Times New Roman" w:hAnsi="Times New Roman"/>
          <w:snapToGrid w:val="0"/>
          <w:sz w:val="24"/>
        </w:rPr>
        <w:t>(dále jen jako „objednatel“)</w:t>
      </w:r>
    </w:p>
    <w:p w14:paraId="7A4F644A" w14:textId="77777777" w:rsidR="00AD5D34" w:rsidRPr="002147D8" w:rsidRDefault="00AD5D34" w:rsidP="00AE2DC5">
      <w:pPr>
        <w:jc w:val="both"/>
        <w:rPr>
          <w:rFonts w:ascii="Times New Roman" w:hAnsi="Times New Roman"/>
          <w:b/>
          <w:bCs/>
        </w:rPr>
      </w:pPr>
    </w:p>
    <w:p w14:paraId="2618BCC9" w14:textId="77777777" w:rsidR="00CF6E49" w:rsidRPr="000651E8" w:rsidRDefault="00CF6E49" w:rsidP="00AD5D34">
      <w:pPr>
        <w:ind w:left="2124" w:firstLine="708"/>
        <w:rPr>
          <w:rFonts w:ascii="Times New Roman" w:hAnsi="Times New Roman"/>
          <w:b/>
        </w:rPr>
      </w:pPr>
      <w:r w:rsidRPr="000651E8">
        <w:rPr>
          <w:rFonts w:ascii="Times New Roman" w:hAnsi="Times New Roman"/>
          <w:b/>
        </w:rPr>
        <w:t>a</w:t>
      </w:r>
    </w:p>
    <w:p w14:paraId="477BC401" w14:textId="77777777" w:rsidR="00CF6E49" w:rsidRPr="002147D8" w:rsidRDefault="00FD20AF" w:rsidP="00AE2DC5">
      <w:pPr>
        <w:rPr>
          <w:rFonts w:ascii="Times New Roman" w:hAnsi="Times New Roman"/>
          <w:b/>
          <w:bCs/>
          <w:snapToGrid w:val="0"/>
        </w:rPr>
      </w:pPr>
      <w:r w:rsidRPr="002147D8">
        <w:rPr>
          <w:rFonts w:ascii="Times New Roman" w:hAnsi="Times New Roman"/>
          <w:b/>
          <w:bCs/>
          <w:snapToGrid w:val="0"/>
        </w:rPr>
        <w:t>Zhotovitel</w:t>
      </w:r>
      <w:r w:rsidR="00D95427">
        <w:rPr>
          <w:rFonts w:ascii="Times New Roman" w:hAnsi="Times New Roman"/>
          <w:b/>
          <w:bCs/>
          <w:snapToGrid w:val="0"/>
        </w:rPr>
        <w:t>em</w:t>
      </w:r>
    </w:p>
    <w:p w14:paraId="6C01156F" w14:textId="77777777" w:rsidR="0056528C" w:rsidRPr="00514769" w:rsidRDefault="0056528C" w:rsidP="0056528C">
      <w:pPr>
        <w:spacing w:after="0" w:line="276" w:lineRule="auto"/>
        <w:jc w:val="both"/>
        <w:rPr>
          <w:ins w:id="4" w:author="Burýšková Veronika" w:date="2016-07-25T15:49:00Z"/>
          <w:rFonts w:ascii="Times New Roman" w:hAnsi="Times New Roman"/>
          <w:b/>
          <w:bCs/>
          <w:snapToGrid w:val="0"/>
          <w:sz w:val="24"/>
        </w:rPr>
      </w:pPr>
      <w:proofErr w:type="spellStart"/>
      <w:ins w:id="5" w:author="Burýšková Veronika" w:date="2016-07-25T15:49:00Z">
        <w:r w:rsidRPr="00514769">
          <w:rPr>
            <w:rFonts w:ascii="Times New Roman" w:hAnsi="Times New Roman"/>
            <w:b/>
            <w:bCs/>
            <w:snapToGrid w:val="0"/>
            <w:sz w:val="24"/>
          </w:rPr>
          <w:t>NDCon</w:t>
        </w:r>
        <w:proofErr w:type="spellEnd"/>
        <w:r w:rsidRPr="00514769">
          <w:rPr>
            <w:rFonts w:ascii="Times New Roman" w:hAnsi="Times New Roman"/>
            <w:b/>
            <w:bCs/>
            <w:snapToGrid w:val="0"/>
            <w:sz w:val="24"/>
          </w:rPr>
          <w:t xml:space="preserve"> s.r.o.</w:t>
        </w:r>
        <w:r w:rsidRPr="00514769">
          <w:rPr>
            <w:rFonts w:ascii="Times New Roman" w:hAnsi="Times New Roman"/>
            <w:b/>
            <w:bCs/>
            <w:snapToGrid w:val="0"/>
            <w:sz w:val="24"/>
          </w:rPr>
          <w:tab/>
        </w:r>
      </w:ins>
    </w:p>
    <w:p w14:paraId="00A02E07" w14:textId="77777777" w:rsidR="0056528C" w:rsidRPr="00514769" w:rsidRDefault="0056528C" w:rsidP="0056528C">
      <w:pPr>
        <w:spacing w:after="0" w:line="276" w:lineRule="auto"/>
        <w:jc w:val="both"/>
        <w:rPr>
          <w:ins w:id="6" w:author="Burýšková Veronika" w:date="2016-07-25T15:49:00Z"/>
          <w:rFonts w:ascii="Times New Roman" w:hAnsi="Times New Roman"/>
          <w:bCs/>
          <w:sz w:val="24"/>
        </w:rPr>
      </w:pPr>
      <w:ins w:id="7" w:author="Burýšková Veronika" w:date="2016-07-25T15:49:00Z">
        <w:r w:rsidRPr="00514769">
          <w:rPr>
            <w:rFonts w:ascii="Times New Roman" w:hAnsi="Times New Roman"/>
            <w:bCs/>
            <w:sz w:val="24"/>
          </w:rPr>
          <w:t xml:space="preserve">Sídlo:                                                          </w:t>
        </w:r>
        <w:r w:rsidRPr="00514769">
          <w:rPr>
            <w:rFonts w:ascii="Times New Roman" w:hAnsi="Times New Roman"/>
            <w:bCs/>
            <w:sz w:val="24"/>
          </w:rPr>
          <w:tab/>
        </w:r>
        <w:r>
          <w:rPr>
            <w:rFonts w:ascii="Times New Roman" w:hAnsi="Times New Roman"/>
            <w:bCs/>
            <w:sz w:val="24"/>
          </w:rPr>
          <w:tab/>
        </w:r>
        <w:proofErr w:type="spellStart"/>
        <w:r w:rsidRPr="00514769">
          <w:rPr>
            <w:rFonts w:ascii="Times New Roman" w:hAnsi="Times New Roman"/>
            <w:b/>
            <w:bCs/>
            <w:snapToGrid w:val="0"/>
            <w:sz w:val="24"/>
            <w:lang w:val="en-US"/>
          </w:rPr>
          <w:t>Zlatnická</w:t>
        </w:r>
        <w:proofErr w:type="spellEnd"/>
        <w:r w:rsidRPr="00514769">
          <w:rPr>
            <w:rFonts w:ascii="Times New Roman" w:hAnsi="Times New Roman"/>
            <w:b/>
            <w:bCs/>
            <w:snapToGrid w:val="0"/>
            <w:sz w:val="24"/>
            <w:lang w:val="en-US"/>
          </w:rPr>
          <w:t xml:space="preserve"> 10/1582, 110 00 Praha 1</w:t>
        </w:r>
      </w:ins>
    </w:p>
    <w:p w14:paraId="1C1268D5" w14:textId="77777777" w:rsidR="0056528C" w:rsidRPr="00514769" w:rsidRDefault="0056528C" w:rsidP="0056528C">
      <w:pPr>
        <w:spacing w:after="0" w:line="276" w:lineRule="auto"/>
        <w:rPr>
          <w:ins w:id="8" w:author="Burýšková Veronika" w:date="2016-07-25T15:49:00Z"/>
          <w:rFonts w:ascii="Times New Roman" w:hAnsi="Times New Roman"/>
          <w:b/>
          <w:sz w:val="24"/>
        </w:rPr>
      </w:pPr>
      <w:ins w:id="9" w:author="Burýšková Veronika" w:date="2016-07-25T15:49:00Z">
        <w:r w:rsidRPr="00514769">
          <w:rPr>
            <w:rFonts w:ascii="Times New Roman" w:hAnsi="Times New Roman"/>
            <w:sz w:val="24"/>
          </w:rPr>
          <w:t xml:space="preserve">Zastoupený:                                                        </w:t>
        </w:r>
        <w:r w:rsidRPr="00514769">
          <w:rPr>
            <w:rFonts w:ascii="Times New Roman" w:hAnsi="Times New Roman"/>
            <w:sz w:val="24"/>
          </w:rPr>
          <w:tab/>
        </w:r>
        <w:r w:rsidRPr="00514769">
          <w:rPr>
            <w:rFonts w:ascii="Times New Roman" w:hAnsi="Times New Roman"/>
            <w:b/>
            <w:bCs/>
            <w:snapToGrid w:val="0"/>
            <w:sz w:val="24"/>
            <w:lang w:val="en-US"/>
          </w:rPr>
          <w:t xml:space="preserve">Ing. Robert </w:t>
        </w:r>
        <w:proofErr w:type="spellStart"/>
        <w:r w:rsidRPr="00514769">
          <w:rPr>
            <w:rFonts w:ascii="Times New Roman" w:hAnsi="Times New Roman"/>
            <w:b/>
            <w:bCs/>
            <w:snapToGrid w:val="0"/>
            <w:sz w:val="24"/>
            <w:lang w:val="en-US"/>
          </w:rPr>
          <w:t>Michek</w:t>
        </w:r>
        <w:proofErr w:type="spellEnd"/>
        <w:r w:rsidRPr="00514769">
          <w:rPr>
            <w:rFonts w:ascii="Times New Roman" w:hAnsi="Times New Roman"/>
            <w:b/>
            <w:bCs/>
            <w:snapToGrid w:val="0"/>
            <w:sz w:val="24"/>
            <w:lang w:val="en-US"/>
          </w:rPr>
          <w:t xml:space="preserve">, </w:t>
        </w:r>
        <w:proofErr w:type="spellStart"/>
        <w:r w:rsidRPr="00514769">
          <w:rPr>
            <w:rFonts w:ascii="Times New Roman" w:hAnsi="Times New Roman"/>
            <w:b/>
            <w:bCs/>
            <w:snapToGrid w:val="0"/>
            <w:sz w:val="24"/>
            <w:lang w:val="en-US"/>
          </w:rPr>
          <w:t>jednatel</w:t>
        </w:r>
        <w:proofErr w:type="spellEnd"/>
      </w:ins>
    </w:p>
    <w:p w14:paraId="094C8641" w14:textId="77777777" w:rsidR="0056528C" w:rsidRPr="00514769" w:rsidRDefault="0056528C" w:rsidP="0056528C">
      <w:pPr>
        <w:spacing w:after="0" w:line="276" w:lineRule="auto"/>
        <w:rPr>
          <w:ins w:id="10" w:author="Burýšková Veronika" w:date="2016-07-25T15:49:00Z"/>
          <w:rFonts w:ascii="Times New Roman" w:hAnsi="Times New Roman"/>
          <w:b/>
          <w:sz w:val="24"/>
        </w:rPr>
      </w:pPr>
      <w:ins w:id="11" w:author="Burýšková Veronika" w:date="2016-07-25T15:49:00Z">
        <w:r w:rsidRPr="00514769">
          <w:rPr>
            <w:rFonts w:ascii="Times New Roman" w:hAnsi="Times New Roman"/>
            <w:sz w:val="24"/>
          </w:rPr>
          <w:t xml:space="preserve">Ve smluvních záležitostech oprávněn jednat:    </w:t>
        </w:r>
        <w:r w:rsidRPr="00514769">
          <w:rPr>
            <w:rFonts w:ascii="Times New Roman" w:hAnsi="Times New Roman"/>
            <w:sz w:val="24"/>
          </w:rPr>
          <w:tab/>
        </w:r>
        <w:r w:rsidRPr="00514769">
          <w:rPr>
            <w:rFonts w:ascii="Times New Roman" w:hAnsi="Times New Roman"/>
            <w:b/>
            <w:sz w:val="24"/>
          </w:rPr>
          <w:t>Ing. Robert Michek</w:t>
        </w:r>
      </w:ins>
    </w:p>
    <w:p w14:paraId="57C7268B" w14:textId="16B53B86" w:rsidR="0056528C" w:rsidRPr="00514769" w:rsidRDefault="0056528C" w:rsidP="0056528C">
      <w:pPr>
        <w:pStyle w:val="Zkladntext"/>
        <w:spacing w:after="0" w:line="276" w:lineRule="auto"/>
        <w:rPr>
          <w:ins w:id="12" w:author="Burýšková Veronika" w:date="2016-07-25T15:49:00Z"/>
          <w:rFonts w:ascii="Times New Roman" w:hAnsi="Times New Roman"/>
          <w:sz w:val="24"/>
          <w:szCs w:val="24"/>
        </w:rPr>
      </w:pPr>
      <w:ins w:id="13" w:author="Burýšková Veronika" w:date="2016-07-25T15:49:00Z">
        <w:r w:rsidRPr="00514769">
          <w:rPr>
            <w:rFonts w:ascii="Times New Roman" w:hAnsi="Times New Roman"/>
            <w:b w:val="0"/>
            <w:sz w:val="24"/>
            <w:szCs w:val="24"/>
          </w:rPr>
          <w:t>V technických záležitostech oprávněn jednat:</w:t>
        </w:r>
        <w:r w:rsidRPr="00514769">
          <w:rPr>
            <w:rFonts w:ascii="Times New Roman" w:hAnsi="Times New Roman"/>
            <w:b w:val="0"/>
            <w:sz w:val="24"/>
            <w:szCs w:val="24"/>
          </w:rPr>
          <w:tab/>
        </w:r>
        <w:bookmarkStart w:id="14" w:name="_GoBack"/>
        <w:bookmarkEnd w:id="14"/>
      </w:ins>
    </w:p>
    <w:p w14:paraId="0E1E8A2A" w14:textId="6F5D1BBD" w:rsidR="0056528C" w:rsidRPr="00514769" w:rsidRDefault="0056528C" w:rsidP="0056528C">
      <w:pPr>
        <w:spacing w:after="0" w:line="276" w:lineRule="auto"/>
        <w:rPr>
          <w:ins w:id="15" w:author="Burýšková Veronika" w:date="2016-07-25T15:49:00Z"/>
          <w:rFonts w:ascii="Times New Roman" w:hAnsi="Times New Roman"/>
          <w:b/>
          <w:sz w:val="24"/>
          <w:lang w:val="en-US"/>
        </w:rPr>
      </w:pPr>
      <w:ins w:id="16" w:author="Burýšková Veronika" w:date="2016-07-25T15:49:00Z">
        <w:r w:rsidRPr="00514769">
          <w:rPr>
            <w:rFonts w:ascii="Times New Roman" w:hAnsi="Times New Roman"/>
            <w:sz w:val="24"/>
          </w:rPr>
          <w:t xml:space="preserve">Bankovní spojení:                                               </w:t>
        </w:r>
        <w:r w:rsidRPr="00514769">
          <w:rPr>
            <w:rFonts w:ascii="Times New Roman" w:hAnsi="Times New Roman"/>
            <w:sz w:val="24"/>
          </w:rPr>
          <w:tab/>
        </w:r>
      </w:ins>
    </w:p>
    <w:p w14:paraId="44A71904" w14:textId="552896ED" w:rsidR="0056528C" w:rsidRPr="00514769" w:rsidRDefault="0056528C" w:rsidP="0056528C">
      <w:pPr>
        <w:spacing w:after="0" w:line="276" w:lineRule="auto"/>
        <w:rPr>
          <w:ins w:id="17" w:author="Burýšková Veronika" w:date="2016-07-25T15:49:00Z"/>
          <w:rFonts w:ascii="Times New Roman" w:hAnsi="Times New Roman"/>
          <w:sz w:val="24"/>
        </w:rPr>
      </w:pPr>
      <w:ins w:id="18" w:author="Burýšková Veronika" w:date="2016-07-25T15:49:00Z">
        <w:r w:rsidRPr="00514769">
          <w:rPr>
            <w:rFonts w:ascii="Times New Roman" w:hAnsi="Times New Roman"/>
            <w:sz w:val="24"/>
          </w:rPr>
          <w:t xml:space="preserve">Číslo účtu:                                                          </w:t>
        </w:r>
        <w:r w:rsidRPr="00514769">
          <w:rPr>
            <w:rFonts w:ascii="Times New Roman" w:hAnsi="Times New Roman"/>
            <w:b/>
            <w:sz w:val="24"/>
          </w:rPr>
          <w:t xml:space="preserve"> </w:t>
        </w:r>
        <w:r w:rsidRPr="00514769">
          <w:rPr>
            <w:rFonts w:ascii="Times New Roman" w:hAnsi="Times New Roman"/>
            <w:b/>
            <w:bCs/>
            <w:snapToGrid w:val="0"/>
            <w:sz w:val="24"/>
            <w:lang w:val="en-US"/>
          </w:rPr>
          <w:tab/>
        </w:r>
      </w:ins>
    </w:p>
    <w:p w14:paraId="59778B4A" w14:textId="77777777" w:rsidR="0056528C" w:rsidRPr="00514769" w:rsidRDefault="0056528C" w:rsidP="0056528C">
      <w:pPr>
        <w:spacing w:after="0" w:line="276" w:lineRule="auto"/>
        <w:rPr>
          <w:ins w:id="19" w:author="Burýšková Veronika" w:date="2016-07-25T15:49:00Z"/>
          <w:rFonts w:ascii="Times New Roman" w:hAnsi="Times New Roman"/>
          <w:b/>
          <w:sz w:val="24"/>
          <w:lang w:val="en-US"/>
        </w:rPr>
      </w:pPr>
      <w:ins w:id="20" w:author="Burýšková Veronika" w:date="2016-07-25T15:49:00Z">
        <w:r w:rsidRPr="00514769">
          <w:rPr>
            <w:rFonts w:ascii="Times New Roman" w:hAnsi="Times New Roman"/>
            <w:sz w:val="24"/>
          </w:rPr>
          <w:t xml:space="preserve">IČ/DIČ:                                                               </w:t>
        </w:r>
        <w:r w:rsidRPr="00514769">
          <w:rPr>
            <w:rFonts w:ascii="Times New Roman" w:hAnsi="Times New Roman"/>
            <w:b/>
            <w:bCs/>
            <w:snapToGrid w:val="0"/>
            <w:sz w:val="24"/>
            <w:lang w:val="en-US"/>
          </w:rPr>
          <w:tab/>
          <w:t>64939511/CZ64939511</w:t>
        </w:r>
      </w:ins>
    </w:p>
    <w:p w14:paraId="5A2771BE" w14:textId="77777777" w:rsidR="0056528C" w:rsidRPr="00514769" w:rsidRDefault="0056528C" w:rsidP="0056528C">
      <w:pPr>
        <w:spacing w:before="240" w:line="288" w:lineRule="auto"/>
        <w:ind w:right="-284"/>
        <w:rPr>
          <w:ins w:id="21" w:author="Burýšková Veronika" w:date="2016-07-25T15:49:00Z"/>
          <w:rFonts w:ascii="Times New Roman" w:hAnsi="Times New Roman"/>
          <w:b/>
          <w:bCs/>
          <w:snapToGrid w:val="0"/>
          <w:sz w:val="24"/>
          <w:lang w:val="en-US"/>
        </w:rPr>
      </w:pPr>
      <w:ins w:id="22" w:author="Burýšková Veronika" w:date="2016-07-25T15:49:00Z">
        <w:r w:rsidRPr="00514769">
          <w:rPr>
            <w:rFonts w:ascii="Times New Roman" w:hAnsi="Times New Roman"/>
            <w:sz w:val="24"/>
          </w:rPr>
          <w:t xml:space="preserve">Společnost je zapsaná v obchodním rejstříku vedeném u </w:t>
        </w:r>
        <w:r w:rsidRPr="00514769">
          <w:rPr>
            <w:rFonts w:ascii="Times New Roman" w:hAnsi="Times New Roman"/>
            <w:b/>
            <w:bCs/>
            <w:snapToGrid w:val="0"/>
            <w:sz w:val="24"/>
            <w:lang w:val="en-US"/>
          </w:rPr>
          <w:t xml:space="preserve">MS </w:t>
        </w:r>
        <w:r w:rsidRPr="00514769">
          <w:rPr>
            <w:rFonts w:ascii="Times New Roman" w:hAnsi="Times New Roman"/>
            <w:sz w:val="24"/>
          </w:rPr>
          <w:t xml:space="preserve">soudu v </w:t>
        </w:r>
        <w:proofErr w:type="spellStart"/>
        <w:r w:rsidRPr="00514769">
          <w:rPr>
            <w:rFonts w:ascii="Times New Roman" w:hAnsi="Times New Roman"/>
            <w:b/>
            <w:bCs/>
            <w:snapToGrid w:val="0"/>
            <w:sz w:val="24"/>
            <w:lang w:val="en-US"/>
          </w:rPr>
          <w:t>Praze</w:t>
        </w:r>
        <w:proofErr w:type="spellEnd"/>
        <w:r w:rsidRPr="00514769">
          <w:rPr>
            <w:rFonts w:ascii="Times New Roman" w:hAnsi="Times New Roman"/>
            <w:b/>
            <w:bCs/>
            <w:snapToGrid w:val="0"/>
            <w:sz w:val="24"/>
            <w:lang w:val="en-US"/>
          </w:rPr>
          <w:t xml:space="preserve"> </w:t>
        </w:r>
        <w:r w:rsidRPr="00514769">
          <w:rPr>
            <w:rFonts w:ascii="Times New Roman" w:hAnsi="Times New Roman"/>
            <w:sz w:val="24"/>
          </w:rPr>
          <w:t xml:space="preserve">oddíl </w:t>
        </w:r>
        <w:r w:rsidRPr="00514769">
          <w:rPr>
            <w:rFonts w:ascii="Times New Roman" w:hAnsi="Times New Roman"/>
            <w:b/>
            <w:bCs/>
            <w:snapToGrid w:val="0"/>
            <w:sz w:val="24"/>
            <w:lang w:val="en-US"/>
          </w:rPr>
          <w:t xml:space="preserve">C </w:t>
        </w:r>
        <w:r w:rsidRPr="00514769">
          <w:rPr>
            <w:rFonts w:ascii="Times New Roman" w:hAnsi="Times New Roman"/>
            <w:sz w:val="24"/>
          </w:rPr>
          <w:t xml:space="preserve">vložka </w:t>
        </w:r>
        <w:r w:rsidRPr="00514769">
          <w:rPr>
            <w:rFonts w:ascii="Times New Roman" w:hAnsi="Times New Roman"/>
            <w:b/>
            <w:bCs/>
            <w:snapToGrid w:val="0"/>
            <w:sz w:val="24"/>
            <w:lang w:val="en-US"/>
          </w:rPr>
          <w:t>42028.</w:t>
        </w:r>
      </w:ins>
    </w:p>
    <w:p w14:paraId="721B3014" w14:textId="27DDC6EF" w:rsidR="00CF6E49" w:rsidRPr="002147D8" w:rsidDel="0056528C" w:rsidRDefault="006313D9" w:rsidP="0056528C">
      <w:pPr>
        <w:rPr>
          <w:del w:id="23" w:author="Burýšková Veronika" w:date="2016-07-25T15:49:00Z"/>
          <w:rFonts w:ascii="Times New Roman" w:hAnsi="Times New Roman"/>
          <w:b/>
          <w:bCs/>
          <w:snapToGrid w:val="0"/>
          <w:lang w:val="en-US"/>
        </w:rPr>
      </w:pPr>
      <w:del w:id="24" w:author="Burýšková Veronika" w:date="2016-07-25T15:49:00Z">
        <w:r w:rsidRPr="002147D8" w:rsidDel="0056528C">
          <w:rPr>
            <w:rFonts w:ascii="Times New Roman" w:hAnsi="Times New Roman"/>
            <w:b/>
            <w:bCs/>
            <w:snapToGrid w:val="0"/>
            <w:highlight w:val="yellow"/>
            <w:lang w:val="en-US"/>
          </w:rPr>
          <w:delText>[DOPLNIT]</w:delText>
        </w:r>
      </w:del>
    </w:p>
    <w:p w14:paraId="181067AE" w14:textId="61B0F36A" w:rsidR="00CF6E49" w:rsidRPr="002147D8" w:rsidDel="0056528C" w:rsidRDefault="00D8162E" w:rsidP="00AE2DC5">
      <w:pPr>
        <w:jc w:val="both"/>
        <w:rPr>
          <w:del w:id="25" w:author="Burýšková Veronika" w:date="2016-07-25T15:49:00Z"/>
          <w:rFonts w:ascii="Times New Roman" w:hAnsi="Times New Roman"/>
          <w:bCs/>
        </w:rPr>
      </w:pPr>
      <w:del w:id="26" w:author="Burýšková Veronika" w:date="2016-07-25T15:49:00Z">
        <w:r w:rsidRPr="002147D8" w:rsidDel="0056528C">
          <w:rPr>
            <w:rFonts w:ascii="Times New Roman" w:hAnsi="Times New Roman"/>
            <w:bCs/>
          </w:rPr>
          <w:delText>Sídlo</w:delText>
        </w:r>
        <w:r w:rsidR="00CF6E49" w:rsidRPr="002147D8" w:rsidDel="0056528C">
          <w:rPr>
            <w:rFonts w:ascii="Times New Roman" w:hAnsi="Times New Roman"/>
            <w:bCs/>
          </w:rPr>
          <w:delText>:</w:delText>
        </w:r>
        <w:r w:rsidR="00E7355F" w:rsidDel="0056528C">
          <w:rPr>
            <w:rFonts w:ascii="Times New Roman" w:hAnsi="Times New Roman"/>
            <w:bCs/>
          </w:rPr>
          <w:delText xml:space="preserve">                                                          </w:delText>
        </w:r>
        <w:r w:rsidR="00233696" w:rsidRPr="00FE74F7" w:rsidDel="0056528C">
          <w:rPr>
            <w:rFonts w:ascii="Times New Roman" w:hAnsi="Times New Roman"/>
            <w:b/>
            <w:bCs/>
            <w:snapToGrid w:val="0"/>
            <w:highlight w:val="yellow"/>
            <w:lang w:val="en-US"/>
          </w:rPr>
          <w:delText>[DOPLNIT]</w:delText>
        </w:r>
      </w:del>
    </w:p>
    <w:p w14:paraId="48662DCA" w14:textId="55110F90" w:rsidR="00CF6E49" w:rsidRPr="000651E8" w:rsidDel="0056528C" w:rsidRDefault="00CF6E49" w:rsidP="00AE2DC5">
      <w:pPr>
        <w:rPr>
          <w:del w:id="27" w:author="Burýšková Veronika" w:date="2016-07-25T15:49:00Z"/>
          <w:rFonts w:ascii="Times New Roman" w:hAnsi="Times New Roman"/>
          <w:b/>
        </w:rPr>
      </w:pPr>
      <w:del w:id="28" w:author="Burýšková Veronika" w:date="2016-07-25T15:49:00Z">
        <w:r w:rsidRPr="000651E8" w:rsidDel="0056528C">
          <w:rPr>
            <w:rFonts w:ascii="Times New Roman" w:hAnsi="Times New Roman"/>
          </w:rPr>
          <w:delText xml:space="preserve">Zastoupený: </w:delText>
        </w:r>
        <w:r w:rsidR="00E7355F" w:rsidDel="0056528C">
          <w:rPr>
            <w:rFonts w:ascii="Times New Roman" w:hAnsi="Times New Roman"/>
          </w:rPr>
          <w:delText xml:space="preserve">                                                       </w:delText>
        </w:r>
        <w:r w:rsidR="00233696" w:rsidRPr="00FE74F7" w:rsidDel="0056528C">
          <w:rPr>
            <w:rFonts w:ascii="Times New Roman" w:hAnsi="Times New Roman"/>
            <w:b/>
            <w:bCs/>
            <w:snapToGrid w:val="0"/>
            <w:highlight w:val="yellow"/>
            <w:lang w:val="en-US"/>
          </w:rPr>
          <w:delText>[DOPLNIT]</w:delText>
        </w:r>
      </w:del>
    </w:p>
    <w:p w14:paraId="12F78556" w14:textId="5EF3852D" w:rsidR="00CF6E49" w:rsidRPr="000651E8" w:rsidDel="0056528C" w:rsidRDefault="00CF6E49" w:rsidP="00AE2DC5">
      <w:pPr>
        <w:rPr>
          <w:del w:id="29" w:author="Burýšková Veronika" w:date="2016-07-25T15:49:00Z"/>
          <w:rFonts w:ascii="Times New Roman" w:hAnsi="Times New Roman"/>
          <w:b/>
        </w:rPr>
      </w:pPr>
      <w:del w:id="30" w:author="Burýšková Veronika" w:date="2016-07-25T15:49:00Z">
        <w:r w:rsidRPr="000651E8" w:rsidDel="0056528C">
          <w:rPr>
            <w:rFonts w:ascii="Times New Roman" w:hAnsi="Times New Roman"/>
          </w:rPr>
          <w:delText xml:space="preserve">Ve smluvních záležitostech oprávněn jednat: </w:delText>
        </w:r>
        <w:r w:rsidR="00E7355F" w:rsidDel="0056528C">
          <w:rPr>
            <w:rFonts w:ascii="Times New Roman" w:hAnsi="Times New Roman"/>
          </w:rPr>
          <w:delText xml:space="preserve">   </w:delText>
        </w:r>
        <w:r w:rsidR="00233696" w:rsidRPr="00FE74F7" w:rsidDel="0056528C">
          <w:rPr>
            <w:rFonts w:ascii="Times New Roman" w:hAnsi="Times New Roman"/>
            <w:b/>
            <w:bCs/>
            <w:snapToGrid w:val="0"/>
            <w:highlight w:val="yellow"/>
            <w:lang w:val="en-US"/>
          </w:rPr>
          <w:delText>[DOPLNIT]</w:delText>
        </w:r>
      </w:del>
    </w:p>
    <w:p w14:paraId="3CC2FDBF" w14:textId="6D73B9C2" w:rsidR="00CF6E49" w:rsidRPr="000651E8" w:rsidDel="0056528C" w:rsidRDefault="00CF6E49" w:rsidP="00AE2DC5">
      <w:pPr>
        <w:pStyle w:val="Zkladntext"/>
        <w:spacing w:line="240" w:lineRule="auto"/>
        <w:rPr>
          <w:del w:id="31" w:author="Burýšková Veronika" w:date="2016-07-25T15:49:00Z"/>
          <w:rFonts w:ascii="Times New Roman" w:hAnsi="Times New Roman"/>
        </w:rPr>
      </w:pPr>
      <w:del w:id="32" w:author="Burýšková Veronika" w:date="2016-07-25T15:49:00Z">
        <w:r w:rsidRPr="000651E8" w:rsidDel="0056528C">
          <w:rPr>
            <w:rFonts w:ascii="Times New Roman" w:hAnsi="Times New Roman"/>
            <w:b w:val="0"/>
          </w:rPr>
          <w:delText>V technických záležitostech oprávněn jednat:</w:delText>
        </w:r>
        <w:r w:rsidR="00E7355F" w:rsidDel="0056528C">
          <w:rPr>
            <w:rFonts w:ascii="Times New Roman" w:hAnsi="Times New Roman"/>
            <w:b w:val="0"/>
          </w:rPr>
          <w:delText xml:space="preserve">  </w:delText>
        </w:r>
        <w:r w:rsidRPr="000651E8" w:rsidDel="0056528C">
          <w:rPr>
            <w:rFonts w:ascii="Times New Roman" w:hAnsi="Times New Roman"/>
            <w:b w:val="0"/>
          </w:rPr>
          <w:delText xml:space="preserve"> </w:delText>
        </w:r>
        <w:r w:rsidR="00233696" w:rsidRPr="00FE74F7" w:rsidDel="0056528C">
          <w:rPr>
            <w:rFonts w:ascii="Times New Roman" w:hAnsi="Times New Roman"/>
            <w:bCs/>
            <w:highlight w:val="yellow"/>
            <w:lang w:val="en-US"/>
          </w:rPr>
          <w:delText>[DOPLNIT]</w:delText>
        </w:r>
      </w:del>
    </w:p>
    <w:p w14:paraId="1F8D697F" w14:textId="17B51C12" w:rsidR="00660B9F" w:rsidRPr="000651E8" w:rsidDel="0056528C" w:rsidRDefault="00CF6E49" w:rsidP="000651E8">
      <w:pPr>
        <w:rPr>
          <w:del w:id="33" w:author="Burýšková Veronika" w:date="2016-07-25T15:49:00Z"/>
          <w:rFonts w:ascii="Times New Roman" w:hAnsi="Times New Roman"/>
          <w:b/>
          <w:lang w:val="en-US"/>
        </w:rPr>
      </w:pPr>
      <w:del w:id="34" w:author="Burýšková Veronika" w:date="2016-07-25T15:49:00Z">
        <w:r w:rsidRPr="000651E8" w:rsidDel="0056528C">
          <w:rPr>
            <w:rFonts w:ascii="Times New Roman" w:hAnsi="Times New Roman"/>
          </w:rPr>
          <w:delText xml:space="preserve">Bankovní spojení: </w:delText>
        </w:r>
        <w:r w:rsidR="00E7355F" w:rsidDel="0056528C">
          <w:rPr>
            <w:rFonts w:ascii="Times New Roman" w:hAnsi="Times New Roman"/>
          </w:rPr>
          <w:delText xml:space="preserve">                                              </w:delText>
        </w:r>
        <w:r w:rsidR="00660B9F" w:rsidRPr="002147D8" w:rsidDel="0056528C">
          <w:rPr>
            <w:rFonts w:ascii="Times New Roman" w:hAnsi="Times New Roman"/>
            <w:b/>
            <w:bCs/>
            <w:snapToGrid w:val="0"/>
            <w:highlight w:val="yellow"/>
            <w:lang w:val="en-US"/>
          </w:rPr>
          <w:delText>[DOPLNIT]</w:delText>
        </w:r>
      </w:del>
    </w:p>
    <w:p w14:paraId="0F14F033" w14:textId="7E1D8DBE" w:rsidR="00CF6E49" w:rsidRPr="000651E8" w:rsidDel="0056528C" w:rsidRDefault="00CF6E49" w:rsidP="000651E8">
      <w:pPr>
        <w:rPr>
          <w:del w:id="35" w:author="Burýšková Veronika" w:date="2016-07-25T15:49:00Z"/>
          <w:rFonts w:ascii="Times New Roman" w:hAnsi="Times New Roman"/>
        </w:rPr>
      </w:pPr>
      <w:del w:id="36" w:author="Burýšková Veronika" w:date="2016-07-25T15:49:00Z">
        <w:r w:rsidRPr="000651E8" w:rsidDel="0056528C">
          <w:rPr>
            <w:rFonts w:ascii="Times New Roman" w:hAnsi="Times New Roman"/>
          </w:rPr>
          <w:delText>Číslo účtu:</w:delText>
        </w:r>
        <w:r w:rsidR="00E7355F" w:rsidDel="0056528C">
          <w:rPr>
            <w:rFonts w:ascii="Times New Roman" w:hAnsi="Times New Roman"/>
          </w:rPr>
          <w:delText xml:space="preserve">                                                          </w:delText>
        </w:r>
        <w:r w:rsidRPr="000651E8" w:rsidDel="0056528C">
          <w:rPr>
            <w:rFonts w:ascii="Times New Roman" w:hAnsi="Times New Roman"/>
            <w:b/>
          </w:rPr>
          <w:delText xml:space="preserve"> </w:delText>
        </w:r>
        <w:r w:rsidR="00660B9F" w:rsidRPr="002147D8" w:rsidDel="0056528C">
          <w:rPr>
            <w:rFonts w:ascii="Times New Roman" w:hAnsi="Times New Roman"/>
            <w:b/>
            <w:bCs/>
            <w:snapToGrid w:val="0"/>
            <w:highlight w:val="yellow"/>
            <w:lang w:val="en-US"/>
          </w:rPr>
          <w:delText>[DOPLNIT]</w:delText>
        </w:r>
      </w:del>
    </w:p>
    <w:p w14:paraId="314F9DCF" w14:textId="252D5D82" w:rsidR="00660B9F" w:rsidRPr="000651E8" w:rsidDel="0056528C" w:rsidRDefault="00CF6E49" w:rsidP="000651E8">
      <w:pPr>
        <w:rPr>
          <w:del w:id="37" w:author="Burýšková Veronika" w:date="2016-07-25T15:49:00Z"/>
          <w:rFonts w:ascii="Times New Roman" w:hAnsi="Times New Roman"/>
          <w:b/>
          <w:lang w:val="en-US"/>
        </w:rPr>
      </w:pPr>
      <w:del w:id="38" w:author="Burýšková Veronika" w:date="2016-07-25T15:49:00Z">
        <w:r w:rsidRPr="000651E8" w:rsidDel="0056528C">
          <w:rPr>
            <w:rFonts w:ascii="Times New Roman" w:hAnsi="Times New Roman"/>
          </w:rPr>
          <w:delText>IČ/DIČ:</w:delText>
        </w:r>
        <w:r w:rsidR="00E7355F" w:rsidDel="0056528C">
          <w:rPr>
            <w:rFonts w:ascii="Times New Roman" w:hAnsi="Times New Roman"/>
          </w:rPr>
          <w:delText xml:space="preserve">                                                              </w:delText>
        </w:r>
        <w:r w:rsidRPr="000651E8" w:rsidDel="0056528C">
          <w:rPr>
            <w:rFonts w:ascii="Times New Roman" w:hAnsi="Times New Roman"/>
          </w:rPr>
          <w:delText xml:space="preserve"> </w:delText>
        </w:r>
        <w:r w:rsidR="00660B9F" w:rsidRPr="002147D8" w:rsidDel="0056528C">
          <w:rPr>
            <w:rFonts w:ascii="Times New Roman" w:hAnsi="Times New Roman"/>
            <w:b/>
            <w:bCs/>
            <w:snapToGrid w:val="0"/>
            <w:highlight w:val="yellow"/>
            <w:lang w:val="en-US"/>
          </w:rPr>
          <w:delText>[DOPLNIT]</w:delText>
        </w:r>
      </w:del>
    </w:p>
    <w:p w14:paraId="5665DA66" w14:textId="5A7F9842" w:rsidR="00CB68CC" w:rsidDel="0056528C" w:rsidRDefault="00CB68CC" w:rsidP="000651E8">
      <w:pPr>
        <w:spacing w:before="240" w:line="288" w:lineRule="auto"/>
        <w:ind w:right="-284"/>
        <w:rPr>
          <w:del w:id="39" w:author="Burýšková Veronika" w:date="2016-07-25T15:49:00Z"/>
          <w:rFonts w:ascii="Times New Roman" w:hAnsi="Times New Roman"/>
          <w:b/>
          <w:bCs/>
          <w:snapToGrid w:val="0"/>
          <w:lang w:val="en-US"/>
        </w:rPr>
      </w:pPr>
      <w:del w:id="40" w:author="Burýšková Veronika" w:date="2016-07-25T15:49:00Z">
        <w:r w:rsidRPr="0047679A" w:rsidDel="0056528C">
          <w:rPr>
            <w:rFonts w:ascii="Times New Roman" w:hAnsi="Times New Roman"/>
          </w:rPr>
          <w:delText xml:space="preserve">Společnost je </w:delText>
        </w:r>
        <w:r w:rsidRPr="0047679A" w:rsidDel="0056528C">
          <w:rPr>
            <w:rFonts w:ascii="Times New Roman" w:hAnsi="Times New Roman"/>
            <w:szCs w:val="22"/>
          </w:rPr>
          <w:delText>zapsaná</w:delText>
        </w:r>
        <w:r w:rsidRPr="0047679A" w:rsidDel="0056528C">
          <w:rPr>
            <w:rFonts w:ascii="Times New Roman" w:hAnsi="Times New Roman"/>
          </w:rPr>
          <w:delText xml:space="preserve"> v</w:delText>
        </w:r>
        <w:r w:rsidRPr="0047679A" w:rsidDel="0056528C">
          <w:rPr>
            <w:rFonts w:ascii="Times New Roman" w:hAnsi="Times New Roman"/>
            <w:szCs w:val="22"/>
          </w:rPr>
          <w:delText> </w:delText>
        </w:r>
        <w:r w:rsidRPr="0047679A" w:rsidDel="0056528C">
          <w:rPr>
            <w:rFonts w:ascii="Times New Roman" w:hAnsi="Times New Roman"/>
          </w:rPr>
          <w:delText xml:space="preserve">obchodním rejstříku vedeném u </w:delText>
        </w:r>
        <w:r w:rsidR="00233696" w:rsidRPr="00FE74F7" w:rsidDel="0056528C">
          <w:rPr>
            <w:rFonts w:ascii="Times New Roman" w:hAnsi="Times New Roman"/>
            <w:b/>
            <w:bCs/>
            <w:snapToGrid w:val="0"/>
            <w:highlight w:val="yellow"/>
            <w:lang w:val="en-US"/>
          </w:rPr>
          <w:delText>[DOPLNIT]</w:delText>
        </w:r>
        <w:r w:rsidR="000F648D" w:rsidRPr="0047679A" w:rsidDel="0056528C">
          <w:rPr>
            <w:rFonts w:ascii="Times New Roman" w:hAnsi="Times New Roman"/>
            <w:szCs w:val="22"/>
          </w:rPr>
          <w:delText>soudu v</w:delText>
        </w:r>
        <w:r w:rsidR="00233696" w:rsidRPr="0047679A" w:rsidDel="0056528C">
          <w:rPr>
            <w:rFonts w:ascii="Times New Roman" w:hAnsi="Times New Roman"/>
            <w:szCs w:val="22"/>
          </w:rPr>
          <w:delText xml:space="preserve"> </w:delText>
        </w:r>
        <w:r w:rsidR="00233696" w:rsidRPr="00FE74F7" w:rsidDel="0056528C">
          <w:rPr>
            <w:rFonts w:ascii="Times New Roman" w:hAnsi="Times New Roman"/>
            <w:b/>
            <w:bCs/>
            <w:snapToGrid w:val="0"/>
            <w:highlight w:val="yellow"/>
            <w:lang w:val="en-US"/>
          </w:rPr>
          <w:delText>[DOPLNIT]</w:delText>
        </w:r>
        <w:r w:rsidRPr="0047679A" w:rsidDel="0056528C">
          <w:rPr>
            <w:rFonts w:ascii="Times New Roman" w:hAnsi="Times New Roman"/>
            <w:szCs w:val="22"/>
          </w:rPr>
          <w:delText>oddíl</w:delText>
        </w:r>
        <w:r w:rsidR="00233696" w:rsidRPr="0047679A" w:rsidDel="0056528C">
          <w:rPr>
            <w:rFonts w:ascii="Times New Roman" w:hAnsi="Times New Roman"/>
            <w:szCs w:val="22"/>
          </w:rPr>
          <w:delText xml:space="preserve"> </w:delText>
        </w:r>
        <w:r w:rsidR="00233696" w:rsidRPr="00FE74F7" w:rsidDel="0056528C">
          <w:rPr>
            <w:rFonts w:ascii="Times New Roman" w:hAnsi="Times New Roman"/>
            <w:b/>
            <w:bCs/>
            <w:snapToGrid w:val="0"/>
            <w:highlight w:val="yellow"/>
            <w:lang w:val="en-US"/>
          </w:rPr>
          <w:delText>[DOPLNIT</w:delText>
        </w:r>
        <w:r w:rsidR="00233696" w:rsidRPr="0047679A" w:rsidDel="0056528C">
          <w:rPr>
            <w:rFonts w:ascii="Times New Roman" w:hAnsi="Times New Roman"/>
            <w:b/>
            <w:bCs/>
            <w:snapToGrid w:val="0"/>
            <w:lang w:val="en-US"/>
          </w:rPr>
          <w:delText>]</w:delText>
        </w:r>
        <w:r w:rsidRPr="0047679A" w:rsidDel="0056528C">
          <w:rPr>
            <w:rFonts w:ascii="Times New Roman" w:hAnsi="Times New Roman"/>
            <w:szCs w:val="22"/>
          </w:rPr>
          <w:delText xml:space="preserve"> vložka </w:delText>
        </w:r>
        <w:r w:rsidR="00233696" w:rsidRPr="00FE74F7" w:rsidDel="0056528C">
          <w:rPr>
            <w:rFonts w:ascii="Times New Roman" w:hAnsi="Times New Roman"/>
            <w:b/>
            <w:bCs/>
            <w:snapToGrid w:val="0"/>
            <w:highlight w:val="yellow"/>
            <w:lang w:val="en-US"/>
          </w:rPr>
          <w:delText>[DOPLNIT]</w:delText>
        </w:r>
        <w:r w:rsidR="00233696" w:rsidDel="0056528C">
          <w:rPr>
            <w:rFonts w:ascii="Times New Roman" w:hAnsi="Times New Roman"/>
            <w:b/>
            <w:bCs/>
            <w:snapToGrid w:val="0"/>
            <w:lang w:val="en-US"/>
          </w:rPr>
          <w:delText>.</w:delText>
        </w:r>
      </w:del>
    </w:p>
    <w:p w14:paraId="51F9FE2E" w14:textId="77777777" w:rsidR="00126736" w:rsidRPr="00126736" w:rsidRDefault="00126736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ascii="Times New Roman" w:hAnsi="Times New Roman"/>
          <w:snapToGrid w:val="0"/>
          <w:sz w:val="24"/>
        </w:rPr>
      </w:pPr>
      <w:r w:rsidRPr="00126736">
        <w:rPr>
          <w:rFonts w:ascii="Times New Roman" w:hAnsi="Times New Roman"/>
          <w:snapToGrid w:val="0"/>
          <w:sz w:val="24"/>
        </w:rPr>
        <w:t>(dále jen jako „zhotovitel“)</w:t>
      </w:r>
    </w:p>
    <w:p w14:paraId="3FF857E3" w14:textId="77777777" w:rsidR="00126736" w:rsidRPr="000651E8" w:rsidRDefault="00126736" w:rsidP="000651E8">
      <w:pPr>
        <w:spacing w:before="240" w:line="288" w:lineRule="auto"/>
        <w:ind w:right="-284"/>
        <w:rPr>
          <w:rFonts w:ascii="Times New Roman" w:hAnsi="Times New Roman"/>
        </w:rPr>
      </w:pPr>
    </w:p>
    <w:p w14:paraId="1C7870D8" w14:textId="1DC6E1D4" w:rsidR="004F154E" w:rsidRDefault="000475F1">
      <w:pPr>
        <w:spacing w:line="276" w:lineRule="auto"/>
        <w:jc w:val="both"/>
        <w:rPr>
          <w:snapToGrid w:val="0"/>
        </w:rPr>
        <w:pPrChange w:id="41" w:author="Burýšková Veronika" w:date="2016-07-25T15:49:00Z">
          <w:pPr>
            <w:jc w:val="both"/>
          </w:pPr>
        </w:pPrChange>
      </w:pPr>
      <w:r w:rsidRPr="000651E8">
        <w:rPr>
          <w:rFonts w:ascii="Times New Roman" w:hAnsi="Times New Roman"/>
        </w:rPr>
        <w:t xml:space="preserve">na veřejnou zakázku malého rozsahu </w:t>
      </w:r>
      <w:r w:rsidR="002921CB" w:rsidRPr="000651E8">
        <w:rPr>
          <w:rFonts w:ascii="Times New Roman" w:hAnsi="Times New Roman"/>
        </w:rPr>
        <w:t xml:space="preserve">s názvem </w:t>
      </w:r>
      <w:r w:rsidR="002921CB" w:rsidRPr="002147D8">
        <w:rPr>
          <w:rFonts w:ascii="Times New Roman" w:hAnsi="Times New Roman"/>
          <w:b/>
          <w:spacing w:val="8"/>
        </w:rPr>
        <w:t>„</w:t>
      </w:r>
      <w:r w:rsidR="00044716" w:rsidRPr="006C672E">
        <w:rPr>
          <w:rFonts w:ascii="Times New Roman" w:hAnsi="Times New Roman"/>
          <w:b/>
          <w:bCs/>
          <w:snapToGrid w:val="0"/>
          <w:lang w:val="en-US"/>
        </w:rPr>
        <w:t xml:space="preserve">PD </w:t>
      </w:r>
      <w:proofErr w:type="spellStart"/>
      <w:r w:rsidR="00044716" w:rsidRPr="006C672E">
        <w:rPr>
          <w:rFonts w:ascii="Times New Roman" w:hAnsi="Times New Roman"/>
          <w:b/>
          <w:bCs/>
          <w:snapToGrid w:val="0"/>
          <w:lang w:val="en-US"/>
        </w:rPr>
        <w:t>společných</w:t>
      </w:r>
      <w:proofErr w:type="spellEnd"/>
      <w:r w:rsidR="00044716" w:rsidRPr="006C672E">
        <w:rPr>
          <w:rFonts w:ascii="Times New Roman" w:hAnsi="Times New Roman"/>
          <w:b/>
          <w:bCs/>
          <w:snapToGrid w:val="0"/>
          <w:lang w:val="en-US"/>
        </w:rPr>
        <w:t xml:space="preserve"> </w:t>
      </w:r>
      <w:proofErr w:type="spellStart"/>
      <w:r w:rsidR="00044716" w:rsidRPr="006C672E">
        <w:rPr>
          <w:rFonts w:ascii="Times New Roman" w:hAnsi="Times New Roman"/>
          <w:b/>
          <w:bCs/>
          <w:snapToGrid w:val="0"/>
          <w:lang w:val="en-US"/>
        </w:rPr>
        <w:t>zařízení</w:t>
      </w:r>
      <w:proofErr w:type="spellEnd"/>
      <w:r w:rsidR="00044716" w:rsidRPr="006C672E">
        <w:rPr>
          <w:rFonts w:ascii="Times New Roman" w:hAnsi="Times New Roman"/>
          <w:b/>
          <w:bCs/>
          <w:snapToGrid w:val="0"/>
          <w:lang w:val="en-US"/>
        </w:rPr>
        <w:t xml:space="preserve"> 2016</w:t>
      </w:r>
      <w:r w:rsidR="006C672E">
        <w:rPr>
          <w:rFonts w:ascii="Times New Roman" w:hAnsi="Times New Roman"/>
          <w:b/>
          <w:bCs/>
          <w:snapToGrid w:val="0"/>
          <w:lang w:val="en-US"/>
        </w:rPr>
        <w:t xml:space="preserve">, </w:t>
      </w:r>
      <w:proofErr w:type="spellStart"/>
      <w:r w:rsidR="006C672E">
        <w:rPr>
          <w:rFonts w:ascii="Times New Roman" w:hAnsi="Times New Roman"/>
          <w:b/>
          <w:bCs/>
          <w:snapToGrid w:val="0"/>
          <w:lang w:val="en-US"/>
        </w:rPr>
        <w:t>část</w:t>
      </w:r>
      <w:proofErr w:type="spellEnd"/>
      <w:r w:rsidR="006C672E">
        <w:rPr>
          <w:rFonts w:ascii="Times New Roman" w:hAnsi="Times New Roman"/>
          <w:b/>
          <w:bCs/>
          <w:snapToGrid w:val="0"/>
          <w:lang w:val="en-US"/>
        </w:rPr>
        <w:t xml:space="preserve"> </w:t>
      </w:r>
      <w:r w:rsidR="00414FF1">
        <w:rPr>
          <w:rFonts w:ascii="Times New Roman" w:hAnsi="Times New Roman"/>
          <w:b/>
          <w:bCs/>
          <w:snapToGrid w:val="0"/>
          <w:lang w:val="en-US"/>
        </w:rPr>
        <w:t>4</w:t>
      </w:r>
      <w:r w:rsidR="006C672E">
        <w:rPr>
          <w:rFonts w:ascii="Times New Roman" w:hAnsi="Times New Roman"/>
          <w:b/>
          <w:bCs/>
          <w:snapToGrid w:val="0"/>
          <w:lang w:val="en-US"/>
        </w:rPr>
        <w:t xml:space="preserve">: PD – </w:t>
      </w:r>
      <w:proofErr w:type="spellStart"/>
      <w:r w:rsidR="00414FF1">
        <w:rPr>
          <w:rFonts w:ascii="Times New Roman" w:hAnsi="Times New Roman"/>
          <w:b/>
          <w:bCs/>
          <w:snapToGrid w:val="0"/>
          <w:lang w:val="en-US"/>
        </w:rPr>
        <w:t>Polní</w:t>
      </w:r>
      <w:proofErr w:type="spellEnd"/>
      <w:r w:rsidR="00414FF1">
        <w:rPr>
          <w:rFonts w:ascii="Times New Roman" w:hAnsi="Times New Roman"/>
          <w:b/>
          <w:bCs/>
          <w:snapToGrid w:val="0"/>
          <w:lang w:val="en-US"/>
        </w:rPr>
        <w:t xml:space="preserve"> </w:t>
      </w:r>
      <w:proofErr w:type="spellStart"/>
      <w:r w:rsidR="00414FF1">
        <w:rPr>
          <w:rFonts w:ascii="Times New Roman" w:hAnsi="Times New Roman"/>
          <w:b/>
          <w:bCs/>
          <w:snapToGrid w:val="0"/>
          <w:lang w:val="en-US"/>
        </w:rPr>
        <w:t>cesta</w:t>
      </w:r>
      <w:proofErr w:type="spellEnd"/>
      <w:r w:rsidR="00414FF1">
        <w:rPr>
          <w:rFonts w:ascii="Times New Roman" w:hAnsi="Times New Roman"/>
          <w:b/>
          <w:bCs/>
          <w:snapToGrid w:val="0"/>
          <w:lang w:val="en-US"/>
        </w:rPr>
        <w:t xml:space="preserve"> C14 v </w:t>
      </w:r>
      <w:proofErr w:type="spellStart"/>
      <w:r w:rsidR="00414FF1">
        <w:rPr>
          <w:rFonts w:ascii="Times New Roman" w:hAnsi="Times New Roman"/>
          <w:b/>
          <w:bCs/>
          <w:snapToGrid w:val="0"/>
          <w:lang w:val="en-US"/>
        </w:rPr>
        <w:t>k.ú</w:t>
      </w:r>
      <w:proofErr w:type="spellEnd"/>
      <w:r w:rsidR="00414FF1">
        <w:rPr>
          <w:rFonts w:ascii="Times New Roman" w:hAnsi="Times New Roman"/>
          <w:b/>
          <w:bCs/>
          <w:snapToGrid w:val="0"/>
          <w:lang w:val="en-US"/>
        </w:rPr>
        <w:t xml:space="preserve">. </w:t>
      </w:r>
      <w:proofErr w:type="spellStart"/>
      <w:proofErr w:type="gramStart"/>
      <w:r w:rsidR="00414FF1">
        <w:rPr>
          <w:rFonts w:ascii="Times New Roman" w:hAnsi="Times New Roman"/>
          <w:b/>
          <w:bCs/>
          <w:snapToGrid w:val="0"/>
          <w:lang w:val="en-US"/>
        </w:rPr>
        <w:t>Štipoklasy</w:t>
      </w:r>
      <w:proofErr w:type="spellEnd"/>
      <w:r w:rsidR="008A52EE" w:rsidRPr="006C672E">
        <w:rPr>
          <w:rFonts w:ascii="Times New Roman" w:hAnsi="Times New Roman"/>
          <w:b/>
          <w:spacing w:val="8"/>
        </w:rPr>
        <w:t>“</w:t>
      </w:r>
      <w:proofErr w:type="gramEnd"/>
      <w:r w:rsidR="008A52EE" w:rsidRPr="006C672E">
        <w:rPr>
          <w:rFonts w:ascii="Times New Roman" w:hAnsi="Times New Roman"/>
          <w:b/>
          <w:spacing w:val="8"/>
        </w:rPr>
        <w:t>,</w:t>
      </w:r>
      <w:r w:rsidR="008A52EE" w:rsidRPr="000651E8">
        <w:rPr>
          <w:rFonts w:ascii="Times New Roman" w:hAnsi="Times New Roman"/>
          <w:b/>
          <w:spacing w:val="8"/>
        </w:rPr>
        <w:t xml:space="preserve"> </w:t>
      </w:r>
      <w:r w:rsidR="00CF6E49" w:rsidRPr="000651E8">
        <w:rPr>
          <w:rFonts w:ascii="Times New Roman" w:hAnsi="Times New Roman"/>
        </w:rPr>
        <w:t xml:space="preserve">na základě výsledku výběrového řízení podle zákona č. 137/2006 Sb., o veřejných zakázkách, ve znění pozdějších předpisů </w:t>
      </w:r>
      <w:r w:rsidR="001177C9" w:rsidRPr="000651E8">
        <w:rPr>
          <w:rFonts w:ascii="Times New Roman" w:hAnsi="Times New Roman"/>
        </w:rPr>
        <w:t>(dále jen „</w:t>
      </w:r>
      <w:r w:rsidR="001177C9">
        <w:rPr>
          <w:rFonts w:ascii="Times New Roman" w:hAnsi="Times New Roman"/>
          <w:snapToGrid w:val="0"/>
        </w:rPr>
        <w:t>ZVZ“).</w:t>
      </w:r>
    </w:p>
    <w:p w14:paraId="538DD6A0" w14:textId="2DD5E817" w:rsidR="004F154E" w:rsidRPr="00436878" w:rsidRDefault="004F154E" w:rsidP="000651E8">
      <w:pPr>
        <w:pStyle w:val="l-L1"/>
        <w:keepNext w:val="0"/>
        <w:ind w:left="0"/>
      </w:pPr>
      <w:r w:rsidRPr="00A86DD5">
        <w:br/>
      </w:r>
      <w:r w:rsidRPr="00436878">
        <w:t xml:space="preserve">Předmět </w:t>
      </w:r>
      <w:r w:rsidRPr="00A86DD5">
        <w:t>a účel smlouvy</w:t>
      </w:r>
    </w:p>
    <w:p w14:paraId="036F8EE5" w14:textId="31923FF5" w:rsidR="008665E9" w:rsidRPr="00233707" w:rsidRDefault="000F5BF7" w:rsidP="00AE2DC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</w:rPr>
      </w:pPr>
      <w:r w:rsidRPr="00233707">
        <w:rPr>
          <w:rStyle w:val="l-L2Char"/>
          <w:rFonts w:ascii="Times New Roman" w:hAnsi="Times New Roman"/>
          <w:b w:val="0"/>
          <w:u w:val="none"/>
        </w:rPr>
        <w:t xml:space="preserve">Účelem této smlouvy je zajištění vypracování projektové dokumentace </w:t>
      </w:r>
      <w:r w:rsidR="00E00A8F">
        <w:rPr>
          <w:rStyle w:val="l-L2Char"/>
          <w:rFonts w:ascii="Times New Roman" w:hAnsi="Times New Roman"/>
          <w:b w:val="0"/>
          <w:u w:val="none"/>
        </w:rPr>
        <w:t xml:space="preserve">pro </w:t>
      </w:r>
      <w:r w:rsidR="00A56274">
        <w:rPr>
          <w:rStyle w:val="l-L2Char"/>
          <w:rFonts w:ascii="Times New Roman" w:hAnsi="Times New Roman"/>
          <w:b w:val="0"/>
          <w:u w:val="none"/>
        </w:rPr>
        <w:t xml:space="preserve">vydání </w:t>
      </w:r>
      <w:r w:rsidR="00E00A8F">
        <w:rPr>
          <w:rStyle w:val="l-L2Char"/>
          <w:rFonts w:ascii="Times New Roman" w:hAnsi="Times New Roman"/>
          <w:b w:val="0"/>
          <w:u w:val="none"/>
        </w:rPr>
        <w:t>stavební</w:t>
      </w:r>
      <w:r w:rsidR="00A56274">
        <w:rPr>
          <w:rStyle w:val="l-L2Char"/>
          <w:rFonts w:ascii="Times New Roman" w:hAnsi="Times New Roman"/>
          <w:b w:val="0"/>
          <w:u w:val="none"/>
        </w:rPr>
        <w:t xml:space="preserve">ho povolení a pro provádění stavby </w:t>
      </w:r>
      <w:r w:rsidR="00E00A8F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655172">
        <w:rPr>
          <w:rStyle w:val="l-L2Char"/>
          <w:rFonts w:ascii="Times New Roman" w:hAnsi="Times New Roman"/>
          <w:b w:val="0"/>
          <w:u w:val="none"/>
        </w:rPr>
        <w:t xml:space="preserve"> (dále jen „projektová dokumentace“)</w:t>
      </w:r>
      <w:r w:rsidR="00E00A8F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233707">
        <w:rPr>
          <w:rStyle w:val="l-L2Char"/>
          <w:rFonts w:ascii="Times New Roman" w:hAnsi="Times New Roman"/>
          <w:b w:val="0"/>
          <w:u w:val="none"/>
        </w:rPr>
        <w:t>v rozsahu nezbytném pro realizaci následující stavby:</w:t>
      </w:r>
    </w:p>
    <w:p w14:paraId="69C9A7B4" w14:textId="29328ABF" w:rsidR="000F5BF7" w:rsidRPr="00233707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 w:rsidRPr="00233707">
        <w:rPr>
          <w:rStyle w:val="l-L2Char"/>
          <w:rFonts w:ascii="Times New Roman" w:hAnsi="Times New Roman"/>
          <w:b w:val="0"/>
          <w:u w:val="none"/>
        </w:rPr>
        <w:t xml:space="preserve">Název stavby: </w:t>
      </w:r>
      <w:r w:rsidR="00A56274">
        <w:rPr>
          <w:rStyle w:val="l-L2Char"/>
          <w:rFonts w:ascii="Times New Roman" w:hAnsi="Times New Roman"/>
          <w:b w:val="0"/>
          <w:u w:val="none"/>
        </w:rPr>
        <w:t xml:space="preserve">  </w:t>
      </w:r>
      <w:proofErr w:type="spellStart"/>
      <w:r w:rsidR="00414FF1" w:rsidRPr="00DB2071">
        <w:rPr>
          <w:bCs/>
          <w:snapToGrid w:val="0"/>
          <w:u w:val="none"/>
          <w:lang w:val="en-US"/>
        </w:rPr>
        <w:t>Polní</w:t>
      </w:r>
      <w:proofErr w:type="spellEnd"/>
      <w:r w:rsidR="00414FF1" w:rsidRPr="00DB2071">
        <w:rPr>
          <w:bCs/>
          <w:snapToGrid w:val="0"/>
          <w:u w:val="none"/>
          <w:lang w:val="en-US"/>
        </w:rPr>
        <w:t xml:space="preserve"> </w:t>
      </w:r>
      <w:proofErr w:type="spellStart"/>
      <w:r w:rsidR="00414FF1" w:rsidRPr="00DB2071">
        <w:rPr>
          <w:bCs/>
          <w:snapToGrid w:val="0"/>
          <w:u w:val="none"/>
          <w:lang w:val="en-US"/>
        </w:rPr>
        <w:t>cesta</w:t>
      </w:r>
      <w:proofErr w:type="spellEnd"/>
      <w:r w:rsidR="00414FF1" w:rsidRPr="00DB2071">
        <w:rPr>
          <w:bCs/>
          <w:snapToGrid w:val="0"/>
          <w:u w:val="none"/>
          <w:lang w:val="en-US"/>
        </w:rPr>
        <w:t xml:space="preserve"> C14 v </w:t>
      </w:r>
      <w:proofErr w:type="spellStart"/>
      <w:r w:rsidR="00414FF1" w:rsidRPr="00DB2071">
        <w:rPr>
          <w:bCs/>
          <w:snapToGrid w:val="0"/>
          <w:u w:val="none"/>
          <w:lang w:val="en-US"/>
        </w:rPr>
        <w:t>k.ú</w:t>
      </w:r>
      <w:proofErr w:type="spellEnd"/>
      <w:r w:rsidR="00414FF1" w:rsidRPr="00DB2071">
        <w:rPr>
          <w:bCs/>
          <w:snapToGrid w:val="0"/>
          <w:u w:val="none"/>
          <w:lang w:val="en-US"/>
        </w:rPr>
        <w:t xml:space="preserve">. </w:t>
      </w:r>
      <w:proofErr w:type="spellStart"/>
      <w:r w:rsidR="00414FF1" w:rsidRPr="00DB2071">
        <w:rPr>
          <w:bCs/>
          <w:snapToGrid w:val="0"/>
          <w:u w:val="none"/>
          <w:lang w:val="en-US"/>
        </w:rPr>
        <w:t>Štipoklasy</w:t>
      </w:r>
      <w:proofErr w:type="spellEnd"/>
    </w:p>
    <w:p w14:paraId="20E141FE" w14:textId="3F4B1624" w:rsidR="00035F68" w:rsidRDefault="008E133F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 w:rsidRPr="008E133F">
        <w:rPr>
          <w:rStyle w:val="l-L2Char"/>
          <w:rFonts w:ascii="Times New Roman" w:hAnsi="Times New Roman"/>
          <w:b w:val="0"/>
          <w:u w:val="none"/>
        </w:rPr>
        <w:t>Místo stavby</w:t>
      </w:r>
      <w:r w:rsidRPr="00035F68">
        <w:rPr>
          <w:rStyle w:val="l-L2Char"/>
          <w:rFonts w:ascii="Times New Roman" w:hAnsi="Times New Roman"/>
          <w:b w:val="0"/>
          <w:u w:val="none"/>
        </w:rPr>
        <w:t>:</w:t>
      </w:r>
      <w:r w:rsidR="00A56274" w:rsidRPr="00035F68">
        <w:rPr>
          <w:rStyle w:val="l-L2Char"/>
          <w:rFonts w:ascii="Times New Roman" w:hAnsi="Times New Roman"/>
          <w:b w:val="0"/>
          <w:u w:val="none"/>
        </w:rPr>
        <w:t xml:space="preserve">    </w:t>
      </w:r>
      <w:r w:rsidR="00044716">
        <w:rPr>
          <w:rStyle w:val="l-L2Char"/>
          <w:rFonts w:ascii="Times New Roman" w:hAnsi="Times New Roman"/>
          <w:b w:val="0"/>
          <w:u w:val="none"/>
        </w:rPr>
        <w:t xml:space="preserve">Středočeský kraj, okres Kutná Hora, Obec </w:t>
      </w:r>
      <w:r w:rsidR="00414FF1">
        <w:rPr>
          <w:rStyle w:val="l-L2Char"/>
          <w:rFonts w:ascii="Times New Roman" w:hAnsi="Times New Roman"/>
          <w:b w:val="0"/>
          <w:u w:val="none"/>
        </w:rPr>
        <w:t>Štipoklasy</w:t>
      </w:r>
      <w:r w:rsidR="00044716" w:rsidRPr="006C672E">
        <w:rPr>
          <w:rStyle w:val="l-L2Char"/>
          <w:rFonts w:ascii="Times New Roman" w:hAnsi="Times New Roman"/>
          <w:b w:val="0"/>
          <w:u w:val="none"/>
        </w:rPr>
        <w:t xml:space="preserve">, </w:t>
      </w:r>
      <w:proofErr w:type="spellStart"/>
      <w:proofErr w:type="gramStart"/>
      <w:r w:rsidR="00044716" w:rsidRPr="006C672E">
        <w:rPr>
          <w:b w:val="0"/>
          <w:bCs/>
          <w:snapToGrid w:val="0"/>
          <w:u w:val="none"/>
          <w:lang w:val="en-US"/>
        </w:rPr>
        <w:t>k.ú</w:t>
      </w:r>
      <w:proofErr w:type="spellEnd"/>
      <w:r w:rsidR="00044716" w:rsidRPr="006C672E">
        <w:rPr>
          <w:b w:val="0"/>
          <w:bCs/>
          <w:snapToGrid w:val="0"/>
          <w:u w:val="none"/>
          <w:lang w:val="en-US"/>
        </w:rPr>
        <w:t>.</w:t>
      </w:r>
      <w:proofErr w:type="gramEnd"/>
      <w:r w:rsidR="00044716" w:rsidRPr="006C672E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="00414FF1">
        <w:rPr>
          <w:b w:val="0"/>
          <w:bCs/>
          <w:snapToGrid w:val="0"/>
          <w:u w:val="none"/>
          <w:lang w:val="en-US"/>
        </w:rPr>
        <w:t>Štipoklasy</w:t>
      </w:r>
      <w:proofErr w:type="spellEnd"/>
      <w:r w:rsidR="00376E0D">
        <w:rPr>
          <w:bCs/>
          <w:snapToGrid w:val="0"/>
          <w:u w:val="none"/>
          <w:lang w:val="en-US"/>
        </w:rPr>
        <w:t xml:space="preserve"> </w:t>
      </w:r>
      <w:r w:rsidR="00376E0D" w:rsidRPr="00233707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577A497D" w14:textId="77777777" w:rsidR="00414FF1" w:rsidRPr="00DB2071" w:rsidRDefault="00035F68" w:rsidP="00DB2071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u w:val="none"/>
        </w:rPr>
      </w:pPr>
      <w:r w:rsidRPr="00376E0D">
        <w:rPr>
          <w:rStyle w:val="l-L2Char"/>
          <w:rFonts w:ascii="Times New Roman" w:hAnsi="Times New Roman"/>
          <w:b w:val="0"/>
          <w:u w:val="none"/>
        </w:rPr>
        <w:t xml:space="preserve">Popis stavby:   </w:t>
      </w:r>
      <w:r w:rsidR="00414FF1" w:rsidRPr="00DB2071">
        <w:rPr>
          <w:rStyle w:val="l-L2Char"/>
          <w:rFonts w:ascii="Times New Roman" w:hAnsi="Times New Roman"/>
          <w:u w:val="none"/>
        </w:rPr>
        <w:t>Jedná se o nově navrženou polní cestu o délce 313 m, šíře 3,5 m + 2 x 0,5 m zpevněné krajnice, povrch asfaltobeton. Podél cesty je navržen příkop a doprovodná zeleň.</w:t>
      </w:r>
    </w:p>
    <w:p w14:paraId="6CC0351C" w14:textId="77777777" w:rsidR="000F5BF7" w:rsidRPr="000F5BF7" w:rsidRDefault="000F5BF7" w:rsidP="00414FF1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</w:rPr>
      </w:pPr>
      <w:r w:rsidRPr="00233707">
        <w:rPr>
          <w:rStyle w:val="l-L2Char"/>
          <w:rFonts w:ascii="Times New Roman" w:hAnsi="Times New Roman"/>
          <w:b w:val="0"/>
          <w:u w:val="none"/>
        </w:rPr>
        <w:t>(dále jen „</w:t>
      </w:r>
      <w:r w:rsidR="00B5161D">
        <w:rPr>
          <w:rStyle w:val="l-L2Char"/>
          <w:rFonts w:ascii="Times New Roman" w:hAnsi="Times New Roman"/>
          <w:b w:val="0"/>
          <w:u w:val="none"/>
        </w:rPr>
        <w:t>s</w:t>
      </w:r>
      <w:r w:rsidRPr="00233707">
        <w:rPr>
          <w:rStyle w:val="l-L2Char"/>
          <w:rFonts w:ascii="Times New Roman" w:hAnsi="Times New Roman"/>
          <w:b w:val="0"/>
          <w:u w:val="none"/>
        </w:rPr>
        <w:t>tavba“).</w:t>
      </w:r>
    </w:p>
    <w:p w14:paraId="06B267EB" w14:textId="4AE1E914" w:rsidR="000F73CB" w:rsidRPr="0047679A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651E8">
        <w:rPr>
          <w:rStyle w:val="l-L2Char"/>
          <w:rFonts w:ascii="Times New Roman" w:hAnsi="Times New Roman"/>
          <w:b w:val="0"/>
          <w:u w:val="none"/>
        </w:rPr>
        <w:t xml:space="preserve">Zhotovitel se </w:t>
      </w:r>
      <w:r>
        <w:rPr>
          <w:rStyle w:val="l-L2Char"/>
          <w:rFonts w:ascii="Times New Roman" w:hAnsi="Times New Roman"/>
          <w:b w:val="0"/>
          <w:u w:val="none"/>
        </w:rPr>
        <w:t xml:space="preserve">touto smlouvou </w:t>
      </w:r>
      <w:r w:rsidRPr="000651E8">
        <w:rPr>
          <w:rStyle w:val="l-L2Char"/>
          <w:rFonts w:ascii="Times New Roman" w:hAnsi="Times New Roman"/>
          <w:b w:val="0"/>
          <w:u w:val="none"/>
        </w:rPr>
        <w:t>zavazuje</w:t>
      </w:r>
      <w:r w:rsidR="00A375CC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47679A">
        <w:rPr>
          <w:rStyle w:val="l-L2Char"/>
          <w:rFonts w:ascii="Times New Roman" w:hAnsi="Times New Roman"/>
        </w:rPr>
        <w:t>vypracovat pro objednatele projektovou dokumentaci</w:t>
      </w:r>
      <w:r w:rsidRPr="0047679A">
        <w:rPr>
          <w:rStyle w:val="l-L2Char"/>
          <w:rFonts w:ascii="Times New Roman" w:hAnsi="Times New Roman"/>
          <w:b w:val="0"/>
        </w:rPr>
        <w:t xml:space="preserve"> </w:t>
      </w:r>
      <w:r w:rsidRPr="0047679A">
        <w:rPr>
          <w:rStyle w:val="l-L2Char"/>
          <w:rFonts w:ascii="Times New Roman" w:hAnsi="Times New Roman"/>
          <w:b w:val="0"/>
          <w:u w:val="none"/>
        </w:rPr>
        <w:t xml:space="preserve">dle </w:t>
      </w:r>
      <w:r w:rsidR="009E3096" w:rsidRPr="0047679A">
        <w:rPr>
          <w:rStyle w:val="l-L2Char"/>
          <w:rFonts w:ascii="Times New Roman" w:hAnsi="Times New Roman"/>
          <w:b w:val="0"/>
          <w:u w:val="none"/>
        </w:rPr>
        <w:t>t</w:t>
      </w:r>
      <w:r w:rsidRPr="0047679A">
        <w:rPr>
          <w:rStyle w:val="l-L2Char"/>
          <w:rFonts w:ascii="Times New Roman" w:hAnsi="Times New Roman"/>
          <w:b w:val="0"/>
          <w:u w:val="none"/>
        </w:rPr>
        <w:t>éto smlouvy</w:t>
      </w:r>
      <w:r w:rsidR="006B21C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47679A">
        <w:rPr>
          <w:rStyle w:val="l-L2Char"/>
          <w:rFonts w:ascii="Times New Roman" w:hAnsi="Times New Roman"/>
          <w:b w:val="0"/>
          <w:u w:val="none"/>
        </w:rPr>
        <w:t>(dále jen „</w:t>
      </w:r>
      <w:r w:rsidR="00035F68" w:rsidRPr="0047679A">
        <w:rPr>
          <w:rStyle w:val="l-L2Char"/>
          <w:rFonts w:ascii="Times New Roman" w:hAnsi="Times New Roman"/>
          <w:b w:val="0"/>
          <w:u w:val="none"/>
        </w:rPr>
        <w:t>Plnění</w:t>
      </w:r>
      <w:r w:rsidRPr="0047679A">
        <w:rPr>
          <w:rStyle w:val="l-L2Char"/>
          <w:rFonts w:ascii="Times New Roman" w:hAnsi="Times New Roman"/>
          <w:b w:val="0"/>
          <w:u w:val="none"/>
        </w:rPr>
        <w:t>“</w:t>
      </w:r>
      <w:r w:rsidR="00035F68" w:rsidRPr="0047679A">
        <w:rPr>
          <w:rStyle w:val="l-L2Char"/>
          <w:rFonts w:ascii="Times New Roman" w:hAnsi="Times New Roman"/>
          <w:b w:val="0"/>
          <w:u w:val="none"/>
        </w:rPr>
        <w:t>)</w:t>
      </w:r>
      <w:r w:rsidR="006B21C5">
        <w:rPr>
          <w:rStyle w:val="l-L2Char"/>
          <w:rFonts w:ascii="Times New Roman" w:hAnsi="Times New Roman"/>
          <w:b w:val="0"/>
          <w:u w:val="none"/>
        </w:rPr>
        <w:t>.</w:t>
      </w:r>
    </w:p>
    <w:p w14:paraId="054952A1" w14:textId="24686930" w:rsidR="00C50D61" w:rsidRPr="00F062C7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Podrobná specifikace P</w:t>
      </w:r>
      <w:r w:rsidR="00C50D61">
        <w:rPr>
          <w:rStyle w:val="l-L2Char"/>
          <w:rFonts w:ascii="Times New Roman" w:hAnsi="Times New Roman"/>
          <w:b w:val="0"/>
          <w:u w:val="none"/>
        </w:rPr>
        <w:t xml:space="preserve">lnění </w:t>
      </w:r>
      <w:r>
        <w:rPr>
          <w:rStyle w:val="l-L2Char"/>
          <w:rFonts w:ascii="Times New Roman" w:hAnsi="Times New Roman"/>
          <w:b w:val="0"/>
          <w:u w:val="none"/>
        </w:rPr>
        <w:t>je obsažena</w:t>
      </w:r>
      <w:r w:rsidR="00C50D61">
        <w:rPr>
          <w:rStyle w:val="l-L2Char"/>
          <w:rFonts w:ascii="Times New Roman" w:hAnsi="Times New Roman"/>
          <w:b w:val="0"/>
          <w:u w:val="none"/>
        </w:rPr>
        <w:t xml:space="preserve"> v Příloze č</w:t>
      </w:r>
      <w:r w:rsidR="00C50D61" w:rsidRPr="001074D7">
        <w:rPr>
          <w:rStyle w:val="l-L2Char"/>
          <w:rFonts w:ascii="Times New Roman" w:hAnsi="Times New Roman"/>
          <w:b w:val="0"/>
          <w:u w:val="none"/>
        </w:rPr>
        <w:t>. 1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 xml:space="preserve"> této </w:t>
      </w:r>
      <w:proofErr w:type="spellStart"/>
      <w:proofErr w:type="gramStart"/>
      <w:r w:rsidR="00024114">
        <w:rPr>
          <w:rStyle w:val="l-L2Char"/>
          <w:rFonts w:ascii="Times New Roman" w:hAnsi="Times New Roman"/>
          <w:b w:val="0"/>
          <w:u w:val="none"/>
        </w:rPr>
        <w:t>s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>mlouvy</w:t>
      </w:r>
      <w:r w:rsidR="0047679A">
        <w:rPr>
          <w:rStyle w:val="l-L2Char"/>
          <w:rFonts w:ascii="Times New Roman" w:hAnsi="Times New Roman"/>
          <w:b w:val="0"/>
          <w:u w:val="none"/>
        </w:rPr>
        <w:t>,která</w:t>
      </w:r>
      <w:proofErr w:type="spellEnd"/>
      <w:proofErr w:type="gramEnd"/>
      <w:r w:rsidR="0047679A">
        <w:rPr>
          <w:rStyle w:val="l-L2Char"/>
          <w:rFonts w:ascii="Times New Roman" w:hAnsi="Times New Roman"/>
          <w:b w:val="0"/>
          <w:u w:val="none"/>
        </w:rPr>
        <w:t xml:space="preserve"> je nedílnou součástí této smlouvy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>.</w:t>
      </w:r>
      <w:r w:rsidR="00631AE8" w:rsidRPr="001074D7">
        <w:rPr>
          <w:rStyle w:val="Odkaznakoment"/>
          <w:rFonts w:ascii="Arial" w:hAnsi="Arial"/>
          <w:b w:val="0"/>
          <w:u w:val="none"/>
          <w:lang w:eastAsia="cs-CZ"/>
        </w:rPr>
        <w:t xml:space="preserve"> </w:t>
      </w:r>
    </w:p>
    <w:p w14:paraId="68F39D10" w14:textId="236E5958" w:rsidR="00670F32" w:rsidRPr="009E6563" w:rsidRDefault="00670F32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b w:val="0"/>
          <w:szCs w:val="22"/>
          <w:u w:val="none"/>
        </w:rPr>
        <w:t>O</w:t>
      </w:r>
      <w:r w:rsidRPr="002D2F32">
        <w:rPr>
          <w:b w:val="0"/>
          <w:szCs w:val="22"/>
          <w:u w:val="none"/>
        </w:rPr>
        <w:t xml:space="preserve">bjednatel se zavazuje k převzetí </w:t>
      </w:r>
      <w:r w:rsidR="00F72441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a zaplacení cen</w:t>
      </w:r>
      <w:r w:rsidR="00930D90">
        <w:rPr>
          <w:b w:val="0"/>
          <w:szCs w:val="22"/>
          <w:u w:val="none"/>
        </w:rPr>
        <w:t>y</w:t>
      </w:r>
      <w:r w:rsidRPr="002D2F32">
        <w:rPr>
          <w:b w:val="0"/>
          <w:szCs w:val="22"/>
          <w:u w:val="none"/>
        </w:rPr>
        <w:t xml:space="preserve"> za </w:t>
      </w:r>
      <w:r w:rsidR="00F72441">
        <w:rPr>
          <w:b w:val="0"/>
          <w:szCs w:val="22"/>
          <w:u w:val="none"/>
        </w:rPr>
        <w:t>jeho</w:t>
      </w:r>
      <w:r w:rsidR="0047679A">
        <w:rPr>
          <w:b w:val="0"/>
          <w:szCs w:val="22"/>
          <w:u w:val="none"/>
        </w:rPr>
        <w:t xml:space="preserve"> zhotovení.</w:t>
      </w:r>
    </w:p>
    <w:p w14:paraId="64DD5FF4" w14:textId="77777777" w:rsidR="00632E5A" w:rsidRPr="002D2F32" w:rsidRDefault="00632E5A" w:rsidP="009E6563">
      <w:pPr>
        <w:pStyle w:val="l-L1"/>
        <w:keepNext w:val="0"/>
        <w:ind w:left="0"/>
      </w:pPr>
      <w:r w:rsidRPr="002D2F32">
        <w:br/>
      </w:r>
      <w:r>
        <w:t>Práva a povinnosti smluvních stran</w:t>
      </w:r>
    </w:p>
    <w:p w14:paraId="1BB6F81F" w14:textId="77777777" w:rsidR="00716DDA" w:rsidRDefault="00A50845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F062C7">
        <w:rPr>
          <w:rStyle w:val="l-L2Char"/>
          <w:rFonts w:ascii="Times New Roman" w:hAnsi="Times New Roman"/>
          <w:b w:val="0"/>
          <w:u w:val="none"/>
        </w:rPr>
        <w:t>Zhotovitel se zavazuje</w:t>
      </w:r>
      <w:r w:rsidR="008E4F6B">
        <w:rPr>
          <w:rStyle w:val="l-L2Char"/>
          <w:rFonts w:ascii="Times New Roman" w:hAnsi="Times New Roman"/>
          <w:b w:val="0"/>
          <w:u w:val="none"/>
        </w:rPr>
        <w:t xml:space="preserve"> řídit se při poskytování </w:t>
      </w:r>
      <w:r w:rsidR="005B3785">
        <w:rPr>
          <w:rStyle w:val="l-L2Char"/>
          <w:rFonts w:ascii="Times New Roman" w:hAnsi="Times New Roman"/>
          <w:b w:val="0"/>
          <w:u w:val="none"/>
        </w:rPr>
        <w:t>P</w:t>
      </w:r>
      <w:r w:rsidR="008E4F6B">
        <w:rPr>
          <w:rStyle w:val="l-L2Char"/>
          <w:rFonts w:ascii="Times New Roman" w:hAnsi="Times New Roman"/>
          <w:b w:val="0"/>
          <w:u w:val="none"/>
        </w:rPr>
        <w:t xml:space="preserve">lnění 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ustanoveními této smlouvy a platnými právními předpisy. V případě, že v průběhu </w:t>
      </w:r>
      <w:r w:rsidR="00E62EE1">
        <w:rPr>
          <w:rStyle w:val="l-L2Char"/>
          <w:rFonts w:ascii="Times New Roman" w:hAnsi="Times New Roman"/>
          <w:b w:val="0"/>
          <w:u w:val="none"/>
        </w:rPr>
        <w:t>poskytování Plnění nabude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 platnosti a účinnosti novela někter</w:t>
      </w:r>
      <w:r w:rsidR="00323892" w:rsidRPr="00F062C7">
        <w:rPr>
          <w:rStyle w:val="l-L2Char"/>
          <w:rFonts w:ascii="Times New Roman" w:hAnsi="Times New Roman"/>
          <w:b w:val="0"/>
          <w:u w:val="none"/>
        </w:rPr>
        <w:t>ých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 právních předpisů a návodů (postupů), popřípadě nabude platnosti a účinnosti jiný právní předpis a návod (postup) vztahující se k </w:t>
      </w:r>
      <w:r w:rsidR="006E2996">
        <w:rPr>
          <w:rStyle w:val="l-L2Char"/>
          <w:rFonts w:ascii="Times New Roman" w:hAnsi="Times New Roman"/>
          <w:b w:val="0"/>
          <w:u w:val="none"/>
        </w:rPr>
        <w:t>Plnění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, je </w:t>
      </w:r>
      <w:r w:rsidR="00CE56BB">
        <w:rPr>
          <w:rStyle w:val="l-L2Char"/>
          <w:rFonts w:ascii="Times New Roman" w:hAnsi="Times New Roman"/>
          <w:b w:val="0"/>
          <w:u w:val="none"/>
        </w:rPr>
        <w:t>zhotovitel</w:t>
      </w:r>
      <w:r w:rsidR="00CE56BB" w:rsidRPr="00F062C7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F062C7">
        <w:rPr>
          <w:rStyle w:val="l-L2Char"/>
          <w:rFonts w:ascii="Times New Roman" w:hAnsi="Times New Roman"/>
          <w:b w:val="0"/>
          <w:u w:val="none"/>
        </w:rPr>
        <w:t>povinen řídit se těmito novými právními předpisy a návody (postupy</w:t>
      </w:r>
      <w:r w:rsidR="002D245C" w:rsidRPr="00F062C7">
        <w:rPr>
          <w:rStyle w:val="l-L2Char"/>
          <w:rFonts w:ascii="Times New Roman" w:hAnsi="Times New Roman"/>
          <w:b w:val="0"/>
          <w:u w:val="none"/>
        </w:rPr>
        <w:t>)</w:t>
      </w:r>
      <w:r w:rsidR="002D245C">
        <w:rPr>
          <w:rStyle w:val="l-L2Char"/>
          <w:rFonts w:ascii="Times New Roman" w:hAnsi="Times New Roman"/>
          <w:b w:val="0"/>
          <w:u w:val="none"/>
        </w:rPr>
        <w:t xml:space="preserve">, a to bez nároku na zvýšení ceny za Plnění. </w:t>
      </w:r>
    </w:p>
    <w:p w14:paraId="555986FD" w14:textId="3F8E2D96" w:rsidR="004F38A5" w:rsidRPr="002D2F32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 xml:space="preserve">Zhotovitel se zavazuje při </w:t>
      </w:r>
      <w:r w:rsidR="008922D1">
        <w:rPr>
          <w:rFonts w:ascii="Times New Roman" w:hAnsi="Times New Roman"/>
          <w:b w:val="0"/>
          <w:szCs w:val="22"/>
          <w:u w:val="none"/>
        </w:rPr>
        <w:t>poskytování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respektovat rozhodnutí objednatele, je však současně povinen objednatele upozornit na možné negativní důsledky jeho rozhodnutí, včetně důsledků pro kvalitu a termín odevzdání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2D2F32">
        <w:rPr>
          <w:rFonts w:ascii="Times New Roman" w:hAnsi="Times New Roman"/>
          <w:b w:val="0"/>
          <w:szCs w:val="22"/>
          <w:u w:val="none"/>
        </w:rPr>
        <w:t>. Ustanovení § 2594 a 2595 občanského zákoníku tímto nejsou dotčena.</w:t>
      </w:r>
    </w:p>
    <w:p w14:paraId="669C8DEC" w14:textId="77777777" w:rsidR="000708A3" w:rsidRPr="000651E8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</w:rPr>
      </w:pPr>
      <w:r>
        <w:rPr>
          <w:rStyle w:val="l-L2Char"/>
          <w:rFonts w:ascii="Times New Roman" w:hAnsi="Times New Roman"/>
          <w:b w:val="0"/>
          <w:u w:val="none"/>
        </w:rPr>
        <w:t>Zhotovitel</w:t>
      </w:r>
      <w:r w:rsidR="000708A3" w:rsidRPr="002D2F32">
        <w:rPr>
          <w:rStyle w:val="l-L2Char"/>
          <w:rFonts w:ascii="Times New Roman" w:hAnsi="Times New Roman"/>
          <w:b w:val="0"/>
          <w:u w:val="none"/>
        </w:rPr>
        <w:t xml:space="preserve"> je podle ustanovení § 2 písm. </w:t>
      </w:r>
      <w:r w:rsidR="000708A3" w:rsidRPr="000651E8">
        <w:rPr>
          <w:rStyle w:val="l-L2Char"/>
          <w:rFonts w:ascii="Times New Roman" w:hAnsi="Times New Roman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7C502383" w14:textId="77777777" w:rsidR="0079106B" w:rsidRPr="002D2F32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Zhotovitel je povinen </w:t>
      </w:r>
      <w:r w:rsidRPr="0079106B">
        <w:rPr>
          <w:rStyle w:val="l-L2Char"/>
          <w:rFonts w:ascii="Times New Roman" w:hAnsi="Times New Roman"/>
          <w:b w:val="0"/>
          <w:u w:val="none"/>
        </w:rPr>
        <w:t xml:space="preserve">včas oznámit objednateli všechny okolnosti, které zjistil při </w:t>
      </w:r>
      <w:r>
        <w:rPr>
          <w:rStyle w:val="l-L2Char"/>
          <w:rFonts w:ascii="Times New Roman" w:hAnsi="Times New Roman"/>
          <w:b w:val="0"/>
          <w:u w:val="none"/>
        </w:rPr>
        <w:t xml:space="preserve">poskytování Plnění </w:t>
      </w:r>
      <w:r w:rsidRPr="0079106B">
        <w:rPr>
          <w:rStyle w:val="l-L2Char"/>
          <w:rFonts w:ascii="Times New Roman" w:hAnsi="Times New Roman"/>
          <w:b w:val="0"/>
          <w:u w:val="none"/>
        </w:rPr>
        <w:t>a jež mohou mít vliv na změnu pokynů objednatele.</w:t>
      </w:r>
    </w:p>
    <w:p w14:paraId="296F4098" w14:textId="77777777" w:rsidR="00426FA0" w:rsidRPr="002D2F32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 xml:space="preserve">Zhotovitel prohlašuje, že odpovídá objednateli za škodu na věcech, které od objednatele protokolárně převzal pro účely </w:t>
      </w:r>
      <w:r>
        <w:rPr>
          <w:rFonts w:ascii="Times New Roman" w:hAnsi="Times New Roman"/>
          <w:b w:val="0"/>
          <w:szCs w:val="22"/>
          <w:u w:val="none"/>
        </w:rPr>
        <w:t>poskytnutí Plnění</w:t>
      </w:r>
      <w:r w:rsidRPr="002D2F32">
        <w:rPr>
          <w:rFonts w:ascii="Times New Roman" w:hAnsi="Times New Roman"/>
          <w:b w:val="0"/>
          <w:szCs w:val="22"/>
          <w:u w:val="none"/>
        </w:rPr>
        <w:t>, a zavazuje se spolu s</w:t>
      </w:r>
      <w:r>
        <w:rPr>
          <w:rFonts w:ascii="Times New Roman" w:hAnsi="Times New Roman"/>
          <w:b w:val="0"/>
          <w:szCs w:val="22"/>
          <w:u w:val="none"/>
        </w:rPr>
        <w:t xml:space="preserve"> příslušnou předávanou či </w:t>
      </w:r>
      <w:r>
        <w:rPr>
          <w:rFonts w:ascii="Times New Roman" w:hAnsi="Times New Roman"/>
          <w:b w:val="0"/>
          <w:szCs w:val="22"/>
          <w:u w:val="none"/>
        </w:rPr>
        <w:lastRenderedPageBreak/>
        <w:t>poskytovanou částí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předložit objednateli vyúčtování a vrátit mu veškeré takové věci, které při </w:t>
      </w:r>
      <w:r>
        <w:rPr>
          <w:rFonts w:ascii="Times New Roman" w:hAnsi="Times New Roman"/>
          <w:b w:val="0"/>
          <w:szCs w:val="22"/>
          <w:u w:val="none"/>
        </w:rPr>
        <w:t>poskytování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nezpracoval.</w:t>
      </w:r>
    </w:p>
    <w:p w14:paraId="2C0DBF31" w14:textId="77777777" w:rsidR="00426FA0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>Zhotovitel nenese odpovědnost za správnost údajů převzatých z katastru nemovitostí</w:t>
      </w:r>
      <w:r w:rsidR="00131905">
        <w:rPr>
          <w:rStyle w:val="l-L2Char"/>
          <w:rFonts w:ascii="Times New Roman" w:hAnsi="Times New Roman"/>
          <w:b w:val="0"/>
          <w:u w:val="none"/>
        </w:rPr>
        <w:t>, je však povinen jejich správnost náležitě ověřit v rozsahu nezbytném pro poskytnutí Plnění dle této smlouvy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. </w:t>
      </w:r>
    </w:p>
    <w:p w14:paraId="266C8894" w14:textId="3AAE04C4" w:rsidR="00884ED8" w:rsidRPr="0047679A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Pokud byla k provedení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 užita věc opatřená objednatelem, snižuje se cena o její hodnotu.</w:t>
      </w:r>
    </w:p>
    <w:p w14:paraId="2CC05E13" w14:textId="40F9A39A" w:rsidR="00884ED8" w:rsidRPr="0047679A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. </w:t>
      </w:r>
    </w:p>
    <w:p w14:paraId="6AE5BD3E" w14:textId="77777777" w:rsidR="00426FA0" w:rsidRPr="002D2F32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Smluvní strany se dohodly na tom, že zhotovitel není oprávněn </w:t>
      </w:r>
      <w:r>
        <w:rPr>
          <w:rStyle w:val="l-L2Char"/>
          <w:rFonts w:ascii="Times New Roman" w:hAnsi="Times New Roman"/>
          <w:b w:val="0"/>
          <w:u w:val="none"/>
        </w:rPr>
        <w:t xml:space="preserve">výstupy Plnění či podklady pro jeho vytvoření poskytnuté objednatelem </w:t>
      </w:r>
      <w:r w:rsidRPr="002D2F32">
        <w:rPr>
          <w:rStyle w:val="l-L2Char"/>
          <w:rFonts w:ascii="Times New Roman" w:hAnsi="Times New Roman"/>
          <w:b w:val="0"/>
          <w:u w:val="none"/>
        </w:rPr>
        <w:t>bez písemného souhlasu objednatele dále prodávat</w:t>
      </w:r>
      <w:r>
        <w:rPr>
          <w:rStyle w:val="l-L2Char"/>
          <w:rFonts w:ascii="Times New Roman" w:hAnsi="Times New Roman"/>
          <w:b w:val="0"/>
          <w:u w:val="none"/>
        </w:rPr>
        <w:t>, poskytovat třetím osobám, zveřejňovat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či s n</w:t>
      </w:r>
      <w:r w:rsidR="00D63D05">
        <w:rPr>
          <w:rStyle w:val="l-L2Char"/>
          <w:rFonts w:ascii="Times New Roman" w:hAnsi="Times New Roman"/>
          <w:b w:val="0"/>
          <w:u w:val="none"/>
        </w:rPr>
        <w:t>imi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jinak nakládat.</w:t>
      </w:r>
    </w:p>
    <w:p w14:paraId="14A05D4A" w14:textId="4E9F55A9" w:rsidR="006436C8" w:rsidRPr="00660870" w:rsidRDefault="00256FEE" w:rsidP="0066087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b w:val="0"/>
          <w:szCs w:val="22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>Objednatel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 je </w:t>
      </w:r>
      <w:r w:rsidR="00D63D05">
        <w:rPr>
          <w:rStyle w:val="l-L2Char"/>
          <w:rFonts w:ascii="Times New Roman" w:hAnsi="Times New Roman"/>
          <w:b w:val="0"/>
          <w:u w:val="none"/>
        </w:rPr>
        <w:t xml:space="preserve">v nezbytném rozsahu 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povinen poskytnout </w:t>
      </w:r>
      <w:r w:rsidR="00660870">
        <w:rPr>
          <w:rStyle w:val="l-L2Char"/>
          <w:rFonts w:ascii="Times New Roman" w:hAnsi="Times New Roman"/>
          <w:b w:val="0"/>
          <w:u w:val="none"/>
        </w:rPr>
        <w:t>zhotoviteli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 součinnost pro poskytování Plně</w:t>
      </w:r>
      <w:r w:rsidR="00660870">
        <w:rPr>
          <w:rStyle w:val="l-L2Char"/>
          <w:rFonts w:ascii="Times New Roman" w:hAnsi="Times New Roman"/>
          <w:b w:val="0"/>
          <w:u w:val="none"/>
        </w:rPr>
        <w:t xml:space="preserve">ní. </w:t>
      </w:r>
      <w:r w:rsidR="006436C8" w:rsidRPr="00660870">
        <w:rPr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660870">
        <w:rPr>
          <w:b w:val="0"/>
          <w:szCs w:val="22"/>
          <w:u w:val="none"/>
        </w:rPr>
        <w:t xml:space="preserve"> od smlouvy odstoupit</w:t>
      </w:r>
      <w:r w:rsidR="006436C8" w:rsidRPr="00660870">
        <w:rPr>
          <w:b w:val="0"/>
          <w:szCs w:val="22"/>
          <w:u w:val="none"/>
        </w:rPr>
        <w:t xml:space="preserve">, pokud na to upozornil objednatele.  </w:t>
      </w:r>
    </w:p>
    <w:p w14:paraId="67278A71" w14:textId="77777777" w:rsidR="00A13487" w:rsidRDefault="00A13487" w:rsidP="003C22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Objednatel je oprávněn kontrolovat, zda je Plnění poskytováno zhotovitelem řádně a v souladu s touto smlouvou, jeho pokyny a příslušnými právními předpisy. </w:t>
      </w:r>
    </w:p>
    <w:p w14:paraId="72F6F17B" w14:textId="77777777" w:rsidR="00E72C64" w:rsidRPr="002D2F32" w:rsidRDefault="00E72C64" w:rsidP="003C2212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>V případě prodlení kterékoliv smluvní strany se zaplacením peněžité částky vzniká oprávněné straně nárok na úrok z prodlení ve výši jedné setiny procenta (0,01 %) z dlužné částky za každý i započatý den prodlení. Tím není dotčen ani omezen nárok na náhradu vzniklé škody.</w:t>
      </w:r>
    </w:p>
    <w:p w14:paraId="069AF320" w14:textId="77777777" w:rsidR="00536E8C" w:rsidRPr="00510C7F" w:rsidRDefault="00536E8C" w:rsidP="009E6563">
      <w:pPr>
        <w:pStyle w:val="l-L1"/>
        <w:keepNext w:val="0"/>
        <w:ind w:left="0"/>
      </w:pPr>
      <w:r w:rsidRPr="002D2F32">
        <w:br/>
      </w:r>
      <w:bookmarkStart w:id="42" w:name="_Ref376528450"/>
      <w:r w:rsidR="00EA6F75" w:rsidRPr="00F062C7">
        <w:t>T</w:t>
      </w:r>
      <w:r w:rsidR="008960AA" w:rsidRPr="00510C7F">
        <w:t>ermín plnění</w:t>
      </w:r>
      <w:bookmarkEnd w:id="42"/>
    </w:p>
    <w:p w14:paraId="016DB46C" w14:textId="77777777" w:rsidR="008011A3" w:rsidRPr="00510C7F" w:rsidRDefault="008011A3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left"/>
        <w:rPr>
          <w:rFonts w:ascii="Times New Roman" w:hAnsi="Times New Roman"/>
          <w:b w:val="0"/>
          <w:szCs w:val="22"/>
          <w:u w:val="none"/>
        </w:rPr>
      </w:pPr>
      <w:bookmarkStart w:id="43" w:name="_Ref376374899"/>
      <w:bookmarkStart w:id="44" w:name="_Ref376425265"/>
      <w:r w:rsidRPr="00510C7F">
        <w:rPr>
          <w:rFonts w:ascii="Times New Roman" w:hAnsi="Times New Roman"/>
          <w:b w:val="0"/>
          <w:szCs w:val="22"/>
          <w:u w:val="none"/>
        </w:rPr>
        <w:t>Zhotovitel se zavazuje poskytovat Plnění v následujících termínech:</w:t>
      </w:r>
      <w:bookmarkEnd w:id="43"/>
      <w:bookmarkEnd w:id="44"/>
    </w:p>
    <w:p w14:paraId="68AF43A3" w14:textId="67ADD7BF" w:rsidR="00A50845" w:rsidRPr="00AE2DC5" w:rsidRDefault="00A50845" w:rsidP="009E6563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F062C7">
        <w:rPr>
          <w:rStyle w:val="l-L2Char"/>
          <w:rFonts w:ascii="Times New Roman" w:hAnsi="Times New Roman"/>
          <w:b w:val="0"/>
          <w:u w:val="none"/>
        </w:rPr>
        <w:t xml:space="preserve">Termín předání </w:t>
      </w:r>
      <w:r w:rsidR="00035F68">
        <w:rPr>
          <w:rStyle w:val="l-L2Char"/>
          <w:rFonts w:ascii="Times New Roman" w:hAnsi="Times New Roman"/>
          <w:b w:val="0"/>
          <w:u w:val="none"/>
        </w:rPr>
        <w:t>Plnění</w:t>
      </w:r>
      <w:r w:rsidR="008011A3" w:rsidRPr="00AE2DC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AE2DC5">
        <w:rPr>
          <w:rStyle w:val="l-L2Char"/>
          <w:rFonts w:ascii="Times New Roman" w:hAnsi="Times New Roman"/>
          <w:b w:val="0"/>
          <w:u w:val="none"/>
        </w:rPr>
        <w:t xml:space="preserve">je stanoven </w:t>
      </w:r>
      <w:proofErr w:type="gramStart"/>
      <w:r w:rsidR="009F3075" w:rsidRPr="00AE2DC5">
        <w:rPr>
          <w:rStyle w:val="l-L2Char"/>
          <w:rFonts w:ascii="Times New Roman" w:hAnsi="Times New Roman"/>
          <w:b w:val="0"/>
          <w:u w:val="none"/>
        </w:rPr>
        <w:t>na</w:t>
      </w:r>
      <w:proofErr w:type="gramEnd"/>
      <w:r w:rsidR="00E46FD4" w:rsidRPr="00AE2DC5">
        <w:rPr>
          <w:rStyle w:val="l-L2Char"/>
          <w:rFonts w:ascii="Times New Roman" w:hAnsi="Times New Roman"/>
          <w:b w:val="0"/>
          <w:u w:val="none"/>
        </w:rPr>
        <w:t xml:space="preserve">: </w:t>
      </w:r>
      <w:proofErr w:type="gramStart"/>
      <w:r w:rsidR="00044716">
        <w:rPr>
          <w:bCs/>
          <w:snapToGrid w:val="0"/>
          <w:lang w:val="en-US"/>
        </w:rPr>
        <w:t>15.11.2016</w:t>
      </w:r>
      <w:r w:rsidR="00510C7F">
        <w:rPr>
          <w:bCs/>
          <w:snapToGrid w:val="0"/>
          <w:lang w:val="en-US"/>
        </w:rPr>
        <w:t xml:space="preserve"> </w:t>
      </w:r>
      <w:r w:rsidR="008011A3" w:rsidRPr="00AE2DC5">
        <w:rPr>
          <w:rStyle w:val="l-L2Char"/>
          <w:rFonts w:ascii="Times New Roman" w:hAnsi="Times New Roman"/>
          <w:b w:val="0"/>
          <w:u w:val="none"/>
        </w:rPr>
        <w:t>.</w:t>
      </w:r>
      <w:proofErr w:type="gramEnd"/>
    </w:p>
    <w:p w14:paraId="152A85B9" w14:textId="77777777" w:rsidR="000203F2" w:rsidRPr="002D2F32" w:rsidRDefault="000203F2" w:rsidP="009E6563">
      <w:pPr>
        <w:pStyle w:val="l-L1"/>
        <w:keepNext w:val="0"/>
        <w:ind w:left="0"/>
      </w:pPr>
      <w:r w:rsidRPr="002D2F32">
        <w:br/>
      </w:r>
      <w:r>
        <w:t xml:space="preserve">Předání a převzetí </w:t>
      </w:r>
      <w:r w:rsidR="008C126A">
        <w:t>Plnění</w:t>
      </w:r>
    </w:p>
    <w:p w14:paraId="1B58C10F" w14:textId="0C800130" w:rsidR="001D70C2" w:rsidRPr="002D2F32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Místem pro předání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je sídlo </w:t>
      </w:r>
      <w:r>
        <w:rPr>
          <w:rStyle w:val="l-L2Char"/>
          <w:rFonts w:ascii="Times New Roman" w:hAnsi="Times New Roman"/>
          <w:b w:val="0"/>
          <w:u w:val="none"/>
        </w:rPr>
        <w:t>objednatele.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36F30E6D" w14:textId="752BC5F6" w:rsidR="006A2FB2" w:rsidRPr="002D2F32" w:rsidRDefault="006A2FB2" w:rsidP="00FA235A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Zhotovitel nese až do okamžiku předání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nebezpečí za škody na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>.</w:t>
      </w:r>
    </w:p>
    <w:p w14:paraId="257D4B5C" w14:textId="20683B86" w:rsidR="008C4E63" w:rsidRDefault="0013772F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Zhotovitel se zavazuje dokončit a předat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006164">
        <w:rPr>
          <w:rStyle w:val="l-L2Char"/>
          <w:rFonts w:ascii="Times New Roman" w:hAnsi="Times New Roman"/>
          <w:b w:val="0"/>
          <w:u w:val="none"/>
        </w:rPr>
        <w:t xml:space="preserve"> objednateli</w:t>
      </w:r>
      <w:r>
        <w:rPr>
          <w:rStyle w:val="l-L2Char"/>
          <w:rFonts w:ascii="Times New Roman" w:hAnsi="Times New Roman"/>
          <w:b w:val="0"/>
          <w:u w:val="none"/>
        </w:rPr>
        <w:t xml:space="preserve"> v souladu s touto smlouvou. </w:t>
      </w:r>
      <w:r w:rsidRPr="002D2F32">
        <w:rPr>
          <w:b w:val="0"/>
          <w:szCs w:val="22"/>
          <w:u w:val="none"/>
        </w:rPr>
        <w:t xml:space="preserve">O předání a převzetí </w:t>
      </w:r>
      <w:r w:rsidR="004932C8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</w:t>
      </w:r>
      <w:r w:rsidR="00426FA0">
        <w:rPr>
          <w:b w:val="0"/>
          <w:szCs w:val="22"/>
          <w:u w:val="none"/>
        </w:rPr>
        <w:t>bude</w:t>
      </w:r>
      <w:r w:rsidRPr="002D2F32">
        <w:rPr>
          <w:b w:val="0"/>
          <w:szCs w:val="22"/>
          <w:u w:val="none"/>
        </w:rPr>
        <w:t xml:space="preserve"> vyhotoven protokol, jenž </w:t>
      </w:r>
      <w:r w:rsidR="00426FA0">
        <w:rPr>
          <w:b w:val="0"/>
          <w:szCs w:val="22"/>
          <w:u w:val="none"/>
        </w:rPr>
        <w:t>bude</w:t>
      </w:r>
      <w:r w:rsidRPr="002D2F32">
        <w:rPr>
          <w:b w:val="0"/>
          <w:szCs w:val="22"/>
          <w:u w:val="none"/>
        </w:rPr>
        <w:t xml:space="preserve"> podepsán osobami oprávněnými jednat za objednatele a zhotovitele. V tomto protokolu musí být vždy uvedeno, zda bylo </w:t>
      </w:r>
      <w:r w:rsidR="004932C8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převzato s výhradami, či bez výhrad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="002411D5">
        <w:rPr>
          <w:rStyle w:val="l-L2Char"/>
          <w:rFonts w:ascii="Times New Roman" w:hAnsi="Times New Roman"/>
          <w:b w:val="0"/>
          <w:u w:val="none"/>
        </w:rPr>
        <w:t>O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>kamžikem</w:t>
      </w:r>
      <w:r w:rsidR="002411D5">
        <w:rPr>
          <w:rStyle w:val="l-L2Char"/>
          <w:rFonts w:ascii="Times New Roman" w:hAnsi="Times New Roman"/>
          <w:b w:val="0"/>
          <w:u w:val="none"/>
        </w:rPr>
        <w:t xml:space="preserve"> převzetí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 xml:space="preserve"> přechází na objednatele </w:t>
      </w:r>
      <w:r w:rsidR="0040724D">
        <w:rPr>
          <w:rStyle w:val="l-L2Char"/>
          <w:rFonts w:ascii="Times New Roman" w:hAnsi="Times New Roman"/>
          <w:b w:val="0"/>
          <w:u w:val="none"/>
        </w:rPr>
        <w:t>vlastnické právo k 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40724D">
        <w:rPr>
          <w:rStyle w:val="l-L2Char"/>
          <w:rFonts w:ascii="Times New Roman" w:hAnsi="Times New Roman"/>
          <w:b w:val="0"/>
          <w:u w:val="none"/>
        </w:rPr>
        <w:t xml:space="preserve"> a přechází na něj nebezpečí škody na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>.</w:t>
      </w:r>
    </w:p>
    <w:p w14:paraId="47BE6F2C" w14:textId="77777777" w:rsidR="00236919" w:rsidRPr="002D2F32" w:rsidRDefault="00236919" w:rsidP="006D50D1">
      <w:pPr>
        <w:pStyle w:val="l-L1"/>
        <w:ind w:left="0"/>
      </w:pPr>
      <w:r w:rsidRPr="002D2F32">
        <w:br/>
      </w:r>
      <w:r w:rsidR="008960AA">
        <w:t>Cena a způsob platby</w:t>
      </w:r>
    </w:p>
    <w:p w14:paraId="6FBBD6CE" w14:textId="47BF95BE" w:rsidR="001D70C2" w:rsidRPr="00FA235A" w:rsidRDefault="00DE5AF1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3C2212">
        <w:rPr>
          <w:rStyle w:val="l-L2Char"/>
          <w:rFonts w:ascii="Times New Roman" w:hAnsi="Times New Roman"/>
          <w:b w:val="0"/>
          <w:u w:val="none"/>
        </w:rPr>
        <w:t>Smluvní cena byla stanovena na základě nabídky zhotovitele ze dne</w:t>
      </w:r>
      <w:del w:id="45" w:author="Burýšková Veronika" w:date="2016-07-25T15:49:00Z">
        <w:r w:rsidRPr="0056528C" w:rsidDel="0056528C">
          <w:rPr>
            <w:rStyle w:val="l-L2Char"/>
            <w:rFonts w:ascii="Times New Roman" w:hAnsi="Times New Roman"/>
            <w:b w:val="0"/>
            <w:u w:val="none"/>
          </w:rPr>
          <w:delText xml:space="preserve"> </w:delText>
        </w:r>
        <w:r w:rsidR="00B857F4" w:rsidRPr="0056528C" w:rsidDel="0056528C">
          <w:rPr>
            <w:bCs/>
            <w:snapToGrid w:val="0"/>
            <w:highlight w:val="yellow"/>
            <w:u w:val="none"/>
            <w:lang w:val="en-US"/>
            <w:rPrChange w:id="46" w:author="Burýšková Veronika" w:date="2016-07-25T15:50:00Z">
              <w:rPr>
                <w:bCs/>
                <w:snapToGrid w:val="0"/>
                <w:highlight w:val="yellow"/>
                <w:lang w:val="en-US"/>
              </w:rPr>
            </w:rPrChange>
          </w:rPr>
          <w:delText>[DOPLNIT]</w:delText>
        </w:r>
        <w:r w:rsidR="00A14402" w:rsidRPr="0056528C" w:rsidDel="0056528C">
          <w:rPr>
            <w:b w:val="0"/>
            <w:bCs/>
            <w:snapToGrid w:val="0"/>
            <w:u w:val="none"/>
            <w:lang w:val="en-US"/>
          </w:rPr>
          <w:delText>.</w:delText>
        </w:r>
      </w:del>
      <w:ins w:id="47" w:author="Burýšková Veronika" w:date="2016-07-25T15:49:00Z">
        <w:r w:rsidR="0056528C" w:rsidRPr="0056528C">
          <w:rPr>
            <w:bCs/>
            <w:snapToGrid w:val="0"/>
            <w:u w:val="none"/>
            <w:lang w:val="en-US"/>
            <w:rPrChange w:id="48" w:author="Burýšková Veronika" w:date="2016-07-25T15:50:00Z">
              <w:rPr>
                <w:bCs/>
                <w:snapToGrid w:val="0"/>
                <w:lang w:val="en-US"/>
              </w:rPr>
            </w:rPrChange>
          </w:rPr>
          <w:t xml:space="preserve"> </w:t>
        </w:r>
        <w:proofErr w:type="gramStart"/>
        <w:r w:rsidR="0056528C" w:rsidRPr="0056528C">
          <w:rPr>
            <w:bCs/>
            <w:snapToGrid w:val="0"/>
            <w:u w:val="none"/>
            <w:lang w:val="en-US"/>
            <w:rPrChange w:id="49" w:author="Burýšková Veronika" w:date="2016-07-25T15:50:00Z">
              <w:rPr>
                <w:bCs/>
                <w:snapToGrid w:val="0"/>
                <w:lang w:val="en-US"/>
              </w:rPr>
            </w:rPrChange>
          </w:rPr>
          <w:t>27.6.2016</w:t>
        </w:r>
        <w:proofErr w:type="gramEnd"/>
        <w:r w:rsidR="0056528C" w:rsidRPr="0056528C">
          <w:rPr>
            <w:bCs/>
            <w:snapToGrid w:val="0"/>
            <w:u w:val="none"/>
            <w:lang w:val="en-US"/>
            <w:rPrChange w:id="50" w:author="Burýšková Veronika" w:date="2016-07-25T15:50:00Z">
              <w:rPr>
                <w:bCs/>
                <w:snapToGrid w:val="0"/>
                <w:lang w:val="en-US"/>
              </w:rPr>
            </w:rPrChange>
          </w:rPr>
          <w:t>.</w:t>
        </w:r>
      </w:ins>
    </w:p>
    <w:p w14:paraId="142C854A" w14:textId="55CCE2C2" w:rsidR="00DE5AF1" w:rsidRDefault="001D70C2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Celková cena za provedení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DE5AF1" w:rsidRPr="00FA235A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DE5AF1" w:rsidRPr="0056528C">
        <w:rPr>
          <w:rStyle w:val="l-L2Char"/>
          <w:rFonts w:ascii="Times New Roman" w:hAnsi="Times New Roman"/>
          <w:b w:val="0"/>
          <w:u w:val="none"/>
        </w:rPr>
        <w:t>činí</w:t>
      </w:r>
      <w:r w:rsidR="00A5589B" w:rsidRPr="0056528C">
        <w:rPr>
          <w:rStyle w:val="l-L2Char"/>
          <w:rFonts w:ascii="Times New Roman" w:hAnsi="Times New Roman"/>
          <w:b w:val="0"/>
          <w:u w:val="none"/>
        </w:rPr>
        <w:t xml:space="preserve"> </w:t>
      </w:r>
      <w:del w:id="51" w:author="Burýšková Veronika" w:date="2016-07-25T15:50:00Z">
        <w:r w:rsidR="003B5CE7" w:rsidRPr="0056528C" w:rsidDel="0056528C">
          <w:rPr>
            <w:bCs/>
            <w:snapToGrid w:val="0"/>
            <w:highlight w:val="yellow"/>
            <w:u w:val="none"/>
            <w:lang w:val="en-US"/>
            <w:rPrChange w:id="52" w:author="Burýšková Veronika" w:date="2016-07-25T15:50:00Z">
              <w:rPr>
                <w:bCs/>
                <w:snapToGrid w:val="0"/>
                <w:highlight w:val="yellow"/>
                <w:lang w:val="en-US"/>
              </w:rPr>
            </w:rPrChange>
          </w:rPr>
          <w:delText>[DOPLNIT]</w:delText>
        </w:r>
        <w:r w:rsidR="00DE5AF1" w:rsidRPr="0056528C" w:rsidDel="0056528C">
          <w:rPr>
            <w:rStyle w:val="l-L2Char"/>
            <w:rFonts w:ascii="Times New Roman" w:hAnsi="Times New Roman"/>
            <w:u w:val="none"/>
          </w:rPr>
          <w:delText>,-</w:delText>
        </w:r>
      </w:del>
      <w:ins w:id="53" w:author="Burýšková Veronika" w:date="2016-07-25T15:50:00Z">
        <w:r w:rsidR="0056528C" w:rsidRPr="0056528C">
          <w:rPr>
            <w:bCs/>
            <w:snapToGrid w:val="0"/>
            <w:u w:val="none"/>
            <w:lang w:val="en-US"/>
            <w:rPrChange w:id="54" w:author="Burýšková Veronika" w:date="2016-07-25T15:50:00Z">
              <w:rPr>
                <w:bCs/>
                <w:snapToGrid w:val="0"/>
                <w:lang w:val="en-US"/>
              </w:rPr>
            </w:rPrChange>
          </w:rPr>
          <w:t xml:space="preserve">72 000,- </w:t>
        </w:r>
        <w:proofErr w:type="spellStart"/>
        <w:r w:rsidR="0056528C" w:rsidRPr="0056528C">
          <w:rPr>
            <w:bCs/>
            <w:snapToGrid w:val="0"/>
            <w:u w:val="none"/>
            <w:lang w:val="en-US"/>
            <w:rPrChange w:id="55" w:author="Burýšková Veronika" w:date="2016-07-25T15:50:00Z">
              <w:rPr>
                <w:bCs/>
                <w:snapToGrid w:val="0"/>
                <w:lang w:val="en-US"/>
              </w:rPr>
            </w:rPrChange>
          </w:rPr>
          <w:t>Kč</w:t>
        </w:r>
      </w:ins>
      <w:proofErr w:type="spellEnd"/>
      <w:del w:id="56" w:author="Burýšková Veronika" w:date="2016-07-25T15:50:00Z">
        <w:r w:rsidR="00DE5AF1" w:rsidRPr="0056528C" w:rsidDel="0056528C">
          <w:rPr>
            <w:rStyle w:val="l-L2Char"/>
            <w:rFonts w:ascii="Times New Roman" w:hAnsi="Times New Roman"/>
            <w:u w:val="none"/>
          </w:rPr>
          <w:delText xml:space="preserve"> Kč</w:delText>
        </w:r>
      </w:del>
      <w:r w:rsidR="00DE5AF1" w:rsidRPr="00FA235A">
        <w:rPr>
          <w:rStyle w:val="l-L2Char"/>
          <w:rFonts w:ascii="Times New Roman" w:hAnsi="Times New Roman"/>
          <w:u w:val="none"/>
        </w:rPr>
        <w:t xml:space="preserve"> </w:t>
      </w:r>
      <w:r w:rsidR="00D021D9" w:rsidRPr="00FA235A">
        <w:rPr>
          <w:rStyle w:val="l-L2Char"/>
          <w:rFonts w:ascii="Times New Roman" w:hAnsi="Times New Roman"/>
          <w:u w:val="none"/>
        </w:rPr>
        <w:t xml:space="preserve">bez DPH, </w:t>
      </w:r>
      <w:r w:rsidR="00D021D9" w:rsidRPr="00FA235A">
        <w:rPr>
          <w:rStyle w:val="l-L2Char"/>
          <w:rFonts w:ascii="Times New Roman" w:hAnsi="Times New Roman"/>
          <w:b w:val="0"/>
          <w:u w:val="none"/>
        </w:rPr>
        <w:t xml:space="preserve">tj. </w:t>
      </w:r>
      <w:del w:id="57" w:author="Burýšková Veronika" w:date="2016-07-25T15:50:00Z">
        <w:r w:rsidR="003B5CE7" w:rsidRPr="0056528C" w:rsidDel="0056528C">
          <w:rPr>
            <w:bCs/>
            <w:snapToGrid w:val="0"/>
            <w:highlight w:val="yellow"/>
            <w:u w:val="none"/>
            <w:lang w:val="en-US"/>
            <w:rPrChange w:id="58" w:author="Burýšková Veronika" w:date="2016-07-25T15:50:00Z">
              <w:rPr>
                <w:bCs/>
                <w:snapToGrid w:val="0"/>
                <w:highlight w:val="yellow"/>
                <w:lang w:val="en-US"/>
              </w:rPr>
            </w:rPrChange>
          </w:rPr>
          <w:delText>[DOPLNIT]</w:delText>
        </w:r>
        <w:r w:rsidR="006F3CD0" w:rsidRPr="0056528C" w:rsidDel="0056528C">
          <w:rPr>
            <w:rStyle w:val="l-L2Char"/>
            <w:rFonts w:ascii="Times New Roman" w:hAnsi="Times New Roman"/>
            <w:b w:val="0"/>
            <w:u w:val="none"/>
          </w:rPr>
          <w:delText>,-</w:delText>
        </w:r>
      </w:del>
      <w:ins w:id="59" w:author="Burýšková Veronika" w:date="2016-07-25T15:50:00Z">
        <w:r w:rsidR="0056528C" w:rsidRPr="0056528C">
          <w:rPr>
            <w:bCs/>
            <w:snapToGrid w:val="0"/>
            <w:u w:val="none"/>
            <w:lang w:val="en-US"/>
            <w:rPrChange w:id="60" w:author="Burýšková Veronika" w:date="2016-07-25T15:50:00Z">
              <w:rPr>
                <w:bCs/>
                <w:snapToGrid w:val="0"/>
                <w:lang w:val="en-US"/>
              </w:rPr>
            </w:rPrChange>
          </w:rPr>
          <w:t>87 120,-</w:t>
        </w:r>
      </w:ins>
      <w:r w:rsidR="006F3CD0" w:rsidRPr="0056528C">
        <w:rPr>
          <w:rStyle w:val="l-L2Char"/>
          <w:rFonts w:ascii="Times New Roman" w:hAnsi="Times New Roman"/>
          <w:u w:val="none"/>
        </w:rPr>
        <w:t xml:space="preserve"> </w:t>
      </w:r>
      <w:r w:rsidR="006F3CD0">
        <w:rPr>
          <w:rStyle w:val="l-L2Char"/>
          <w:rFonts w:ascii="Times New Roman" w:hAnsi="Times New Roman"/>
          <w:u w:val="none"/>
        </w:rPr>
        <w:t xml:space="preserve">Kč </w:t>
      </w:r>
      <w:r w:rsidR="00AF3FF8" w:rsidRPr="00FA235A">
        <w:rPr>
          <w:rStyle w:val="l-L2Char"/>
          <w:rFonts w:ascii="Times New Roman" w:hAnsi="Times New Roman"/>
          <w:u w:val="none"/>
        </w:rPr>
        <w:t>s</w:t>
      </w:r>
      <w:r w:rsidR="00D021D9" w:rsidRPr="00FA235A">
        <w:rPr>
          <w:rStyle w:val="l-L2Char"/>
          <w:rFonts w:ascii="Times New Roman" w:hAnsi="Times New Roman"/>
          <w:u w:val="none"/>
        </w:rPr>
        <w:t> </w:t>
      </w:r>
      <w:r w:rsidR="00DE5AF1" w:rsidRPr="00FA235A">
        <w:rPr>
          <w:rStyle w:val="l-L2Char"/>
          <w:rFonts w:ascii="Times New Roman" w:hAnsi="Times New Roman"/>
          <w:u w:val="none"/>
        </w:rPr>
        <w:t>DPH</w:t>
      </w:r>
      <w:del w:id="61" w:author="Burýšková Veronika" w:date="2016-07-25T15:50:00Z">
        <w:r w:rsidR="00D021D9" w:rsidRPr="00FA235A" w:rsidDel="0056528C">
          <w:rPr>
            <w:rStyle w:val="l-L2Char"/>
            <w:rFonts w:ascii="Times New Roman" w:hAnsi="Times New Roman"/>
            <w:u w:val="none"/>
          </w:rPr>
          <w:delText>)</w:delText>
        </w:r>
      </w:del>
      <w:r w:rsidR="00DE5AF1" w:rsidRPr="00FA235A">
        <w:rPr>
          <w:rStyle w:val="l-L2Char"/>
          <w:rFonts w:ascii="Times New Roman" w:hAnsi="Times New Roman"/>
          <w:b w:val="0"/>
          <w:u w:val="none"/>
        </w:rPr>
        <w:t>. DPH bude účtována v příslušné výši stanovené zákonem.</w:t>
      </w:r>
    </w:p>
    <w:p w14:paraId="6C16DC20" w14:textId="77777777" w:rsidR="00C30DBF" w:rsidRPr="0047679A" w:rsidRDefault="00C30DBF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Objednatel neposkytuje zálohy a zhotoviteli nepřísluší během </w:t>
      </w:r>
      <w:r w:rsidR="00F55456" w:rsidRPr="0047679A">
        <w:rPr>
          <w:rFonts w:ascii="Times New Roman" w:hAnsi="Times New Roman"/>
          <w:b w:val="0"/>
          <w:szCs w:val="22"/>
          <w:u w:val="none"/>
        </w:rPr>
        <w:t>poskytování 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 přiměřená část </w:t>
      </w:r>
      <w:r w:rsidR="00C1681E" w:rsidRPr="0047679A">
        <w:rPr>
          <w:rFonts w:ascii="Times New Roman" w:hAnsi="Times New Roman"/>
          <w:b w:val="0"/>
          <w:szCs w:val="22"/>
          <w:u w:val="none"/>
        </w:rPr>
        <w:t>ceny s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 přihlédnutím k vynaloženým nákladům.  </w:t>
      </w:r>
    </w:p>
    <w:p w14:paraId="4407A04D" w14:textId="130F822D" w:rsidR="0005524A" w:rsidRPr="00056754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B55DF">
        <w:rPr>
          <w:rStyle w:val="l-L2Char"/>
          <w:rFonts w:ascii="Times New Roman" w:hAnsi="Times New Roman"/>
          <w:b w:val="0"/>
          <w:u w:val="none"/>
        </w:rPr>
        <w:t xml:space="preserve">Cena za </w:t>
      </w:r>
      <w:r>
        <w:rPr>
          <w:rStyle w:val="l-L2Char"/>
          <w:rFonts w:ascii="Times New Roman" w:hAnsi="Times New Roman"/>
          <w:b w:val="0"/>
          <w:u w:val="none"/>
        </w:rPr>
        <w:t>Plnění</w:t>
      </w:r>
      <w:r w:rsidRPr="008B55DF">
        <w:rPr>
          <w:rStyle w:val="l-L2Char"/>
          <w:rFonts w:ascii="Times New Roman" w:hAnsi="Times New Roman"/>
          <w:b w:val="0"/>
          <w:u w:val="none"/>
        </w:rPr>
        <w:t xml:space="preserve"> se hradí na základě faktury</w:t>
      </w:r>
      <w:r>
        <w:rPr>
          <w:rStyle w:val="l-L2Char"/>
          <w:rFonts w:ascii="Times New Roman" w:hAnsi="Times New Roman"/>
          <w:b w:val="0"/>
          <w:u w:val="none"/>
        </w:rPr>
        <w:t>, kterou z</w:t>
      </w:r>
      <w:r w:rsidR="0005524A" w:rsidRPr="003C2212">
        <w:rPr>
          <w:rStyle w:val="l-L2Char"/>
          <w:rFonts w:ascii="Times New Roman" w:hAnsi="Times New Roman"/>
          <w:b w:val="0"/>
          <w:u w:val="none"/>
        </w:rPr>
        <w:t xml:space="preserve">hotovitel předloží objednateli </w:t>
      </w:r>
      <w:r w:rsidR="006B0081">
        <w:rPr>
          <w:rStyle w:val="l-L2Char"/>
          <w:rFonts w:ascii="Times New Roman" w:hAnsi="Times New Roman"/>
          <w:b w:val="0"/>
          <w:u w:val="none"/>
        </w:rPr>
        <w:t xml:space="preserve">za provedení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B0081">
        <w:rPr>
          <w:rStyle w:val="l-L2Char"/>
          <w:rFonts w:ascii="Times New Roman" w:hAnsi="Times New Roman"/>
          <w:b w:val="0"/>
          <w:u w:val="none"/>
        </w:rPr>
        <w:t xml:space="preserve"> po řádném převzetí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05524A" w:rsidRPr="00056754">
        <w:rPr>
          <w:rStyle w:val="l-L2Char"/>
          <w:rFonts w:ascii="Times New Roman" w:hAnsi="Times New Roman"/>
          <w:b w:val="0"/>
          <w:u w:val="none"/>
        </w:rPr>
        <w:t>.</w:t>
      </w:r>
    </w:p>
    <w:p w14:paraId="739D7A5E" w14:textId="77777777" w:rsidR="008B55DF" w:rsidRDefault="00A5084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56754">
        <w:rPr>
          <w:rStyle w:val="l-L2Char"/>
          <w:rFonts w:ascii="Times New Roman" w:hAnsi="Times New Roman"/>
          <w:b w:val="0"/>
          <w:u w:val="none"/>
        </w:rPr>
        <w:t xml:space="preserve">Cena </w:t>
      </w:r>
      <w:r w:rsidR="003D4D11">
        <w:rPr>
          <w:rStyle w:val="l-L2Char"/>
          <w:rFonts w:ascii="Times New Roman" w:hAnsi="Times New Roman"/>
          <w:b w:val="0"/>
          <w:u w:val="none"/>
        </w:rPr>
        <w:t>Plnění</w:t>
      </w:r>
      <w:r w:rsidR="008B55DF" w:rsidRPr="0005675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56754">
        <w:rPr>
          <w:rStyle w:val="l-L2Char"/>
          <w:rFonts w:ascii="Times New Roman" w:hAnsi="Times New Roman"/>
          <w:b w:val="0"/>
          <w:u w:val="none"/>
        </w:rPr>
        <w:t xml:space="preserve">je po dobu </w:t>
      </w:r>
      <w:r w:rsidR="003D4D11">
        <w:rPr>
          <w:rStyle w:val="l-L2Char"/>
          <w:rFonts w:ascii="Times New Roman" w:hAnsi="Times New Roman"/>
          <w:b w:val="0"/>
          <w:u w:val="none"/>
        </w:rPr>
        <w:t>účinnosti smlouvy</w:t>
      </w:r>
      <w:r w:rsidRPr="00056754">
        <w:rPr>
          <w:rStyle w:val="l-L2Char"/>
          <w:rFonts w:ascii="Times New Roman" w:hAnsi="Times New Roman"/>
          <w:b w:val="0"/>
          <w:u w:val="none"/>
        </w:rPr>
        <w:t xml:space="preserve"> neměnná a závazná</w:t>
      </w:r>
      <w:r w:rsidR="008B55DF">
        <w:rPr>
          <w:rStyle w:val="l-L2Char"/>
          <w:rFonts w:ascii="Times New Roman" w:hAnsi="Times New Roman"/>
          <w:b w:val="0"/>
          <w:u w:val="none"/>
        </w:rPr>
        <w:t>.</w:t>
      </w:r>
    </w:p>
    <w:p w14:paraId="7B6C6487" w14:textId="77777777" w:rsidR="000708A3" w:rsidRDefault="000708A3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651E8">
        <w:rPr>
          <w:rStyle w:val="l-L2Char"/>
          <w:rFonts w:ascii="Times New Roman" w:hAnsi="Times New Roman"/>
          <w:b w:val="0"/>
          <w:u w:val="none"/>
        </w:rPr>
        <w:t xml:space="preserve">Pokud faktura neobsahuje všechny zákonem a smlouvou stanovené náležitosti, je objednatel oprávněn ji do data splatnosti vrátit s tím, že zhotovitel je poté povinen vystavit novou fakturu s novým termínem splatnosti. </w:t>
      </w:r>
      <w:r w:rsidRPr="002D2F32">
        <w:rPr>
          <w:rStyle w:val="l-L2Char"/>
          <w:rFonts w:ascii="Times New Roman" w:hAnsi="Times New Roman"/>
          <w:b w:val="0"/>
          <w:u w:val="none"/>
        </w:rPr>
        <w:t>V takovém případě není objednatel v prodlení s</w:t>
      </w:r>
      <w:r w:rsidR="00A91766">
        <w:rPr>
          <w:rStyle w:val="l-L2Char"/>
          <w:rFonts w:ascii="Times New Roman" w:hAnsi="Times New Roman"/>
          <w:b w:val="0"/>
          <w:u w:val="none"/>
        </w:rPr>
        <w:t xml:space="preserve"> její </w:t>
      </w:r>
      <w:r w:rsidRPr="002D2F32">
        <w:rPr>
          <w:rStyle w:val="l-L2Char"/>
          <w:rFonts w:ascii="Times New Roman" w:hAnsi="Times New Roman"/>
          <w:b w:val="0"/>
          <w:u w:val="none"/>
        </w:rPr>
        <w:t>úhradou.</w:t>
      </w:r>
    </w:p>
    <w:p w14:paraId="08597CF7" w14:textId="77777777" w:rsidR="00532A42" w:rsidRDefault="00532A42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</w:rPr>
      </w:pPr>
      <w:r w:rsidRPr="00036AD6">
        <w:rPr>
          <w:rStyle w:val="l-L2Char"/>
          <w:rFonts w:ascii="Times New Roman" w:hAnsi="Times New Roman"/>
          <w:b w:val="0"/>
          <w:u w:val="none"/>
        </w:rPr>
        <w:t>Splatnost faktury je 30 dnů ode dne jejího obdržení</w:t>
      </w:r>
      <w:r w:rsidR="00B5642E">
        <w:rPr>
          <w:rStyle w:val="l-L2Char"/>
          <w:rFonts w:ascii="Times New Roman" w:hAnsi="Times New Roman"/>
          <w:b w:val="0"/>
          <w:u w:val="none"/>
        </w:rPr>
        <w:t>. F</w:t>
      </w:r>
      <w:r w:rsidRPr="00036AD6">
        <w:rPr>
          <w:rStyle w:val="l-L2Char"/>
          <w:rFonts w:ascii="Times New Roman" w:hAnsi="Times New Roman"/>
          <w:b w:val="0"/>
          <w:u w:val="none"/>
        </w:rPr>
        <w:t xml:space="preserve">aktura musí obsahovat náležitosti stanovené v § </w:t>
      </w:r>
      <w:r w:rsidR="00B87A91">
        <w:rPr>
          <w:rStyle w:val="l-L2Char"/>
          <w:rFonts w:ascii="Times New Roman" w:hAnsi="Times New Roman"/>
          <w:b w:val="0"/>
          <w:u w:val="none"/>
        </w:rPr>
        <w:t>435</w:t>
      </w:r>
      <w:r w:rsidRPr="00036AD6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AA703A">
        <w:rPr>
          <w:rStyle w:val="l-L2Char"/>
          <w:rFonts w:ascii="Times New Roman" w:hAnsi="Times New Roman"/>
          <w:b w:val="0"/>
          <w:u w:val="none"/>
        </w:rPr>
        <w:t>občanského</w:t>
      </w:r>
      <w:r w:rsidRPr="00036AD6">
        <w:rPr>
          <w:rStyle w:val="l-L2Char"/>
          <w:rFonts w:ascii="Times New Roman" w:hAnsi="Times New Roman"/>
          <w:b w:val="0"/>
          <w:u w:val="none"/>
        </w:rPr>
        <w:t xml:space="preserve"> zákoníku a jako daňový doklad i náležitosti stanovené v § 28 zákona č.</w:t>
      </w:r>
      <w:r w:rsidR="00E26CC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651E8">
        <w:rPr>
          <w:rStyle w:val="l-L2Char"/>
          <w:rFonts w:ascii="Times New Roman" w:hAnsi="Times New Roman"/>
        </w:rPr>
        <w:t xml:space="preserve">235/2004 Sb., o dani z přidané hodnoty, ve znění pozdějších předpisů. </w:t>
      </w:r>
    </w:p>
    <w:p w14:paraId="27088D79" w14:textId="77777777" w:rsidR="00C75A45" w:rsidRPr="00C75A45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C75A45">
        <w:rPr>
          <w:rStyle w:val="l-L2Char"/>
          <w:rFonts w:ascii="Times New Roman" w:hAnsi="Times New Roman"/>
          <w:b w:val="0"/>
          <w:u w:val="none"/>
        </w:rPr>
        <w:t>Na faktuře pro objednatele bude zhotovitel uvádět:</w:t>
      </w:r>
    </w:p>
    <w:p w14:paraId="46FBD007" w14:textId="7A7E6142" w:rsidR="00C75A45" w:rsidRPr="00C75A45" w:rsidRDefault="00C75A45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             </w:t>
      </w:r>
      <w:r w:rsidRPr="00C75A45">
        <w:rPr>
          <w:rStyle w:val="l-L2Char"/>
          <w:rFonts w:ascii="Times New Roman" w:hAnsi="Times New Roman"/>
          <w:b w:val="0"/>
          <w:u w:val="none"/>
        </w:rPr>
        <w:t>Odběratel: Státní pozemkový úřad, Praha 3, Husinecká 1024/11a, PSČ 130 00, IČ 01312774</w:t>
      </w:r>
    </w:p>
    <w:p w14:paraId="3F88255B" w14:textId="2A04BF31" w:rsidR="00C75A45" w:rsidRPr="00C75A45" w:rsidRDefault="00C75A45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            </w:t>
      </w:r>
      <w:r w:rsidRPr="00C75A45">
        <w:rPr>
          <w:rStyle w:val="l-L2Char"/>
          <w:rFonts w:ascii="Times New Roman" w:hAnsi="Times New Roman"/>
          <w:b w:val="0"/>
          <w:u w:val="none"/>
        </w:rPr>
        <w:t xml:space="preserve">Konečný příjemce: Státní pozemkový úřad, Pobočka </w:t>
      </w:r>
      <w:proofErr w:type="spellStart"/>
      <w:r w:rsidR="00044716">
        <w:rPr>
          <w:b w:val="0"/>
          <w:bCs/>
          <w:snapToGrid w:val="0"/>
          <w:u w:val="none"/>
          <w:lang w:val="en-US"/>
        </w:rPr>
        <w:t>Kutná</w:t>
      </w:r>
      <w:proofErr w:type="spellEnd"/>
      <w:r w:rsidR="00044716">
        <w:rPr>
          <w:b w:val="0"/>
          <w:bCs/>
          <w:snapToGrid w:val="0"/>
          <w:u w:val="none"/>
          <w:lang w:val="en-US"/>
        </w:rPr>
        <w:t xml:space="preserve"> Hora, </w:t>
      </w:r>
      <w:proofErr w:type="spellStart"/>
      <w:r w:rsidR="00044716">
        <w:rPr>
          <w:b w:val="0"/>
          <w:bCs/>
          <w:snapToGrid w:val="0"/>
          <w:u w:val="none"/>
          <w:lang w:val="en-US"/>
        </w:rPr>
        <w:t>Benešova</w:t>
      </w:r>
      <w:proofErr w:type="spellEnd"/>
      <w:r w:rsidR="00044716">
        <w:rPr>
          <w:b w:val="0"/>
          <w:bCs/>
          <w:snapToGrid w:val="0"/>
          <w:u w:val="none"/>
          <w:lang w:val="en-US"/>
        </w:rPr>
        <w:t xml:space="preserve"> 97, 284 01 </w:t>
      </w:r>
      <w:proofErr w:type="spellStart"/>
      <w:r w:rsidR="00044716">
        <w:rPr>
          <w:b w:val="0"/>
          <w:bCs/>
          <w:snapToGrid w:val="0"/>
          <w:u w:val="none"/>
          <w:lang w:val="en-US"/>
        </w:rPr>
        <w:t>Kutná</w:t>
      </w:r>
      <w:proofErr w:type="spellEnd"/>
      <w:r w:rsidR="00044716">
        <w:rPr>
          <w:b w:val="0"/>
          <w:bCs/>
          <w:snapToGrid w:val="0"/>
          <w:u w:val="none"/>
          <w:lang w:val="en-US"/>
        </w:rPr>
        <w:t xml:space="preserve"> Hora</w:t>
      </w:r>
    </w:p>
    <w:p w14:paraId="6C1BD530" w14:textId="77777777" w:rsidR="00532A42" w:rsidRDefault="00532A4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b w:val="0"/>
          <w:szCs w:val="22"/>
          <w:u w:val="none"/>
        </w:rPr>
        <w:t>Zhotovitel tímto bere na vědomí, že objednatel je organizační složkou státu a jeho stav účtu závisí na převodu finančních prostředků ze státního rozpočtu. Zhotovitel souhlasí s tím, že v případě nedostatku finančních prostředků na účtu objednatele, dojde s ohledem na povahu závazku k prodloužení doby splatnosti faktury  na dobu 60 dnů. Objednatel se zavazuje, že v případě, že tato skutečnost nastane, oznámí ji neprodleně, a to písemně, zhotoviteli nejpozději do 5 pracovních dní před původním termínem splatnosti faktury, popř. do 3 pracovních dnů od okamžiku, kdy se objednatel dověděl o vzniku této skutečnosti, nastane-li ve lhůtě kratší než 5 pracovních dní před původním termínem splatnosti faktury.</w:t>
      </w:r>
      <w:r w:rsidRPr="00532A42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02CE7AE4" w14:textId="77777777" w:rsidR="008E7C88" w:rsidRPr="002D2F32" w:rsidRDefault="008E7C88" w:rsidP="00056754">
      <w:pPr>
        <w:pStyle w:val="l-L1"/>
        <w:keepNext w:val="0"/>
        <w:ind w:left="0"/>
      </w:pPr>
      <w:r w:rsidRPr="002D2F32">
        <w:br/>
      </w:r>
      <w:r w:rsidR="000203F2">
        <w:t>Záruka za jakost a vady</w:t>
      </w:r>
    </w:p>
    <w:p w14:paraId="464D3865" w14:textId="77777777" w:rsidR="00C52BAE" w:rsidRPr="00012B64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Zhotovitel objednateli poskytuje záruku za jakost předaného </w:t>
      </w:r>
      <w:r w:rsidR="008C126A">
        <w:rPr>
          <w:rStyle w:val="l-L2Char"/>
          <w:rFonts w:ascii="Times New Roman" w:hAnsi="Times New Roman"/>
          <w:b w:val="0"/>
          <w:u w:val="none"/>
        </w:rPr>
        <w:t>Plnění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="00012B64">
        <w:rPr>
          <w:rStyle w:val="l-L2Char"/>
          <w:rFonts w:ascii="Times New Roman" w:hAnsi="Times New Roman"/>
          <w:b w:val="0"/>
          <w:u w:val="none"/>
        </w:rPr>
        <w:t xml:space="preserve">Zhotovitel zejména zaručuje, </w:t>
      </w:r>
      <w:r w:rsidR="00380D9B">
        <w:rPr>
          <w:rStyle w:val="l-L2Char"/>
          <w:rFonts w:ascii="Times New Roman" w:hAnsi="Times New Roman"/>
          <w:b w:val="0"/>
          <w:u w:val="none"/>
        </w:rPr>
        <w:t>že Plnění</w:t>
      </w:r>
      <w:r w:rsidR="00380D9B" w:rsidRPr="002D2F32">
        <w:rPr>
          <w:b w:val="0"/>
          <w:szCs w:val="22"/>
          <w:u w:val="none"/>
        </w:rPr>
        <w:t xml:space="preserve"> bude způsobilé k užití pro účel stanovený v této smlouvě</w:t>
      </w:r>
      <w:r w:rsidR="00C52BAE">
        <w:rPr>
          <w:b w:val="0"/>
          <w:szCs w:val="22"/>
          <w:u w:val="none"/>
        </w:rPr>
        <w:t>,</w:t>
      </w:r>
      <w:r w:rsidR="00380D9B" w:rsidRPr="002D2F32">
        <w:rPr>
          <w:b w:val="0"/>
          <w:szCs w:val="22"/>
          <w:u w:val="none"/>
        </w:rPr>
        <w:t xml:space="preserve"> zachová si touto smlouvou stanovené vlastnosti</w:t>
      </w:r>
      <w:r w:rsidR="00C52BAE">
        <w:rPr>
          <w:b w:val="0"/>
          <w:szCs w:val="22"/>
          <w:u w:val="none"/>
        </w:rPr>
        <w:t xml:space="preserve"> a bude odpovídat požadavkům platných právních předpisů a norem.</w:t>
      </w:r>
    </w:p>
    <w:p w14:paraId="1B79640C" w14:textId="77777777" w:rsidR="005844C4" w:rsidRPr="00012B64" w:rsidRDefault="00863B5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>Záruka</w:t>
      </w:r>
      <w:r w:rsidR="00F27BA5">
        <w:rPr>
          <w:rStyle w:val="l-L2Char"/>
          <w:rFonts w:ascii="Times New Roman" w:hAnsi="Times New Roman"/>
          <w:b w:val="0"/>
          <w:u w:val="none"/>
        </w:rPr>
        <w:t xml:space="preserve"> za jakost </w:t>
      </w:r>
      <w:r w:rsidR="00A95F2D">
        <w:rPr>
          <w:rStyle w:val="l-L2Char"/>
          <w:rFonts w:ascii="Times New Roman" w:hAnsi="Times New Roman"/>
          <w:b w:val="0"/>
          <w:u w:val="none"/>
        </w:rPr>
        <w:t>Plnění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trvá </w:t>
      </w:r>
      <w:r w:rsidR="008C126A">
        <w:rPr>
          <w:rStyle w:val="l-L2Char"/>
          <w:rFonts w:ascii="Times New Roman" w:hAnsi="Times New Roman"/>
          <w:b w:val="0"/>
          <w:u w:val="none"/>
        </w:rPr>
        <w:t>5 let o</w:t>
      </w:r>
      <w:r w:rsidRPr="00012B64">
        <w:rPr>
          <w:rStyle w:val="l-L2Char"/>
          <w:rFonts w:ascii="Times New Roman" w:hAnsi="Times New Roman"/>
          <w:b w:val="0"/>
          <w:u w:val="none"/>
        </w:rPr>
        <w:t>d</w:t>
      </w:r>
      <w:r w:rsidR="005A0043">
        <w:rPr>
          <w:rStyle w:val="l-L2Char"/>
          <w:rFonts w:ascii="Times New Roman" w:hAnsi="Times New Roman"/>
          <w:b w:val="0"/>
          <w:u w:val="none"/>
        </w:rPr>
        <w:t>e dne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5A0043">
        <w:rPr>
          <w:rStyle w:val="l-L2Char"/>
          <w:rFonts w:ascii="Times New Roman" w:hAnsi="Times New Roman"/>
          <w:b w:val="0"/>
          <w:u w:val="none"/>
        </w:rPr>
        <w:t>poskytnutí poslední části Plnění dle této smlouvy</w:t>
      </w:r>
      <w:r w:rsidRPr="00012B64">
        <w:rPr>
          <w:rStyle w:val="l-L2Char"/>
          <w:rFonts w:ascii="Times New Roman" w:hAnsi="Times New Roman"/>
          <w:b w:val="0"/>
          <w:u w:val="none"/>
        </w:rPr>
        <w:t>.</w:t>
      </w:r>
      <w:r w:rsidR="00A50845"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1AFFD350" w14:textId="77777777" w:rsidR="00A50845" w:rsidRPr="00012B64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Záruka se vztahuje na veškeré vady </w:t>
      </w:r>
      <w:r w:rsidR="005844C4" w:rsidRPr="00012B64">
        <w:rPr>
          <w:rStyle w:val="l-L2Char"/>
          <w:rFonts w:ascii="Times New Roman" w:hAnsi="Times New Roman"/>
          <w:b w:val="0"/>
          <w:u w:val="none"/>
        </w:rPr>
        <w:t xml:space="preserve">Plnění 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zapříčiněné zhotovitelem. </w:t>
      </w:r>
      <w:r w:rsidRPr="000651E8">
        <w:rPr>
          <w:rStyle w:val="l-L2Char"/>
          <w:rFonts w:ascii="Times New Roman" w:hAnsi="Times New Roman"/>
          <w:b w:val="0"/>
          <w:u w:val="none"/>
        </w:rPr>
        <w:t xml:space="preserve">Záruka se nevztahuje na vady plynoucí z chybných vstupních podkladů, které nemohl zhotovitel ani při vynaložení potřebné odborné péče zjistit. </w:t>
      </w:r>
    </w:p>
    <w:p w14:paraId="2E0C17BD" w14:textId="1A12BB4C" w:rsidR="00C467FD" w:rsidRDefault="009E1295" w:rsidP="00C657AE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ins w:id="62" w:author="Burýšková Veronika" w:date="2016-07-25T15:51:00Z"/>
          <w:rStyle w:val="l-L2Char"/>
          <w:rFonts w:ascii="Times New Roman" w:hAnsi="Times New Roman"/>
          <w:b w:val="0"/>
          <w:u w:val="none"/>
        </w:rPr>
      </w:pPr>
      <w:bookmarkStart w:id="63" w:name="_Ref376528927"/>
      <w:r>
        <w:rPr>
          <w:rStyle w:val="l-L2Char"/>
          <w:rFonts w:ascii="Times New Roman" w:hAnsi="Times New Roman"/>
          <w:b w:val="0"/>
          <w:u w:val="none"/>
        </w:rPr>
        <w:t>Zhotovitel je povinen v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ady </w:t>
      </w:r>
      <w:r>
        <w:rPr>
          <w:rStyle w:val="l-L2Char"/>
          <w:rFonts w:ascii="Times New Roman" w:hAnsi="Times New Roman"/>
          <w:b w:val="0"/>
          <w:u w:val="none"/>
        </w:rPr>
        <w:t>Plnění odstranit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 bezplatně v dohodnuté lhůtě, nejpozději do 30 dnů</w:t>
      </w:r>
      <w:r>
        <w:rPr>
          <w:rStyle w:val="l-L2Char"/>
          <w:rFonts w:ascii="Times New Roman" w:hAnsi="Times New Roman"/>
          <w:b w:val="0"/>
          <w:u w:val="none"/>
        </w:rPr>
        <w:t xml:space="preserve"> od doručení reklamace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>.</w:t>
      </w:r>
      <w:bookmarkEnd w:id="63"/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5BA81CDD" w14:textId="3B26E9C6" w:rsidR="0056528C" w:rsidRDefault="0056528C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left"/>
        <w:rPr>
          <w:ins w:id="64" w:author="Burýšková Veronika" w:date="2016-07-25T15:51:00Z"/>
          <w:rStyle w:val="l-L2Char"/>
          <w:rFonts w:ascii="Times New Roman" w:hAnsi="Times New Roman"/>
          <w:b w:val="0"/>
          <w:u w:val="none"/>
        </w:rPr>
        <w:pPrChange w:id="65" w:author="Burýšková Veronika" w:date="2016-07-25T15:51:00Z">
          <w:pPr>
            <w:pStyle w:val="l-L1"/>
            <w:keepNext w:val="0"/>
            <w:numPr>
              <w:ilvl w:val="1"/>
            </w:numPr>
            <w:tabs>
              <w:tab w:val="num" w:pos="737"/>
            </w:tabs>
            <w:spacing w:before="120" w:after="120"/>
            <w:ind w:left="737" w:hanging="737"/>
            <w:jc w:val="left"/>
          </w:pPr>
        </w:pPrChange>
      </w:pPr>
    </w:p>
    <w:p w14:paraId="5EE33329" w14:textId="13554BFB" w:rsidR="0056528C" w:rsidRDefault="0056528C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left"/>
        <w:rPr>
          <w:ins w:id="66" w:author="Burýšková Veronika" w:date="2016-07-25T15:51:00Z"/>
          <w:rStyle w:val="l-L2Char"/>
          <w:rFonts w:ascii="Times New Roman" w:hAnsi="Times New Roman"/>
          <w:b w:val="0"/>
          <w:u w:val="none"/>
        </w:rPr>
        <w:pPrChange w:id="67" w:author="Burýšková Veronika" w:date="2016-07-25T15:51:00Z">
          <w:pPr>
            <w:pStyle w:val="l-L1"/>
            <w:keepNext w:val="0"/>
            <w:numPr>
              <w:ilvl w:val="1"/>
            </w:numPr>
            <w:tabs>
              <w:tab w:val="num" w:pos="737"/>
            </w:tabs>
            <w:spacing w:before="120" w:after="120"/>
            <w:ind w:left="737" w:hanging="737"/>
            <w:jc w:val="left"/>
          </w:pPr>
        </w:pPrChange>
      </w:pPr>
    </w:p>
    <w:p w14:paraId="4A509FB2" w14:textId="77777777" w:rsidR="0056528C" w:rsidRPr="00C657AE" w:rsidRDefault="0056528C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left"/>
        <w:rPr>
          <w:rStyle w:val="l-L2Char"/>
          <w:rFonts w:ascii="Times New Roman" w:hAnsi="Times New Roman"/>
          <w:b w:val="0"/>
          <w:u w:val="none"/>
        </w:rPr>
        <w:pPrChange w:id="68" w:author="Burýšková Veronika" w:date="2016-07-25T15:51:00Z">
          <w:pPr>
            <w:pStyle w:val="l-L1"/>
            <w:keepNext w:val="0"/>
            <w:numPr>
              <w:ilvl w:val="1"/>
            </w:numPr>
            <w:tabs>
              <w:tab w:val="num" w:pos="737"/>
            </w:tabs>
            <w:spacing w:before="120" w:after="120"/>
            <w:ind w:left="737" w:hanging="737"/>
            <w:jc w:val="left"/>
          </w:pPr>
        </w:pPrChange>
      </w:pPr>
    </w:p>
    <w:p w14:paraId="39E39F8B" w14:textId="77777777" w:rsidR="009F5452" w:rsidRPr="00776074" w:rsidRDefault="009F5452" w:rsidP="00515DEA">
      <w:pPr>
        <w:pStyle w:val="l-L1"/>
        <w:keepNext w:val="0"/>
        <w:spacing w:after="0"/>
        <w:ind w:left="0"/>
      </w:pPr>
    </w:p>
    <w:p w14:paraId="2F954138" w14:textId="36A00403" w:rsidR="009F5452" w:rsidRPr="00776074" w:rsidRDefault="009F5452" w:rsidP="00515DEA">
      <w:pPr>
        <w:pStyle w:val="l-L1"/>
        <w:keepNext w:val="0"/>
        <w:numPr>
          <w:ilvl w:val="0"/>
          <w:numId w:val="0"/>
        </w:numPr>
        <w:spacing w:before="0" w:after="0"/>
      </w:pPr>
      <w:r w:rsidRPr="00776074">
        <w:t>Aktualizace Plnění</w:t>
      </w:r>
    </w:p>
    <w:p w14:paraId="10FC8D3E" w14:textId="721FCC47" w:rsidR="009F5452" w:rsidRPr="00776074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b w:val="0"/>
          <w:u w:val="none"/>
        </w:rPr>
        <w:t xml:space="preserve">7.1  </w:t>
      </w:r>
      <w:r w:rsidRPr="00776074">
        <w:rPr>
          <w:b w:val="0"/>
          <w:u w:val="none"/>
        </w:rPr>
        <w:tab/>
      </w:r>
      <w:r w:rsidR="009C0AAF" w:rsidRPr="006C672E">
        <w:rPr>
          <w:rStyle w:val="l-L2Char"/>
          <w:rFonts w:ascii="Times New Roman" w:hAnsi="Times New Roman"/>
          <w:b w:val="0"/>
          <w:u w:val="none"/>
        </w:rPr>
        <w:t xml:space="preserve">Objednatel si vyhrazuje právo vyzvat  zhotovitele v případě potřeby o bezplatnou aktualizaci technického nebo formálního  řešení Plnění, pokud během 3 let od prvního předání a převzetí Plnění dle </w:t>
      </w:r>
      <w:proofErr w:type="spellStart"/>
      <w:proofErr w:type="gramStart"/>
      <w:r w:rsidR="009C0AAF" w:rsidRPr="006C672E">
        <w:rPr>
          <w:rStyle w:val="l-L2Char"/>
          <w:rFonts w:ascii="Times New Roman" w:hAnsi="Times New Roman"/>
          <w:b w:val="0"/>
          <w:u w:val="none"/>
        </w:rPr>
        <w:t>Čl.IV</w:t>
      </w:r>
      <w:proofErr w:type="spellEnd"/>
      <w:proofErr w:type="gramEnd"/>
      <w:r w:rsidR="009C0AAF" w:rsidRPr="006C672E">
        <w:rPr>
          <w:rStyle w:val="l-L2Char"/>
          <w:rFonts w:ascii="Times New Roman" w:hAnsi="Times New Roman"/>
          <w:b w:val="0"/>
          <w:u w:val="none"/>
        </w:rPr>
        <w:t xml:space="preserve"> dojde ke změně předpisů nebo technických norem (max. jedenkrát).</w:t>
      </w:r>
    </w:p>
    <w:p w14:paraId="2E0D5B19" w14:textId="587F59D8" w:rsidR="00690C9D" w:rsidRPr="00776074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b w:val="0"/>
          <w:u w:val="none"/>
        </w:rPr>
        <w:t>7.</w:t>
      </w:r>
      <w:r w:rsidRPr="00776074">
        <w:rPr>
          <w:rStyle w:val="l-L2Char"/>
          <w:rFonts w:ascii="Times New Roman" w:hAnsi="Times New Roman"/>
          <w:b w:val="0"/>
          <w:u w:val="none"/>
        </w:rPr>
        <w:t>2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Zhotovitel je povinen tuto aktualizaci provést do 3 měsíců od písemné výzvy objednatele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>.</w:t>
      </w:r>
    </w:p>
    <w:p w14:paraId="6C6C663E" w14:textId="789B0EEB" w:rsidR="009F5452" w:rsidRPr="00776074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rStyle w:val="l-L2Char"/>
          <w:rFonts w:ascii="Times New Roman" w:hAnsi="Times New Roman"/>
          <w:b w:val="0"/>
          <w:u w:val="none"/>
        </w:rPr>
        <w:t>7.</w:t>
      </w:r>
      <w:r w:rsidR="00690C9D" w:rsidRPr="00776074">
        <w:rPr>
          <w:rStyle w:val="l-L2Char"/>
          <w:rFonts w:ascii="Times New Roman" w:hAnsi="Times New Roman"/>
          <w:b w:val="0"/>
          <w:u w:val="none"/>
        </w:rPr>
        <w:t>3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Objednatel si vyhrazuje právo požádat zhotovitele v případě potřeby o bezplatnou aktualizaci rozpočtu (max. dvakrát).</w:t>
      </w:r>
    </w:p>
    <w:p w14:paraId="3726F192" w14:textId="60198F04" w:rsidR="00690C9D" w:rsidRPr="00776074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rStyle w:val="l-L2Char"/>
          <w:rFonts w:ascii="Times New Roman" w:hAnsi="Times New Roman"/>
          <w:b w:val="0"/>
          <w:u w:val="none"/>
        </w:rPr>
        <w:t>7.4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Zhotovitel je povinen tuto aktualizaci provést do 1 měsíce od písemné výzvy objednatele.</w:t>
      </w:r>
    </w:p>
    <w:p w14:paraId="56FDC273" w14:textId="3F167595" w:rsidR="00690C9D" w:rsidRPr="00776074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rStyle w:val="l-L2Char"/>
          <w:rFonts w:ascii="Times New Roman" w:hAnsi="Times New Roman"/>
          <w:b w:val="0"/>
          <w:u w:val="none"/>
        </w:rPr>
        <w:t>7.5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Na provedené aktualizace se vztahují všechn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>a</w:t>
      </w:r>
      <w:r w:rsidRPr="0077607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>práva a povinnosti uvedené v </w:t>
      </w:r>
      <w:proofErr w:type="spellStart"/>
      <w:r w:rsidR="008D2DA1" w:rsidRPr="00776074">
        <w:rPr>
          <w:rStyle w:val="l-L2Char"/>
          <w:rFonts w:ascii="Times New Roman" w:hAnsi="Times New Roman"/>
          <w:b w:val="0"/>
          <w:u w:val="none"/>
        </w:rPr>
        <w:t>Čl.I</w:t>
      </w:r>
      <w:proofErr w:type="spellEnd"/>
      <w:r w:rsidR="00E64D8D" w:rsidRPr="00776074">
        <w:rPr>
          <w:rStyle w:val="l-L2Char"/>
          <w:rFonts w:ascii="Times New Roman" w:hAnsi="Times New Roman"/>
          <w:b w:val="0"/>
          <w:u w:val="none"/>
        </w:rPr>
        <w:t xml:space="preserve">, </w:t>
      </w:r>
      <w:proofErr w:type="spellStart"/>
      <w:proofErr w:type="gramStart"/>
      <w:r w:rsidR="00E64D8D" w:rsidRPr="00776074">
        <w:rPr>
          <w:rStyle w:val="l-L2Char"/>
          <w:rFonts w:ascii="Times New Roman" w:hAnsi="Times New Roman"/>
          <w:b w:val="0"/>
          <w:u w:val="none"/>
        </w:rPr>
        <w:t>Čl.II</w:t>
      </w:r>
      <w:proofErr w:type="spellEnd"/>
      <w:proofErr w:type="gramEnd"/>
      <w:r w:rsidR="008D2DA1" w:rsidRPr="00776074">
        <w:rPr>
          <w:rStyle w:val="l-L2Char"/>
          <w:rFonts w:ascii="Times New Roman" w:hAnsi="Times New Roman"/>
          <w:b w:val="0"/>
          <w:u w:val="none"/>
        </w:rPr>
        <w:t xml:space="preserve"> a záruky uvedené v Čl.VI. </w:t>
      </w:r>
    </w:p>
    <w:p w14:paraId="28A6A24A" w14:textId="57F48F6F" w:rsidR="008D2DA1" w:rsidRPr="00776074" w:rsidDel="0056528C" w:rsidRDefault="008D2DA1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del w:id="69" w:author="Burýšková Veronika" w:date="2016-07-25T15:51:00Z"/>
        </w:rPr>
      </w:pPr>
    </w:p>
    <w:p w14:paraId="1ED3F8AA" w14:textId="77777777" w:rsidR="004D037A" w:rsidRPr="002D2F32" w:rsidRDefault="004D037A" w:rsidP="00012B64">
      <w:pPr>
        <w:pStyle w:val="l-L1"/>
        <w:keepNext w:val="0"/>
        <w:ind w:left="0"/>
      </w:pPr>
      <w:r w:rsidRPr="00776074">
        <w:br/>
      </w:r>
      <w:r>
        <w:t>Povinnost mlčenlivosti</w:t>
      </w:r>
    </w:p>
    <w:p w14:paraId="44F75D5C" w14:textId="77777777" w:rsidR="004D037A" w:rsidRPr="00012B64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Zhotovitel </w:t>
      </w:r>
      <w:r w:rsidR="004D037A" w:rsidRPr="00012B64">
        <w:rPr>
          <w:rStyle w:val="l-L2Char"/>
          <w:rFonts w:ascii="Times New Roman" w:hAnsi="Times New Roman"/>
          <w:b w:val="0"/>
          <w:u w:val="none"/>
        </w:rPr>
        <w:t>se zavazuje, zachovávat mlčenlivost o všech skutečnostech, o kterých se dozví od objednatele v souvislosti s plněním smlouvy</w:t>
      </w:r>
      <w:r w:rsidR="000D7597" w:rsidRPr="00012B64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CE4E2C" w:rsidRPr="00CD7D78">
        <w:rPr>
          <w:b w:val="0"/>
          <w:szCs w:val="22"/>
          <w:u w:val="none"/>
        </w:rPr>
        <w:t>a to zejména</w:t>
      </w:r>
      <w:r w:rsidR="000D7597" w:rsidRPr="00CD7D78">
        <w:rPr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60C576D3" w14:textId="77777777" w:rsidR="004D037A" w:rsidRDefault="004D037A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Za porušení povinnosti mlčenlivosti </w:t>
      </w:r>
      <w:r w:rsidR="001D32AC" w:rsidRPr="00012B64">
        <w:rPr>
          <w:rStyle w:val="l-L2Char"/>
          <w:rFonts w:ascii="Times New Roman" w:hAnsi="Times New Roman"/>
          <w:b w:val="0"/>
          <w:u w:val="none"/>
        </w:rPr>
        <w:t>dle předchozího odstavce je zhotovitel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povin</w:t>
      </w:r>
      <w:r w:rsidR="001D32AC" w:rsidRPr="00012B64">
        <w:rPr>
          <w:rStyle w:val="l-L2Char"/>
          <w:rFonts w:ascii="Times New Roman" w:hAnsi="Times New Roman"/>
          <w:b w:val="0"/>
          <w:u w:val="none"/>
        </w:rPr>
        <w:t>e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n uhradit objednateli smluvní pokutu ve výši 10 000,- Kč, a to za každý jednotlivý případ porušení </w:t>
      </w:r>
      <w:r w:rsidR="00455978" w:rsidRPr="00012B64">
        <w:rPr>
          <w:rStyle w:val="l-L2Char"/>
          <w:rFonts w:ascii="Times New Roman" w:hAnsi="Times New Roman"/>
          <w:b w:val="0"/>
          <w:u w:val="none"/>
        </w:rPr>
        <w:t>této</w:t>
      </w:r>
      <w:r w:rsidR="002538F3"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12B64">
        <w:rPr>
          <w:rStyle w:val="l-L2Char"/>
          <w:rFonts w:ascii="Times New Roman" w:hAnsi="Times New Roman"/>
          <w:b w:val="0"/>
          <w:u w:val="none"/>
        </w:rPr>
        <w:t>povinnosti.</w:t>
      </w:r>
    </w:p>
    <w:p w14:paraId="126C65C8" w14:textId="77777777" w:rsidR="009D39E8" w:rsidRPr="004F225D" w:rsidRDefault="009D39E8" w:rsidP="005A0043">
      <w:pPr>
        <w:pStyle w:val="l-L1"/>
        <w:ind w:left="0"/>
      </w:pPr>
      <w:r w:rsidRPr="004F225D">
        <w:br/>
      </w:r>
      <w:bookmarkStart w:id="70" w:name="_Ref376798291"/>
      <w:r>
        <w:t>Licenční ujednání</w:t>
      </w:r>
      <w:bookmarkEnd w:id="70"/>
    </w:p>
    <w:p w14:paraId="63895710" w14:textId="26DBAFAA" w:rsidR="009D39E8" w:rsidRPr="00FC1F08" w:rsidRDefault="009D39E8" w:rsidP="009D39E8">
      <w:pPr>
        <w:numPr>
          <w:ilvl w:val="1"/>
          <w:numId w:val="37"/>
        </w:numPr>
        <w:jc w:val="both"/>
        <w:rPr>
          <w:rFonts w:ascii="Times New Roman" w:hAnsi="Times New Roman"/>
          <w:szCs w:val="22"/>
          <w:lang w:eastAsia="en-US"/>
        </w:rPr>
      </w:pPr>
      <w:r w:rsidRPr="00FC1F08">
        <w:rPr>
          <w:rFonts w:ascii="Times New Roman" w:hAnsi="Times New Roman"/>
          <w:szCs w:val="22"/>
          <w:lang w:eastAsia="en-US"/>
        </w:rPr>
        <w:t xml:space="preserve">Vzhledem k tomu, že součástí </w:t>
      </w:r>
      <w:r w:rsidR="005A0043">
        <w:rPr>
          <w:rFonts w:ascii="Times New Roman" w:hAnsi="Times New Roman"/>
          <w:szCs w:val="22"/>
          <w:lang w:eastAsia="en-US"/>
        </w:rPr>
        <w:t>P</w:t>
      </w:r>
      <w:r w:rsidRPr="00FC1F08">
        <w:rPr>
          <w:rFonts w:ascii="Times New Roman" w:hAnsi="Times New Roman"/>
          <w:szCs w:val="22"/>
          <w:lang w:eastAsia="en-US"/>
        </w:rPr>
        <w:t xml:space="preserve">lnění </w:t>
      </w:r>
      <w:r>
        <w:rPr>
          <w:rFonts w:ascii="Times New Roman" w:hAnsi="Times New Roman"/>
          <w:szCs w:val="22"/>
          <w:lang w:eastAsia="en-US"/>
        </w:rPr>
        <w:t>zhotovitele</w:t>
      </w:r>
      <w:r w:rsidRPr="00FC1F08">
        <w:rPr>
          <w:rFonts w:ascii="Times New Roman" w:hAnsi="Times New Roman"/>
          <w:szCs w:val="22"/>
          <w:lang w:eastAsia="en-US"/>
        </w:rPr>
        <w:t xml:space="preserve"> dle této </w:t>
      </w:r>
      <w:r>
        <w:rPr>
          <w:rFonts w:ascii="Times New Roman" w:hAnsi="Times New Roman"/>
          <w:szCs w:val="22"/>
          <w:lang w:eastAsia="en-US"/>
        </w:rPr>
        <w:t>s</w:t>
      </w:r>
      <w:r w:rsidRPr="00FC1F08">
        <w:rPr>
          <w:rFonts w:ascii="Times New Roman" w:hAnsi="Times New Roman"/>
          <w:szCs w:val="22"/>
          <w:lang w:eastAsia="en-US"/>
        </w:rPr>
        <w:t xml:space="preserve">mlouvy je i plnění, které může naplňovat znaky autorského díla ve smyslu </w:t>
      </w:r>
      <w:r>
        <w:rPr>
          <w:rFonts w:ascii="Times New Roman" w:hAnsi="Times New Roman"/>
          <w:szCs w:val="22"/>
          <w:lang w:eastAsia="en-US"/>
        </w:rPr>
        <w:t>zákona č.</w:t>
      </w:r>
      <w:r w:rsidRPr="002340CC">
        <w:rPr>
          <w:rFonts w:ascii="Times New Roman" w:hAnsi="Times New Roman"/>
          <w:szCs w:val="22"/>
          <w:lang w:eastAsia="en-US"/>
        </w:rPr>
        <w:t xml:space="preserve"> 121/2000 Sb., </w:t>
      </w:r>
      <w:r w:rsidRPr="00FC1F08">
        <w:rPr>
          <w:rFonts w:ascii="Times New Roman" w:hAnsi="Times New Roman"/>
          <w:szCs w:val="22"/>
          <w:lang w:eastAsia="en-US"/>
        </w:rPr>
        <w:t>o právu autorském, o právech souvisejících s právem autorským a o změně některých zákonů</w:t>
      </w:r>
      <w:r>
        <w:rPr>
          <w:rFonts w:ascii="Times New Roman" w:hAnsi="Times New Roman"/>
          <w:szCs w:val="22"/>
          <w:lang w:eastAsia="en-US"/>
        </w:rPr>
        <w:t>, či předmětu chráněného průmyslovým vlastnictvím (dále jen „předmět ochrany“),</w:t>
      </w:r>
      <w:r w:rsidRPr="00FC1F08">
        <w:rPr>
          <w:rFonts w:ascii="Times New Roman" w:hAnsi="Times New Roman"/>
          <w:szCs w:val="22"/>
          <w:lang w:eastAsia="en-US"/>
        </w:rPr>
        <w:t xml:space="preserve"> je k těmto součástem </w:t>
      </w:r>
      <w:r w:rsidR="005A0043">
        <w:rPr>
          <w:rFonts w:ascii="Times New Roman" w:hAnsi="Times New Roman"/>
          <w:szCs w:val="22"/>
          <w:lang w:eastAsia="en-US"/>
        </w:rPr>
        <w:t>P</w:t>
      </w:r>
      <w:r w:rsidRPr="00FC1F08">
        <w:rPr>
          <w:rFonts w:ascii="Times New Roman" w:hAnsi="Times New Roman"/>
          <w:szCs w:val="22"/>
          <w:lang w:eastAsia="en-US"/>
        </w:rPr>
        <w:t xml:space="preserve">lnění poskytována licence za podmínek sjednaných v tomto </w:t>
      </w:r>
      <w:r>
        <w:rPr>
          <w:rFonts w:ascii="Times New Roman" w:hAnsi="Times New Roman"/>
          <w:szCs w:val="22"/>
          <w:lang w:eastAsia="en-US"/>
        </w:rPr>
        <w:fldChar w:fldCharType="begin"/>
      </w:r>
      <w:r>
        <w:rPr>
          <w:rFonts w:ascii="Times New Roman" w:hAnsi="Times New Roman"/>
          <w:szCs w:val="22"/>
          <w:lang w:eastAsia="en-US"/>
        </w:rPr>
        <w:instrText xml:space="preserve"> REF _Ref376798291 \r \h  \* MERGEFORMAT </w:instrText>
      </w:r>
      <w:r>
        <w:rPr>
          <w:rFonts w:ascii="Times New Roman" w:hAnsi="Times New Roman"/>
          <w:szCs w:val="22"/>
          <w:lang w:eastAsia="en-US"/>
        </w:rPr>
      </w:r>
      <w:r>
        <w:rPr>
          <w:rFonts w:ascii="Times New Roman" w:hAnsi="Times New Roman"/>
          <w:szCs w:val="22"/>
          <w:lang w:eastAsia="en-US"/>
        </w:rPr>
        <w:fldChar w:fldCharType="separate"/>
      </w:r>
      <w:r w:rsidR="00911B43">
        <w:rPr>
          <w:rFonts w:ascii="Times New Roman" w:hAnsi="Times New Roman"/>
          <w:szCs w:val="22"/>
          <w:lang w:eastAsia="en-US"/>
        </w:rPr>
        <w:t>Čl. IX</w:t>
      </w:r>
      <w:r>
        <w:rPr>
          <w:rFonts w:ascii="Times New Roman" w:hAnsi="Times New Roman"/>
          <w:szCs w:val="22"/>
          <w:lang w:eastAsia="en-US"/>
        </w:rPr>
        <w:fldChar w:fldCharType="end"/>
      </w:r>
      <w:r>
        <w:rPr>
          <w:rFonts w:ascii="Times New Roman" w:hAnsi="Times New Roman"/>
          <w:szCs w:val="22"/>
          <w:lang w:eastAsia="en-US"/>
        </w:rPr>
        <w:t>.</w:t>
      </w:r>
      <w:r w:rsidRPr="00FC1F08">
        <w:rPr>
          <w:rFonts w:ascii="Times New Roman" w:hAnsi="Times New Roman"/>
          <w:szCs w:val="22"/>
          <w:lang w:eastAsia="en-US"/>
        </w:rPr>
        <w:t xml:space="preserve"> </w:t>
      </w:r>
      <w:r>
        <w:rPr>
          <w:rFonts w:ascii="Times New Roman" w:hAnsi="Times New Roman"/>
          <w:szCs w:val="22"/>
          <w:lang w:eastAsia="en-US"/>
        </w:rPr>
        <w:t>s</w:t>
      </w:r>
      <w:r w:rsidRPr="00FC1F08">
        <w:rPr>
          <w:rFonts w:ascii="Times New Roman" w:hAnsi="Times New Roman"/>
          <w:szCs w:val="22"/>
          <w:lang w:eastAsia="en-US"/>
        </w:rPr>
        <w:t>mlouvy.</w:t>
      </w:r>
    </w:p>
    <w:p w14:paraId="26DDDD80" w14:textId="77777777"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 xml:space="preserve">Zhotovitel prohlašuje, že je oprávněn vykonávat svým jménem a na svůj účet majetková práva </w:t>
      </w:r>
      <w:r>
        <w:rPr>
          <w:rFonts w:ascii="Times New Roman" w:hAnsi="Times New Roman"/>
          <w:b w:val="0"/>
          <w:szCs w:val="22"/>
          <w:u w:val="none"/>
        </w:rPr>
        <w:t>k předmětu ochrany a</w:t>
      </w:r>
      <w:r w:rsidRPr="002340CC">
        <w:rPr>
          <w:rFonts w:ascii="Times New Roman" w:hAnsi="Times New Roman"/>
          <w:b w:val="0"/>
          <w:szCs w:val="22"/>
          <w:u w:val="none"/>
        </w:rPr>
        <w:t xml:space="preserve"> že </w:t>
      </w:r>
      <w:r>
        <w:rPr>
          <w:rFonts w:ascii="Times New Roman" w:hAnsi="Times New Roman"/>
          <w:b w:val="0"/>
          <w:szCs w:val="22"/>
          <w:u w:val="none"/>
        </w:rPr>
        <w:t>je oprávněn k jeho užití udělit objednateli licenci</w:t>
      </w:r>
      <w:r w:rsidRPr="002340CC">
        <w:rPr>
          <w:rFonts w:ascii="Times New Roman" w:hAnsi="Times New Roman"/>
          <w:b w:val="0"/>
          <w:szCs w:val="22"/>
          <w:u w:val="none"/>
        </w:rPr>
        <w:t>.</w:t>
      </w:r>
    </w:p>
    <w:p w14:paraId="2887456D" w14:textId="77777777"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 xml:space="preserve">Zhotovitel poskytuje objednateli </w:t>
      </w:r>
      <w:r>
        <w:rPr>
          <w:rFonts w:ascii="Times New Roman" w:hAnsi="Times New Roman"/>
          <w:b w:val="0"/>
          <w:szCs w:val="22"/>
          <w:u w:val="none"/>
        </w:rPr>
        <w:t xml:space="preserve">nevýhradní </w:t>
      </w:r>
      <w:r w:rsidRPr="002340CC">
        <w:rPr>
          <w:rFonts w:ascii="Times New Roman" w:hAnsi="Times New Roman"/>
          <w:b w:val="0"/>
          <w:szCs w:val="22"/>
          <w:u w:val="none"/>
        </w:rPr>
        <w:t xml:space="preserve">oprávnění ke všem v úvahu přicházejícím způsobům užití </w:t>
      </w:r>
      <w:r>
        <w:rPr>
          <w:rFonts w:ascii="Times New Roman" w:hAnsi="Times New Roman"/>
          <w:b w:val="0"/>
          <w:szCs w:val="22"/>
          <w:u w:val="none"/>
        </w:rPr>
        <w:t>předmětu ochrany</w:t>
      </w:r>
      <w:r w:rsidRPr="002340CC">
        <w:rPr>
          <w:rFonts w:ascii="Times New Roman" w:hAnsi="Times New Roman"/>
          <w:b w:val="0"/>
          <w:szCs w:val="22"/>
          <w:u w:val="none"/>
        </w:rPr>
        <w:t xml:space="preserve"> a bez jakéhokoli omezení, a to zejména pokud jde o územní, časový nebo množstevní rozsah užití.</w:t>
      </w:r>
    </w:p>
    <w:p w14:paraId="687F3CD7" w14:textId="77777777"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>
        <w:rPr>
          <w:rFonts w:ascii="Times New Roman" w:hAnsi="Times New Roman"/>
          <w:b w:val="0"/>
          <w:szCs w:val="22"/>
          <w:u w:val="none"/>
        </w:rPr>
        <w:t xml:space="preserve">Odměna za poskytnutí této licence je zahrnuta v ceně </w:t>
      </w:r>
      <w:r w:rsidR="005A0043">
        <w:rPr>
          <w:rFonts w:ascii="Times New Roman" w:hAnsi="Times New Roman"/>
          <w:b w:val="0"/>
          <w:szCs w:val="22"/>
          <w:u w:val="none"/>
        </w:rPr>
        <w:t>Plnění</w:t>
      </w:r>
      <w:r>
        <w:rPr>
          <w:rFonts w:ascii="Times New Roman" w:hAnsi="Times New Roman"/>
          <w:b w:val="0"/>
          <w:szCs w:val="22"/>
          <w:u w:val="none"/>
        </w:rPr>
        <w:t xml:space="preserve"> dle této smlouvy. </w:t>
      </w:r>
    </w:p>
    <w:p w14:paraId="744DE090" w14:textId="77777777"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14:paraId="6AACFA0F" w14:textId="5743E9AF" w:rsidR="009D39E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ins w:id="71" w:author="Burýšková Veronika" w:date="2016-07-25T15:51:00Z"/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 xml:space="preserve">Objednatel je oprávněn </w:t>
      </w:r>
      <w:r>
        <w:rPr>
          <w:rFonts w:ascii="Times New Roman" w:hAnsi="Times New Roman"/>
          <w:b w:val="0"/>
          <w:szCs w:val="22"/>
          <w:u w:val="none"/>
        </w:rPr>
        <w:t>předmět ochrany</w:t>
      </w:r>
      <w:r w:rsidRPr="00133577">
        <w:rPr>
          <w:rFonts w:ascii="Times New Roman" w:hAnsi="Times New Roman"/>
          <w:b w:val="0"/>
          <w:szCs w:val="22"/>
          <w:u w:val="none"/>
        </w:rPr>
        <w:t xml:space="preserve"> </w:t>
      </w:r>
      <w:r w:rsidRPr="002340CC">
        <w:rPr>
          <w:rFonts w:ascii="Times New Roman" w:hAnsi="Times New Roman"/>
          <w:b w:val="0"/>
          <w:szCs w:val="22"/>
          <w:u w:val="none"/>
        </w:rPr>
        <w:t>upravit či jinak měnit</w:t>
      </w:r>
      <w:r>
        <w:rPr>
          <w:rFonts w:ascii="Times New Roman" w:hAnsi="Times New Roman"/>
          <w:b w:val="0"/>
          <w:szCs w:val="22"/>
          <w:u w:val="none"/>
        </w:rPr>
        <w:t>, a to bez souhlasu zhotovitele.</w:t>
      </w:r>
    </w:p>
    <w:p w14:paraId="6368BAA9" w14:textId="0ACE5EAA" w:rsidR="0056528C" w:rsidRDefault="0056528C">
      <w:pPr>
        <w:rPr>
          <w:ins w:id="72" w:author="Burýšková Veronika" w:date="2016-07-25T15:51:00Z"/>
        </w:rPr>
        <w:pPrChange w:id="73" w:author="Burýšková Veronika" w:date="2016-07-25T15:51:00Z">
          <w:pPr>
            <w:pStyle w:val="TSlneksmlouvy"/>
            <w:keepNext w:val="0"/>
            <w:numPr>
              <w:ilvl w:val="1"/>
              <w:numId w:val="37"/>
            </w:numPr>
            <w:tabs>
              <w:tab w:val="num" w:pos="737"/>
            </w:tabs>
            <w:spacing w:before="120" w:after="120" w:line="288" w:lineRule="auto"/>
            <w:ind w:left="737" w:hanging="737"/>
            <w:jc w:val="both"/>
          </w:pPr>
        </w:pPrChange>
      </w:pPr>
    </w:p>
    <w:p w14:paraId="2A126691" w14:textId="77777777" w:rsidR="0056528C" w:rsidRPr="0056528C" w:rsidRDefault="0056528C">
      <w:pPr>
        <w:rPr>
          <w:b/>
          <w:rPrChange w:id="74" w:author="Burýšková Veronika" w:date="2016-07-25T15:51:00Z">
            <w:rPr>
              <w:rFonts w:ascii="Times New Roman" w:hAnsi="Times New Roman"/>
              <w:b w:val="0"/>
              <w:szCs w:val="22"/>
              <w:u w:val="none"/>
            </w:rPr>
          </w:rPrChange>
        </w:rPr>
        <w:pPrChange w:id="75" w:author="Burýšková Veronika" w:date="2016-07-25T15:51:00Z">
          <w:pPr>
            <w:pStyle w:val="TSlneksmlouvy"/>
            <w:keepNext w:val="0"/>
            <w:numPr>
              <w:ilvl w:val="1"/>
              <w:numId w:val="37"/>
            </w:numPr>
            <w:tabs>
              <w:tab w:val="num" w:pos="737"/>
            </w:tabs>
            <w:spacing w:before="120" w:after="120" w:line="288" w:lineRule="auto"/>
            <w:ind w:left="737" w:hanging="737"/>
            <w:jc w:val="both"/>
          </w:pPr>
        </w:pPrChange>
      </w:pPr>
    </w:p>
    <w:p w14:paraId="0901F422" w14:textId="24D37DED" w:rsidR="003C6C55" w:rsidRPr="002D2F32" w:rsidRDefault="003C6C55" w:rsidP="00012B64">
      <w:pPr>
        <w:pStyle w:val="l-L1"/>
        <w:keepNext w:val="0"/>
        <w:ind w:left="0"/>
      </w:pPr>
      <w:r w:rsidRPr="002D2F32">
        <w:br/>
      </w:r>
      <w:r>
        <w:t>Smluvní pokuty</w:t>
      </w:r>
      <w:r w:rsidR="001640AC">
        <w:t>, náhrada škody</w:t>
      </w:r>
      <w:r w:rsidR="00024114">
        <w:t xml:space="preserve">, </w:t>
      </w:r>
      <w:r>
        <w:t>odstoupení od smlouvy</w:t>
      </w:r>
      <w:r w:rsidR="00024114">
        <w:t xml:space="preserve"> a výpověď smlouvy</w:t>
      </w:r>
    </w:p>
    <w:p w14:paraId="2AFF784C" w14:textId="6C19ECDD" w:rsidR="00806017" w:rsidRPr="002954A2" w:rsidRDefault="00806017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>Je-li zhotovitel v </w:t>
      </w:r>
      <w:r w:rsidRPr="002954A2">
        <w:rPr>
          <w:rStyle w:val="l-L2Char"/>
          <w:rFonts w:ascii="Times New Roman" w:hAnsi="Times New Roman"/>
          <w:b w:val="0"/>
          <w:u w:val="none"/>
        </w:rPr>
        <w:t>prodlení s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 předáním </w:t>
      </w:r>
      <w:r w:rsidR="00C467FD">
        <w:rPr>
          <w:rStyle w:val="l-L2Char"/>
          <w:rFonts w:ascii="Times New Roman" w:hAnsi="Times New Roman"/>
          <w:b w:val="0"/>
          <w:u w:val="none"/>
        </w:rPr>
        <w:t>Plnění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či jeho části v termínu dle 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fldChar w:fldCharType="begin"/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instrText xml:space="preserve"> REF _Ref376528450 \r \h </w:instrText>
      </w:r>
      <w:r w:rsidR="002954A2">
        <w:rPr>
          <w:rStyle w:val="l-L2Char"/>
          <w:rFonts w:ascii="Times New Roman" w:hAnsi="Times New Roman"/>
          <w:b w:val="0"/>
          <w:u w:val="none"/>
        </w:rPr>
        <w:instrText xml:space="preserve"> \* MERGEFORMAT </w:instrText>
      </w:r>
      <w:r w:rsidR="00F15883" w:rsidRPr="002954A2">
        <w:rPr>
          <w:rStyle w:val="l-L2Char"/>
          <w:rFonts w:ascii="Times New Roman" w:hAnsi="Times New Roman"/>
          <w:b w:val="0"/>
          <w:u w:val="none"/>
        </w:rPr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fldChar w:fldCharType="separate"/>
      </w:r>
      <w:r w:rsidR="00911B43">
        <w:rPr>
          <w:rStyle w:val="l-L2Char"/>
          <w:rFonts w:ascii="Times New Roman" w:hAnsi="Times New Roman"/>
          <w:b w:val="0"/>
          <w:u w:val="none"/>
        </w:rPr>
        <w:t>Čl. III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fldChar w:fldCharType="end"/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</w:t>
      </w:r>
      <w:proofErr w:type="gramStart"/>
      <w:r w:rsidR="00F15883" w:rsidRPr="002954A2">
        <w:rPr>
          <w:rStyle w:val="l-L2Char"/>
          <w:rFonts w:ascii="Times New Roman" w:hAnsi="Times New Roman"/>
          <w:b w:val="0"/>
          <w:u w:val="none"/>
        </w:rPr>
        <w:t>této</w:t>
      </w:r>
      <w:proofErr w:type="gramEnd"/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smlouvy, 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uhradí objednateli smluvní pokutu ve 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výši 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>0,05% z ceny Díla či jeho části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za každý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byť i jen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započatý den prodlení.</w:t>
      </w:r>
    </w:p>
    <w:p w14:paraId="6E339BF8" w14:textId="68FF3532" w:rsidR="00666E0D" w:rsidRPr="002954A2" w:rsidRDefault="00666E0D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954A2">
        <w:rPr>
          <w:rStyle w:val="l-L2Char"/>
          <w:rFonts w:ascii="Times New Roman" w:hAnsi="Times New Roman"/>
          <w:b w:val="0"/>
          <w:u w:val="none"/>
        </w:rPr>
        <w:t>Je-li zhotovitel v prodlení s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 </w:t>
      </w:r>
      <w:r w:rsidRPr="002954A2">
        <w:rPr>
          <w:rStyle w:val="l-L2Char"/>
          <w:rFonts w:ascii="Times New Roman" w:hAnsi="Times New Roman"/>
          <w:b w:val="0"/>
          <w:u w:val="none"/>
        </w:rPr>
        <w:t>odstraněním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 xml:space="preserve"> vad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Plnění či jeho části</w:t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 v termínu dle </w:t>
      </w:r>
      <w:proofErr w:type="gramStart"/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odst. </w:t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fldChar w:fldCharType="begin"/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instrText xml:space="preserve"> REF _Ref376528927 \r \h </w:instrText>
      </w:r>
      <w:r w:rsidR="002954A2">
        <w:rPr>
          <w:rStyle w:val="l-L2Char"/>
          <w:rFonts w:ascii="Times New Roman" w:hAnsi="Times New Roman"/>
          <w:b w:val="0"/>
          <w:u w:val="none"/>
        </w:rPr>
        <w:instrText xml:space="preserve"> \* MERGEFORMAT </w:instrText>
      </w:r>
      <w:r w:rsidR="00D53965" w:rsidRPr="002954A2">
        <w:rPr>
          <w:rStyle w:val="l-L2Char"/>
          <w:rFonts w:ascii="Times New Roman" w:hAnsi="Times New Roman"/>
          <w:b w:val="0"/>
          <w:u w:val="none"/>
        </w:rPr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fldChar w:fldCharType="separate"/>
      </w:r>
      <w:r w:rsidR="00911B43">
        <w:rPr>
          <w:rStyle w:val="l-L2Char"/>
          <w:rFonts w:ascii="Times New Roman" w:hAnsi="Times New Roman"/>
          <w:b w:val="0"/>
          <w:u w:val="none"/>
        </w:rPr>
        <w:t>6.4</w:t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fldChar w:fldCharType="end"/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 této</w:t>
      </w:r>
      <w:proofErr w:type="gramEnd"/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 smlouvy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, uhradí objednateli smluvní pokutu ve 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výši 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0,05 % z ceny takového Plnění či jeho části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za každý 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byť i jen započatý den prodlení</w:t>
      </w:r>
      <w:r w:rsidRPr="002954A2">
        <w:rPr>
          <w:rStyle w:val="l-L2Char"/>
          <w:rFonts w:ascii="Times New Roman" w:hAnsi="Times New Roman"/>
          <w:b w:val="0"/>
          <w:u w:val="none"/>
        </w:rPr>
        <w:t>.</w:t>
      </w:r>
    </w:p>
    <w:p w14:paraId="4CF371A7" w14:textId="77777777" w:rsidR="000B713E" w:rsidRPr="002D2F32" w:rsidRDefault="000B713E" w:rsidP="00012B6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věřitel je oprávněn domáhat se náhrady škody v plné výši, i když přesahuje výši smluvní pokuty.</w:t>
      </w:r>
    </w:p>
    <w:p w14:paraId="325BF78C" w14:textId="6092BBB2" w:rsidR="004861C9" w:rsidRDefault="00F146D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4861C9">
        <w:rPr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>
        <w:rPr>
          <w:b w:val="0"/>
          <w:szCs w:val="22"/>
          <w:u w:val="none"/>
        </w:rPr>
        <w:t>s</w:t>
      </w:r>
      <w:r w:rsidRPr="004861C9">
        <w:rPr>
          <w:b w:val="0"/>
          <w:szCs w:val="22"/>
          <w:u w:val="none"/>
        </w:rPr>
        <w:t>mlouvy a není v prodlení, bránila-li jí v jejich splnění některá z</w:t>
      </w:r>
      <w:r w:rsidR="0095373F">
        <w:rPr>
          <w:b w:val="0"/>
          <w:szCs w:val="22"/>
          <w:u w:val="none"/>
        </w:rPr>
        <w:t> </w:t>
      </w:r>
      <w:r w:rsidRPr="004861C9">
        <w:rPr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4861C9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0D349492" w14:textId="77777777" w:rsidR="004861C9" w:rsidRDefault="004861C9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5435DA">
        <w:rPr>
          <w:rStyle w:val="l-L2Char"/>
          <w:rFonts w:ascii="Times New Roman" w:hAnsi="Times New Roman"/>
          <w:b w:val="0"/>
          <w:u w:val="none"/>
        </w:rPr>
        <w:t>Objednatel si vyhrazuje právo na odstoupení od smlouvy v případě, že zhotovitel bude v prodlení s plněním smlouvy</w:t>
      </w:r>
      <w:r w:rsidR="00DF6A49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5435DA">
        <w:rPr>
          <w:rStyle w:val="l-L2Char"/>
          <w:rFonts w:ascii="Times New Roman" w:hAnsi="Times New Roman"/>
          <w:b w:val="0"/>
          <w:u w:val="none"/>
        </w:rPr>
        <w:t xml:space="preserve">z důvodů na straně zhotovitele déle než 1 měsíc, nebo bude </w:t>
      </w:r>
      <w:r>
        <w:rPr>
          <w:rStyle w:val="l-L2Char"/>
          <w:rFonts w:ascii="Times New Roman" w:hAnsi="Times New Roman"/>
          <w:b w:val="0"/>
          <w:u w:val="none"/>
        </w:rPr>
        <w:t>Plnění poskytovat</w:t>
      </w:r>
      <w:r w:rsidRPr="005435DA">
        <w:rPr>
          <w:rStyle w:val="l-L2Char"/>
          <w:rFonts w:ascii="Times New Roman" w:hAnsi="Times New Roman"/>
          <w:b w:val="0"/>
          <w:u w:val="none"/>
        </w:rPr>
        <w:t xml:space="preserve"> nekvalitně v rozporu s platnými předpisy nebo smlouvou, i když byl na tuto skutečnost objednatelem písemně upozorněn. </w:t>
      </w:r>
    </w:p>
    <w:p w14:paraId="35346F4B" w14:textId="77777777" w:rsidR="00DF44DE" w:rsidRDefault="00DF44DE" w:rsidP="00DF44DE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Objednatel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je </w:t>
      </w:r>
      <w:r>
        <w:rPr>
          <w:rStyle w:val="l-L2Char"/>
          <w:rFonts w:ascii="Times New Roman" w:hAnsi="Times New Roman"/>
          <w:b w:val="0"/>
          <w:u w:val="none"/>
        </w:rPr>
        <w:t>oprávněn odstoupit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</w:t>
      </w:r>
      <w:r>
        <w:rPr>
          <w:rStyle w:val="l-L2Char"/>
          <w:rFonts w:ascii="Times New Roman" w:hAnsi="Times New Roman"/>
          <w:b w:val="0"/>
          <w:u w:val="none"/>
        </w:rPr>
        <w:t>od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smlouvy odstoupit bez jakýchkoli sankcí, pokud nebude schválena částka ze státního rozpočtu následujícího roku, která je potřebná k úhradě za plnění poskytované podle této smlouvy v následujícím roce. </w:t>
      </w:r>
      <w:r w:rsidR="00CB6BAC">
        <w:rPr>
          <w:rStyle w:val="l-L2Char"/>
          <w:rFonts w:ascii="Times New Roman" w:hAnsi="Times New Roman"/>
          <w:b w:val="0"/>
          <w:u w:val="none"/>
        </w:rPr>
        <w:t>Objednatel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379E6A50" w14:textId="25398196" w:rsidR="00A31242" w:rsidRPr="0095373F" w:rsidRDefault="00A31242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Objednatel si vyhrazuje právo na odstoupení od smlouvy ve vztahu k</w:t>
      </w:r>
      <w:r w:rsidR="00C467FD">
        <w:rPr>
          <w:rStyle w:val="l-L2Char"/>
          <w:rFonts w:ascii="Times New Roman" w:hAnsi="Times New Roman"/>
          <w:b w:val="0"/>
          <w:u w:val="none"/>
        </w:rPr>
        <w:t xml:space="preserve"> Plnění</w:t>
      </w:r>
      <w:r>
        <w:rPr>
          <w:rStyle w:val="l-L2Char"/>
          <w:rFonts w:ascii="Times New Roman" w:hAnsi="Times New Roman"/>
          <w:b w:val="0"/>
          <w:u w:val="none"/>
        </w:rPr>
        <w:t xml:space="preserve"> v případě, že objednatel obdrží ze státního rozpočtu snížené množství finančních prostředků oproti množství požadovanému v období </w:t>
      </w:r>
      <w:r w:rsidR="00461D16">
        <w:rPr>
          <w:rStyle w:val="l-L2Char"/>
          <w:rFonts w:ascii="Times New Roman" w:hAnsi="Times New Roman"/>
          <w:b w:val="0"/>
          <w:u w:val="none"/>
        </w:rPr>
        <w:t xml:space="preserve">před započetím poskytování </w:t>
      </w:r>
      <w:r w:rsidR="00C467FD">
        <w:rPr>
          <w:rStyle w:val="l-L2Char"/>
          <w:rFonts w:ascii="Times New Roman" w:hAnsi="Times New Roman"/>
          <w:b w:val="0"/>
          <w:u w:val="none"/>
        </w:rPr>
        <w:t>Plnění</w:t>
      </w:r>
      <w:r w:rsidR="0005626A">
        <w:rPr>
          <w:rStyle w:val="l-L2Char"/>
          <w:rFonts w:ascii="Times New Roman" w:hAnsi="Times New Roman"/>
          <w:b w:val="0"/>
          <w:u w:val="none"/>
        </w:rPr>
        <w:t>.</w:t>
      </w:r>
      <w:r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53613F46" w14:textId="78378A41" w:rsidR="00E23090" w:rsidRPr="00E23090" w:rsidRDefault="00E23090" w:rsidP="00012B64">
      <w:pPr>
        <w:numPr>
          <w:ilvl w:val="1"/>
          <w:numId w:val="37"/>
        </w:numPr>
        <w:jc w:val="both"/>
        <w:rPr>
          <w:rStyle w:val="l-L2Char"/>
          <w:rFonts w:ascii="Times New Roman" w:hAnsi="Times New Roman"/>
          <w:lang w:eastAsia="en-US"/>
        </w:rPr>
      </w:pPr>
      <w:r w:rsidRPr="0095373F">
        <w:rPr>
          <w:rStyle w:val="l-L2Char"/>
          <w:rFonts w:ascii="Times New Roman" w:hAnsi="Times New Roman"/>
        </w:rPr>
        <w:t xml:space="preserve">Ve vztahu </w:t>
      </w:r>
      <w:proofErr w:type="gramStart"/>
      <w:r w:rsidRPr="0095373F">
        <w:rPr>
          <w:rStyle w:val="l-L2Char"/>
          <w:rFonts w:ascii="Times New Roman" w:hAnsi="Times New Roman"/>
        </w:rPr>
        <w:t>ke</w:t>
      </w:r>
      <w:proofErr w:type="gramEnd"/>
      <w:r w:rsidRPr="0095373F">
        <w:rPr>
          <w:rStyle w:val="l-L2Char"/>
          <w:rFonts w:ascii="Times New Roman" w:hAnsi="Times New Roman"/>
        </w:rPr>
        <w:t xml:space="preserve"> </w:t>
      </w:r>
      <w:r w:rsidR="00C467FD">
        <w:rPr>
          <w:rStyle w:val="l-L2Char"/>
          <w:rFonts w:ascii="Times New Roman" w:hAnsi="Times New Roman"/>
        </w:rPr>
        <w:t>Plnění</w:t>
      </w:r>
      <w:r w:rsidRPr="0095373F">
        <w:rPr>
          <w:rStyle w:val="l-L2Char"/>
          <w:rFonts w:ascii="Times New Roman" w:hAnsi="Times New Roman"/>
        </w:rPr>
        <w:t xml:space="preserve"> je objednatel oprávněn tuto</w:t>
      </w:r>
      <w:r w:rsidRPr="00E23090">
        <w:t xml:space="preserve"> </w:t>
      </w:r>
      <w:r w:rsidRPr="00E23090">
        <w:rPr>
          <w:rStyle w:val="l-L2Char"/>
          <w:rFonts w:ascii="Times New Roman" w:hAnsi="Times New Roman"/>
          <w:lang w:eastAsia="en-US"/>
        </w:rPr>
        <w:t xml:space="preserve">smlouvu vypovědět písemnou výpovědí doručenou zhotoviteli. Výpovědní </w:t>
      </w:r>
      <w:r w:rsidR="00024114">
        <w:rPr>
          <w:rStyle w:val="l-L2Char"/>
          <w:rFonts w:ascii="Times New Roman" w:hAnsi="Times New Roman"/>
          <w:lang w:eastAsia="en-US"/>
        </w:rPr>
        <w:t>doba</w:t>
      </w:r>
      <w:r w:rsidR="00024114" w:rsidRPr="00E23090">
        <w:rPr>
          <w:rStyle w:val="l-L2Char"/>
          <w:rFonts w:ascii="Times New Roman" w:hAnsi="Times New Roman"/>
          <w:lang w:eastAsia="en-US"/>
        </w:rPr>
        <w:t xml:space="preserve"> </w:t>
      </w:r>
      <w:r w:rsidRPr="00E23090">
        <w:rPr>
          <w:rStyle w:val="l-L2Char"/>
          <w:rFonts w:ascii="Times New Roman" w:hAnsi="Times New Roman"/>
          <w:lang w:eastAsia="en-US"/>
        </w:rPr>
        <w:t>činí tři (3) měsíce a počne běžet prvního dne měsíce následujícího po měsíci, ve kterém byla výpověď doručena zhotoviteli.</w:t>
      </w:r>
    </w:p>
    <w:p w14:paraId="54C553D1" w14:textId="77777777" w:rsidR="00995ABC" w:rsidRPr="002D2F32" w:rsidRDefault="00995ABC" w:rsidP="0095373F">
      <w:pPr>
        <w:pStyle w:val="l-L1"/>
        <w:ind w:left="0"/>
      </w:pPr>
      <w:r w:rsidRPr="002D2F32">
        <w:br/>
      </w:r>
      <w:r>
        <w:t>Závěrečná ustanovení</w:t>
      </w:r>
    </w:p>
    <w:p w14:paraId="312D6EA4" w14:textId="77777777" w:rsidR="00A50845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5373F">
        <w:rPr>
          <w:rStyle w:val="l-L2Char"/>
          <w:rFonts w:ascii="Times New Roman" w:hAnsi="Times New Roman"/>
          <w:b w:val="0"/>
          <w:u w:val="none"/>
        </w:rPr>
        <w:t xml:space="preserve">Pokud v této smlouvě není stanoveno jinak, řídí se smluvní strany příslušnými ustanoveními </w:t>
      </w:r>
      <w:r w:rsidR="00FD2BEE" w:rsidRPr="0095373F">
        <w:rPr>
          <w:rStyle w:val="l-L2Char"/>
          <w:rFonts w:ascii="Times New Roman" w:hAnsi="Times New Roman"/>
          <w:b w:val="0"/>
          <w:u w:val="none"/>
        </w:rPr>
        <w:t>občanského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 zákoníku.</w:t>
      </w:r>
    </w:p>
    <w:p w14:paraId="7341DBE6" w14:textId="0C8CE837" w:rsidR="00CE2C1C" w:rsidRPr="00885D74" w:rsidRDefault="00CE2C1C" w:rsidP="00CE2C1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6FA4AC4" w14:textId="3303264A" w:rsidR="00A50845" w:rsidRDefault="007223A6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5373F">
        <w:rPr>
          <w:rStyle w:val="l-L2Char"/>
          <w:rFonts w:ascii="Times New Roman" w:hAnsi="Times New Roman"/>
          <w:b w:val="0"/>
          <w:u w:val="none"/>
        </w:rPr>
        <w:t xml:space="preserve">Smlouva je vyhotovena ve </w:t>
      </w:r>
      <w:r w:rsidR="00C467FD">
        <w:rPr>
          <w:rStyle w:val="l-L2Char"/>
          <w:rFonts w:ascii="Times New Roman" w:hAnsi="Times New Roman"/>
          <w:b w:val="0"/>
          <w:u w:val="none"/>
        </w:rPr>
        <w:t>čtyřech</w:t>
      </w:r>
      <w:r w:rsidR="00A50845" w:rsidRPr="0095373F">
        <w:rPr>
          <w:rStyle w:val="l-L2Char"/>
          <w:rFonts w:ascii="Times New Roman" w:hAnsi="Times New Roman"/>
          <w:b w:val="0"/>
          <w:u w:val="none"/>
        </w:rPr>
        <w:t xml:space="preserve"> stejnopisech, z toho ve dvou vyhotoveních pro objednatele 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a </w:t>
      </w:r>
      <w:r w:rsidR="0095373F" w:rsidRPr="0095373F">
        <w:rPr>
          <w:rStyle w:val="l-L2Char"/>
          <w:rFonts w:ascii="Times New Roman" w:hAnsi="Times New Roman"/>
          <w:b w:val="0"/>
          <w:u w:val="none"/>
        </w:rPr>
        <w:t>v</w:t>
      </w:r>
      <w:r w:rsidR="00C467FD">
        <w:rPr>
          <w:rStyle w:val="l-L2Char"/>
          <w:rFonts w:ascii="Times New Roman" w:hAnsi="Times New Roman"/>
          <w:b w:val="0"/>
          <w:u w:val="none"/>
        </w:rPr>
        <w:t>e</w:t>
      </w:r>
      <w:r w:rsidR="0095373F">
        <w:rPr>
          <w:rStyle w:val="l-L2Char"/>
          <w:rFonts w:ascii="Times New Roman" w:hAnsi="Times New Roman"/>
          <w:b w:val="0"/>
          <w:u w:val="none"/>
        </w:rPr>
        <w:t> </w:t>
      </w:r>
      <w:proofErr w:type="gramStart"/>
      <w:r w:rsidR="00C467FD">
        <w:rPr>
          <w:rStyle w:val="l-L2Char"/>
          <w:rFonts w:ascii="Times New Roman" w:hAnsi="Times New Roman"/>
          <w:b w:val="0"/>
          <w:u w:val="none"/>
        </w:rPr>
        <w:t>dvou</w:t>
      </w:r>
      <w:proofErr w:type="gramEnd"/>
      <w:r w:rsidR="00A50845" w:rsidRPr="0095373F">
        <w:rPr>
          <w:rStyle w:val="l-L2Char"/>
          <w:rFonts w:ascii="Times New Roman" w:hAnsi="Times New Roman"/>
          <w:b w:val="0"/>
          <w:u w:val="none"/>
        </w:rPr>
        <w:t xml:space="preserve"> vyhotovení pro zhotovitele, z nichž každý má povahu originálu.</w:t>
      </w:r>
    </w:p>
    <w:p w14:paraId="3B131C17" w14:textId="77777777" w:rsidR="00A50845" w:rsidRPr="0095373F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5373F">
        <w:rPr>
          <w:rStyle w:val="l-L2Char"/>
          <w:rFonts w:ascii="Times New Roman" w:hAnsi="Times New Roman"/>
          <w:b w:val="0"/>
          <w:u w:val="none"/>
        </w:rPr>
        <w:t>Smlouva může být měněna pouze na základě písemných dodatků podepsaných oběma smluvními stranami</w:t>
      </w:r>
      <w:r w:rsidR="00EA1A9A">
        <w:rPr>
          <w:rStyle w:val="l-L2Char"/>
          <w:rFonts w:ascii="Times New Roman" w:hAnsi="Times New Roman"/>
          <w:b w:val="0"/>
          <w:u w:val="none"/>
        </w:rPr>
        <w:t>; vždy však musí být postupováno v souladu se ZVZ</w:t>
      </w:r>
      <w:r w:rsidRPr="0095373F">
        <w:rPr>
          <w:rStyle w:val="l-L2Char"/>
          <w:rFonts w:ascii="Times New Roman" w:hAnsi="Times New Roman"/>
          <w:b w:val="0"/>
          <w:u w:val="none"/>
        </w:rPr>
        <w:t>.</w:t>
      </w:r>
    </w:p>
    <w:p w14:paraId="672984DB" w14:textId="77777777" w:rsidR="00A50845" w:rsidRPr="0095373F" w:rsidRDefault="00FD2BEE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FD2BEE">
        <w:rPr>
          <w:rStyle w:val="l-L2Char"/>
          <w:rFonts w:ascii="Times New Roman" w:hAnsi="Times New Roman"/>
          <w:b w:val="0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95373F">
        <w:rPr>
          <w:rStyle w:val="l-L2Char"/>
          <w:rFonts w:ascii="Times New Roman" w:hAnsi="Times New Roman"/>
          <w:b w:val="0"/>
          <w:u w:val="none"/>
        </w:rPr>
        <w:t>.</w:t>
      </w:r>
    </w:p>
    <w:p w14:paraId="3EDAB1FB" w14:textId="77777777" w:rsidR="00C32521" w:rsidRDefault="00C32521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b w:val="0"/>
          <w:szCs w:val="22"/>
          <w:u w:val="none"/>
        </w:rPr>
        <w:t>Smlouva nabývá platnosti a účinnosti dnem podpisu ob</w:t>
      </w:r>
      <w:r w:rsidR="0095373F">
        <w:rPr>
          <w:b w:val="0"/>
          <w:szCs w:val="22"/>
          <w:u w:val="none"/>
        </w:rPr>
        <w:t>ěma</w:t>
      </w:r>
      <w:r w:rsidRPr="002D2F32">
        <w:rPr>
          <w:b w:val="0"/>
          <w:szCs w:val="22"/>
          <w:u w:val="none"/>
        </w:rPr>
        <w:t xml:space="preserve"> smluvní</w:t>
      </w:r>
      <w:r w:rsidR="0095373F">
        <w:rPr>
          <w:b w:val="0"/>
          <w:szCs w:val="22"/>
          <w:u w:val="none"/>
        </w:rPr>
        <w:t>mi</w:t>
      </w:r>
      <w:r w:rsidRPr="002D2F32">
        <w:rPr>
          <w:b w:val="0"/>
          <w:szCs w:val="22"/>
          <w:u w:val="none"/>
        </w:rPr>
        <w:t xml:space="preserve"> stran</w:t>
      </w:r>
      <w:r w:rsidR="0095373F">
        <w:rPr>
          <w:b w:val="0"/>
          <w:szCs w:val="22"/>
          <w:u w:val="none"/>
        </w:rPr>
        <w:t>ami</w:t>
      </w:r>
      <w:r w:rsidRPr="002D2F32">
        <w:rPr>
          <w:b w:val="0"/>
          <w:szCs w:val="22"/>
          <w:u w:val="none"/>
        </w:rPr>
        <w:t>. 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</w:p>
    <w:p w14:paraId="66EABDA7" w14:textId="77777777" w:rsidR="00362FAF" w:rsidRDefault="00362FAF" w:rsidP="006D50D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Nedílnou součást smlouvy tvoří tyto přílohy:</w:t>
      </w:r>
    </w:p>
    <w:p w14:paraId="567A96D8" w14:textId="77777777" w:rsidR="00362FAF" w:rsidRDefault="00362FAF" w:rsidP="006D50D1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Přílohou č. 1 této smlouvy je specifikace Plnění;</w:t>
      </w:r>
    </w:p>
    <w:p w14:paraId="02831E7C" w14:textId="2D8F9FF3" w:rsidR="00A50845" w:rsidRPr="000651E8" w:rsidRDefault="00024114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</w:rPr>
      </w:pPr>
      <w:r>
        <w:rPr>
          <w:rStyle w:val="l-L2Char"/>
          <w:rFonts w:ascii="Times New Roman" w:hAnsi="Times New Roman"/>
        </w:rPr>
        <w:t>Smluvní strany</w:t>
      </w:r>
      <w:r w:rsidR="00A50845" w:rsidRPr="000651E8">
        <w:rPr>
          <w:rStyle w:val="l-L2Char"/>
          <w:rFonts w:ascii="Times New Roman" w:hAnsi="Times New Roman"/>
        </w:rPr>
        <w:t xml:space="preserve"> smlouvu přečetl</w:t>
      </w:r>
      <w:r>
        <w:rPr>
          <w:rStyle w:val="l-L2Char"/>
          <w:rFonts w:ascii="Times New Roman" w:hAnsi="Times New Roman"/>
        </w:rPr>
        <w:t>y</w:t>
      </w:r>
      <w:r w:rsidR="00A50845" w:rsidRPr="000651E8">
        <w:rPr>
          <w:rStyle w:val="l-L2Char"/>
          <w:rFonts w:ascii="Times New Roman" w:hAnsi="Times New Roman"/>
        </w:rPr>
        <w:t>, souhlasí s jejím obsahem a prohlašují, že nebyla sepsána v tísni ani za jinak nápadně nevýhodných podmínek. Na důkaz toho připojují své podpisy.</w:t>
      </w:r>
    </w:p>
    <w:p w14:paraId="5B1F3CDA" w14:textId="77777777" w:rsidR="00581454" w:rsidRDefault="00581454" w:rsidP="00AE2DC5">
      <w:pPr>
        <w:tabs>
          <w:tab w:val="left" w:pos="180"/>
        </w:tabs>
        <w:rPr>
          <w:rFonts w:ascii="Times New Roman" w:hAnsi="Times New Roman"/>
        </w:rPr>
      </w:pPr>
    </w:p>
    <w:p w14:paraId="2115095B" w14:textId="77777777" w:rsidR="0056528C" w:rsidRPr="000651E8" w:rsidRDefault="0056528C" w:rsidP="0056528C">
      <w:pPr>
        <w:tabs>
          <w:tab w:val="left" w:pos="180"/>
        </w:tabs>
        <w:rPr>
          <w:ins w:id="76" w:author="Burýšková Veronika" w:date="2016-07-25T15:43:00Z"/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6528C" w:rsidRPr="0077220E" w14:paraId="7D4DAD88" w14:textId="77777777" w:rsidTr="000958E8">
        <w:trPr>
          <w:ins w:id="77" w:author="Burýšková Veronika" w:date="2016-07-25T15:43:00Z"/>
        </w:trPr>
        <w:tc>
          <w:tcPr>
            <w:tcW w:w="4606" w:type="dxa"/>
            <w:shd w:val="clear" w:color="auto" w:fill="auto"/>
          </w:tcPr>
          <w:p w14:paraId="3F149AC9" w14:textId="77777777" w:rsidR="0056528C" w:rsidRPr="0077220E" w:rsidRDefault="0056528C" w:rsidP="000958E8">
            <w:pPr>
              <w:spacing w:line="288" w:lineRule="auto"/>
              <w:rPr>
                <w:ins w:id="78" w:author="Burýšková Veronika" w:date="2016-07-25T15:43:00Z"/>
                <w:rFonts w:ascii="Times New Roman" w:hAnsi="Times New Roman"/>
                <w:szCs w:val="22"/>
              </w:rPr>
            </w:pPr>
            <w:ins w:id="79" w:author="Burýšková Veronika" w:date="2016-07-25T15:43:00Z">
              <w:r w:rsidRPr="0077220E">
                <w:rPr>
                  <w:rFonts w:ascii="Times New Roman" w:hAnsi="Times New Roman"/>
                  <w:szCs w:val="22"/>
                </w:rPr>
                <w:t>V</w:t>
              </w:r>
              <w:r>
                <w:rPr>
                  <w:rFonts w:ascii="Times New Roman" w:hAnsi="Times New Roman"/>
                  <w:szCs w:val="22"/>
                </w:rPr>
                <w:t xml:space="preserve"> Kutné Hoře </w:t>
              </w:r>
              <w:r w:rsidRPr="0077220E">
                <w:rPr>
                  <w:rFonts w:ascii="Times New Roman" w:hAnsi="Times New Roman"/>
                  <w:szCs w:val="22"/>
                </w:rPr>
                <w:t xml:space="preserve"> dne………</w:t>
              </w:r>
            </w:ins>
          </w:p>
        </w:tc>
        <w:tc>
          <w:tcPr>
            <w:tcW w:w="4606" w:type="dxa"/>
            <w:shd w:val="clear" w:color="auto" w:fill="auto"/>
          </w:tcPr>
          <w:p w14:paraId="1482E9BD" w14:textId="77777777" w:rsidR="0056528C" w:rsidRPr="0077220E" w:rsidRDefault="0056528C" w:rsidP="000958E8">
            <w:pPr>
              <w:spacing w:line="288" w:lineRule="auto"/>
              <w:rPr>
                <w:ins w:id="80" w:author="Burýšková Veronika" w:date="2016-07-25T15:43:00Z"/>
                <w:rFonts w:ascii="Times New Roman" w:hAnsi="Times New Roman"/>
                <w:szCs w:val="22"/>
              </w:rPr>
            </w:pPr>
            <w:ins w:id="81" w:author="Burýšková Veronika" w:date="2016-07-25T15:43:00Z">
              <w:r>
                <w:rPr>
                  <w:rFonts w:ascii="Times New Roman" w:hAnsi="Times New Roman"/>
                  <w:szCs w:val="22"/>
                </w:rPr>
                <w:t xml:space="preserve"> </w:t>
              </w:r>
              <w:r w:rsidRPr="0077220E">
                <w:rPr>
                  <w:rFonts w:ascii="Times New Roman" w:hAnsi="Times New Roman"/>
                  <w:szCs w:val="22"/>
                </w:rPr>
                <w:t>V</w:t>
              </w:r>
              <w:r>
                <w:rPr>
                  <w:rFonts w:ascii="Times New Roman" w:hAnsi="Times New Roman"/>
                  <w:szCs w:val="22"/>
                </w:rPr>
                <w:t xml:space="preserve"> Praze </w:t>
              </w:r>
              <w:r w:rsidRPr="0077220E">
                <w:rPr>
                  <w:rFonts w:ascii="Times New Roman" w:hAnsi="Times New Roman"/>
                  <w:szCs w:val="22"/>
                </w:rPr>
                <w:t>dne………</w:t>
              </w:r>
            </w:ins>
          </w:p>
        </w:tc>
      </w:tr>
      <w:tr w:rsidR="0056528C" w:rsidRPr="0077220E" w14:paraId="301C15D2" w14:textId="77777777" w:rsidTr="000958E8">
        <w:trPr>
          <w:ins w:id="82" w:author="Burýšková Veronika" w:date="2016-07-25T15:43:00Z"/>
        </w:trPr>
        <w:tc>
          <w:tcPr>
            <w:tcW w:w="4606" w:type="dxa"/>
            <w:shd w:val="clear" w:color="auto" w:fill="auto"/>
          </w:tcPr>
          <w:p w14:paraId="28072B40" w14:textId="77777777" w:rsidR="0056528C" w:rsidRDefault="0056528C" w:rsidP="000958E8">
            <w:pPr>
              <w:spacing w:line="288" w:lineRule="auto"/>
              <w:jc w:val="center"/>
              <w:rPr>
                <w:ins w:id="83" w:author="Burýšková Veronika" w:date="2016-07-25T15:43:00Z"/>
                <w:rFonts w:ascii="Times New Roman" w:hAnsi="Times New Roman"/>
                <w:szCs w:val="22"/>
              </w:rPr>
            </w:pPr>
          </w:p>
          <w:p w14:paraId="3612FF02" w14:textId="77777777" w:rsidR="0056528C" w:rsidRDefault="0056528C" w:rsidP="000958E8">
            <w:pPr>
              <w:spacing w:line="288" w:lineRule="auto"/>
              <w:jc w:val="center"/>
              <w:rPr>
                <w:ins w:id="84" w:author="Burýšková Veronika" w:date="2016-07-25T15:43:00Z"/>
                <w:rFonts w:ascii="Times New Roman" w:hAnsi="Times New Roman"/>
                <w:szCs w:val="22"/>
              </w:rPr>
            </w:pPr>
          </w:p>
          <w:p w14:paraId="11CDB184" w14:textId="77777777" w:rsidR="0056528C" w:rsidRPr="0077220E" w:rsidRDefault="0056528C" w:rsidP="000958E8">
            <w:pPr>
              <w:spacing w:line="288" w:lineRule="auto"/>
              <w:jc w:val="center"/>
              <w:rPr>
                <w:ins w:id="85" w:author="Burýšková Veronika" w:date="2016-07-25T15:43:00Z"/>
                <w:rFonts w:ascii="Times New Roman" w:hAnsi="Times New Roman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1FDADD" w14:textId="77777777" w:rsidR="0056528C" w:rsidRPr="0077220E" w:rsidRDefault="0056528C" w:rsidP="000958E8">
            <w:pPr>
              <w:spacing w:line="288" w:lineRule="auto"/>
              <w:jc w:val="center"/>
              <w:rPr>
                <w:ins w:id="86" w:author="Burýšková Veronika" w:date="2016-07-25T15:43:00Z"/>
                <w:rFonts w:ascii="Times New Roman" w:hAnsi="Times New Roman"/>
                <w:szCs w:val="22"/>
              </w:rPr>
            </w:pPr>
          </w:p>
        </w:tc>
      </w:tr>
      <w:tr w:rsidR="0056528C" w:rsidRPr="0077220E" w14:paraId="023A2748" w14:textId="77777777" w:rsidTr="000958E8">
        <w:trPr>
          <w:ins w:id="87" w:author="Burýšková Veronika" w:date="2016-07-25T15:43:00Z"/>
        </w:trPr>
        <w:tc>
          <w:tcPr>
            <w:tcW w:w="4606" w:type="dxa"/>
            <w:shd w:val="clear" w:color="auto" w:fill="auto"/>
          </w:tcPr>
          <w:p w14:paraId="407DE258" w14:textId="77777777" w:rsidR="0056528C" w:rsidRPr="0077220E" w:rsidRDefault="0056528C" w:rsidP="000958E8">
            <w:pPr>
              <w:spacing w:line="288" w:lineRule="auto"/>
              <w:jc w:val="center"/>
              <w:rPr>
                <w:ins w:id="88" w:author="Burýšková Veronika" w:date="2016-07-25T15:43:00Z"/>
                <w:rFonts w:ascii="Times New Roman" w:hAnsi="Times New Roman"/>
                <w:szCs w:val="22"/>
              </w:rPr>
            </w:pPr>
            <w:ins w:id="89" w:author="Burýšková Veronika" w:date="2016-07-25T15:43:00Z">
              <w:r w:rsidRPr="0077220E">
                <w:rPr>
                  <w:rFonts w:ascii="Times New Roman" w:hAnsi="Times New Roman"/>
                  <w:szCs w:val="22"/>
                </w:rPr>
                <w:t>……………………………………</w:t>
              </w:r>
            </w:ins>
          </w:p>
        </w:tc>
        <w:tc>
          <w:tcPr>
            <w:tcW w:w="4606" w:type="dxa"/>
            <w:shd w:val="clear" w:color="auto" w:fill="auto"/>
          </w:tcPr>
          <w:p w14:paraId="386127A1" w14:textId="77777777" w:rsidR="0056528C" w:rsidRPr="0077220E" w:rsidRDefault="0056528C" w:rsidP="000958E8">
            <w:pPr>
              <w:spacing w:line="288" w:lineRule="auto"/>
              <w:jc w:val="center"/>
              <w:rPr>
                <w:ins w:id="90" w:author="Burýšková Veronika" w:date="2016-07-25T15:43:00Z"/>
                <w:rFonts w:ascii="Times New Roman" w:hAnsi="Times New Roman"/>
                <w:szCs w:val="22"/>
              </w:rPr>
            </w:pPr>
            <w:ins w:id="91" w:author="Burýšková Veronika" w:date="2016-07-25T15:43:00Z">
              <w:r w:rsidRPr="0077220E">
                <w:rPr>
                  <w:rFonts w:ascii="Times New Roman" w:hAnsi="Times New Roman"/>
                  <w:szCs w:val="22"/>
                </w:rPr>
                <w:t>……………………………………</w:t>
              </w:r>
            </w:ins>
          </w:p>
        </w:tc>
      </w:tr>
      <w:tr w:rsidR="0056528C" w:rsidRPr="0077220E" w14:paraId="5EBD8A8E" w14:textId="77777777" w:rsidTr="000958E8">
        <w:trPr>
          <w:ins w:id="92" w:author="Burýšková Veronika" w:date="2016-07-25T15:43:00Z"/>
        </w:trPr>
        <w:tc>
          <w:tcPr>
            <w:tcW w:w="4606" w:type="dxa"/>
            <w:shd w:val="clear" w:color="auto" w:fill="auto"/>
          </w:tcPr>
          <w:p w14:paraId="0C0195D4" w14:textId="77777777" w:rsidR="0056528C" w:rsidRDefault="0056528C" w:rsidP="000958E8">
            <w:pPr>
              <w:spacing w:line="288" w:lineRule="auto"/>
              <w:jc w:val="center"/>
              <w:rPr>
                <w:ins w:id="93" w:author="Burýšková Veronika" w:date="2016-07-25T15:43:00Z"/>
                <w:rFonts w:ascii="Times New Roman" w:hAnsi="Times New Roman"/>
                <w:b/>
                <w:szCs w:val="22"/>
              </w:rPr>
            </w:pPr>
            <w:ins w:id="94" w:author="Burýšková Veronika" w:date="2016-07-25T15:43:00Z">
              <w:r>
                <w:rPr>
                  <w:rFonts w:ascii="Times New Roman" w:hAnsi="Times New Roman"/>
                  <w:b/>
                  <w:szCs w:val="22"/>
                </w:rPr>
                <w:t>Ing. Mariana Poborská</w:t>
              </w:r>
            </w:ins>
          </w:p>
          <w:p w14:paraId="33DDA0FD" w14:textId="77777777" w:rsidR="0056528C" w:rsidRPr="0077220E" w:rsidRDefault="0056528C" w:rsidP="000958E8">
            <w:pPr>
              <w:spacing w:line="288" w:lineRule="auto"/>
              <w:jc w:val="center"/>
              <w:rPr>
                <w:ins w:id="95" w:author="Burýšková Veronika" w:date="2016-07-25T15:43:00Z"/>
                <w:rFonts w:ascii="Times New Roman" w:hAnsi="Times New Roman"/>
                <w:b/>
                <w:szCs w:val="22"/>
              </w:rPr>
            </w:pPr>
            <w:ins w:id="96" w:author="Burýšková Veronika" w:date="2016-07-25T15:43:00Z">
              <w:r>
                <w:rPr>
                  <w:rFonts w:ascii="Times New Roman" w:hAnsi="Times New Roman"/>
                  <w:b/>
                  <w:szCs w:val="22"/>
                </w:rPr>
                <w:t>vedoucí Pobočky Kutná Hora</w:t>
              </w:r>
            </w:ins>
          </w:p>
        </w:tc>
        <w:tc>
          <w:tcPr>
            <w:tcW w:w="4606" w:type="dxa"/>
            <w:shd w:val="clear" w:color="auto" w:fill="auto"/>
          </w:tcPr>
          <w:p w14:paraId="5875D281" w14:textId="77777777" w:rsidR="0056528C" w:rsidRDefault="0056528C" w:rsidP="000958E8">
            <w:pPr>
              <w:spacing w:line="288" w:lineRule="auto"/>
              <w:jc w:val="center"/>
              <w:rPr>
                <w:ins w:id="97" w:author="Burýšková Veronika" w:date="2016-07-25T15:43:00Z"/>
                <w:rFonts w:ascii="Times New Roman" w:hAnsi="Times New Roman"/>
                <w:b/>
                <w:szCs w:val="22"/>
              </w:rPr>
            </w:pPr>
            <w:ins w:id="98" w:author="Burýšková Veronika" w:date="2016-07-25T15:43:00Z">
              <w:r>
                <w:rPr>
                  <w:rFonts w:ascii="Times New Roman" w:hAnsi="Times New Roman"/>
                  <w:b/>
                  <w:szCs w:val="22"/>
                </w:rPr>
                <w:t>Ing. Robert Michek</w:t>
              </w:r>
            </w:ins>
          </w:p>
          <w:p w14:paraId="3B199031" w14:textId="77777777" w:rsidR="0056528C" w:rsidRPr="0077220E" w:rsidRDefault="0056528C" w:rsidP="000958E8">
            <w:pPr>
              <w:spacing w:line="288" w:lineRule="auto"/>
              <w:jc w:val="center"/>
              <w:rPr>
                <w:ins w:id="99" w:author="Burýšková Veronika" w:date="2016-07-25T15:43:00Z"/>
                <w:rFonts w:ascii="Times New Roman" w:hAnsi="Times New Roman"/>
                <w:b/>
                <w:szCs w:val="22"/>
              </w:rPr>
            </w:pPr>
            <w:ins w:id="100" w:author="Burýšková Veronika" w:date="2016-07-25T15:43:00Z">
              <w:r>
                <w:rPr>
                  <w:rFonts w:ascii="Times New Roman" w:hAnsi="Times New Roman"/>
                  <w:b/>
                  <w:szCs w:val="22"/>
                </w:rPr>
                <w:t xml:space="preserve">jednatel společnosti </w:t>
              </w:r>
              <w:proofErr w:type="spellStart"/>
              <w:r>
                <w:rPr>
                  <w:rFonts w:ascii="Times New Roman" w:hAnsi="Times New Roman"/>
                  <w:b/>
                  <w:szCs w:val="22"/>
                </w:rPr>
                <w:t>NDCon</w:t>
              </w:r>
              <w:proofErr w:type="spellEnd"/>
              <w:r>
                <w:rPr>
                  <w:rFonts w:ascii="Times New Roman" w:hAnsi="Times New Roman"/>
                  <w:b/>
                  <w:szCs w:val="22"/>
                </w:rPr>
                <w:t xml:space="preserve"> s.r.o.</w:t>
              </w:r>
            </w:ins>
          </w:p>
        </w:tc>
      </w:tr>
    </w:tbl>
    <w:p w14:paraId="287952DD" w14:textId="77777777" w:rsidR="0056528C" w:rsidRPr="006D50D1" w:rsidRDefault="0056528C" w:rsidP="0056528C">
      <w:pPr>
        <w:spacing w:line="276" w:lineRule="auto"/>
        <w:rPr>
          <w:ins w:id="101" w:author="Burýšková Veronika" w:date="2016-07-25T15:43:00Z"/>
          <w:rFonts w:ascii="Times New Roman" w:hAnsi="Times New Roman"/>
        </w:rPr>
      </w:pPr>
    </w:p>
    <w:p w14:paraId="1FF5E098" w14:textId="12D811E4" w:rsidR="00581454" w:rsidRPr="000651E8" w:rsidDel="0056528C" w:rsidRDefault="00581454" w:rsidP="00AE2DC5">
      <w:pPr>
        <w:tabs>
          <w:tab w:val="left" w:pos="180"/>
        </w:tabs>
        <w:rPr>
          <w:del w:id="102" w:author="Burýšková Veronika" w:date="2016-07-25T15:43:00Z"/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77220E" w:rsidDel="0056528C" w14:paraId="4DEE29BB" w14:textId="333FAFB8" w:rsidTr="0077220E">
        <w:trPr>
          <w:del w:id="103" w:author="Burýšková Veronika" w:date="2016-07-25T15:43:00Z"/>
        </w:trPr>
        <w:tc>
          <w:tcPr>
            <w:tcW w:w="4606" w:type="dxa"/>
            <w:shd w:val="clear" w:color="auto" w:fill="auto"/>
          </w:tcPr>
          <w:p w14:paraId="44C79F84" w14:textId="7D4E7E40" w:rsidR="00CB55C3" w:rsidRPr="0077220E" w:rsidDel="0056528C" w:rsidRDefault="00CB55C3" w:rsidP="006C672E">
            <w:pPr>
              <w:spacing w:line="288" w:lineRule="auto"/>
              <w:rPr>
                <w:del w:id="104" w:author="Burýšková Veronika" w:date="2016-07-25T15:43:00Z"/>
                <w:rFonts w:ascii="Times New Roman" w:hAnsi="Times New Roman"/>
                <w:szCs w:val="22"/>
              </w:rPr>
            </w:pPr>
            <w:del w:id="105" w:author="Burýšková Veronika" w:date="2016-07-25T15:43:00Z">
              <w:r w:rsidRPr="0077220E" w:rsidDel="0056528C">
                <w:rPr>
                  <w:rFonts w:ascii="Times New Roman" w:hAnsi="Times New Roman"/>
                  <w:szCs w:val="22"/>
                </w:rPr>
                <w:delText>V</w:delText>
              </w:r>
              <w:r w:rsidR="00044716" w:rsidDel="0056528C">
                <w:rPr>
                  <w:rFonts w:ascii="Times New Roman" w:hAnsi="Times New Roman"/>
                  <w:szCs w:val="22"/>
                </w:rPr>
                <w:delText xml:space="preserve"> Kutné Hoře </w:delText>
              </w:r>
              <w:r w:rsidR="00044716" w:rsidRPr="0077220E" w:rsidDel="0056528C">
                <w:rPr>
                  <w:rFonts w:ascii="Times New Roman" w:hAnsi="Times New Roman"/>
                  <w:szCs w:val="22"/>
                </w:rPr>
                <w:delText xml:space="preserve"> </w:delText>
              </w:r>
              <w:r w:rsidRPr="0077220E" w:rsidDel="0056528C">
                <w:rPr>
                  <w:rFonts w:ascii="Times New Roman" w:hAnsi="Times New Roman"/>
                  <w:szCs w:val="22"/>
                </w:rPr>
                <w:delText>dne………</w:delText>
              </w:r>
            </w:del>
          </w:p>
        </w:tc>
        <w:tc>
          <w:tcPr>
            <w:tcW w:w="4606" w:type="dxa"/>
            <w:shd w:val="clear" w:color="auto" w:fill="auto"/>
          </w:tcPr>
          <w:p w14:paraId="393F56B5" w14:textId="21A0DCB4" w:rsidR="00CB55C3" w:rsidRPr="0077220E" w:rsidDel="0056528C" w:rsidRDefault="00CB55C3" w:rsidP="003C2212">
            <w:pPr>
              <w:spacing w:line="288" w:lineRule="auto"/>
              <w:jc w:val="center"/>
              <w:rPr>
                <w:del w:id="106" w:author="Burýšková Veronika" w:date="2016-07-25T15:43:00Z"/>
                <w:rFonts w:ascii="Times New Roman" w:hAnsi="Times New Roman"/>
                <w:szCs w:val="22"/>
              </w:rPr>
            </w:pPr>
            <w:del w:id="107" w:author="Burýšková Veronika" w:date="2016-07-25T15:43:00Z">
              <w:r w:rsidRPr="0077220E" w:rsidDel="0056528C">
                <w:rPr>
                  <w:rFonts w:ascii="Times New Roman" w:hAnsi="Times New Roman"/>
                  <w:szCs w:val="22"/>
                </w:rPr>
                <w:delText>V………………….. dne………</w:delText>
              </w:r>
            </w:del>
          </w:p>
        </w:tc>
      </w:tr>
      <w:tr w:rsidR="00CB55C3" w:rsidRPr="0077220E" w:rsidDel="0056528C" w14:paraId="07651C10" w14:textId="4E22057C" w:rsidTr="0077220E">
        <w:trPr>
          <w:del w:id="108" w:author="Burýšková Veronika" w:date="2016-07-25T15:43:00Z"/>
        </w:trPr>
        <w:tc>
          <w:tcPr>
            <w:tcW w:w="4606" w:type="dxa"/>
            <w:shd w:val="clear" w:color="auto" w:fill="auto"/>
          </w:tcPr>
          <w:p w14:paraId="606D8AFB" w14:textId="2D4506E1" w:rsidR="00CB55C3" w:rsidDel="0056528C" w:rsidRDefault="00CB55C3" w:rsidP="00AE2DC5">
            <w:pPr>
              <w:spacing w:line="288" w:lineRule="auto"/>
              <w:jc w:val="center"/>
              <w:rPr>
                <w:del w:id="109" w:author="Burýšková Veronika" w:date="2016-07-25T15:43:00Z"/>
                <w:rFonts w:ascii="Times New Roman" w:hAnsi="Times New Roman"/>
                <w:szCs w:val="22"/>
              </w:rPr>
            </w:pPr>
          </w:p>
          <w:p w14:paraId="44C3CBD1" w14:textId="4C25A1D5" w:rsidR="00DB2071" w:rsidRPr="0077220E" w:rsidDel="0056528C" w:rsidRDefault="00DB2071" w:rsidP="00AE2DC5">
            <w:pPr>
              <w:spacing w:line="288" w:lineRule="auto"/>
              <w:jc w:val="center"/>
              <w:rPr>
                <w:del w:id="110" w:author="Burýšková Veronika" w:date="2016-07-25T15:43:00Z"/>
                <w:rFonts w:ascii="Times New Roman" w:hAnsi="Times New Roman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66EE572" w14:textId="5ABE35C7" w:rsidR="00CB55C3" w:rsidRPr="0077220E" w:rsidDel="0056528C" w:rsidRDefault="00CB55C3" w:rsidP="00AE2DC5">
            <w:pPr>
              <w:spacing w:line="288" w:lineRule="auto"/>
              <w:jc w:val="center"/>
              <w:rPr>
                <w:del w:id="111" w:author="Burýšková Veronika" w:date="2016-07-25T15:43:00Z"/>
                <w:rFonts w:ascii="Times New Roman" w:hAnsi="Times New Roman"/>
                <w:szCs w:val="22"/>
              </w:rPr>
            </w:pPr>
          </w:p>
        </w:tc>
      </w:tr>
      <w:tr w:rsidR="00CB55C3" w:rsidRPr="0077220E" w:rsidDel="0056528C" w14:paraId="653B1983" w14:textId="55D86613" w:rsidTr="0077220E">
        <w:trPr>
          <w:del w:id="112" w:author="Burýšková Veronika" w:date="2016-07-25T15:43:00Z"/>
        </w:trPr>
        <w:tc>
          <w:tcPr>
            <w:tcW w:w="4606" w:type="dxa"/>
            <w:shd w:val="clear" w:color="auto" w:fill="auto"/>
          </w:tcPr>
          <w:p w14:paraId="4CF23687" w14:textId="504C4509" w:rsidR="00CB55C3" w:rsidRPr="0077220E" w:rsidDel="0056528C" w:rsidRDefault="00CB55C3" w:rsidP="00AE2DC5">
            <w:pPr>
              <w:spacing w:line="288" w:lineRule="auto"/>
              <w:jc w:val="center"/>
              <w:rPr>
                <w:del w:id="113" w:author="Burýšková Veronika" w:date="2016-07-25T15:43:00Z"/>
                <w:rFonts w:ascii="Times New Roman" w:hAnsi="Times New Roman"/>
                <w:szCs w:val="22"/>
              </w:rPr>
            </w:pPr>
            <w:del w:id="114" w:author="Burýšková Veronika" w:date="2016-07-25T15:43:00Z">
              <w:r w:rsidRPr="0077220E" w:rsidDel="0056528C">
                <w:rPr>
                  <w:rFonts w:ascii="Times New Roman" w:hAnsi="Times New Roman"/>
                  <w:szCs w:val="22"/>
                </w:rPr>
                <w:delText>……………………………………</w:delText>
              </w:r>
            </w:del>
          </w:p>
        </w:tc>
        <w:tc>
          <w:tcPr>
            <w:tcW w:w="4606" w:type="dxa"/>
            <w:shd w:val="clear" w:color="auto" w:fill="auto"/>
          </w:tcPr>
          <w:p w14:paraId="0322B309" w14:textId="5FE10061" w:rsidR="00CB55C3" w:rsidRPr="0077220E" w:rsidDel="0056528C" w:rsidRDefault="00CB55C3" w:rsidP="00AE2DC5">
            <w:pPr>
              <w:spacing w:line="288" w:lineRule="auto"/>
              <w:jc w:val="center"/>
              <w:rPr>
                <w:del w:id="115" w:author="Burýšková Veronika" w:date="2016-07-25T15:43:00Z"/>
                <w:rFonts w:ascii="Times New Roman" w:hAnsi="Times New Roman"/>
                <w:szCs w:val="22"/>
              </w:rPr>
            </w:pPr>
            <w:del w:id="116" w:author="Burýšková Veronika" w:date="2016-07-25T15:43:00Z">
              <w:r w:rsidRPr="0077220E" w:rsidDel="0056528C">
                <w:rPr>
                  <w:rFonts w:ascii="Times New Roman" w:hAnsi="Times New Roman"/>
                  <w:szCs w:val="22"/>
                </w:rPr>
                <w:delText>……………………………………</w:delText>
              </w:r>
            </w:del>
          </w:p>
        </w:tc>
      </w:tr>
      <w:tr w:rsidR="00CB55C3" w:rsidRPr="0077220E" w:rsidDel="0056528C" w14:paraId="33956E3E" w14:textId="2B34BBCA" w:rsidTr="0077220E">
        <w:trPr>
          <w:del w:id="117" w:author="Burýšková Veronika" w:date="2016-07-25T15:43:00Z"/>
        </w:trPr>
        <w:tc>
          <w:tcPr>
            <w:tcW w:w="4606" w:type="dxa"/>
            <w:shd w:val="clear" w:color="auto" w:fill="auto"/>
          </w:tcPr>
          <w:p w14:paraId="6D652A33" w14:textId="2E37531A" w:rsidR="00CB55C3" w:rsidDel="0056528C" w:rsidRDefault="00044716" w:rsidP="00AE2DC5">
            <w:pPr>
              <w:spacing w:line="288" w:lineRule="auto"/>
              <w:jc w:val="center"/>
              <w:rPr>
                <w:del w:id="118" w:author="Burýšková Veronika" w:date="2016-07-25T15:43:00Z"/>
                <w:rFonts w:ascii="Times New Roman" w:hAnsi="Times New Roman"/>
                <w:b/>
                <w:szCs w:val="22"/>
              </w:rPr>
            </w:pPr>
            <w:del w:id="119" w:author="Burýšková Veronika" w:date="2016-07-25T15:43:00Z">
              <w:r w:rsidDel="0056528C">
                <w:rPr>
                  <w:rFonts w:ascii="Times New Roman" w:hAnsi="Times New Roman"/>
                  <w:b/>
                  <w:szCs w:val="22"/>
                </w:rPr>
                <w:delText>Ing. Mariana Poborská</w:delText>
              </w:r>
            </w:del>
          </w:p>
          <w:p w14:paraId="274EAE1B" w14:textId="7B04D2C6" w:rsidR="00044716" w:rsidRPr="0077220E" w:rsidDel="0056528C" w:rsidRDefault="00044716" w:rsidP="00AE2DC5">
            <w:pPr>
              <w:spacing w:line="288" w:lineRule="auto"/>
              <w:jc w:val="center"/>
              <w:rPr>
                <w:del w:id="120" w:author="Burýšková Veronika" w:date="2016-07-25T15:43:00Z"/>
                <w:rFonts w:ascii="Times New Roman" w:hAnsi="Times New Roman"/>
                <w:b/>
                <w:szCs w:val="22"/>
              </w:rPr>
            </w:pPr>
            <w:del w:id="121" w:author="Burýšková Veronika" w:date="2016-07-25T15:43:00Z">
              <w:r w:rsidDel="0056528C">
                <w:rPr>
                  <w:rFonts w:ascii="Times New Roman" w:hAnsi="Times New Roman"/>
                  <w:b/>
                  <w:szCs w:val="22"/>
                </w:rPr>
                <w:delText>vedoucí Pobočky Kutná Hora</w:delText>
              </w:r>
            </w:del>
          </w:p>
        </w:tc>
        <w:tc>
          <w:tcPr>
            <w:tcW w:w="4606" w:type="dxa"/>
            <w:shd w:val="clear" w:color="auto" w:fill="auto"/>
          </w:tcPr>
          <w:p w14:paraId="107A016D" w14:textId="23B67F0C" w:rsidR="00CB55C3" w:rsidRPr="0077220E" w:rsidDel="0056528C" w:rsidRDefault="00CB55C3" w:rsidP="00AE2DC5">
            <w:pPr>
              <w:spacing w:line="288" w:lineRule="auto"/>
              <w:jc w:val="center"/>
              <w:rPr>
                <w:del w:id="122" w:author="Burýšková Veronika" w:date="2016-07-25T15:43:00Z"/>
                <w:rFonts w:ascii="Times New Roman" w:hAnsi="Times New Roman"/>
                <w:b/>
                <w:szCs w:val="22"/>
              </w:rPr>
            </w:pPr>
            <w:del w:id="123" w:author="Burýšková Veronika" w:date="2016-07-25T15:43:00Z">
              <w:r w:rsidRPr="0077220E" w:rsidDel="0056528C">
                <w:rPr>
                  <w:rFonts w:ascii="Times New Roman" w:hAnsi="Times New Roman"/>
                  <w:b/>
                  <w:szCs w:val="22"/>
                </w:rPr>
                <w:delText>zhotovitel</w:delText>
              </w:r>
            </w:del>
          </w:p>
        </w:tc>
      </w:tr>
    </w:tbl>
    <w:p w14:paraId="06B30A7B" w14:textId="77777777" w:rsidR="000524D5" w:rsidRPr="006D50D1" w:rsidRDefault="000524D5" w:rsidP="00AE2DC5">
      <w:pPr>
        <w:spacing w:line="276" w:lineRule="auto"/>
        <w:rPr>
          <w:rFonts w:ascii="Times New Roman" w:hAnsi="Times New Roman"/>
        </w:rPr>
      </w:pPr>
    </w:p>
    <w:p w14:paraId="1DA5CEE0" w14:textId="77777777" w:rsidR="00152458" w:rsidRDefault="00152458" w:rsidP="003C2212">
      <w:pPr>
        <w:jc w:val="center"/>
        <w:rPr>
          <w:rFonts w:ascii="Times New Roman" w:hAnsi="Times New Roman"/>
        </w:rPr>
        <w:sectPr w:rsidR="00152458">
          <w:footerReference w:type="even" r:id="rId13"/>
          <w:footerReference w:type="default" r:id="rId14"/>
          <w:headerReference w:type="first" r:id="rId15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</w:p>
    <w:p w14:paraId="7CFE3812" w14:textId="77777777" w:rsidR="006152B5" w:rsidRPr="000B713E" w:rsidRDefault="00152458" w:rsidP="006D50D1">
      <w:pPr>
        <w:pStyle w:val="Nadpis1"/>
        <w:keepNext w:val="0"/>
        <w:jc w:val="center"/>
        <w:rPr>
          <w:rFonts w:ascii="Times New Roman" w:hAnsi="Times New Roman" w:cs="Times New Roman"/>
          <w:sz w:val="22"/>
          <w:szCs w:val="22"/>
        </w:rPr>
      </w:pPr>
      <w:r w:rsidRPr="000B713E">
        <w:rPr>
          <w:rFonts w:ascii="Times New Roman" w:hAnsi="Times New Roman" w:cs="Times New Roman"/>
          <w:sz w:val="22"/>
          <w:szCs w:val="22"/>
        </w:rPr>
        <w:t xml:space="preserve">Příloha č. 1 – Podrobná specifikace </w:t>
      </w:r>
      <w:r w:rsidR="002E7E2A">
        <w:rPr>
          <w:rFonts w:ascii="Times New Roman" w:hAnsi="Times New Roman" w:cs="Times New Roman"/>
          <w:sz w:val="22"/>
          <w:szCs w:val="22"/>
        </w:rPr>
        <w:t>Plnění</w:t>
      </w:r>
    </w:p>
    <w:p w14:paraId="3FB9FC6E" w14:textId="7EB46193" w:rsidR="00B94443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>
        <w:rPr>
          <w:rStyle w:val="l-L2Char"/>
          <w:rFonts w:ascii="Times New Roman" w:hAnsi="Times New Roman"/>
          <w:u w:val="none"/>
        </w:rPr>
        <w:t>Plnění</w:t>
      </w:r>
    </w:p>
    <w:p w14:paraId="5D15E565" w14:textId="691041FB" w:rsidR="00B94443" w:rsidRPr="0071160B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 w:rsidRPr="0071160B">
        <w:rPr>
          <w:rStyle w:val="l-L2Char"/>
          <w:rFonts w:ascii="Times New Roman" w:hAnsi="Times New Roman"/>
          <w:u w:val="none"/>
        </w:rPr>
        <w:t xml:space="preserve">Podmínky </w:t>
      </w:r>
      <w:r w:rsidR="00535C93" w:rsidRPr="0071160B">
        <w:rPr>
          <w:rStyle w:val="l-L2Char"/>
          <w:rFonts w:ascii="Times New Roman" w:hAnsi="Times New Roman"/>
          <w:u w:val="none"/>
        </w:rPr>
        <w:t>provádění</w:t>
      </w:r>
      <w:r w:rsidRPr="0071160B">
        <w:rPr>
          <w:rStyle w:val="l-L2Char"/>
          <w:rFonts w:ascii="Times New Roman" w:hAnsi="Times New Roman"/>
          <w:u w:val="none"/>
        </w:rPr>
        <w:t xml:space="preserve"> </w:t>
      </w:r>
      <w:r w:rsidR="00EA6D3F" w:rsidRPr="0071160B">
        <w:rPr>
          <w:rStyle w:val="l-L2Char"/>
          <w:rFonts w:ascii="Times New Roman" w:hAnsi="Times New Roman"/>
          <w:u w:val="none"/>
        </w:rPr>
        <w:t>Plnění</w:t>
      </w:r>
    </w:p>
    <w:p w14:paraId="2C0E40F0" w14:textId="366C6440" w:rsidR="00152458" w:rsidRPr="00885D74" w:rsidRDefault="00D16E9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>Projektová dokumentace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8D0355" w:rsidRPr="0071160B">
        <w:rPr>
          <w:rStyle w:val="l-L2Char"/>
          <w:rFonts w:ascii="Times New Roman" w:hAnsi="Times New Roman"/>
          <w:b w:val="0"/>
          <w:u w:val="none"/>
        </w:rPr>
        <w:t>jejíž tvorba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 xml:space="preserve"> je předmětem </w:t>
      </w:r>
      <w:r w:rsidR="005F7FCA" w:rsidRPr="0071160B">
        <w:rPr>
          <w:rStyle w:val="l-L2Char"/>
          <w:rFonts w:ascii="Times New Roman" w:hAnsi="Times New Roman"/>
          <w:b w:val="0"/>
          <w:u w:val="none"/>
        </w:rPr>
        <w:t>Plnění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>,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 bude vypracován</w:t>
      </w:r>
      <w:r w:rsidRPr="00885D74">
        <w:rPr>
          <w:rStyle w:val="l-L2Char"/>
          <w:rFonts w:ascii="Times New Roman" w:hAnsi="Times New Roman"/>
          <w:b w:val="0"/>
          <w:u w:val="none"/>
        </w:rPr>
        <w:t>a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 v souladu se zákonem č. 183/2006 Sb., o územním plánování a stavebním řádu, ve znění pozdějších předpisů a v rozsahu, obsahu a členění pro stavební řízení dle </w:t>
      </w:r>
      <w:r w:rsidR="00C629E5" w:rsidRPr="00885D74">
        <w:rPr>
          <w:rStyle w:val="l-L2Char"/>
          <w:rFonts w:ascii="Times New Roman" w:hAnsi="Times New Roman"/>
          <w:b w:val="0"/>
          <w:u w:val="none"/>
        </w:rPr>
        <w:t xml:space="preserve">platné 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>vyhlášky</w:t>
      </w:r>
      <w:r w:rsidR="0071160B" w:rsidRPr="00885D74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>ve znění pozdějších předpisů, a dalších platných souvisejících předpisů</w:t>
      </w:r>
      <w:r w:rsidR="0019040B">
        <w:rPr>
          <w:rStyle w:val="l-L2Char"/>
          <w:rFonts w:ascii="Times New Roman" w:hAnsi="Times New Roman"/>
          <w:b w:val="0"/>
          <w:u w:val="none"/>
        </w:rPr>
        <w:t xml:space="preserve"> a norem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.  Dále bude postupováno dle zákona č. 137/2006 Sb., o veřejných zakázkách, ve znění pozdějších předpisů a jeho prováděcích vyhlášek. Jde zejména o vyhlášku č. 230/2012 Sb., kterou se stanoví podrobnosti vymezení předmětu veřejné zakázky na stavební práce a rozsah soupisu stavebních prací, dodávek a služeb s výkazem výměr. </w:t>
      </w:r>
    </w:p>
    <w:p w14:paraId="39DE0A95" w14:textId="31AE2073" w:rsidR="00152458" w:rsidRPr="00885D74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 xml:space="preserve">Součástí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 xml:space="preserve">projektové dokumentace 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035383C7" w14:textId="20E95D1B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492F59">
        <w:rPr>
          <w:rStyle w:val="l-L2Char"/>
          <w:rFonts w:ascii="Times New Roman" w:hAnsi="Times New Roman"/>
          <w:b w:val="0"/>
          <w:u w:val="none"/>
        </w:rPr>
        <w:t xml:space="preserve">Položkové výkazy výměr a rozpočty </w:t>
      </w:r>
      <w:r w:rsidR="005626BD" w:rsidRPr="00492F59">
        <w:rPr>
          <w:rStyle w:val="l-L2Char"/>
          <w:rFonts w:ascii="Times New Roman" w:hAnsi="Times New Roman"/>
          <w:b w:val="0"/>
          <w:u w:val="none"/>
        </w:rPr>
        <w:t xml:space="preserve">stavby 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budou vypracovány dle aktuálního ceníku stavebních prací „Katalogu stavebních prací </w:t>
      </w:r>
      <w:r w:rsidR="00EA6D3F" w:rsidRPr="00492F59">
        <w:rPr>
          <w:rStyle w:val="l-L2Char"/>
          <w:rFonts w:ascii="Times New Roman" w:hAnsi="Times New Roman"/>
          <w:b w:val="0"/>
          <w:u w:val="none"/>
        </w:rPr>
        <w:t xml:space="preserve"> ÚRS Praha a.s.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“. </w:t>
      </w:r>
      <w:r w:rsidR="00690BC3" w:rsidRPr="00492F59">
        <w:rPr>
          <w:rStyle w:val="l-L2Char"/>
          <w:rFonts w:ascii="Times New Roman" w:hAnsi="Times New Roman"/>
          <w:b w:val="0"/>
          <w:u w:val="none"/>
        </w:rPr>
        <w:t>Zhotovitel se zavazuje vypracovat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 položkový výkaz výměr bez uvedení cen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(slepý), který bude sloužit </w:t>
      </w:r>
      <w:r w:rsidR="00CA082A" w:rsidRPr="0071160B">
        <w:rPr>
          <w:rStyle w:val="l-L2Char"/>
          <w:rFonts w:ascii="Times New Roman" w:hAnsi="Times New Roman"/>
          <w:b w:val="0"/>
          <w:u w:val="none"/>
        </w:rPr>
        <w:t xml:space="preserve">uchazečům </w:t>
      </w:r>
      <w:r w:rsidRPr="00885D74">
        <w:rPr>
          <w:rStyle w:val="l-L2Char"/>
          <w:rFonts w:ascii="Times New Roman" w:hAnsi="Times New Roman"/>
          <w:b w:val="0"/>
          <w:u w:val="none"/>
        </w:rPr>
        <w:t>k podání cenové nabídky k výběrovému řízení na zhotovitele stavby a oceněn</w:t>
      </w:r>
      <w:r w:rsidR="00BC247C" w:rsidRPr="0071160B">
        <w:rPr>
          <w:rStyle w:val="l-L2Char"/>
          <w:rFonts w:ascii="Times New Roman" w:hAnsi="Times New Roman"/>
          <w:b w:val="0"/>
          <w:u w:val="none"/>
        </w:rPr>
        <w:t>ý</w:t>
      </w:r>
      <w:r w:rsidRPr="0071160B">
        <w:rPr>
          <w:rStyle w:val="l-L2Char"/>
          <w:rFonts w:ascii="Times New Roman" w:hAnsi="Times New Roman"/>
          <w:b w:val="0"/>
          <w:u w:val="none"/>
        </w:rPr>
        <w:t xml:space="preserve"> rozpoč</w:t>
      </w:r>
      <w:r w:rsidR="00BC247C" w:rsidRPr="0071160B">
        <w:rPr>
          <w:rStyle w:val="l-L2Char"/>
          <w:rFonts w:ascii="Times New Roman" w:hAnsi="Times New Roman"/>
          <w:b w:val="0"/>
          <w:u w:val="none"/>
        </w:rPr>
        <w:t>et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stavby včetně krycího listu s uvedením rozpočtových nákladů v Kč bez DPH, samostatné DPH v Kč a Kč včetně DPH, dle aktuálního vydání, pro stanovení způsobilých výdajů. Součástí </w:t>
      </w:r>
      <w:r w:rsidR="00D16E9B" w:rsidRPr="0071160B">
        <w:rPr>
          <w:rStyle w:val="l-L2Char"/>
          <w:rFonts w:ascii="Times New Roman" w:hAnsi="Times New Roman"/>
          <w:b w:val="0"/>
          <w:u w:val="none"/>
        </w:rPr>
        <w:t xml:space="preserve">projektové dokumentace </w:t>
      </w:r>
      <w:r w:rsidRPr="00885D74">
        <w:rPr>
          <w:rStyle w:val="l-L2Char"/>
          <w:rFonts w:ascii="Times New Roman" w:hAnsi="Times New Roman"/>
          <w:b w:val="0"/>
          <w:u w:val="none"/>
        </w:rPr>
        <w:t>bude dopravní řešení s</w:t>
      </w:r>
      <w:r w:rsidR="002F02E0" w:rsidRPr="0071160B">
        <w:rPr>
          <w:rStyle w:val="l-L2Char"/>
          <w:rFonts w:ascii="Times New Roman" w:hAnsi="Times New Roman"/>
          <w:b w:val="0"/>
          <w:u w:val="none"/>
        </w:rPr>
        <w:t> </w:t>
      </w:r>
      <w:proofErr w:type="gramStart"/>
      <w:r w:rsidRPr="00885D74">
        <w:rPr>
          <w:rStyle w:val="l-L2Char"/>
          <w:rFonts w:ascii="Times New Roman" w:hAnsi="Times New Roman"/>
          <w:b w:val="0"/>
          <w:u w:val="none"/>
        </w:rPr>
        <w:t>DIO</w:t>
      </w:r>
      <w:proofErr w:type="gramEnd"/>
      <w:r w:rsidR="002F02E0" w:rsidRPr="00885D74">
        <w:rPr>
          <w:rStyle w:val="l-L2Char"/>
          <w:rFonts w:ascii="Times New Roman" w:hAnsi="Times New Roman"/>
          <w:b w:val="0"/>
          <w:u w:val="none"/>
        </w:rPr>
        <w:t xml:space="preserve"> (dopravně-inženýrskými opatřeními)</w:t>
      </w:r>
      <w:r w:rsidRPr="0071160B">
        <w:rPr>
          <w:rStyle w:val="l-L2Char"/>
          <w:rFonts w:ascii="Times New Roman" w:hAnsi="Times New Roman"/>
          <w:b w:val="0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35F3174D" w14:textId="1A5E28B6" w:rsidR="00152458" w:rsidRPr="00885D74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 xml:space="preserve">Dále bude zhotovitelem zajištěno projednání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>projektové dokumentace</w:t>
      </w:r>
      <w:r w:rsidR="00DB31DA" w:rsidRPr="00885D7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885D74">
        <w:rPr>
          <w:rStyle w:val="l-L2Char"/>
          <w:rFonts w:ascii="Times New Roman" w:hAnsi="Times New Roman"/>
          <w:b w:val="0"/>
          <w:u w:val="none"/>
        </w:rPr>
        <w:t>s dotčenými orgány státní správy (</w:t>
      </w:r>
      <w:r w:rsidR="00F13F17" w:rsidRPr="0071160B">
        <w:rPr>
          <w:rStyle w:val="l-L2Char"/>
          <w:rFonts w:ascii="Times New Roman" w:hAnsi="Times New Roman"/>
          <w:b w:val="0"/>
          <w:u w:val="none"/>
        </w:rPr>
        <w:t>dále jen „</w:t>
      </w:r>
      <w:r w:rsidRPr="00885D74">
        <w:rPr>
          <w:rStyle w:val="l-L2Char"/>
          <w:rFonts w:ascii="Times New Roman" w:hAnsi="Times New Roman"/>
          <w:b w:val="0"/>
          <w:u w:val="none"/>
        </w:rPr>
        <w:t>DOSS</w:t>
      </w:r>
      <w:r w:rsidR="00F13F17" w:rsidRPr="0071160B">
        <w:rPr>
          <w:rStyle w:val="l-L2Char"/>
          <w:rFonts w:ascii="Times New Roman" w:hAnsi="Times New Roman"/>
          <w:b w:val="0"/>
          <w:u w:val="none"/>
        </w:rPr>
        <w:t>“</w:t>
      </w:r>
      <w:r w:rsidRPr="0071160B">
        <w:rPr>
          <w:rStyle w:val="l-L2Char"/>
          <w:rFonts w:ascii="Times New Roman" w:hAnsi="Times New Roman"/>
          <w:b w:val="0"/>
          <w:u w:val="none"/>
        </w:rPr>
        <w:t xml:space="preserve">) a organizacemi, s vlastníky pozemků dotčených stavbou. Zhotovitel zajistí závazná stanoviska DOSS a organizací a vyjádření správců inženýrských sítí v zájmovém území stavby.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>Projektová dokumentace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49D1ACAE" w14:textId="63DE4E66" w:rsidR="00152458" w:rsidRPr="006C672E" w:rsidRDefault="00152458" w:rsidP="006C672E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i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A660B0">
        <w:rPr>
          <w:rStyle w:val="l-L2Char"/>
          <w:rFonts w:ascii="Times New Roman" w:hAnsi="Times New Roman"/>
          <w:b w:val="0"/>
          <w:u w:val="none"/>
        </w:rPr>
        <w:t>ů</w:t>
      </w:r>
      <w:r w:rsidRPr="00A660B0">
        <w:rPr>
          <w:rStyle w:val="l-L2Char"/>
          <w:rFonts w:ascii="Times New Roman" w:hAnsi="Times New Roman"/>
          <w:b w:val="0"/>
          <w:u w:val="none"/>
        </w:rPr>
        <w:t xml:space="preserve"> určen</w:t>
      </w:r>
      <w:r w:rsidR="009E6563" w:rsidRPr="00A660B0">
        <w:rPr>
          <w:rStyle w:val="l-L2Char"/>
          <w:rFonts w:ascii="Times New Roman" w:hAnsi="Times New Roman"/>
          <w:b w:val="0"/>
          <w:u w:val="none"/>
        </w:rPr>
        <w:t>ých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pro stavbu</w:t>
      </w:r>
      <w:r w:rsidR="00C84F97" w:rsidRPr="00A660B0">
        <w:rPr>
          <w:rStyle w:val="l-L2Char"/>
          <w:rFonts w:ascii="Times New Roman" w:hAnsi="Times New Roman"/>
          <w:b w:val="0"/>
          <w:u w:val="none"/>
        </w:rPr>
        <w:t xml:space="preserve">, a bude vyhotoven seznam </w:t>
      </w:r>
      <w:r w:rsidRPr="00885D74">
        <w:rPr>
          <w:rStyle w:val="l-L2Char"/>
          <w:rFonts w:ascii="Times New Roman" w:hAnsi="Times New Roman"/>
          <w:b w:val="0"/>
          <w:u w:val="none"/>
        </w:rPr>
        <w:t>parcel dotčených budoucí stavbou pro podání žádosti o stavební povolení. V každé projektové dokumentaci</w:t>
      </w:r>
      <w:r w:rsidR="00A660B0" w:rsidRPr="00885D74">
        <w:rPr>
          <w:rStyle w:val="l-L2Char"/>
          <w:rFonts w:ascii="Times New Roman" w:hAnsi="Times New Roman"/>
          <w:b w:val="0"/>
          <w:u w:val="none"/>
        </w:rPr>
        <w:t>, pokud bude třeba,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885D74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V případě potřeby bude provedeno kácení lesní a nelesní </w:t>
      </w:r>
      <w:r w:rsidRPr="00492F59">
        <w:rPr>
          <w:rStyle w:val="l-L2Char"/>
          <w:rFonts w:ascii="Times New Roman" w:hAnsi="Times New Roman"/>
          <w:b w:val="0"/>
          <w:u w:val="none"/>
        </w:rPr>
        <w:t>zeleně včetně likvidace. Odvodnění povrchové nebo podpovrchové v rozsahu pozemku stavby. Bude respektován pozemek stavby ze schválené pozemkové úpravy</w:t>
      </w:r>
      <w:r w:rsidR="00C629E5" w:rsidRPr="00492F59">
        <w:rPr>
          <w:rStyle w:val="l-L2Char"/>
          <w:rFonts w:ascii="Times New Roman" w:hAnsi="Times New Roman"/>
          <w:b w:val="0"/>
          <w:u w:val="none"/>
        </w:rPr>
        <w:t>,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5E6D45" w:rsidRPr="00492F59">
        <w:rPr>
          <w:rStyle w:val="l-L2Char"/>
          <w:rFonts w:ascii="Times New Roman" w:hAnsi="Times New Roman"/>
          <w:b w:val="0"/>
          <w:u w:val="none"/>
        </w:rPr>
        <w:t>včetně</w:t>
      </w:r>
      <w:r w:rsidR="00C629E5" w:rsidRPr="00492F59">
        <w:rPr>
          <w:rStyle w:val="l-L2Char"/>
          <w:rFonts w:ascii="Times New Roman" w:hAnsi="Times New Roman"/>
          <w:b w:val="0"/>
          <w:u w:val="none"/>
        </w:rPr>
        <w:t xml:space="preserve"> zajištění funkční návaznosti stavby.  </w:t>
      </w:r>
    </w:p>
    <w:p w14:paraId="5B3AD7DE" w14:textId="49BBDDC1" w:rsidR="00414FF1" w:rsidRPr="00DB2071" w:rsidRDefault="0071160B" w:rsidP="00DB2071">
      <w:pPr>
        <w:pStyle w:val="Odstavecseseznamem"/>
        <w:numPr>
          <w:ilvl w:val="2"/>
          <w:numId w:val="60"/>
        </w:numPr>
        <w:jc w:val="both"/>
        <w:rPr>
          <w:rFonts w:ascii="Times New Roman" w:hAnsi="Times New Roman"/>
          <w:szCs w:val="22"/>
        </w:rPr>
      </w:pPr>
      <w:r w:rsidRPr="00414FF1">
        <w:rPr>
          <w:rStyle w:val="l-L2Char"/>
          <w:rFonts w:ascii="Times New Roman" w:hAnsi="Times New Roman"/>
          <w:szCs w:val="22"/>
        </w:rPr>
        <w:t>Specifikace stavby</w:t>
      </w:r>
      <w:r w:rsidR="00414FF1" w:rsidRPr="00414FF1">
        <w:rPr>
          <w:rStyle w:val="l-L2Char"/>
          <w:rFonts w:ascii="Times New Roman" w:hAnsi="Times New Roman"/>
          <w:szCs w:val="22"/>
        </w:rPr>
        <w:t>:</w:t>
      </w:r>
      <w:r w:rsidR="00376E0D" w:rsidRPr="00414FF1">
        <w:rPr>
          <w:rFonts w:ascii="Times New Roman" w:hAnsi="Times New Roman"/>
          <w:szCs w:val="22"/>
        </w:rPr>
        <w:t xml:space="preserve"> </w:t>
      </w:r>
      <w:r w:rsidR="00414FF1" w:rsidRPr="00DB2071">
        <w:rPr>
          <w:rFonts w:ascii="Times New Roman" w:hAnsi="Times New Roman"/>
          <w:szCs w:val="22"/>
        </w:rPr>
        <w:t>Jedná se o nově navrženou polní cestu o délce 313 m, šíře 3,5 m + 2 x 0,5 m zpevněné krajnice, povrch asfaltobeton. Podél cesty je navržen příkop a doprovodná zeleň.</w:t>
      </w:r>
    </w:p>
    <w:p w14:paraId="0BDA798A" w14:textId="06A04AED" w:rsidR="003659C2" w:rsidRPr="00754845" w:rsidRDefault="003659C2" w:rsidP="00DB2071">
      <w:pPr>
        <w:pStyle w:val="Odstavecseseznamem"/>
        <w:numPr>
          <w:ilvl w:val="2"/>
          <w:numId w:val="60"/>
        </w:numPr>
        <w:jc w:val="both"/>
        <w:rPr>
          <w:rStyle w:val="l-L2Char"/>
          <w:rFonts w:ascii="Times New Roman" w:hAnsi="Times New Roman"/>
        </w:rPr>
      </w:pPr>
      <w:r w:rsidRPr="00754845">
        <w:rPr>
          <w:rStyle w:val="l-L2Char"/>
          <w:rFonts w:ascii="Times New Roman" w:hAnsi="Times New Roman"/>
        </w:rPr>
        <w:t>Projektová dokumentace bude zároveň sloužit jako podklad pro realizací zadávacího řízení na výběr zhotovitele stavby.</w:t>
      </w:r>
    </w:p>
    <w:p w14:paraId="57754CF1" w14:textId="445E5AD8" w:rsidR="00152458" w:rsidRPr="009B1903" w:rsidRDefault="00256FEE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B1903">
        <w:rPr>
          <w:rStyle w:val="l-L2Char"/>
          <w:rFonts w:ascii="Times New Roman" w:hAnsi="Times New Roman"/>
          <w:b w:val="0"/>
          <w:u w:val="none"/>
        </w:rPr>
        <w:t xml:space="preserve">Součástí </w:t>
      </w:r>
      <w:r w:rsidR="00EE6A0B" w:rsidRPr="009B1903">
        <w:rPr>
          <w:rStyle w:val="l-L2Char"/>
          <w:rFonts w:ascii="Times New Roman" w:hAnsi="Times New Roman"/>
          <w:b w:val="0"/>
          <w:u w:val="none"/>
        </w:rPr>
        <w:t>Díla</w:t>
      </w:r>
      <w:r w:rsidRPr="009B1903">
        <w:rPr>
          <w:rStyle w:val="l-L2Char"/>
          <w:rFonts w:ascii="Times New Roman" w:hAnsi="Times New Roman"/>
          <w:b w:val="0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9B1903">
        <w:rPr>
          <w:rStyle w:val="l-L2Char"/>
          <w:rFonts w:ascii="Times New Roman" w:hAnsi="Times New Roman"/>
          <w:b w:val="0"/>
          <w:u w:val="none"/>
        </w:rPr>
        <w:t>D</w:t>
      </w:r>
      <w:r w:rsidRPr="009B1903">
        <w:rPr>
          <w:rStyle w:val="l-L2Char"/>
          <w:rFonts w:ascii="Times New Roman" w:hAnsi="Times New Roman"/>
          <w:b w:val="0"/>
          <w:u w:val="none"/>
        </w:rPr>
        <w:t>íla potřebné.</w:t>
      </w:r>
    </w:p>
    <w:p w14:paraId="4A15A107" w14:textId="7C6D6C3C" w:rsidR="00722CA2" w:rsidRPr="00EA6D3F" w:rsidRDefault="00AB7CC6" w:rsidP="000651E8">
      <w:pPr>
        <w:numPr>
          <w:ilvl w:val="2"/>
          <w:numId w:val="60"/>
        </w:numPr>
        <w:jc w:val="both"/>
        <w:rPr>
          <w:rStyle w:val="l-L2Char"/>
          <w:rFonts w:ascii="Times New Roman" w:hAnsi="Times New Roman"/>
        </w:rPr>
      </w:pPr>
      <w:r w:rsidRPr="0047679A">
        <w:rPr>
          <w:rStyle w:val="l-L2Char"/>
          <w:rFonts w:ascii="Times New Roman" w:hAnsi="Times New Roman"/>
        </w:rPr>
        <w:t>Projektová dokumentace</w:t>
      </w:r>
      <w:r w:rsidR="00722CA2" w:rsidRPr="0047679A">
        <w:rPr>
          <w:rStyle w:val="l-L2Char"/>
          <w:rFonts w:ascii="Times New Roman" w:hAnsi="Times New Roman"/>
        </w:rPr>
        <w:t xml:space="preserve"> bude dodán</w:t>
      </w:r>
      <w:r w:rsidRPr="0047679A">
        <w:rPr>
          <w:rStyle w:val="l-L2Char"/>
          <w:rFonts w:ascii="Times New Roman" w:hAnsi="Times New Roman"/>
        </w:rPr>
        <w:t>a</w:t>
      </w:r>
      <w:r w:rsidR="00722CA2" w:rsidRPr="0047679A">
        <w:rPr>
          <w:rStyle w:val="l-L2Char"/>
          <w:rFonts w:ascii="Times New Roman" w:hAnsi="Times New Roman"/>
        </w:rPr>
        <w:t xml:space="preserve"> objednateli v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</w:t>
      </w:r>
      <w:r w:rsidR="00FA2C9B">
        <w:rPr>
          <w:rStyle w:val="l-L2Char"/>
          <w:rFonts w:ascii="Times New Roman" w:hAnsi="Times New Roman"/>
        </w:rPr>
        <w:t>7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vyhotoveních</w:t>
      </w:r>
      <w:r w:rsidR="00722CA2" w:rsidRPr="0047679A">
        <w:rPr>
          <w:rStyle w:val="l-L2Char"/>
          <w:rFonts w:ascii="Times New Roman" w:hAnsi="Times New Roman"/>
        </w:rPr>
        <w:t xml:space="preserve"> v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písemné</w:t>
      </w:r>
      <w:r w:rsidR="00722CA2" w:rsidRPr="0047679A">
        <w:rPr>
          <w:rStyle w:val="l-L2Char"/>
          <w:rFonts w:ascii="Times New Roman" w:hAnsi="Times New Roman"/>
        </w:rPr>
        <w:t xml:space="preserve"> podobě 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a 1 vyhotovení </w:t>
      </w:r>
      <w:r w:rsidR="00722CA2" w:rsidRPr="0047679A">
        <w:rPr>
          <w:rStyle w:val="l-L2Char"/>
          <w:rFonts w:ascii="Times New Roman" w:hAnsi="Times New Roman"/>
        </w:rPr>
        <w:t>na CD ve formátu „</w:t>
      </w:r>
      <w:proofErr w:type="spellStart"/>
      <w:r w:rsidR="00722CA2" w:rsidRPr="0047679A">
        <w:rPr>
          <w:rStyle w:val="l-L2Char"/>
          <w:rFonts w:ascii="Times New Roman" w:hAnsi="Times New Roman"/>
          <w:lang w:eastAsia="en-US"/>
        </w:rPr>
        <w:t>pdf</w:t>
      </w:r>
      <w:proofErr w:type="spellEnd"/>
      <w:r w:rsidR="00722CA2" w:rsidRPr="0047679A">
        <w:rPr>
          <w:rStyle w:val="l-L2Char"/>
          <w:rFonts w:ascii="Times New Roman" w:hAnsi="Times New Roman"/>
          <w:lang w:eastAsia="en-US"/>
        </w:rPr>
        <w:t>“</w:t>
      </w:r>
      <w:r w:rsidR="00B70B1E" w:rsidRPr="0047679A">
        <w:rPr>
          <w:rStyle w:val="l-L2Char"/>
          <w:rFonts w:ascii="Times New Roman" w:hAnsi="Times New Roman"/>
          <w:lang w:eastAsia="en-US"/>
        </w:rPr>
        <w:t xml:space="preserve"> a „</w:t>
      </w:r>
      <w:proofErr w:type="spellStart"/>
      <w:r w:rsidR="00B70B1E" w:rsidRPr="0047679A">
        <w:rPr>
          <w:rStyle w:val="l-L2Char"/>
          <w:rFonts w:ascii="Times New Roman" w:hAnsi="Times New Roman"/>
          <w:lang w:eastAsia="en-US"/>
        </w:rPr>
        <w:t>dwg</w:t>
      </w:r>
      <w:proofErr w:type="spellEnd"/>
      <w:r w:rsidR="00B70B1E" w:rsidRPr="0047679A">
        <w:rPr>
          <w:rStyle w:val="l-L2Char"/>
          <w:rFonts w:ascii="Times New Roman" w:hAnsi="Times New Roman"/>
        </w:rPr>
        <w:t>“</w:t>
      </w:r>
      <w:r w:rsidR="00722CA2" w:rsidRPr="0047679A">
        <w:rPr>
          <w:rStyle w:val="l-L2Char"/>
          <w:rFonts w:ascii="Times New Roman" w:hAnsi="Times New Roman"/>
        </w:rPr>
        <w:t>, s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</w:t>
      </w:r>
      <w:r w:rsidR="00722CA2" w:rsidRPr="0047679A">
        <w:rPr>
          <w:rStyle w:val="l-L2Char"/>
          <w:rFonts w:ascii="Times New Roman" w:hAnsi="Times New Roman"/>
        </w:rPr>
        <w:t xml:space="preserve">rozpočtem stavby a výkazem výměr ve </w:t>
      </w:r>
      <w:proofErr w:type="gramStart"/>
      <w:r w:rsidR="00722CA2" w:rsidRPr="0047679A">
        <w:rPr>
          <w:rStyle w:val="l-L2Char"/>
          <w:rFonts w:ascii="Times New Roman" w:hAnsi="Times New Roman"/>
        </w:rPr>
        <w:t xml:space="preserve">formátu . </w:t>
      </w:r>
      <w:proofErr w:type="spellStart"/>
      <w:r w:rsidR="00722CA2" w:rsidRPr="0047679A">
        <w:rPr>
          <w:rStyle w:val="l-L2Char"/>
          <w:rFonts w:ascii="Times New Roman" w:hAnsi="Times New Roman"/>
        </w:rPr>
        <w:t>xls</w:t>
      </w:r>
      <w:proofErr w:type="spellEnd"/>
      <w:proofErr w:type="gramEnd"/>
      <w:r w:rsidR="00722CA2" w:rsidRPr="0047679A">
        <w:rPr>
          <w:rStyle w:val="l-L2Char"/>
          <w:rFonts w:ascii="Times New Roman" w:hAnsi="Times New Roman"/>
        </w:rPr>
        <w:t xml:space="preserve">, </w:t>
      </w:r>
      <w:proofErr w:type="spellStart"/>
      <w:r w:rsidR="00722CA2" w:rsidRPr="0047679A">
        <w:rPr>
          <w:rStyle w:val="l-L2Char"/>
          <w:rFonts w:ascii="Times New Roman" w:hAnsi="Times New Roman"/>
        </w:rPr>
        <w:t>xlsx</w:t>
      </w:r>
      <w:proofErr w:type="spellEnd"/>
      <w:r w:rsidR="00722CA2" w:rsidRPr="0047679A">
        <w:rPr>
          <w:rStyle w:val="l-L2Char"/>
          <w:rFonts w:ascii="Times New Roman" w:hAnsi="Times New Roman"/>
        </w:rPr>
        <w:t xml:space="preserve">, pro každou </w:t>
      </w:r>
      <w:r w:rsidR="00B70B1E" w:rsidRPr="0047679A">
        <w:rPr>
          <w:rStyle w:val="l-L2Char"/>
          <w:rFonts w:ascii="Times New Roman" w:hAnsi="Times New Roman"/>
          <w:lang w:eastAsia="en-US"/>
        </w:rPr>
        <w:t>stavbu</w:t>
      </w:r>
      <w:r w:rsidR="00722CA2" w:rsidRPr="0047679A">
        <w:rPr>
          <w:rStyle w:val="l-L2Char"/>
          <w:rFonts w:ascii="Times New Roman" w:hAnsi="Times New Roman"/>
        </w:rPr>
        <w:t xml:space="preserve"> zvlášť.</w:t>
      </w:r>
    </w:p>
    <w:p w14:paraId="3ACF5D77" w14:textId="4CA265A0" w:rsidR="00F829EA" w:rsidRDefault="00F829EA" w:rsidP="009E6563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 w:rsidRPr="00B70B1E">
        <w:rPr>
          <w:rStyle w:val="l-L2Char"/>
          <w:rFonts w:ascii="Times New Roman" w:hAnsi="Times New Roman"/>
          <w:u w:val="none"/>
        </w:rPr>
        <w:t xml:space="preserve">Podklady nezbytné pro tvorbu </w:t>
      </w:r>
      <w:r w:rsidR="00DC2688">
        <w:rPr>
          <w:rStyle w:val="l-L2Char"/>
          <w:rFonts w:ascii="Times New Roman" w:hAnsi="Times New Roman"/>
          <w:u w:val="none"/>
        </w:rPr>
        <w:t>Díla</w:t>
      </w:r>
      <w:r w:rsidRPr="00B70B1E">
        <w:rPr>
          <w:rStyle w:val="l-L2Char"/>
          <w:rFonts w:ascii="Times New Roman" w:hAnsi="Times New Roman"/>
          <w:u w:val="none"/>
        </w:rPr>
        <w:t>:</w:t>
      </w:r>
    </w:p>
    <w:p w14:paraId="4041627E" w14:textId="0D217D40" w:rsidR="00B94443" w:rsidRPr="000651E8" w:rsidRDefault="00B94443" w:rsidP="000651E8">
      <w:pPr>
        <w:pStyle w:val="l-L1"/>
        <w:keepNext w:val="0"/>
        <w:numPr>
          <w:ilvl w:val="0"/>
          <w:numId w:val="0"/>
        </w:numPr>
        <w:spacing w:before="120" w:after="120"/>
        <w:ind w:left="504" w:firstLine="708"/>
        <w:jc w:val="both"/>
        <w:rPr>
          <w:rStyle w:val="l-L2Char"/>
          <w:rFonts w:ascii="Times New Roman" w:hAnsi="Times New Roman"/>
        </w:rPr>
      </w:pPr>
      <w:r w:rsidRPr="000651E8">
        <w:rPr>
          <w:rStyle w:val="l-L2Char"/>
          <w:rFonts w:ascii="Times New Roman" w:hAnsi="Times New Roman"/>
        </w:rPr>
        <w:t xml:space="preserve">Zhotovitel je povinen </w:t>
      </w:r>
      <w:r>
        <w:rPr>
          <w:rStyle w:val="l-L2Char"/>
          <w:rFonts w:ascii="Times New Roman" w:hAnsi="Times New Roman"/>
          <w:b w:val="0"/>
          <w:u w:val="none"/>
        </w:rPr>
        <w:t xml:space="preserve">vyhotovit </w:t>
      </w:r>
      <w:r w:rsidR="008D5567">
        <w:rPr>
          <w:rStyle w:val="l-L2Char"/>
          <w:rFonts w:ascii="Times New Roman" w:hAnsi="Times New Roman"/>
          <w:b w:val="0"/>
          <w:u w:val="none"/>
        </w:rPr>
        <w:t xml:space="preserve">projektovou </w:t>
      </w:r>
      <w:r>
        <w:rPr>
          <w:rStyle w:val="l-L2Char"/>
          <w:rFonts w:ascii="Times New Roman" w:hAnsi="Times New Roman"/>
          <w:b w:val="0"/>
          <w:u w:val="none"/>
        </w:rPr>
        <w:t xml:space="preserve">dokumentaci dle níže uvedených podkladů: </w:t>
      </w:r>
    </w:p>
    <w:p w14:paraId="276C4175" w14:textId="6C45C584" w:rsidR="00B94443" w:rsidRPr="00A14402" w:rsidRDefault="00B94443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>
        <w:rPr>
          <w:rStyle w:val="l-L2Char"/>
          <w:rFonts w:ascii="Times New Roman" w:hAnsi="Times New Roman"/>
          <w:u w:val="none"/>
        </w:rPr>
        <w:t xml:space="preserve">Dokumentační základna </w:t>
      </w:r>
      <w:r w:rsidR="00DC2688">
        <w:rPr>
          <w:rStyle w:val="l-L2Char"/>
          <w:rFonts w:ascii="Times New Roman" w:hAnsi="Times New Roman"/>
          <w:u w:val="none"/>
        </w:rPr>
        <w:t>Díla</w:t>
      </w:r>
      <w:r w:rsidR="00A14402">
        <w:rPr>
          <w:rStyle w:val="l-L2Char"/>
          <w:rFonts w:ascii="Times New Roman" w:hAnsi="Times New Roman"/>
          <w:u w:val="none"/>
        </w:rPr>
        <w:t xml:space="preserve"> (podklady pro zpracování projektové dokumentace):</w:t>
      </w:r>
    </w:p>
    <w:p w14:paraId="7F17FC7E" w14:textId="7DD9CEC5" w:rsidR="00F829EA" w:rsidRPr="00E172A7" w:rsidRDefault="00044716" w:rsidP="00B70B1E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ascii="Times New Roman" w:hAnsi="Times New Roman"/>
          <w:u w:val="none"/>
        </w:rPr>
      </w:pPr>
      <w:r>
        <w:rPr>
          <w:lang w:val="en-US"/>
        </w:rPr>
        <w:t xml:space="preserve">PSZ </w:t>
      </w:r>
      <w:proofErr w:type="spellStart"/>
      <w:r>
        <w:rPr>
          <w:lang w:val="en-US"/>
        </w:rPr>
        <w:t>KoPÚ</w:t>
      </w:r>
      <w:proofErr w:type="spellEnd"/>
      <w:r>
        <w:rPr>
          <w:lang w:val="en-US"/>
        </w:rPr>
        <w:t xml:space="preserve"> </w:t>
      </w:r>
      <w:proofErr w:type="spellStart"/>
      <w:r w:rsidR="00414FF1">
        <w:rPr>
          <w:lang w:val="en-US"/>
        </w:rPr>
        <w:t>Štipoklasy</w:t>
      </w:r>
      <w:proofErr w:type="spellEnd"/>
    </w:p>
    <w:p w14:paraId="563E698E" w14:textId="77777777" w:rsidR="00F829EA" w:rsidRPr="00B70B1E" w:rsidRDefault="00F829EA" w:rsidP="00B70B1E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 w:rsidRPr="00E172A7">
        <w:rPr>
          <w:rStyle w:val="l-L2Char"/>
          <w:rFonts w:ascii="Times New Roman" w:hAnsi="Times New Roman"/>
          <w:u w:val="none"/>
        </w:rPr>
        <w:t>Plán společných zařízení:</w:t>
      </w:r>
    </w:p>
    <w:p w14:paraId="33644920" w14:textId="27DE67D5" w:rsidR="00F829EA" w:rsidRPr="006C672E" w:rsidRDefault="00044716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ascii="Times New Roman" w:hAnsi="Times New Roman"/>
          <w:u w:val="none"/>
        </w:rPr>
      </w:pPr>
      <w:proofErr w:type="spellStart"/>
      <w:r w:rsidRPr="006C672E">
        <w:rPr>
          <w:rStyle w:val="l-L2Char"/>
          <w:rFonts w:ascii="Times New Roman" w:hAnsi="Times New Roman"/>
          <w:u w:val="none"/>
        </w:rPr>
        <w:t>KoPÚ</w:t>
      </w:r>
      <w:proofErr w:type="spellEnd"/>
      <w:r w:rsidRPr="006C672E">
        <w:rPr>
          <w:rStyle w:val="l-L2Char"/>
          <w:rFonts w:ascii="Times New Roman" w:hAnsi="Times New Roman"/>
          <w:u w:val="none"/>
        </w:rPr>
        <w:t xml:space="preserve"> </w:t>
      </w:r>
      <w:r w:rsidR="00414FF1">
        <w:rPr>
          <w:rStyle w:val="l-L2Char"/>
          <w:rFonts w:ascii="Times New Roman" w:hAnsi="Times New Roman"/>
          <w:u w:val="none"/>
        </w:rPr>
        <w:t>Štipoklasy</w:t>
      </w:r>
    </w:p>
    <w:p w14:paraId="62B7D2A3" w14:textId="77777777" w:rsidR="00152458" w:rsidRPr="000651E8" w:rsidRDefault="00152458" w:rsidP="0047679A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left"/>
      </w:pPr>
    </w:p>
    <w:sectPr w:rsidR="00152458" w:rsidRPr="000651E8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4E77E" w14:textId="77777777" w:rsidR="00AA6790" w:rsidRDefault="00AA6790">
      <w:r>
        <w:separator/>
      </w:r>
    </w:p>
  </w:endnote>
  <w:endnote w:type="continuationSeparator" w:id="0">
    <w:p w14:paraId="68FD0B3B" w14:textId="77777777" w:rsidR="00AA6790" w:rsidRDefault="00AA6790">
      <w:r>
        <w:continuationSeparator/>
      </w:r>
    </w:p>
  </w:endnote>
  <w:endnote w:type="continuationNotice" w:id="1">
    <w:p w14:paraId="23582D92" w14:textId="77777777" w:rsidR="00AA6790" w:rsidRDefault="00AA6790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AF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1A79" w14:textId="6E3D92D2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2211">
      <w:rPr>
        <w:rStyle w:val="slostrnky"/>
        <w:noProof/>
      </w:rPr>
      <w:t>2</w:t>
    </w:r>
    <w:r>
      <w:rPr>
        <w:rStyle w:val="slostrnky"/>
      </w:rPr>
      <w:fldChar w:fldCharType="end"/>
    </w:r>
  </w:p>
  <w:p w14:paraId="7C2B77D5" w14:textId="77777777" w:rsidR="004932C8" w:rsidRDefault="004932C8">
    <w:r>
      <w:rPr>
        <w:snapToGrid w:val="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8052D" w14:textId="77777777" w:rsidR="00AA6790" w:rsidRDefault="00AA6790">
      <w:r>
        <w:separator/>
      </w:r>
    </w:p>
  </w:footnote>
  <w:footnote w:type="continuationSeparator" w:id="0">
    <w:p w14:paraId="7C8E90C5" w14:textId="77777777" w:rsidR="00AA6790" w:rsidRDefault="00AA6790">
      <w:r>
        <w:continuationSeparator/>
      </w:r>
    </w:p>
  </w:footnote>
  <w:footnote w:type="continuationNotice" w:id="1">
    <w:p w14:paraId="46AACC1A" w14:textId="77777777" w:rsidR="00AA6790" w:rsidRDefault="00AA6790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7CC6" w14:textId="61F94455" w:rsidR="004932C8" w:rsidRDefault="004932C8">
    <w:pPr>
      <w:pStyle w:val="Zhlav"/>
      <w:rPr>
        <w:sz w:val="16"/>
        <w:szCs w:val="16"/>
      </w:rPr>
    </w:pPr>
    <w:r>
      <w:t xml:space="preserve">                                                                                                                        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Objednatele:</w:t>
    </w:r>
  </w:p>
  <w:p w14:paraId="3B9411C6" w14:textId="1CA9066D" w:rsidR="004932C8" w:rsidRPr="0047679A" w:rsidRDefault="004932C8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5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9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AD62FA"/>
    <w:multiLevelType w:val="multilevel"/>
    <w:tmpl w:val="4048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8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"/>
  </w:num>
  <w:num w:numId="4">
    <w:abstractNumId w:val="27"/>
  </w:num>
  <w:num w:numId="5">
    <w:abstractNumId w:val="11"/>
  </w:num>
  <w:num w:numId="6">
    <w:abstractNumId w:val="12"/>
  </w:num>
  <w:num w:numId="7">
    <w:abstractNumId w:val="17"/>
  </w:num>
  <w:num w:numId="8">
    <w:abstractNumId w:val="29"/>
  </w:num>
  <w:num w:numId="9">
    <w:abstractNumId w:val="16"/>
  </w:num>
  <w:num w:numId="10">
    <w:abstractNumId w:val="37"/>
  </w:num>
  <w:num w:numId="11">
    <w:abstractNumId w:val="31"/>
  </w:num>
  <w:num w:numId="12">
    <w:abstractNumId w:val="6"/>
  </w:num>
  <w:num w:numId="13">
    <w:abstractNumId w:val="4"/>
  </w:num>
  <w:num w:numId="14">
    <w:abstractNumId w:val="21"/>
  </w:num>
  <w:num w:numId="15">
    <w:abstractNumId w:val="0"/>
  </w:num>
  <w:num w:numId="16">
    <w:abstractNumId w:val="3"/>
  </w:num>
  <w:num w:numId="17">
    <w:abstractNumId w:val="26"/>
  </w:num>
  <w:num w:numId="18">
    <w:abstractNumId w:val="32"/>
  </w:num>
  <w:num w:numId="19">
    <w:abstractNumId w:val="18"/>
  </w:num>
  <w:num w:numId="20">
    <w:abstractNumId w:val="14"/>
  </w:num>
  <w:num w:numId="21">
    <w:abstractNumId w:val="30"/>
  </w:num>
  <w:num w:numId="22">
    <w:abstractNumId w:val="34"/>
  </w:num>
  <w:num w:numId="23">
    <w:abstractNumId w:val="36"/>
  </w:num>
  <w:num w:numId="24">
    <w:abstractNumId w:val="8"/>
  </w:num>
  <w:num w:numId="25">
    <w:abstractNumId w:val="23"/>
  </w:num>
  <w:num w:numId="26">
    <w:abstractNumId w:val="33"/>
  </w:num>
  <w:num w:numId="27">
    <w:abstractNumId w:val="38"/>
  </w:num>
  <w:num w:numId="28">
    <w:abstractNumId w:val="19"/>
  </w:num>
  <w:num w:numId="29">
    <w:abstractNumId w:val="20"/>
  </w:num>
  <w:num w:numId="30">
    <w:abstractNumId w:val="7"/>
  </w:num>
  <w:num w:numId="31">
    <w:abstractNumId w:val="15"/>
  </w:num>
  <w:num w:numId="32">
    <w:abstractNumId w:val="22"/>
  </w:num>
  <w:num w:numId="33">
    <w:abstractNumId w:val="22"/>
  </w:num>
  <w:num w:numId="34">
    <w:abstractNumId w:val="13"/>
  </w:num>
  <w:num w:numId="35">
    <w:abstractNumId w:val="35"/>
  </w:num>
  <w:num w:numId="36">
    <w:abstractNumId w:val="10"/>
  </w:num>
  <w:num w:numId="37">
    <w:abstractNumId w:val="5"/>
  </w:num>
  <w:num w:numId="38">
    <w:abstractNumId w:val="9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5"/>
  </w:num>
  <w:num w:numId="51">
    <w:abstractNumId w:val="5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5"/>
  </w:num>
  <w:num w:numId="62">
    <w:abstractNumId w:val="5"/>
  </w:num>
  <w:num w:numId="63">
    <w:abstractNumId w:val="5"/>
  </w:num>
  <w:num w:numId="64">
    <w:abstractNumId w:val="5"/>
  </w:num>
  <w:num w:numId="65">
    <w:abstractNumId w:val="5"/>
  </w:num>
  <w:num w:numId="66">
    <w:abstractNumId w:val="5"/>
  </w:num>
  <w:num w:numId="67">
    <w:abstractNumId w:val="5"/>
  </w:num>
  <w:num w:numId="68">
    <w:abstractNumId w:val="5"/>
  </w:num>
  <w:num w:numId="69">
    <w:abstractNumId w:val="1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rýšková Veronika">
    <w15:presenceInfo w15:providerId="AD" w15:userId="S-1-5-21-3654044162-3347481870-3539283771-1082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A"/>
    <w:rsid w:val="000038B8"/>
    <w:rsid w:val="00005B67"/>
    <w:rsid w:val="00006164"/>
    <w:rsid w:val="000076F0"/>
    <w:rsid w:val="00012300"/>
    <w:rsid w:val="00012B64"/>
    <w:rsid w:val="00013CC8"/>
    <w:rsid w:val="0001608E"/>
    <w:rsid w:val="0001769A"/>
    <w:rsid w:val="000203F2"/>
    <w:rsid w:val="00024114"/>
    <w:rsid w:val="00035F68"/>
    <w:rsid w:val="00036D68"/>
    <w:rsid w:val="00037752"/>
    <w:rsid w:val="00044716"/>
    <w:rsid w:val="000475F1"/>
    <w:rsid w:val="000524D5"/>
    <w:rsid w:val="0005524A"/>
    <w:rsid w:val="0005626A"/>
    <w:rsid w:val="00056754"/>
    <w:rsid w:val="000634B8"/>
    <w:rsid w:val="000651E8"/>
    <w:rsid w:val="0006681A"/>
    <w:rsid w:val="00070319"/>
    <w:rsid w:val="000708A3"/>
    <w:rsid w:val="00070B97"/>
    <w:rsid w:val="0007141B"/>
    <w:rsid w:val="00074B00"/>
    <w:rsid w:val="0007515F"/>
    <w:rsid w:val="000827FC"/>
    <w:rsid w:val="0008462F"/>
    <w:rsid w:val="000917DD"/>
    <w:rsid w:val="00095603"/>
    <w:rsid w:val="0009761D"/>
    <w:rsid w:val="000A3CCC"/>
    <w:rsid w:val="000A50EF"/>
    <w:rsid w:val="000A787C"/>
    <w:rsid w:val="000B2FE7"/>
    <w:rsid w:val="000B713E"/>
    <w:rsid w:val="000B7640"/>
    <w:rsid w:val="000C1A9F"/>
    <w:rsid w:val="000C7CAD"/>
    <w:rsid w:val="000D3CBE"/>
    <w:rsid w:val="000D7484"/>
    <w:rsid w:val="000D7597"/>
    <w:rsid w:val="000D76B6"/>
    <w:rsid w:val="000E6E9C"/>
    <w:rsid w:val="000F2F2F"/>
    <w:rsid w:val="000F51BD"/>
    <w:rsid w:val="000F5BF7"/>
    <w:rsid w:val="000F6065"/>
    <w:rsid w:val="000F648D"/>
    <w:rsid w:val="000F73CB"/>
    <w:rsid w:val="001074D7"/>
    <w:rsid w:val="00112534"/>
    <w:rsid w:val="001146F6"/>
    <w:rsid w:val="00114CB8"/>
    <w:rsid w:val="001177C9"/>
    <w:rsid w:val="00124A59"/>
    <w:rsid w:val="00126736"/>
    <w:rsid w:val="00130F68"/>
    <w:rsid w:val="00131905"/>
    <w:rsid w:val="00131B02"/>
    <w:rsid w:val="00132376"/>
    <w:rsid w:val="00133D00"/>
    <w:rsid w:val="001343FF"/>
    <w:rsid w:val="0013772F"/>
    <w:rsid w:val="00146F73"/>
    <w:rsid w:val="00152458"/>
    <w:rsid w:val="00152C73"/>
    <w:rsid w:val="00155DAE"/>
    <w:rsid w:val="00157A2A"/>
    <w:rsid w:val="001638C9"/>
    <w:rsid w:val="00163B98"/>
    <w:rsid w:val="001640AC"/>
    <w:rsid w:val="001653D3"/>
    <w:rsid w:val="00167172"/>
    <w:rsid w:val="00170A3E"/>
    <w:rsid w:val="00173AE3"/>
    <w:rsid w:val="0018278F"/>
    <w:rsid w:val="0019040B"/>
    <w:rsid w:val="001A3598"/>
    <w:rsid w:val="001A6166"/>
    <w:rsid w:val="001B2DB9"/>
    <w:rsid w:val="001C5A26"/>
    <w:rsid w:val="001C6108"/>
    <w:rsid w:val="001C6858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53305"/>
    <w:rsid w:val="002538F3"/>
    <w:rsid w:val="002548F7"/>
    <w:rsid w:val="00256FEE"/>
    <w:rsid w:val="00264B9B"/>
    <w:rsid w:val="00267084"/>
    <w:rsid w:val="002742B7"/>
    <w:rsid w:val="00275FDD"/>
    <w:rsid w:val="00277B16"/>
    <w:rsid w:val="002803B4"/>
    <w:rsid w:val="00285FFE"/>
    <w:rsid w:val="002921CB"/>
    <w:rsid w:val="002954A2"/>
    <w:rsid w:val="002C113C"/>
    <w:rsid w:val="002C6FAE"/>
    <w:rsid w:val="002D0581"/>
    <w:rsid w:val="002D10A3"/>
    <w:rsid w:val="002D245C"/>
    <w:rsid w:val="002D35D2"/>
    <w:rsid w:val="002D4C3E"/>
    <w:rsid w:val="002D5ABD"/>
    <w:rsid w:val="002D7772"/>
    <w:rsid w:val="002E7E2A"/>
    <w:rsid w:val="002F02E0"/>
    <w:rsid w:val="002F3A87"/>
    <w:rsid w:val="00306D5E"/>
    <w:rsid w:val="003106B8"/>
    <w:rsid w:val="003142FB"/>
    <w:rsid w:val="00314977"/>
    <w:rsid w:val="00321E30"/>
    <w:rsid w:val="00322C82"/>
    <w:rsid w:val="00323892"/>
    <w:rsid w:val="00325FC3"/>
    <w:rsid w:val="00327B76"/>
    <w:rsid w:val="00332C92"/>
    <w:rsid w:val="00336FA6"/>
    <w:rsid w:val="003468FB"/>
    <w:rsid w:val="00357DE0"/>
    <w:rsid w:val="00360D9F"/>
    <w:rsid w:val="003629B9"/>
    <w:rsid w:val="00362FAF"/>
    <w:rsid w:val="003659C2"/>
    <w:rsid w:val="00370FDB"/>
    <w:rsid w:val="0037518A"/>
    <w:rsid w:val="00376E0D"/>
    <w:rsid w:val="00380D9B"/>
    <w:rsid w:val="003823D0"/>
    <w:rsid w:val="00394CD0"/>
    <w:rsid w:val="003A222E"/>
    <w:rsid w:val="003A65CB"/>
    <w:rsid w:val="003B5CE7"/>
    <w:rsid w:val="003B7031"/>
    <w:rsid w:val="003C2212"/>
    <w:rsid w:val="003C2775"/>
    <w:rsid w:val="003C6C55"/>
    <w:rsid w:val="003C7DFA"/>
    <w:rsid w:val="003D4D11"/>
    <w:rsid w:val="003D4E11"/>
    <w:rsid w:val="003D6DA3"/>
    <w:rsid w:val="003E1E1C"/>
    <w:rsid w:val="003E6C22"/>
    <w:rsid w:val="003F0BD3"/>
    <w:rsid w:val="003F0E58"/>
    <w:rsid w:val="003F0EBD"/>
    <w:rsid w:val="003F23AD"/>
    <w:rsid w:val="003F63A5"/>
    <w:rsid w:val="003F7513"/>
    <w:rsid w:val="003F7AAD"/>
    <w:rsid w:val="003F7B5E"/>
    <w:rsid w:val="0040724D"/>
    <w:rsid w:val="00407C28"/>
    <w:rsid w:val="0041143F"/>
    <w:rsid w:val="00414FF1"/>
    <w:rsid w:val="00426FA0"/>
    <w:rsid w:val="00430580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659D"/>
    <w:rsid w:val="004E02BE"/>
    <w:rsid w:val="004E2CB2"/>
    <w:rsid w:val="004E4DA6"/>
    <w:rsid w:val="004E69ED"/>
    <w:rsid w:val="004F13F9"/>
    <w:rsid w:val="004F154E"/>
    <w:rsid w:val="004F38A5"/>
    <w:rsid w:val="00502DDF"/>
    <w:rsid w:val="00505CB7"/>
    <w:rsid w:val="00510C7F"/>
    <w:rsid w:val="00512499"/>
    <w:rsid w:val="00512DDF"/>
    <w:rsid w:val="00515CBE"/>
    <w:rsid w:val="00515DEA"/>
    <w:rsid w:val="005204BB"/>
    <w:rsid w:val="00521E8A"/>
    <w:rsid w:val="005247F1"/>
    <w:rsid w:val="0052721B"/>
    <w:rsid w:val="00527B38"/>
    <w:rsid w:val="00532A42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6528C"/>
    <w:rsid w:val="00570232"/>
    <w:rsid w:val="00570C3C"/>
    <w:rsid w:val="00577966"/>
    <w:rsid w:val="00581454"/>
    <w:rsid w:val="005844C4"/>
    <w:rsid w:val="00587E17"/>
    <w:rsid w:val="005949CF"/>
    <w:rsid w:val="00597BDF"/>
    <w:rsid w:val="005A0043"/>
    <w:rsid w:val="005A1830"/>
    <w:rsid w:val="005A39AC"/>
    <w:rsid w:val="005A7706"/>
    <w:rsid w:val="005B3785"/>
    <w:rsid w:val="005B4AD0"/>
    <w:rsid w:val="005C4E34"/>
    <w:rsid w:val="005C66B1"/>
    <w:rsid w:val="005D4D93"/>
    <w:rsid w:val="005D5020"/>
    <w:rsid w:val="005D6EED"/>
    <w:rsid w:val="005E269D"/>
    <w:rsid w:val="005E32AD"/>
    <w:rsid w:val="005E4180"/>
    <w:rsid w:val="005E6D45"/>
    <w:rsid w:val="005F0106"/>
    <w:rsid w:val="005F435B"/>
    <w:rsid w:val="005F7FCA"/>
    <w:rsid w:val="0060511A"/>
    <w:rsid w:val="006118BE"/>
    <w:rsid w:val="006135D6"/>
    <w:rsid w:val="006152B5"/>
    <w:rsid w:val="00616927"/>
    <w:rsid w:val="00617544"/>
    <w:rsid w:val="0062433A"/>
    <w:rsid w:val="00627D98"/>
    <w:rsid w:val="006313D9"/>
    <w:rsid w:val="00631AE8"/>
    <w:rsid w:val="00632E5A"/>
    <w:rsid w:val="006417A8"/>
    <w:rsid w:val="006427F3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62B"/>
    <w:rsid w:val="00661B1A"/>
    <w:rsid w:val="00662182"/>
    <w:rsid w:val="00663C13"/>
    <w:rsid w:val="00666E0D"/>
    <w:rsid w:val="00670F32"/>
    <w:rsid w:val="00687EC8"/>
    <w:rsid w:val="00690BC3"/>
    <w:rsid w:val="00690C9D"/>
    <w:rsid w:val="00692028"/>
    <w:rsid w:val="0069418B"/>
    <w:rsid w:val="006A2FB2"/>
    <w:rsid w:val="006A4DDF"/>
    <w:rsid w:val="006A4E33"/>
    <w:rsid w:val="006A70E8"/>
    <w:rsid w:val="006B0081"/>
    <w:rsid w:val="006B21C5"/>
    <w:rsid w:val="006C2DB8"/>
    <w:rsid w:val="006C4AC4"/>
    <w:rsid w:val="006C527F"/>
    <w:rsid w:val="006C672E"/>
    <w:rsid w:val="006C70A1"/>
    <w:rsid w:val="006D0667"/>
    <w:rsid w:val="006D50D1"/>
    <w:rsid w:val="006D7BFB"/>
    <w:rsid w:val="006E2293"/>
    <w:rsid w:val="006E2996"/>
    <w:rsid w:val="006F3CD0"/>
    <w:rsid w:val="006F6ECC"/>
    <w:rsid w:val="00703635"/>
    <w:rsid w:val="0071160B"/>
    <w:rsid w:val="0071580B"/>
    <w:rsid w:val="00716DDA"/>
    <w:rsid w:val="007223A6"/>
    <w:rsid w:val="00722CA2"/>
    <w:rsid w:val="0073107E"/>
    <w:rsid w:val="00731789"/>
    <w:rsid w:val="00743B00"/>
    <w:rsid w:val="00750233"/>
    <w:rsid w:val="00751679"/>
    <w:rsid w:val="007542FF"/>
    <w:rsid w:val="00754845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835F3"/>
    <w:rsid w:val="0078723B"/>
    <w:rsid w:val="00790CC9"/>
    <w:rsid w:val="0079106B"/>
    <w:rsid w:val="007A7E6A"/>
    <w:rsid w:val="007B3B8D"/>
    <w:rsid w:val="007B467E"/>
    <w:rsid w:val="007B4FE3"/>
    <w:rsid w:val="007B5B8F"/>
    <w:rsid w:val="007B5D2C"/>
    <w:rsid w:val="007B7420"/>
    <w:rsid w:val="007E28CE"/>
    <w:rsid w:val="007E3837"/>
    <w:rsid w:val="007E595C"/>
    <w:rsid w:val="007E70CD"/>
    <w:rsid w:val="007F36A0"/>
    <w:rsid w:val="007F4D81"/>
    <w:rsid w:val="008011A3"/>
    <w:rsid w:val="00806017"/>
    <w:rsid w:val="008068EB"/>
    <w:rsid w:val="00807FAD"/>
    <w:rsid w:val="0081211C"/>
    <w:rsid w:val="00821735"/>
    <w:rsid w:val="00824335"/>
    <w:rsid w:val="00826A6F"/>
    <w:rsid w:val="00837E89"/>
    <w:rsid w:val="008401E3"/>
    <w:rsid w:val="0084737C"/>
    <w:rsid w:val="00853FFD"/>
    <w:rsid w:val="00863B50"/>
    <w:rsid w:val="008665E9"/>
    <w:rsid w:val="00871329"/>
    <w:rsid w:val="0087156C"/>
    <w:rsid w:val="00871C5A"/>
    <w:rsid w:val="00884B58"/>
    <w:rsid w:val="00884C94"/>
    <w:rsid w:val="00884ED8"/>
    <w:rsid w:val="00885601"/>
    <w:rsid w:val="008857E6"/>
    <w:rsid w:val="00885D74"/>
    <w:rsid w:val="00891431"/>
    <w:rsid w:val="008922D1"/>
    <w:rsid w:val="008960AA"/>
    <w:rsid w:val="008A4391"/>
    <w:rsid w:val="008A52E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1B43"/>
    <w:rsid w:val="00915447"/>
    <w:rsid w:val="00926A5C"/>
    <w:rsid w:val="00927633"/>
    <w:rsid w:val="00930D90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71763"/>
    <w:rsid w:val="00971EAC"/>
    <w:rsid w:val="0098300F"/>
    <w:rsid w:val="00985309"/>
    <w:rsid w:val="009859A5"/>
    <w:rsid w:val="009867A3"/>
    <w:rsid w:val="0099059E"/>
    <w:rsid w:val="009908E5"/>
    <w:rsid w:val="00991749"/>
    <w:rsid w:val="00995ABC"/>
    <w:rsid w:val="009A43BA"/>
    <w:rsid w:val="009A53D2"/>
    <w:rsid w:val="009A66B3"/>
    <w:rsid w:val="009B04CF"/>
    <w:rsid w:val="009B1903"/>
    <w:rsid w:val="009C0AAF"/>
    <w:rsid w:val="009D32C7"/>
    <w:rsid w:val="009D39E8"/>
    <w:rsid w:val="009E0EF5"/>
    <w:rsid w:val="009E1295"/>
    <w:rsid w:val="009E3096"/>
    <w:rsid w:val="009E6563"/>
    <w:rsid w:val="009F3075"/>
    <w:rsid w:val="009F30D6"/>
    <w:rsid w:val="009F3720"/>
    <w:rsid w:val="009F5452"/>
    <w:rsid w:val="009F7877"/>
    <w:rsid w:val="00A04035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46A9B"/>
    <w:rsid w:val="00A4753F"/>
    <w:rsid w:val="00A47981"/>
    <w:rsid w:val="00A50845"/>
    <w:rsid w:val="00A5589B"/>
    <w:rsid w:val="00A56274"/>
    <w:rsid w:val="00A65C79"/>
    <w:rsid w:val="00A660B0"/>
    <w:rsid w:val="00A67EE9"/>
    <w:rsid w:val="00A850AC"/>
    <w:rsid w:val="00A86DD5"/>
    <w:rsid w:val="00A91766"/>
    <w:rsid w:val="00A95F2D"/>
    <w:rsid w:val="00AA6790"/>
    <w:rsid w:val="00AA6C81"/>
    <w:rsid w:val="00AA6F20"/>
    <w:rsid w:val="00AA703A"/>
    <w:rsid w:val="00AB7CC6"/>
    <w:rsid w:val="00AC34F9"/>
    <w:rsid w:val="00AD170C"/>
    <w:rsid w:val="00AD1AA0"/>
    <w:rsid w:val="00AD1C77"/>
    <w:rsid w:val="00AD57A0"/>
    <w:rsid w:val="00AD5D34"/>
    <w:rsid w:val="00AD7B06"/>
    <w:rsid w:val="00AE2DC5"/>
    <w:rsid w:val="00AE605E"/>
    <w:rsid w:val="00AF0A5D"/>
    <w:rsid w:val="00AF3FF8"/>
    <w:rsid w:val="00AF79C6"/>
    <w:rsid w:val="00B01789"/>
    <w:rsid w:val="00B02C31"/>
    <w:rsid w:val="00B03BB2"/>
    <w:rsid w:val="00B03FDB"/>
    <w:rsid w:val="00B05485"/>
    <w:rsid w:val="00B1637F"/>
    <w:rsid w:val="00B30835"/>
    <w:rsid w:val="00B322DC"/>
    <w:rsid w:val="00B33F0F"/>
    <w:rsid w:val="00B37923"/>
    <w:rsid w:val="00B43E16"/>
    <w:rsid w:val="00B448D2"/>
    <w:rsid w:val="00B5015A"/>
    <w:rsid w:val="00B5161D"/>
    <w:rsid w:val="00B53CDD"/>
    <w:rsid w:val="00B5642E"/>
    <w:rsid w:val="00B6547F"/>
    <w:rsid w:val="00B65FFB"/>
    <w:rsid w:val="00B70B1E"/>
    <w:rsid w:val="00B729EE"/>
    <w:rsid w:val="00B73391"/>
    <w:rsid w:val="00B73916"/>
    <w:rsid w:val="00B774A9"/>
    <w:rsid w:val="00B77AA2"/>
    <w:rsid w:val="00B804D6"/>
    <w:rsid w:val="00B857F4"/>
    <w:rsid w:val="00B87A91"/>
    <w:rsid w:val="00B94443"/>
    <w:rsid w:val="00BA432B"/>
    <w:rsid w:val="00BB4624"/>
    <w:rsid w:val="00BB71C6"/>
    <w:rsid w:val="00BB7CB3"/>
    <w:rsid w:val="00BC11BB"/>
    <w:rsid w:val="00BC247C"/>
    <w:rsid w:val="00BD0A14"/>
    <w:rsid w:val="00BD3F3B"/>
    <w:rsid w:val="00BD41D3"/>
    <w:rsid w:val="00BD672E"/>
    <w:rsid w:val="00BE258E"/>
    <w:rsid w:val="00BF3694"/>
    <w:rsid w:val="00BF7EAF"/>
    <w:rsid w:val="00C00631"/>
    <w:rsid w:val="00C0340E"/>
    <w:rsid w:val="00C0493E"/>
    <w:rsid w:val="00C058C6"/>
    <w:rsid w:val="00C05F45"/>
    <w:rsid w:val="00C1681E"/>
    <w:rsid w:val="00C2206F"/>
    <w:rsid w:val="00C226B0"/>
    <w:rsid w:val="00C25044"/>
    <w:rsid w:val="00C25139"/>
    <w:rsid w:val="00C26A5E"/>
    <w:rsid w:val="00C30DBF"/>
    <w:rsid w:val="00C321F7"/>
    <w:rsid w:val="00C32521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57AE"/>
    <w:rsid w:val="00C66CE6"/>
    <w:rsid w:val="00C71812"/>
    <w:rsid w:val="00C71B13"/>
    <w:rsid w:val="00C75A45"/>
    <w:rsid w:val="00C84B6E"/>
    <w:rsid w:val="00C84F97"/>
    <w:rsid w:val="00CA04E5"/>
    <w:rsid w:val="00CA082A"/>
    <w:rsid w:val="00CB55C3"/>
    <w:rsid w:val="00CB6687"/>
    <w:rsid w:val="00CB68CC"/>
    <w:rsid w:val="00CB6BAC"/>
    <w:rsid w:val="00CC04D6"/>
    <w:rsid w:val="00CC1BF4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D02123"/>
    <w:rsid w:val="00D021D9"/>
    <w:rsid w:val="00D039D4"/>
    <w:rsid w:val="00D0456B"/>
    <w:rsid w:val="00D05BB8"/>
    <w:rsid w:val="00D06754"/>
    <w:rsid w:val="00D10072"/>
    <w:rsid w:val="00D16E9B"/>
    <w:rsid w:val="00D316A9"/>
    <w:rsid w:val="00D37F97"/>
    <w:rsid w:val="00D45076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8162E"/>
    <w:rsid w:val="00D95427"/>
    <w:rsid w:val="00DA2211"/>
    <w:rsid w:val="00DB2071"/>
    <w:rsid w:val="00DB2E76"/>
    <w:rsid w:val="00DB31DA"/>
    <w:rsid w:val="00DB3718"/>
    <w:rsid w:val="00DB4A73"/>
    <w:rsid w:val="00DC0156"/>
    <w:rsid w:val="00DC2688"/>
    <w:rsid w:val="00DD200E"/>
    <w:rsid w:val="00DD696F"/>
    <w:rsid w:val="00DE04FD"/>
    <w:rsid w:val="00DE17AF"/>
    <w:rsid w:val="00DE24B6"/>
    <w:rsid w:val="00DE5AF1"/>
    <w:rsid w:val="00DF44DE"/>
    <w:rsid w:val="00DF4AC8"/>
    <w:rsid w:val="00DF6A49"/>
    <w:rsid w:val="00DF6E51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5F4D"/>
    <w:rsid w:val="00E37C17"/>
    <w:rsid w:val="00E449B9"/>
    <w:rsid w:val="00E46FD4"/>
    <w:rsid w:val="00E612CB"/>
    <w:rsid w:val="00E62EE1"/>
    <w:rsid w:val="00E64D8D"/>
    <w:rsid w:val="00E651E4"/>
    <w:rsid w:val="00E71176"/>
    <w:rsid w:val="00E71981"/>
    <w:rsid w:val="00E72C64"/>
    <w:rsid w:val="00E7355F"/>
    <w:rsid w:val="00E76B8E"/>
    <w:rsid w:val="00E83E7F"/>
    <w:rsid w:val="00E84827"/>
    <w:rsid w:val="00E865F6"/>
    <w:rsid w:val="00E90083"/>
    <w:rsid w:val="00E924F7"/>
    <w:rsid w:val="00EA1A9A"/>
    <w:rsid w:val="00EA4F01"/>
    <w:rsid w:val="00EA6D3F"/>
    <w:rsid w:val="00EA6F75"/>
    <w:rsid w:val="00EB3FF6"/>
    <w:rsid w:val="00EB5FE0"/>
    <w:rsid w:val="00EB6086"/>
    <w:rsid w:val="00EC3B59"/>
    <w:rsid w:val="00EC4DD8"/>
    <w:rsid w:val="00EC5C90"/>
    <w:rsid w:val="00EC621E"/>
    <w:rsid w:val="00EC759D"/>
    <w:rsid w:val="00ED2619"/>
    <w:rsid w:val="00ED3898"/>
    <w:rsid w:val="00ED562F"/>
    <w:rsid w:val="00EE12FA"/>
    <w:rsid w:val="00EE230D"/>
    <w:rsid w:val="00EE2607"/>
    <w:rsid w:val="00EE6A0B"/>
    <w:rsid w:val="00EE6DAE"/>
    <w:rsid w:val="00EF21A8"/>
    <w:rsid w:val="00F00F80"/>
    <w:rsid w:val="00F01856"/>
    <w:rsid w:val="00F062C7"/>
    <w:rsid w:val="00F12B63"/>
    <w:rsid w:val="00F13F17"/>
    <w:rsid w:val="00F146D0"/>
    <w:rsid w:val="00F15883"/>
    <w:rsid w:val="00F176C2"/>
    <w:rsid w:val="00F2079A"/>
    <w:rsid w:val="00F21DB3"/>
    <w:rsid w:val="00F27BA5"/>
    <w:rsid w:val="00F30405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2FB6"/>
    <w:rsid w:val="00F63EFC"/>
    <w:rsid w:val="00F64B21"/>
    <w:rsid w:val="00F72441"/>
    <w:rsid w:val="00F7704B"/>
    <w:rsid w:val="00F80F12"/>
    <w:rsid w:val="00F829EA"/>
    <w:rsid w:val="00F835ED"/>
    <w:rsid w:val="00F85870"/>
    <w:rsid w:val="00F90B6D"/>
    <w:rsid w:val="00F94E66"/>
    <w:rsid w:val="00FA0A95"/>
    <w:rsid w:val="00FA207D"/>
    <w:rsid w:val="00FA235A"/>
    <w:rsid w:val="00FA2C9B"/>
    <w:rsid w:val="00FA6095"/>
    <w:rsid w:val="00FA6B73"/>
    <w:rsid w:val="00FB06DD"/>
    <w:rsid w:val="00FB4130"/>
    <w:rsid w:val="00FC0B97"/>
    <w:rsid w:val="00FD20AF"/>
    <w:rsid w:val="00FD2100"/>
    <w:rsid w:val="00FD2BEE"/>
    <w:rsid w:val="00FD32B1"/>
    <w:rsid w:val="00FD4C87"/>
    <w:rsid w:val="00FD5197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EF648"/>
  <w15:docId w15:val="{3BA8E4AC-599E-4011-852B-65F3275A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91474-6114-4A9B-9138-16C8DCB714DE}">
  <ds:schemaRefs>
    <ds:schemaRef ds:uri="5e6c6c5c-474c-4ef7-b7d6-59a0e77cc256"/>
    <ds:schemaRef ds:uri="http://purl.org/dc/elements/1.1/"/>
    <ds:schemaRef ds:uri="http://schemas.microsoft.com/office/2006/metadata/properties"/>
    <ds:schemaRef ds:uri="8662c659-72ab-411b-b755-fbef5cbbde18"/>
    <ds:schemaRef ds:uri="4085a4f5-5f40-4143-b221-75ee5dde648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3A98615-BA37-4409-87A5-325C56C8491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0559961-0EBC-4561-B69D-DD37981B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3011</Words>
  <Characters>18493</Characters>
  <Application>Microsoft Office Word</Application>
  <DocSecurity>0</DocSecurity>
  <Lines>154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21462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Burýšková Veronika</cp:lastModifiedBy>
  <cp:revision>3</cp:revision>
  <cp:lastPrinted>2016-06-09T09:24:00Z</cp:lastPrinted>
  <dcterms:created xsi:type="dcterms:W3CDTF">2016-07-26T05:50:00Z</dcterms:created>
  <dcterms:modified xsi:type="dcterms:W3CDTF">2016-07-26T05:51:00Z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