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0318" w:rsidRPr="00BA4808" w:rsidRDefault="00790318">
      <w:pPr>
        <w:jc w:val="center"/>
        <w:rPr>
          <w:rFonts w:cs="Arial"/>
          <w:b/>
          <w:sz w:val="28"/>
        </w:rPr>
      </w:pPr>
      <w:r w:rsidRPr="00BA4808">
        <w:rPr>
          <w:rFonts w:cs="Arial"/>
          <w:b/>
          <w:sz w:val="32"/>
        </w:rPr>
        <w:t xml:space="preserve">S m l o u v a   o   d í l o   </w:t>
      </w:r>
      <w:r w:rsidRPr="00BA4808">
        <w:rPr>
          <w:rFonts w:cs="Arial"/>
          <w:b/>
          <w:sz w:val="28"/>
        </w:rPr>
        <w:t xml:space="preserve">č. </w:t>
      </w:r>
    </w:p>
    <w:p w:rsidR="00790318" w:rsidRPr="00BA4808" w:rsidRDefault="00790318">
      <w:pPr>
        <w:jc w:val="center"/>
        <w:rPr>
          <w:rFonts w:cs="Arial"/>
        </w:rPr>
      </w:pPr>
      <w:r w:rsidRPr="00BA4808">
        <w:rPr>
          <w:rFonts w:cs="Arial"/>
        </w:rPr>
        <w:t>uzavřená ve smyslu ust. § 2586 a násl. zák.č. 89/2012 Občanský zákoník v platném znění na</w:t>
      </w:r>
    </w:p>
    <w:p w:rsidR="00790318" w:rsidRPr="00BA4808" w:rsidRDefault="00790318">
      <w:pPr>
        <w:jc w:val="center"/>
        <w:rPr>
          <w:rFonts w:cs="Arial"/>
        </w:rPr>
      </w:pPr>
    </w:p>
    <w:p w:rsidR="00790318" w:rsidRPr="00BA4808" w:rsidRDefault="00790318">
      <w:pPr>
        <w:jc w:val="center"/>
        <w:rPr>
          <w:rFonts w:cs="Arial"/>
          <w:b/>
        </w:rPr>
      </w:pPr>
      <w:r w:rsidRPr="00BA4808">
        <w:rPr>
          <w:rFonts w:cs="Arial"/>
          <w:b/>
        </w:rPr>
        <w:t>„</w:t>
      </w:r>
      <w:r w:rsidR="00BA4808">
        <w:rPr>
          <w:rFonts w:cs="Arial"/>
          <w:b/>
        </w:rPr>
        <w:t>Magnólie pro Gymnázium Josefa Jungmanna</w:t>
      </w:r>
      <w:r w:rsidRPr="00BA4808">
        <w:rPr>
          <w:rFonts w:cs="Arial"/>
          <w:b/>
        </w:rPr>
        <w:t>“</w:t>
      </w:r>
    </w:p>
    <w:p w:rsidR="00790318" w:rsidRPr="00BA4808" w:rsidRDefault="00790318">
      <w:pPr>
        <w:pBdr>
          <w:bottom w:val="single" w:sz="8" w:space="2" w:color="000000"/>
        </w:pBdr>
        <w:jc w:val="center"/>
        <w:rPr>
          <w:rFonts w:cs="Arial"/>
        </w:rPr>
      </w:pPr>
    </w:p>
    <w:p w:rsidR="00790318" w:rsidRPr="00BA4808" w:rsidRDefault="00790318">
      <w:pPr>
        <w:jc w:val="center"/>
        <w:rPr>
          <w:rFonts w:cs="Arial"/>
        </w:rPr>
      </w:pPr>
    </w:p>
    <w:p w:rsidR="00790318" w:rsidRPr="00BA4808" w:rsidRDefault="00790318">
      <w:pPr>
        <w:rPr>
          <w:rFonts w:cs="Arial"/>
        </w:rPr>
      </w:pPr>
    </w:p>
    <w:p w:rsidR="00790318" w:rsidRPr="00BA4808" w:rsidRDefault="00790318">
      <w:pPr>
        <w:tabs>
          <w:tab w:val="left" w:pos="425"/>
        </w:tabs>
        <w:rPr>
          <w:rFonts w:cs="Arial"/>
          <w:b/>
          <w:sz w:val="24"/>
          <w:u w:val="single"/>
        </w:rPr>
      </w:pPr>
      <w:r w:rsidRPr="00BA4808">
        <w:rPr>
          <w:rFonts w:cs="Arial"/>
          <w:b/>
          <w:sz w:val="24"/>
        </w:rPr>
        <w:t xml:space="preserve">I. </w:t>
      </w:r>
      <w:r w:rsidRPr="00BA4808">
        <w:rPr>
          <w:rFonts w:cs="Arial"/>
          <w:b/>
          <w:sz w:val="24"/>
          <w:u w:val="single"/>
        </w:rPr>
        <w:t>Smluvní strany</w:t>
      </w:r>
    </w:p>
    <w:p w:rsidR="00790318" w:rsidRPr="00BA4808" w:rsidRDefault="00790318">
      <w:pPr>
        <w:tabs>
          <w:tab w:val="left" w:pos="425"/>
        </w:tabs>
        <w:rPr>
          <w:rFonts w:cs="Arial"/>
        </w:rPr>
      </w:pPr>
    </w:p>
    <w:p w:rsidR="00790318" w:rsidRPr="00BA4808" w:rsidRDefault="00790318">
      <w:pPr>
        <w:tabs>
          <w:tab w:val="left" w:pos="425"/>
        </w:tabs>
        <w:rPr>
          <w:rFonts w:cs="Arial"/>
          <w:b/>
        </w:rPr>
      </w:pPr>
      <w:r w:rsidRPr="00BA4808">
        <w:rPr>
          <w:rFonts w:cs="Arial"/>
        </w:rPr>
        <w:t>1.</w:t>
      </w:r>
      <w:r w:rsidRPr="00BA4808">
        <w:rPr>
          <w:rFonts w:cs="Arial"/>
        </w:rPr>
        <w:tab/>
      </w:r>
      <w:r w:rsidRPr="00BA4808">
        <w:rPr>
          <w:rFonts w:cs="Arial"/>
          <w:b/>
          <w:bCs/>
        </w:rPr>
        <w:t>Zhotovitel</w:t>
      </w:r>
      <w:r w:rsidRPr="00BA4808">
        <w:rPr>
          <w:rFonts w:cs="Arial"/>
        </w:rPr>
        <w:t xml:space="preserve"> :</w:t>
      </w:r>
      <w:r w:rsidRPr="00BA4808">
        <w:rPr>
          <w:rFonts w:cs="Arial"/>
        </w:rPr>
        <w:tab/>
        <w:t xml:space="preserve">            </w:t>
      </w:r>
      <w:r w:rsidRPr="00BA4808">
        <w:rPr>
          <w:rFonts w:cs="Arial"/>
        </w:rPr>
        <w:tab/>
      </w:r>
      <w:r w:rsidR="00EC6B44" w:rsidRPr="00BA4808">
        <w:rPr>
          <w:rFonts w:cs="Arial"/>
          <w:b/>
        </w:rPr>
        <w:t xml:space="preserve">EZS, spol. </w:t>
      </w:r>
      <w:r w:rsidRPr="00BA4808">
        <w:rPr>
          <w:rFonts w:cs="Arial"/>
          <w:b/>
        </w:rPr>
        <w:t>s r.o.</w:t>
      </w:r>
    </w:p>
    <w:p w:rsidR="00790318" w:rsidRPr="00BA4808" w:rsidRDefault="00790318">
      <w:pPr>
        <w:pStyle w:val="Zhlav"/>
        <w:tabs>
          <w:tab w:val="clear" w:pos="4536"/>
          <w:tab w:val="clear" w:pos="9072"/>
          <w:tab w:val="left" w:pos="425"/>
        </w:tabs>
        <w:rPr>
          <w:rFonts w:ascii="Arial" w:hAnsi="Arial" w:cs="Arial"/>
        </w:rPr>
      </w:pPr>
      <w:r w:rsidRPr="00BA4808">
        <w:rPr>
          <w:rFonts w:ascii="Arial" w:hAnsi="Arial" w:cs="Arial"/>
        </w:rPr>
        <w:tab/>
      </w:r>
      <w:r w:rsidRPr="00BA4808">
        <w:rPr>
          <w:rFonts w:ascii="Arial" w:hAnsi="Arial" w:cs="Arial"/>
        </w:rPr>
        <w:tab/>
      </w:r>
      <w:r w:rsidRPr="00BA4808">
        <w:rPr>
          <w:rFonts w:ascii="Arial" w:hAnsi="Arial" w:cs="Arial"/>
        </w:rPr>
        <w:tab/>
      </w:r>
      <w:r w:rsidRPr="00BA4808">
        <w:rPr>
          <w:rFonts w:ascii="Arial" w:hAnsi="Arial" w:cs="Arial"/>
        </w:rPr>
        <w:tab/>
      </w:r>
      <w:r w:rsidRPr="00BA4808">
        <w:rPr>
          <w:rFonts w:ascii="Arial" w:hAnsi="Arial" w:cs="Arial"/>
        </w:rPr>
        <w:tab/>
      </w:r>
      <w:r w:rsidR="00EC6B44" w:rsidRPr="00BA4808">
        <w:rPr>
          <w:rFonts w:ascii="Arial" w:hAnsi="Arial" w:cs="Arial"/>
        </w:rPr>
        <w:t>Litoměřická 1439, 400 03</w:t>
      </w:r>
      <w:r w:rsidRPr="00BA4808">
        <w:rPr>
          <w:rFonts w:ascii="Arial" w:hAnsi="Arial" w:cs="Arial"/>
        </w:rPr>
        <w:t xml:space="preserve"> Ústí nad Labem </w:t>
      </w:r>
    </w:p>
    <w:p w:rsidR="00790318" w:rsidRPr="00BA4808" w:rsidRDefault="00790318">
      <w:pPr>
        <w:tabs>
          <w:tab w:val="left" w:pos="425"/>
        </w:tabs>
        <w:rPr>
          <w:rFonts w:cs="Arial"/>
        </w:rPr>
      </w:pPr>
    </w:p>
    <w:p w:rsidR="00790318" w:rsidRPr="00BA4808" w:rsidRDefault="00790318">
      <w:pPr>
        <w:tabs>
          <w:tab w:val="left" w:pos="425"/>
        </w:tabs>
        <w:rPr>
          <w:rFonts w:cs="Arial"/>
        </w:rPr>
      </w:pPr>
      <w:r w:rsidRPr="00BA4808">
        <w:rPr>
          <w:rFonts w:cs="Arial"/>
        </w:rPr>
        <w:tab/>
        <w:t>jednající :</w:t>
      </w:r>
      <w:r w:rsidRPr="00BA4808">
        <w:rPr>
          <w:rFonts w:cs="Arial"/>
        </w:rPr>
        <w:tab/>
      </w:r>
      <w:r w:rsidRPr="00BA4808">
        <w:rPr>
          <w:rFonts w:cs="Arial"/>
        </w:rPr>
        <w:tab/>
      </w:r>
      <w:r w:rsidRPr="00BA4808">
        <w:rPr>
          <w:rFonts w:cs="Arial"/>
        </w:rPr>
        <w:tab/>
      </w:r>
      <w:r w:rsidR="009E228D" w:rsidRPr="00BA4808">
        <w:rPr>
          <w:rFonts w:cs="Arial"/>
        </w:rPr>
        <w:t>Ing. Zuzana Erbenová</w:t>
      </w:r>
      <w:r w:rsidRPr="00BA4808">
        <w:rPr>
          <w:rFonts w:cs="Arial"/>
        </w:rPr>
        <w:t>, ,jednatel společnosti</w:t>
      </w:r>
    </w:p>
    <w:p w:rsidR="00790318" w:rsidRPr="00BA4808" w:rsidRDefault="00790318">
      <w:pPr>
        <w:tabs>
          <w:tab w:val="left" w:pos="425"/>
        </w:tabs>
        <w:rPr>
          <w:rFonts w:cs="Arial"/>
        </w:rPr>
      </w:pPr>
      <w:r w:rsidRPr="00BA4808">
        <w:rPr>
          <w:rFonts w:cs="Arial"/>
        </w:rPr>
        <w:t xml:space="preserve">                       </w:t>
      </w:r>
      <w:r w:rsidRPr="00BA4808">
        <w:rPr>
          <w:rFonts w:cs="Arial"/>
        </w:rPr>
        <w:tab/>
      </w:r>
      <w:r w:rsidRPr="00BA4808">
        <w:rPr>
          <w:rFonts w:cs="Arial"/>
        </w:rPr>
        <w:tab/>
        <w:t xml:space="preserve">.                                                  </w:t>
      </w:r>
    </w:p>
    <w:p w:rsidR="00790318" w:rsidRPr="00BA4808" w:rsidRDefault="00790318">
      <w:pPr>
        <w:tabs>
          <w:tab w:val="left" w:pos="425"/>
        </w:tabs>
        <w:rPr>
          <w:rFonts w:cs="Arial"/>
        </w:rPr>
      </w:pPr>
      <w:r w:rsidRPr="00BA4808">
        <w:rPr>
          <w:rFonts w:cs="Arial"/>
        </w:rPr>
        <w:tab/>
        <w:t>Zást. pověření</w:t>
      </w:r>
    </w:p>
    <w:p w:rsidR="00790318" w:rsidRPr="00BA4808" w:rsidRDefault="00790318">
      <w:pPr>
        <w:tabs>
          <w:tab w:val="left" w:pos="425"/>
        </w:tabs>
        <w:rPr>
          <w:rFonts w:cs="Arial"/>
        </w:rPr>
      </w:pPr>
      <w:r w:rsidRPr="00BA4808">
        <w:rPr>
          <w:rFonts w:cs="Arial"/>
        </w:rPr>
        <w:tab/>
        <w:t>realizací smlouvy :</w:t>
      </w:r>
      <w:r w:rsidRPr="00BA4808">
        <w:rPr>
          <w:rFonts w:cs="Arial"/>
        </w:rPr>
        <w:tab/>
      </w:r>
      <w:r w:rsidRPr="00BA4808">
        <w:rPr>
          <w:rFonts w:cs="Arial"/>
        </w:rPr>
        <w:tab/>
      </w:r>
      <w:r w:rsidR="009E228D" w:rsidRPr="00BA4808">
        <w:rPr>
          <w:rFonts w:cs="Arial"/>
        </w:rPr>
        <w:t>Ing. Jan Voříšek</w:t>
      </w:r>
      <w:r w:rsidRPr="00BA4808">
        <w:rPr>
          <w:rFonts w:cs="Arial"/>
        </w:rPr>
        <w:tab/>
      </w:r>
      <w:r w:rsidRPr="00BA4808">
        <w:rPr>
          <w:rFonts w:cs="Arial"/>
        </w:rPr>
        <w:tab/>
      </w:r>
    </w:p>
    <w:p w:rsidR="00790318" w:rsidRPr="00BA4808" w:rsidRDefault="00790318">
      <w:pPr>
        <w:tabs>
          <w:tab w:val="left" w:pos="425"/>
        </w:tabs>
        <w:rPr>
          <w:rFonts w:cs="Arial"/>
        </w:rPr>
      </w:pPr>
      <w:r w:rsidRPr="00BA4808">
        <w:rPr>
          <w:rFonts w:cs="Arial"/>
        </w:rPr>
        <w:tab/>
        <w:t>IČO :</w:t>
      </w:r>
      <w:r w:rsidRPr="00BA4808">
        <w:rPr>
          <w:rFonts w:cs="Arial"/>
        </w:rPr>
        <w:tab/>
      </w:r>
      <w:r w:rsidRPr="00BA4808">
        <w:rPr>
          <w:rFonts w:cs="Arial"/>
        </w:rPr>
        <w:tab/>
      </w:r>
      <w:r w:rsidRPr="00BA4808">
        <w:rPr>
          <w:rFonts w:cs="Arial"/>
        </w:rPr>
        <w:tab/>
      </w:r>
      <w:r w:rsidR="00EC6B44" w:rsidRPr="00BA4808">
        <w:rPr>
          <w:rFonts w:cs="Arial"/>
        </w:rPr>
        <w:t>63144816</w:t>
      </w:r>
    </w:p>
    <w:p w:rsidR="00790318" w:rsidRPr="00BA4808" w:rsidRDefault="00790318">
      <w:pPr>
        <w:tabs>
          <w:tab w:val="left" w:pos="425"/>
        </w:tabs>
        <w:rPr>
          <w:rFonts w:cs="Arial"/>
        </w:rPr>
      </w:pPr>
      <w:r w:rsidRPr="00BA4808">
        <w:rPr>
          <w:rFonts w:cs="Arial"/>
        </w:rPr>
        <w:tab/>
        <w:t>DIČ :</w:t>
      </w:r>
      <w:r w:rsidRPr="00BA4808">
        <w:rPr>
          <w:rFonts w:cs="Arial"/>
        </w:rPr>
        <w:tab/>
      </w:r>
      <w:r w:rsidRPr="00BA4808">
        <w:rPr>
          <w:rFonts w:cs="Arial"/>
        </w:rPr>
        <w:tab/>
      </w:r>
      <w:r w:rsidRPr="00BA4808">
        <w:rPr>
          <w:rFonts w:cs="Arial"/>
        </w:rPr>
        <w:tab/>
        <w:t>CZ63</w:t>
      </w:r>
      <w:r w:rsidR="00EC6B44" w:rsidRPr="00BA4808">
        <w:rPr>
          <w:rFonts w:cs="Arial"/>
        </w:rPr>
        <w:t>144816</w:t>
      </w:r>
    </w:p>
    <w:p w:rsidR="00790318" w:rsidRPr="00BA4808" w:rsidRDefault="00790318">
      <w:pPr>
        <w:tabs>
          <w:tab w:val="left" w:pos="425"/>
        </w:tabs>
        <w:rPr>
          <w:rFonts w:cs="Arial"/>
        </w:rPr>
      </w:pPr>
      <w:r w:rsidRPr="00BA4808">
        <w:rPr>
          <w:rFonts w:cs="Arial"/>
        </w:rPr>
        <w:tab/>
        <w:t>Bankovní spojení :</w:t>
      </w:r>
      <w:r w:rsidRPr="00BA4808">
        <w:rPr>
          <w:rFonts w:cs="Arial"/>
        </w:rPr>
        <w:tab/>
      </w:r>
      <w:r w:rsidRPr="00BA4808">
        <w:rPr>
          <w:rFonts w:cs="Arial"/>
        </w:rPr>
        <w:tab/>
      </w:r>
      <w:r w:rsidR="00EC6B44" w:rsidRPr="00BA4808">
        <w:rPr>
          <w:rFonts w:cs="Arial"/>
        </w:rPr>
        <w:t>GE Money Bank</w:t>
      </w:r>
      <w:r w:rsidRPr="00BA4808">
        <w:rPr>
          <w:rFonts w:cs="Arial"/>
        </w:rPr>
        <w:t xml:space="preserve"> </w:t>
      </w:r>
    </w:p>
    <w:p w:rsidR="00790318" w:rsidRPr="00BA4808" w:rsidRDefault="00790318">
      <w:pPr>
        <w:tabs>
          <w:tab w:val="left" w:pos="425"/>
        </w:tabs>
        <w:rPr>
          <w:rFonts w:cs="Arial"/>
        </w:rPr>
      </w:pPr>
      <w:r w:rsidRPr="00BA4808">
        <w:rPr>
          <w:rFonts w:cs="Arial"/>
        </w:rPr>
        <w:tab/>
      </w:r>
      <w:r w:rsidRPr="00BA4808">
        <w:rPr>
          <w:rFonts w:cs="Arial"/>
        </w:rPr>
        <w:tab/>
      </w:r>
      <w:r w:rsidRPr="00BA4808">
        <w:rPr>
          <w:rFonts w:cs="Arial"/>
        </w:rPr>
        <w:tab/>
      </w:r>
      <w:r w:rsidRPr="00BA4808">
        <w:rPr>
          <w:rFonts w:cs="Arial"/>
        </w:rPr>
        <w:tab/>
      </w:r>
      <w:r w:rsidRPr="00BA4808">
        <w:rPr>
          <w:rFonts w:cs="Arial"/>
        </w:rPr>
        <w:tab/>
        <w:t xml:space="preserve">č.ú. </w:t>
      </w:r>
      <w:r w:rsidR="00EC6B44" w:rsidRPr="00BA4808">
        <w:rPr>
          <w:rFonts w:cs="Arial"/>
        </w:rPr>
        <w:t>296301784/0600</w:t>
      </w:r>
    </w:p>
    <w:p w:rsidR="00790318" w:rsidRPr="00BA4808" w:rsidRDefault="00790318">
      <w:pPr>
        <w:tabs>
          <w:tab w:val="left" w:pos="425"/>
        </w:tabs>
        <w:rPr>
          <w:rFonts w:cs="Arial"/>
        </w:rPr>
      </w:pPr>
      <w:r w:rsidRPr="00BA4808">
        <w:rPr>
          <w:rFonts w:cs="Arial"/>
        </w:rPr>
        <w:tab/>
        <w:t xml:space="preserve">zapsaná v obchodním rejstříku vedeném Krajským soudem v Ústí n.L., oddíl C, vložka </w:t>
      </w:r>
      <w:r w:rsidR="00EC6B44" w:rsidRPr="00BA4808">
        <w:rPr>
          <w:rFonts w:cs="Arial"/>
        </w:rPr>
        <w:t>9091</w:t>
      </w:r>
    </w:p>
    <w:p w:rsidR="00790318" w:rsidRPr="00BA4808" w:rsidRDefault="00790318">
      <w:pPr>
        <w:tabs>
          <w:tab w:val="left" w:pos="425"/>
        </w:tabs>
        <w:rPr>
          <w:rFonts w:cs="Arial"/>
        </w:rPr>
      </w:pPr>
    </w:p>
    <w:p w:rsidR="004D1F22" w:rsidRDefault="00790318">
      <w:pPr>
        <w:tabs>
          <w:tab w:val="left" w:pos="425"/>
        </w:tabs>
        <w:ind w:firstLine="15"/>
        <w:rPr>
          <w:ins w:id="0" w:author="Soňa Nykodymová" w:date="2018-09-07T13:29:00Z"/>
          <w:rFonts w:cs="Arial"/>
        </w:rPr>
      </w:pPr>
      <w:r w:rsidRPr="00BA4808">
        <w:rPr>
          <w:rFonts w:cs="Arial"/>
        </w:rPr>
        <w:t xml:space="preserve">2.     </w:t>
      </w:r>
      <w:r w:rsidRPr="00BA4808">
        <w:rPr>
          <w:rFonts w:cs="Arial"/>
          <w:b/>
          <w:bCs/>
        </w:rPr>
        <w:t xml:space="preserve">Objednatel </w:t>
      </w:r>
      <w:r w:rsidRPr="00BA4808">
        <w:rPr>
          <w:rFonts w:cs="Arial"/>
        </w:rPr>
        <w:t>:</w:t>
      </w:r>
      <w:r w:rsidR="009E228D" w:rsidRPr="00BA4808">
        <w:rPr>
          <w:rFonts w:cs="Arial"/>
        </w:rPr>
        <w:tab/>
      </w:r>
      <w:r w:rsidR="009E228D" w:rsidRPr="00BA4808">
        <w:rPr>
          <w:rFonts w:cs="Arial"/>
        </w:rPr>
        <w:tab/>
        <w:t>Gymnázium Josefa Jungmanna</w:t>
      </w:r>
      <w:ins w:id="1" w:author="Soňa Nykodymová" w:date="2018-09-07T13:28:00Z">
        <w:r w:rsidR="004D1F22">
          <w:rPr>
            <w:rFonts w:cs="Arial"/>
          </w:rPr>
          <w:t>, Litoměřice, Svojsíkova1,</w:t>
        </w:r>
      </w:ins>
    </w:p>
    <w:p w:rsidR="00790318" w:rsidRDefault="004D1F22">
      <w:pPr>
        <w:tabs>
          <w:tab w:val="left" w:pos="425"/>
        </w:tabs>
        <w:ind w:firstLine="15"/>
        <w:rPr>
          <w:ins w:id="2" w:author="Soňa Nykodymová" w:date="2018-09-07T13:29:00Z"/>
          <w:rFonts w:cs="Arial"/>
        </w:rPr>
      </w:pPr>
      <w:ins w:id="3" w:author="Soňa Nykodymová" w:date="2018-09-07T13:29:00Z">
        <w:r>
          <w:rPr>
            <w:rFonts w:cs="Arial"/>
          </w:rPr>
          <w:tab/>
        </w:r>
        <w:r>
          <w:rPr>
            <w:rFonts w:cs="Arial"/>
          </w:rPr>
          <w:tab/>
        </w:r>
        <w:r>
          <w:rPr>
            <w:rFonts w:cs="Arial"/>
          </w:rPr>
          <w:tab/>
        </w:r>
        <w:r>
          <w:rPr>
            <w:rFonts w:cs="Arial"/>
          </w:rPr>
          <w:tab/>
        </w:r>
        <w:r>
          <w:rPr>
            <w:rFonts w:cs="Arial"/>
          </w:rPr>
          <w:tab/>
        </w:r>
      </w:ins>
      <w:ins w:id="4" w:author="Soňa Nykodymová" w:date="2018-09-07T13:28:00Z">
        <w:r>
          <w:rPr>
            <w:rFonts w:cs="Arial"/>
          </w:rPr>
          <w:t>příspěvková organizace</w:t>
        </w:r>
      </w:ins>
    </w:p>
    <w:p w:rsidR="004D1F22" w:rsidRPr="00BA4808" w:rsidDel="004D1F22" w:rsidRDefault="004D1F22">
      <w:pPr>
        <w:tabs>
          <w:tab w:val="left" w:pos="425"/>
        </w:tabs>
        <w:ind w:firstLine="15"/>
        <w:rPr>
          <w:del w:id="5" w:author="Soňa Nykodymová" w:date="2018-09-07T13:29:00Z"/>
          <w:rFonts w:cs="Arial"/>
        </w:rPr>
      </w:pPr>
      <w:ins w:id="6" w:author="Soňa Nykodymová" w:date="2018-09-07T13:29:00Z">
        <w:r>
          <w:rPr>
            <w:rFonts w:cs="Arial"/>
          </w:rPr>
          <w:tab/>
          <w:t>Sídlo:</w:t>
        </w:r>
        <w:r>
          <w:rPr>
            <w:rFonts w:cs="Arial"/>
          </w:rPr>
          <w:tab/>
        </w:r>
        <w:r>
          <w:rPr>
            <w:rFonts w:cs="Arial"/>
          </w:rPr>
          <w:tab/>
        </w:r>
        <w:r>
          <w:rPr>
            <w:rFonts w:cs="Arial"/>
          </w:rPr>
          <w:tab/>
        </w:r>
      </w:ins>
    </w:p>
    <w:p w:rsidR="004D1F22" w:rsidRDefault="009E228D">
      <w:pPr>
        <w:tabs>
          <w:tab w:val="left" w:pos="425"/>
        </w:tabs>
        <w:ind w:firstLine="15"/>
        <w:rPr>
          <w:ins w:id="7" w:author="Soňa Nykodymová" w:date="2018-09-07T13:31:00Z"/>
          <w:rFonts w:cs="Arial"/>
        </w:rPr>
      </w:pPr>
      <w:del w:id="8" w:author="Soňa Nykodymová" w:date="2018-09-07T13:29:00Z">
        <w:r w:rsidRPr="00BA4808" w:rsidDel="004D1F22">
          <w:rPr>
            <w:rFonts w:cs="Arial"/>
          </w:rPr>
          <w:tab/>
        </w:r>
        <w:r w:rsidRPr="00BA4808" w:rsidDel="004D1F22">
          <w:rPr>
            <w:rFonts w:cs="Arial"/>
          </w:rPr>
          <w:tab/>
        </w:r>
        <w:r w:rsidRPr="00BA4808" w:rsidDel="004D1F22">
          <w:rPr>
            <w:rFonts w:cs="Arial"/>
          </w:rPr>
          <w:tab/>
        </w:r>
        <w:r w:rsidRPr="00BA4808" w:rsidDel="004D1F22">
          <w:rPr>
            <w:rFonts w:cs="Arial"/>
          </w:rPr>
          <w:tab/>
        </w:r>
        <w:r w:rsidRPr="00BA4808" w:rsidDel="004D1F22">
          <w:rPr>
            <w:rFonts w:cs="Arial"/>
          </w:rPr>
          <w:tab/>
        </w:r>
      </w:del>
      <w:r w:rsidRPr="00BA4808">
        <w:rPr>
          <w:rFonts w:cs="Arial"/>
        </w:rPr>
        <w:t>Svojsíkova 1</w:t>
      </w:r>
      <w:ins w:id="9" w:author="Soňa Nykodymová" w:date="2018-09-07T13:29:00Z">
        <w:r w:rsidR="004D1F22">
          <w:rPr>
            <w:rFonts w:cs="Arial"/>
          </w:rPr>
          <w:t>015/1a, Předměstí, 412 01 Litoměřice</w:t>
        </w:r>
      </w:ins>
    </w:p>
    <w:p w:rsidR="009E228D" w:rsidRPr="00BA4808" w:rsidRDefault="004D1F22">
      <w:pPr>
        <w:tabs>
          <w:tab w:val="left" w:pos="425"/>
        </w:tabs>
        <w:ind w:firstLine="15"/>
        <w:rPr>
          <w:rFonts w:cs="Arial"/>
        </w:rPr>
      </w:pPr>
      <w:ins w:id="10" w:author="Soňa Nykodymová" w:date="2018-09-07T13:31:00Z">
        <w:r>
          <w:rPr>
            <w:rFonts w:cs="Arial"/>
          </w:rPr>
          <w:tab/>
          <w:t xml:space="preserve">IČO: </w:t>
        </w:r>
        <w:r>
          <w:rPr>
            <w:rFonts w:cs="Arial"/>
          </w:rPr>
          <w:tab/>
        </w:r>
        <w:r>
          <w:rPr>
            <w:rFonts w:cs="Arial"/>
          </w:rPr>
          <w:tab/>
        </w:r>
        <w:r>
          <w:rPr>
            <w:rFonts w:cs="Arial"/>
          </w:rPr>
          <w:tab/>
          <w:t>46773673</w:t>
        </w:r>
      </w:ins>
      <w:del w:id="11" w:author="Soňa Nykodymová" w:date="2018-09-07T13:30:00Z">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r>
        <w:r w:rsidR="009E228D" w:rsidRPr="00BA4808" w:rsidDel="004D1F22">
          <w:rPr>
            <w:rFonts w:cs="Arial"/>
          </w:rPr>
          <w:tab/>
          <w:delText>412 01 Litoměřice</w:delText>
        </w:r>
      </w:del>
    </w:p>
    <w:p w:rsidR="009E228D" w:rsidRPr="00BA4808" w:rsidRDefault="009E228D">
      <w:pPr>
        <w:tabs>
          <w:tab w:val="left" w:pos="425"/>
        </w:tabs>
        <w:ind w:firstLine="15"/>
        <w:rPr>
          <w:rFonts w:cs="Arial"/>
        </w:rPr>
      </w:pPr>
    </w:p>
    <w:p w:rsidR="00790318" w:rsidRPr="00BA4808" w:rsidRDefault="00790318">
      <w:pPr>
        <w:tabs>
          <w:tab w:val="left" w:pos="470"/>
        </w:tabs>
        <w:ind w:left="15" w:hanging="15"/>
        <w:rPr>
          <w:rFonts w:cs="Arial"/>
        </w:rPr>
      </w:pPr>
      <w:r w:rsidRPr="00BA4808">
        <w:rPr>
          <w:rFonts w:cs="Arial"/>
        </w:rPr>
        <w:t xml:space="preserve">        </w:t>
      </w:r>
      <w:r w:rsidR="009E228D" w:rsidRPr="00BA4808">
        <w:rPr>
          <w:rFonts w:cs="Arial"/>
        </w:rPr>
        <w:t>zastoupený</w:t>
      </w:r>
      <w:del w:id="12" w:author="Soňa Nykodymová" w:date="2018-09-07T13:30:00Z">
        <w:r w:rsidRPr="00BA4808" w:rsidDel="004D1F22">
          <w:rPr>
            <w:rFonts w:cs="Arial"/>
          </w:rPr>
          <w:delText xml:space="preserve"> </w:delText>
        </w:r>
      </w:del>
      <w:r w:rsidRPr="00BA4808">
        <w:rPr>
          <w:rFonts w:cs="Arial"/>
        </w:rPr>
        <w:t>:</w:t>
      </w:r>
      <w:ins w:id="13" w:author="Soňa Nykodymová" w:date="2018-09-07T13:30:00Z">
        <w:r w:rsidR="004D1F22">
          <w:rPr>
            <w:rFonts w:cs="Arial"/>
          </w:rPr>
          <w:tab/>
        </w:r>
        <w:r w:rsidR="004D1F22">
          <w:rPr>
            <w:rFonts w:cs="Arial"/>
          </w:rPr>
          <w:tab/>
          <w:t>RNDr. Bc. Radk</w:t>
        </w:r>
      </w:ins>
      <w:ins w:id="14" w:author="Soňa Nykodymová" w:date="2018-09-07T13:32:00Z">
        <w:r w:rsidR="004D1F22">
          <w:rPr>
            <w:rFonts w:cs="Arial"/>
          </w:rPr>
          <w:t>ou</w:t>
        </w:r>
      </w:ins>
      <w:ins w:id="15" w:author="Soňa Nykodymová" w:date="2018-09-07T13:30:00Z">
        <w:r w:rsidR="004D1F22">
          <w:rPr>
            <w:rFonts w:cs="Arial"/>
          </w:rPr>
          <w:t xml:space="preserve"> Balounov</w:t>
        </w:r>
      </w:ins>
      <w:ins w:id="16" w:author="Soňa Nykodymová" w:date="2018-09-07T13:32:00Z">
        <w:r w:rsidR="004D1F22">
          <w:rPr>
            <w:rFonts w:cs="Arial"/>
          </w:rPr>
          <w:t>ou</w:t>
        </w:r>
      </w:ins>
      <w:ins w:id="17" w:author="Soňa Nykodymová" w:date="2018-09-07T13:30:00Z">
        <w:r w:rsidR="004D1F22">
          <w:rPr>
            <w:rFonts w:cs="Arial"/>
          </w:rPr>
          <w:t xml:space="preserve"> Ph.D.</w:t>
        </w:r>
      </w:ins>
    </w:p>
    <w:p w:rsidR="00790318" w:rsidRPr="00BA4808" w:rsidRDefault="00790318">
      <w:pPr>
        <w:tabs>
          <w:tab w:val="left" w:pos="425"/>
        </w:tabs>
        <w:rPr>
          <w:rFonts w:cs="Arial"/>
        </w:rPr>
      </w:pPr>
      <w:r w:rsidRPr="00BA4808">
        <w:rPr>
          <w:rFonts w:cs="Arial"/>
        </w:rPr>
        <w:tab/>
      </w:r>
    </w:p>
    <w:p w:rsidR="00790318" w:rsidRPr="00BA4808" w:rsidRDefault="00790318" w:rsidP="00163829">
      <w:pPr>
        <w:tabs>
          <w:tab w:val="left" w:pos="0"/>
        </w:tabs>
        <w:rPr>
          <w:rFonts w:cs="Arial"/>
        </w:rPr>
      </w:pPr>
      <w:r w:rsidRPr="00BA4808">
        <w:rPr>
          <w:rFonts w:cs="Arial"/>
        </w:rPr>
        <w:t>3.</w:t>
      </w:r>
      <w:r w:rsidRPr="00BA4808">
        <w:rPr>
          <w:rFonts w:cs="Arial"/>
        </w:rPr>
        <w:tab/>
        <w:t>Kromě uvedených zástupců mohou být zmocnění v mezích jim udělené písemné plné moci další pracovníci objednatele a zhotovitele, kteří budou spolu s rozsahem zmocnění oznámeni druhé smluvní straně.</w:t>
      </w:r>
    </w:p>
    <w:p w:rsidR="00790318" w:rsidRPr="00BA4808" w:rsidRDefault="00790318">
      <w:pPr>
        <w:tabs>
          <w:tab w:val="left" w:pos="425"/>
        </w:tabs>
        <w:jc w:val="center"/>
        <w:rPr>
          <w:rFonts w:cs="Arial"/>
        </w:rPr>
      </w:pPr>
    </w:p>
    <w:p w:rsidR="00790318" w:rsidRPr="00BA4808" w:rsidRDefault="00790318">
      <w:pPr>
        <w:tabs>
          <w:tab w:val="left" w:pos="425"/>
        </w:tabs>
        <w:rPr>
          <w:rFonts w:cs="Arial"/>
        </w:rPr>
      </w:pPr>
    </w:p>
    <w:p w:rsidR="00790318" w:rsidRPr="00BA4808" w:rsidRDefault="00790318">
      <w:pPr>
        <w:tabs>
          <w:tab w:val="left" w:pos="425"/>
        </w:tabs>
        <w:rPr>
          <w:rFonts w:cs="Arial"/>
          <w:b/>
          <w:sz w:val="24"/>
          <w:u w:val="single"/>
        </w:rPr>
      </w:pPr>
      <w:r w:rsidRPr="00BA4808">
        <w:rPr>
          <w:rFonts w:cs="Arial"/>
          <w:b/>
          <w:sz w:val="24"/>
        </w:rPr>
        <w:t xml:space="preserve">II. </w:t>
      </w:r>
      <w:r w:rsidRPr="00BA4808">
        <w:rPr>
          <w:rFonts w:cs="Arial"/>
          <w:b/>
          <w:sz w:val="24"/>
          <w:u w:val="single"/>
        </w:rPr>
        <w:t>Předmět smlouvy o dílo</w:t>
      </w:r>
    </w:p>
    <w:p w:rsidR="00790318" w:rsidRPr="00BA4808" w:rsidRDefault="00790318">
      <w:pPr>
        <w:tabs>
          <w:tab w:val="left" w:pos="425"/>
        </w:tabs>
        <w:rPr>
          <w:rFonts w:cs="Arial"/>
        </w:rPr>
      </w:pPr>
    </w:p>
    <w:p w:rsidR="00790318" w:rsidRPr="00BA4808" w:rsidRDefault="00790318" w:rsidP="00127232">
      <w:pPr>
        <w:tabs>
          <w:tab w:val="left" w:pos="425"/>
        </w:tabs>
        <w:ind w:left="426" w:hanging="426"/>
        <w:rPr>
          <w:rFonts w:cs="Arial"/>
        </w:rPr>
      </w:pPr>
      <w:r w:rsidRPr="00BA4808">
        <w:rPr>
          <w:rFonts w:cs="Arial"/>
        </w:rPr>
        <w:t>1.</w:t>
      </w:r>
      <w:r w:rsidRPr="00BA4808">
        <w:rPr>
          <w:rFonts w:cs="Arial"/>
        </w:rPr>
        <w:tab/>
        <w:t>Zhotovitel se zavazuje provést na svůj náklad a nebezpečí pro objednatele dílo a objednatel se</w:t>
      </w:r>
      <w:del w:id="18" w:author="Soňa Nykodymová" w:date="2018-09-07T13:38:00Z">
        <w:r w:rsidRPr="00BA4808" w:rsidDel="00127232">
          <w:rPr>
            <w:rFonts w:cs="Arial"/>
          </w:rPr>
          <w:delText xml:space="preserve"> </w:delText>
        </w:r>
        <w:r w:rsidRPr="00BA4808" w:rsidDel="00127232">
          <w:rPr>
            <w:rFonts w:cs="Arial"/>
          </w:rPr>
          <w:tab/>
        </w:r>
      </w:del>
      <w:r w:rsidRPr="00BA4808">
        <w:rPr>
          <w:rFonts w:cs="Arial"/>
        </w:rPr>
        <w:t xml:space="preserve">zavazuje dílo převzít a zaplatit cenu díla ve výši a způsobem sjednaným v této smlouvě o dílo </w:t>
      </w:r>
      <w:del w:id="19" w:author="Soňa Nykodymová" w:date="2018-09-07T13:38:00Z">
        <w:r w:rsidRPr="00BA4808" w:rsidDel="00127232">
          <w:rPr>
            <w:rFonts w:cs="Arial"/>
          </w:rPr>
          <w:tab/>
          <w:delText>a</w:delText>
        </w:r>
      </w:del>
      <w:r w:rsidRPr="00BA4808">
        <w:rPr>
          <w:rFonts w:cs="Arial"/>
        </w:rPr>
        <w:t xml:space="preserve"> v dodatcích k této smlouvě o dílo. Dílem s</w:t>
      </w:r>
      <w:ins w:id="20" w:author="Soňa Nykodymová" w:date="2018-09-07T13:37:00Z">
        <w:r w:rsidR="00127232">
          <w:rPr>
            <w:rFonts w:cs="Arial"/>
          </w:rPr>
          <w:t xml:space="preserve">e </w:t>
        </w:r>
      </w:ins>
      <w:del w:id="21" w:author="Soňa Nykodymová" w:date="2018-09-07T13:37:00Z">
        <w:r w:rsidRPr="00BA4808" w:rsidDel="00127232">
          <w:rPr>
            <w:rFonts w:cs="Arial"/>
          </w:rPr>
          <w:delText xml:space="preserve"> r</w:delText>
        </w:r>
      </w:del>
      <w:r w:rsidRPr="00BA4808">
        <w:rPr>
          <w:rFonts w:cs="Arial"/>
        </w:rPr>
        <w:t xml:space="preserve">ozumí </w:t>
      </w:r>
      <w:r w:rsidR="009E228D" w:rsidRPr="00BA4808">
        <w:rPr>
          <w:rFonts w:cs="Arial"/>
        </w:rPr>
        <w:t>práce a materiál dle položkového rozpočtu, který je nedílnou součástí této smlouvy</w:t>
      </w:r>
      <w:ins w:id="22" w:author="Soňa Nykodymová" w:date="2018-09-07T13:38:00Z">
        <w:r w:rsidR="00127232">
          <w:rPr>
            <w:rFonts w:cs="Arial"/>
          </w:rPr>
          <w:t>.</w:t>
        </w:r>
      </w:ins>
    </w:p>
    <w:p w:rsidR="00790318" w:rsidRPr="00BA4808" w:rsidRDefault="00790318">
      <w:pPr>
        <w:tabs>
          <w:tab w:val="left" w:pos="1700"/>
        </w:tabs>
        <w:ind w:left="425"/>
        <w:rPr>
          <w:rFonts w:cs="Arial"/>
        </w:rPr>
      </w:pPr>
    </w:p>
    <w:p w:rsidR="00790318" w:rsidRPr="00BA4808" w:rsidRDefault="00790318">
      <w:pPr>
        <w:pStyle w:val="Zhlav"/>
        <w:tabs>
          <w:tab w:val="clear" w:pos="4536"/>
          <w:tab w:val="clear" w:pos="9072"/>
          <w:tab w:val="left" w:pos="0"/>
        </w:tabs>
        <w:rPr>
          <w:rFonts w:ascii="Arial" w:hAnsi="Arial" w:cs="Arial"/>
        </w:rPr>
      </w:pPr>
      <w:r w:rsidRPr="00BA4808">
        <w:rPr>
          <w:rFonts w:ascii="Arial" w:hAnsi="Arial" w:cs="Arial"/>
        </w:rPr>
        <w:t xml:space="preserve">2.    </w:t>
      </w:r>
      <w:r w:rsidR="00EC6B44" w:rsidRPr="00BA4808">
        <w:rPr>
          <w:rFonts w:ascii="Arial" w:hAnsi="Arial" w:cs="Arial"/>
        </w:rPr>
        <w:t>P</w:t>
      </w:r>
      <w:r w:rsidRPr="00BA4808">
        <w:rPr>
          <w:rFonts w:ascii="Arial" w:hAnsi="Arial" w:cs="Arial"/>
        </w:rPr>
        <w:t>ráce a dodávky budou provedeny za podmínek stanovených:</w:t>
      </w:r>
    </w:p>
    <w:p w:rsidR="00790318" w:rsidRPr="00BA4808" w:rsidRDefault="00790318">
      <w:pPr>
        <w:pStyle w:val="Zhlav"/>
        <w:tabs>
          <w:tab w:val="clear" w:pos="4536"/>
          <w:tab w:val="clear" w:pos="9072"/>
        </w:tabs>
        <w:rPr>
          <w:rFonts w:ascii="Arial" w:hAnsi="Arial" w:cs="Arial"/>
        </w:rPr>
      </w:pP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 xml:space="preserve">objednatel </w:t>
      </w:r>
      <w:r w:rsidR="009E228D" w:rsidRPr="00BA4808">
        <w:rPr>
          <w:rFonts w:ascii="Arial" w:hAnsi="Arial" w:cs="Arial"/>
        </w:rPr>
        <w:t xml:space="preserve">předá </w:t>
      </w:r>
      <w:r w:rsidRPr="00BA4808">
        <w:rPr>
          <w:rFonts w:ascii="Arial" w:hAnsi="Arial" w:cs="Arial"/>
        </w:rPr>
        <w:t xml:space="preserve">zhotoviteli </w:t>
      </w:r>
      <w:r w:rsidR="009E228D" w:rsidRPr="00BA4808">
        <w:rPr>
          <w:rFonts w:ascii="Arial" w:hAnsi="Arial" w:cs="Arial"/>
        </w:rPr>
        <w:t>staveniště nejpozději v den zahájení prací,</w:t>
      </w:r>
      <w:r w:rsidRPr="00BA4808">
        <w:rPr>
          <w:rFonts w:ascii="Arial" w:hAnsi="Arial" w:cs="Arial"/>
        </w:rPr>
        <w:t xml:space="preserve"> </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v této smlouvě o dílo,</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v předané realizační projektové dokumentaci,</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v zpracované a odsouhlasené cenové nabídce zhotovitele, která je vyhotovena na základě předložené realizační projektové dokumentace,</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platnými právními předpisy a normami ČSN,</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za podmínek případných změn, vyvolaných objednatelem po vzájemné dohodě se zhotovitelem</w:t>
      </w:r>
    </w:p>
    <w:p w:rsidR="00790318" w:rsidRPr="00BA4808" w:rsidRDefault="00790318">
      <w:pPr>
        <w:pStyle w:val="Zhlav"/>
        <w:numPr>
          <w:ilvl w:val="0"/>
          <w:numId w:val="2"/>
        </w:numPr>
        <w:tabs>
          <w:tab w:val="clear" w:pos="4536"/>
          <w:tab w:val="clear" w:pos="9072"/>
          <w:tab w:val="center" w:pos="5616"/>
          <w:tab w:val="left" w:pos="8345"/>
          <w:tab w:val="right" w:pos="10152"/>
        </w:tabs>
        <w:rPr>
          <w:rFonts w:ascii="Arial" w:hAnsi="Arial" w:cs="Arial"/>
        </w:rPr>
      </w:pPr>
      <w:r w:rsidRPr="00BA4808">
        <w:rPr>
          <w:rFonts w:ascii="Arial" w:hAnsi="Arial" w:cs="Arial"/>
        </w:rPr>
        <w:t xml:space="preserve">smluvní strany ujednávají, že rozsah prací bude </w:t>
      </w:r>
      <w:r w:rsidR="009E228D" w:rsidRPr="00BA4808">
        <w:rPr>
          <w:rFonts w:ascii="Arial" w:hAnsi="Arial" w:cs="Arial"/>
        </w:rPr>
        <w:t xml:space="preserve">případně </w:t>
      </w:r>
      <w:r w:rsidRPr="00BA4808">
        <w:rPr>
          <w:rFonts w:ascii="Arial" w:hAnsi="Arial" w:cs="Arial"/>
        </w:rPr>
        <w:t>dále specifikován zápisy dodavatele do stavebního deníku, přičemž tento stavební deník se stává nedílnou součástí této smlouvy o dílo.</w:t>
      </w:r>
    </w:p>
    <w:p w:rsidR="00790318" w:rsidRPr="00BA4808" w:rsidRDefault="00790318">
      <w:pPr>
        <w:pStyle w:val="Zkladntextodsazen"/>
        <w:tabs>
          <w:tab w:val="clear" w:pos="1703"/>
          <w:tab w:val="left" w:pos="2489"/>
        </w:tabs>
        <w:rPr>
          <w:rFonts w:cs="Arial"/>
        </w:rPr>
      </w:pPr>
    </w:p>
    <w:p w:rsidR="00790318" w:rsidRPr="00BA4808" w:rsidRDefault="00790318">
      <w:pPr>
        <w:pStyle w:val="Zkladntextodsazen"/>
        <w:tabs>
          <w:tab w:val="clear" w:pos="1703"/>
          <w:tab w:val="left" w:pos="2489"/>
        </w:tabs>
        <w:rPr>
          <w:rFonts w:cs="Arial"/>
        </w:rPr>
      </w:pPr>
      <w:r w:rsidRPr="00BA4808">
        <w:rPr>
          <w:rFonts w:cs="Arial"/>
        </w:rPr>
        <w:t>3.</w:t>
      </w:r>
      <w:r w:rsidRPr="00BA4808">
        <w:rPr>
          <w:rFonts w:cs="Arial"/>
        </w:rPr>
        <w:tab/>
        <w:t>Dodatečné změny v průběhu prací na díle, které si vyžádají rozšíření prací na díle, práce dodatečně vyvolané a nezbytné pro dokončení díla, které nejsou předmětem díla, budou předmětem písemného dodatku k této smlouvě.</w:t>
      </w:r>
    </w:p>
    <w:p w:rsidR="00790318" w:rsidRPr="00BA4808" w:rsidRDefault="00790318">
      <w:pPr>
        <w:tabs>
          <w:tab w:val="left" w:pos="785"/>
        </w:tabs>
        <w:rPr>
          <w:rFonts w:cs="Arial"/>
        </w:rPr>
      </w:pPr>
    </w:p>
    <w:p w:rsidR="00790318" w:rsidRPr="00BA4808" w:rsidRDefault="00790318">
      <w:pPr>
        <w:numPr>
          <w:ilvl w:val="0"/>
          <w:numId w:val="12"/>
        </w:numPr>
        <w:tabs>
          <w:tab w:val="left" w:pos="2766"/>
        </w:tabs>
        <w:rPr>
          <w:rFonts w:cs="Arial"/>
        </w:rPr>
      </w:pPr>
      <w:r w:rsidRPr="00BA4808">
        <w:rPr>
          <w:rFonts w:cs="Arial"/>
        </w:rPr>
        <w:t xml:space="preserve">Objednatel se zavazuje být při provádění díla součinný ve smyslu ustanovení § 2591 zák.č. 89/2012 Občanský zákoník v platném znění (dále jen OZ). </w:t>
      </w:r>
    </w:p>
    <w:p w:rsidR="00790318" w:rsidRPr="00BA4808" w:rsidRDefault="00790318">
      <w:pPr>
        <w:tabs>
          <w:tab w:val="left" w:pos="425"/>
        </w:tabs>
        <w:rPr>
          <w:rFonts w:cs="Arial"/>
        </w:rPr>
      </w:pPr>
    </w:p>
    <w:p w:rsidR="00790318" w:rsidRPr="00BA4808" w:rsidRDefault="00790318">
      <w:pPr>
        <w:tabs>
          <w:tab w:val="left" w:pos="1685"/>
        </w:tabs>
        <w:ind w:left="315" w:hanging="315"/>
        <w:rPr>
          <w:rFonts w:cs="Arial"/>
        </w:rPr>
      </w:pPr>
      <w:r w:rsidRPr="00BA4808">
        <w:rPr>
          <w:rFonts w:cs="Arial"/>
        </w:rPr>
        <w:lastRenderedPageBreak/>
        <w:t xml:space="preserve">5.  </w:t>
      </w:r>
      <w:r w:rsidR="00163829">
        <w:rPr>
          <w:rFonts w:cs="Arial"/>
        </w:rPr>
        <w:t>Výsadba</w:t>
      </w:r>
      <w:r w:rsidRPr="00BA4808">
        <w:rPr>
          <w:rFonts w:cs="Arial"/>
        </w:rPr>
        <w:t xml:space="preserve"> bude provedena na </w:t>
      </w:r>
      <w:r w:rsidR="009E228D" w:rsidRPr="00BA4808">
        <w:rPr>
          <w:rFonts w:cs="Arial"/>
        </w:rPr>
        <w:t>pozemku Gymnázia Josefa Jungmanna viz výše v prostoru u hlavníh</w:t>
      </w:r>
      <w:r w:rsidR="00163829">
        <w:rPr>
          <w:rFonts w:cs="Arial"/>
        </w:rPr>
        <w:t>o</w:t>
      </w:r>
      <w:r w:rsidR="009E228D" w:rsidRPr="00BA4808">
        <w:rPr>
          <w:rFonts w:cs="Arial"/>
        </w:rPr>
        <w:t xml:space="preserve"> vstupu.</w:t>
      </w:r>
    </w:p>
    <w:p w:rsidR="00790318" w:rsidRPr="00BA4808" w:rsidRDefault="00790318">
      <w:pPr>
        <w:tabs>
          <w:tab w:val="left" w:pos="425"/>
        </w:tabs>
        <w:rPr>
          <w:rFonts w:cs="Arial"/>
        </w:rPr>
      </w:pPr>
    </w:p>
    <w:p w:rsidR="00790318" w:rsidRPr="00BA4808" w:rsidRDefault="00790318">
      <w:pPr>
        <w:tabs>
          <w:tab w:val="left" w:pos="425"/>
        </w:tabs>
        <w:rPr>
          <w:rFonts w:cs="Arial"/>
        </w:rPr>
      </w:pPr>
    </w:p>
    <w:p w:rsidR="00790318" w:rsidRPr="00BA4808" w:rsidRDefault="00790318">
      <w:pPr>
        <w:tabs>
          <w:tab w:val="left" w:pos="425"/>
        </w:tabs>
        <w:rPr>
          <w:rFonts w:cs="Arial"/>
          <w:b/>
          <w:sz w:val="24"/>
          <w:u w:val="single"/>
        </w:rPr>
      </w:pPr>
      <w:r w:rsidRPr="00BA4808">
        <w:rPr>
          <w:rFonts w:cs="Arial"/>
          <w:b/>
          <w:sz w:val="24"/>
        </w:rPr>
        <w:t xml:space="preserve">III. </w:t>
      </w:r>
      <w:r w:rsidRPr="00BA4808">
        <w:rPr>
          <w:rFonts w:cs="Arial"/>
          <w:b/>
          <w:sz w:val="24"/>
          <w:u w:val="single"/>
        </w:rPr>
        <w:t>Čas plnění</w:t>
      </w:r>
    </w:p>
    <w:p w:rsidR="00790318" w:rsidRPr="00BA4808" w:rsidRDefault="00790318">
      <w:pPr>
        <w:tabs>
          <w:tab w:val="left" w:pos="425"/>
        </w:tabs>
        <w:rPr>
          <w:rFonts w:cs="Arial"/>
        </w:rPr>
      </w:pPr>
    </w:p>
    <w:p w:rsidR="00790318" w:rsidRPr="00BA4808" w:rsidRDefault="00790318">
      <w:pPr>
        <w:numPr>
          <w:ilvl w:val="0"/>
          <w:numId w:val="4"/>
        </w:numPr>
        <w:tabs>
          <w:tab w:val="left" w:pos="8675"/>
        </w:tabs>
        <w:rPr>
          <w:rFonts w:cs="Arial"/>
        </w:rPr>
      </w:pPr>
      <w:r w:rsidRPr="00BA4808">
        <w:rPr>
          <w:rFonts w:cs="Arial"/>
        </w:rPr>
        <w:t>Realizace díla bude zahájena po podepsání smlouvy o dílo, předání staveniště, realizační projektové dokumentace a zajištění financování</w:t>
      </w:r>
      <w:r w:rsidR="009E228D" w:rsidRPr="00BA4808">
        <w:rPr>
          <w:rFonts w:cs="Arial"/>
        </w:rPr>
        <w:t xml:space="preserve"> nejpozději do konce září 2018.</w:t>
      </w:r>
    </w:p>
    <w:p w:rsidR="00790318" w:rsidRPr="00BA4808" w:rsidRDefault="00790318">
      <w:pPr>
        <w:numPr>
          <w:ilvl w:val="0"/>
          <w:numId w:val="4"/>
        </w:numPr>
        <w:tabs>
          <w:tab w:val="left" w:pos="8675"/>
        </w:tabs>
        <w:rPr>
          <w:rFonts w:cs="Arial"/>
        </w:rPr>
      </w:pPr>
      <w:r w:rsidRPr="00BA4808">
        <w:rPr>
          <w:rFonts w:cs="Arial"/>
        </w:rPr>
        <w:t>Dílo bude dokončeno a předáno objednateli :</w:t>
      </w:r>
    </w:p>
    <w:p w:rsidR="00790318" w:rsidRPr="00BA4808" w:rsidRDefault="00790318">
      <w:pPr>
        <w:tabs>
          <w:tab w:val="left" w:pos="2300"/>
        </w:tabs>
        <w:ind w:left="375"/>
        <w:rPr>
          <w:rFonts w:cs="Arial"/>
        </w:rPr>
      </w:pPr>
      <w:r w:rsidRPr="00BA4808">
        <w:rPr>
          <w:rFonts w:cs="Arial"/>
        </w:rPr>
        <w:t xml:space="preserve">za předpokladu splnění podmínek uvedených v odst. III/1 </w:t>
      </w:r>
      <w:r w:rsidR="009E228D" w:rsidRPr="00BA4808">
        <w:rPr>
          <w:rFonts w:cs="Arial"/>
        </w:rPr>
        <w:t>do konce listopadu 2018</w:t>
      </w:r>
      <w:ins w:id="23" w:author="Soňa Nykodymová" w:date="2018-09-07T13:39:00Z">
        <w:r w:rsidR="00127232">
          <w:rPr>
            <w:rFonts w:cs="Arial"/>
          </w:rPr>
          <w:t>.</w:t>
        </w:r>
      </w:ins>
    </w:p>
    <w:p w:rsidR="00790318" w:rsidRPr="00BA4808" w:rsidRDefault="00790318">
      <w:pPr>
        <w:numPr>
          <w:ilvl w:val="0"/>
          <w:numId w:val="4"/>
        </w:numPr>
        <w:tabs>
          <w:tab w:val="left" w:pos="8630"/>
        </w:tabs>
        <w:rPr>
          <w:rFonts w:cs="Arial"/>
        </w:rPr>
      </w:pPr>
      <w:r w:rsidRPr="00BA4808">
        <w:rPr>
          <w:rFonts w:cs="Arial"/>
        </w:rPr>
        <w:t>V případě nesplnění výše uvedených podmínek pro zahájení a provádění prací, bude sjednán nový termín dokončení díla dodatkem k této smlouvě o dílo, přičemž nový termín bude oproti původně stanovenému  posunut minimálně o čas prodlení ze strany objednatele</w:t>
      </w:r>
      <w:r w:rsidR="009E228D" w:rsidRPr="00BA4808">
        <w:rPr>
          <w:rFonts w:cs="Arial"/>
        </w:rPr>
        <w:t xml:space="preserve">     </w:t>
      </w:r>
      <w:r w:rsidRPr="00BA4808">
        <w:rPr>
          <w:rFonts w:cs="Arial"/>
        </w:rPr>
        <w:t xml:space="preserve"> (do splnění podmínek pro zahájení prací), pokud se smluvní strany nedohodnou jinak. Rovněž tak bude posunut termín dokončení díla pro případ prodlení s úhradou faktur ze strany objednatele a to minimálně o toto prodlení, přičemž zhotovitel si vyhrazuje právo přerušit práce na předmětu smlouvy o dílo po dobu prodlení s úhradou dlužné faktury.</w:t>
      </w:r>
    </w:p>
    <w:p w:rsidR="00790318" w:rsidRPr="00BA4808" w:rsidRDefault="00790318">
      <w:pPr>
        <w:numPr>
          <w:ilvl w:val="0"/>
          <w:numId w:val="4"/>
        </w:numPr>
        <w:tabs>
          <w:tab w:val="left" w:pos="8630"/>
        </w:tabs>
        <w:rPr>
          <w:rFonts w:cs="Arial"/>
        </w:rPr>
      </w:pPr>
      <w:r w:rsidRPr="00BA4808">
        <w:rPr>
          <w:rFonts w:cs="Arial"/>
        </w:rPr>
        <w:t>Pokud v průběhu realizace díla dojde k víceprac</w:t>
      </w:r>
      <w:r w:rsidR="009E228D" w:rsidRPr="00BA4808">
        <w:rPr>
          <w:rFonts w:cs="Arial"/>
        </w:rPr>
        <w:t>í</w:t>
      </w:r>
      <w:r w:rsidRPr="00BA4808">
        <w:rPr>
          <w:rFonts w:cs="Arial"/>
        </w:rPr>
        <w:t>m bude vzájemně dohodnut nový termín dokončení díla.</w:t>
      </w:r>
    </w:p>
    <w:p w:rsidR="00790318" w:rsidRPr="00BA4808" w:rsidRDefault="00790318">
      <w:pPr>
        <w:tabs>
          <w:tab w:val="left" w:pos="755"/>
        </w:tabs>
        <w:rPr>
          <w:rFonts w:cs="Arial"/>
          <w:b/>
          <w:sz w:val="24"/>
        </w:rPr>
      </w:pPr>
    </w:p>
    <w:p w:rsidR="00790318" w:rsidRPr="00BA4808" w:rsidRDefault="00790318">
      <w:pPr>
        <w:tabs>
          <w:tab w:val="left" w:pos="755"/>
        </w:tabs>
        <w:rPr>
          <w:rFonts w:cs="Arial"/>
          <w:b/>
          <w:sz w:val="24"/>
          <w:u w:val="single"/>
        </w:rPr>
      </w:pPr>
      <w:r w:rsidRPr="00BA4808">
        <w:rPr>
          <w:rFonts w:cs="Arial"/>
          <w:b/>
          <w:sz w:val="24"/>
        </w:rPr>
        <w:t xml:space="preserve">IV. </w:t>
      </w:r>
      <w:r w:rsidRPr="00BA4808">
        <w:rPr>
          <w:rFonts w:cs="Arial"/>
          <w:b/>
          <w:sz w:val="24"/>
          <w:u w:val="single"/>
        </w:rPr>
        <w:t xml:space="preserve">Podklady a spolupůsobení objednatele </w:t>
      </w:r>
    </w:p>
    <w:p w:rsidR="00790318" w:rsidRPr="00BA4808" w:rsidRDefault="00790318">
      <w:pPr>
        <w:tabs>
          <w:tab w:val="left" w:pos="755"/>
        </w:tabs>
        <w:rPr>
          <w:rFonts w:cs="Arial"/>
        </w:rPr>
      </w:pPr>
    </w:p>
    <w:p w:rsidR="00790318" w:rsidRPr="00BA4808" w:rsidRDefault="00790318">
      <w:pPr>
        <w:tabs>
          <w:tab w:val="left" w:pos="2435"/>
        </w:tabs>
        <w:ind w:left="420" w:hanging="420"/>
        <w:rPr>
          <w:rFonts w:cs="Arial"/>
        </w:rPr>
      </w:pPr>
      <w:r w:rsidRPr="00BA4808">
        <w:rPr>
          <w:rFonts w:cs="Arial"/>
        </w:rPr>
        <w:t>1.</w:t>
      </w:r>
      <w:r w:rsidRPr="00BA4808">
        <w:rPr>
          <w:rFonts w:cs="Arial"/>
        </w:rPr>
        <w:tab/>
        <w:t xml:space="preserve">Objednatel předá zhotoviteli </w:t>
      </w:r>
      <w:r w:rsidR="009E228D" w:rsidRPr="00BA4808">
        <w:rPr>
          <w:rFonts w:cs="Arial"/>
        </w:rPr>
        <w:t>místo zhotovení</w:t>
      </w:r>
      <w:r w:rsidRPr="00BA4808">
        <w:rPr>
          <w:rFonts w:cs="Arial"/>
        </w:rPr>
        <w:t xml:space="preserve"> prosté závad faktických i právních v takovém stavu, aby zhotovitel mohl zahájit práce dle  této smlouvy. Předání bude provedeno nejpozději v den zahájení vlastních prací a o předání bude pořízen zápis.</w:t>
      </w:r>
    </w:p>
    <w:p w:rsidR="00790318" w:rsidRPr="00BA4808" w:rsidRDefault="00790318">
      <w:pPr>
        <w:tabs>
          <w:tab w:val="left" w:pos="425"/>
        </w:tabs>
        <w:rPr>
          <w:rFonts w:cs="Arial"/>
        </w:rPr>
      </w:pPr>
    </w:p>
    <w:p w:rsidR="00790318" w:rsidRPr="00BA4808" w:rsidRDefault="00790318">
      <w:pPr>
        <w:tabs>
          <w:tab w:val="left" w:pos="425"/>
        </w:tabs>
        <w:rPr>
          <w:rFonts w:cs="Arial"/>
        </w:rPr>
      </w:pPr>
      <w:r w:rsidRPr="00BA4808">
        <w:rPr>
          <w:rFonts w:cs="Arial"/>
        </w:rPr>
        <w:t>2.</w:t>
      </w:r>
      <w:r w:rsidRPr="00BA4808">
        <w:rPr>
          <w:rFonts w:cs="Arial"/>
        </w:rPr>
        <w:tab/>
        <w:t>Věci předané k provedení díla objednatelem</w:t>
      </w:r>
      <w:del w:id="24" w:author="Soňa Nykodymová" w:date="2018-09-07T13:40:00Z">
        <w:r w:rsidRPr="00BA4808" w:rsidDel="00127232">
          <w:rPr>
            <w:rFonts w:cs="Arial"/>
          </w:rPr>
          <w:delText xml:space="preserve"> </w:delText>
        </w:r>
      </w:del>
      <w:r w:rsidRPr="00BA4808">
        <w:rPr>
          <w:rFonts w:cs="Arial"/>
        </w:rPr>
        <w:t>:</w:t>
      </w:r>
    </w:p>
    <w:p w:rsidR="00674454" w:rsidRPr="00BA4808" w:rsidRDefault="009E228D" w:rsidP="00674454">
      <w:pPr>
        <w:tabs>
          <w:tab w:val="left" w:pos="365"/>
        </w:tabs>
        <w:rPr>
          <w:rFonts w:cs="Arial"/>
        </w:rPr>
      </w:pPr>
      <w:r w:rsidRPr="00BA4808">
        <w:rPr>
          <w:rFonts w:cs="Arial"/>
        </w:rPr>
        <w:t>a</w:t>
      </w:r>
      <w:r w:rsidR="00790318" w:rsidRPr="00BA4808">
        <w:rPr>
          <w:rFonts w:cs="Arial"/>
        </w:rPr>
        <w:t xml:space="preserve">)   Objednatel </w:t>
      </w:r>
      <w:r w:rsidR="00674454" w:rsidRPr="00BA4808">
        <w:rPr>
          <w:rFonts w:cs="Arial"/>
        </w:rPr>
        <w:t>potvrzuje, že se v místě budoucích prací nenacházejí žádné inženýrských sítě.</w:t>
      </w:r>
    </w:p>
    <w:p w:rsidR="00790318" w:rsidRPr="00BA4808" w:rsidRDefault="00674454" w:rsidP="00674454">
      <w:pPr>
        <w:tabs>
          <w:tab w:val="left" w:pos="365"/>
        </w:tabs>
        <w:rPr>
          <w:rFonts w:cs="Arial"/>
        </w:rPr>
      </w:pPr>
      <w:r w:rsidRPr="00BA4808">
        <w:rPr>
          <w:rFonts w:cs="Arial"/>
        </w:rPr>
        <w:t xml:space="preserve">b) </w:t>
      </w:r>
      <w:r w:rsidR="00EC6B44" w:rsidRPr="00BA4808">
        <w:rPr>
          <w:rFonts w:cs="Arial"/>
        </w:rPr>
        <w:t xml:space="preserve"> Ob</w:t>
      </w:r>
      <w:r w:rsidR="00790318" w:rsidRPr="00BA4808">
        <w:rPr>
          <w:rFonts w:cs="Arial"/>
        </w:rPr>
        <w:t xml:space="preserve">jednatel předal zhotoviteli realizační projektovou dokumentaci pro </w:t>
      </w:r>
      <w:r w:rsidR="009E228D" w:rsidRPr="00BA4808">
        <w:rPr>
          <w:rFonts w:cs="Arial"/>
        </w:rPr>
        <w:t>zhotovení díla</w:t>
      </w:r>
      <w:r w:rsidR="00790318" w:rsidRPr="00BA4808">
        <w:rPr>
          <w:rFonts w:cs="Arial"/>
        </w:rPr>
        <w:t xml:space="preserve">, zhotovitel se s touto dokumentací seznámil s tím, že tato dokumentace podle jeho stanoviska je způsobilá pro stavbu, nevykazuje žádné vady nebo nedostatky, které by </w:t>
      </w:r>
      <w:r w:rsidR="00481C3F" w:rsidRPr="00BA4808">
        <w:rPr>
          <w:rFonts w:cs="Arial"/>
        </w:rPr>
        <w:t>zhotovení</w:t>
      </w:r>
      <w:r w:rsidR="00790318" w:rsidRPr="00BA4808">
        <w:rPr>
          <w:rFonts w:cs="Arial"/>
        </w:rPr>
        <w:t xml:space="preserve"> bránily nebo které by znamenaly v současné době vícepráce nebo změny.</w:t>
      </w:r>
    </w:p>
    <w:p w:rsidR="00790318" w:rsidRPr="00BA4808" w:rsidRDefault="00790318">
      <w:pPr>
        <w:tabs>
          <w:tab w:val="left" w:pos="365"/>
        </w:tabs>
        <w:rPr>
          <w:rFonts w:cs="Arial"/>
        </w:rPr>
      </w:pPr>
    </w:p>
    <w:p w:rsidR="00790318" w:rsidRPr="00BA4808" w:rsidRDefault="00790318">
      <w:pPr>
        <w:tabs>
          <w:tab w:val="left" w:pos="365"/>
        </w:tabs>
        <w:rPr>
          <w:rFonts w:cs="Arial"/>
        </w:rPr>
      </w:pPr>
      <w:r w:rsidRPr="00BA4808">
        <w:rPr>
          <w:rFonts w:cs="Arial"/>
        </w:rPr>
        <w:t>3.</w:t>
      </w:r>
      <w:r w:rsidRPr="00BA4808">
        <w:rPr>
          <w:rFonts w:cs="Arial"/>
        </w:rPr>
        <w:tab/>
        <w:t>Zařízení staveniště :</w:t>
      </w:r>
    </w:p>
    <w:p w:rsidR="00790318" w:rsidRPr="00BA4808" w:rsidRDefault="00790318">
      <w:pPr>
        <w:numPr>
          <w:ilvl w:val="0"/>
          <w:numId w:val="5"/>
        </w:numPr>
        <w:tabs>
          <w:tab w:val="left" w:pos="7925"/>
        </w:tabs>
        <w:rPr>
          <w:rFonts w:cs="Arial"/>
        </w:rPr>
      </w:pPr>
      <w:r w:rsidRPr="00BA4808">
        <w:rPr>
          <w:rFonts w:cs="Arial"/>
        </w:rPr>
        <w:t xml:space="preserve">Objednatel umožní zhotoviteli </w:t>
      </w:r>
      <w:r w:rsidR="00481C3F" w:rsidRPr="00BA4808">
        <w:rPr>
          <w:rFonts w:cs="Arial"/>
        </w:rPr>
        <w:t>vstup na sociální zařízení</w:t>
      </w:r>
      <w:r w:rsidR="00163829">
        <w:rPr>
          <w:rFonts w:cs="Arial"/>
        </w:rPr>
        <w:t xml:space="preserve"> pod dobu realizace díla</w:t>
      </w:r>
    </w:p>
    <w:p w:rsidR="00790318" w:rsidRPr="00BA4808" w:rsidRDefault="00790318">
      <w:pPr>
        <w:numPr>
          <w:ilvl w:val="0"/>
          <w:numId w:val="5"/>
        </w:numPr>
        <w:tabs>
          <w:tab w:val="left" w:pos="7925"/>
        </w:tabs>
        <w:rPr>
          <w:rFonts w:cs="Arial"/>
        </w:rPr>
      </w:pPr>
      <w:r w:rsidRPr="00BA4808">
        <w:rPr>
          <w:rFonts w:cs="Arial"/>
        </w:rPr>
        <w:t>Objednatel umožní zhotoviteli napojení na odběr vody</w:t>
      </w:r>
      <w:r w:rsidR="00674454" w:rsidRPr="00BA4808">
        <w:rPr>
          <w:rFonts w:cs="Arial"/>
        </w:rPr>
        <w:t xml:space="preserve"> a příp.elektrické energie</w:t>
      </w:r>
      <w:r w:rsidRPr="00BA4808">
        <w:rPr>
          <w:rFonts w:cs="Arial"/>
        </w:rPr>
        <w:t>.</w:t>
      </w:r>
    </w:p>
    <w:p w:rsidR="00790318" w:rsidRPr="00BA4808" w:rsidRDefault="00790318">
      <w:pPr>
        <w:tabs>
          <w:tab w:val="left" w:pos="365"/>
        </w:tabs>
        <w:rPr>
          <w:rFonts w:cs="Arial"/>
        </w:rPr>
      </w:pPr>
    </w:p>
    <w:p w:rsidR="00790318" w:rsidRPr="00BA4808" w:rsidRDefault="00790318">
      <w:pPr>
        <w:pStyle w:val="WW-Zkladntext2"/>
        <w:numPr>
          <w:ilvl w:val="0"/>
          <w:numId w:val="10"/>
        </w:numPr>
        <w:tabs>
          <w:tab w:val="left" w:pos="7925"/>
        </w:tabs>
        <w:rPr>
          <w:rFonts w:ascii="Arial" w:hAnsi="Arial" w:cs="Arial"/>
          <w:sz w:val="20"/>
        </w:rPr>
      </w:pPr>
      <w:r w:rsidRPr="00BA4808">
        <w:rPr>
          <w:rFonts w:ascii="Arial" w:hAnsi="Arial" w:cs="Arial"/>
          <w:sz w:val="20"/>
        </w:rPr>
        <w:t>Zjistí-li zhotovitel při provádění díla překážky týkající se stavby nebo místa, kde má být dílo provedené a tyto překážky znemožňují provedení díla dohodnutým způsobem, je povinen zhotovitel oznámit to bez zbytečného odkladu objednateli a navrhnout odpovídající změnu díla. Do doby  dosažení dohody o změně díla může zhotovitel jeho provádění přerušit.</w:t>
      </w:r>
    </w:p>
    <w:p w:rsidR="00790318" w:rsidRPr="00BA4808" w:rsidRDefault="00790318">
      <w:pPr>
        <w:pStyle w:val="WW-Zkladntext2"/>
        <w:tabs>
          <w:tab w:val="left" w:pos="7925"/>
        </w:tabs>
        <w:ind w:left="360" w:hanging="360"/>
        <w:rPr>
          <w:rFonts w:ascii="Arial" w:hAnsi="Arial" w:cs="Arial"/>
          <w:sz w:val="20"/>
        </w:rPr>
      </w:pPr>
    </w:p>
    <w:p w:rsidR="00790318" w:rsidRPr="00BA4808" w:rsidRDefault="00790318">
      <w:pPr>
        <w:pStyle w:val="WW-Zkladntext2"/>
        <w:numPr>
          <w:ilvl w:val="0"/>
          <w:numId w:val="10"/>
        </w:numPr>
        <w:tabs>
          <w:tab w:val="left" w:pos="7925"/>
        </w:tabs>
        <w:rPr>
          <w:rFonts w:ascii="Arial" w:hAnsi="Arial" w:cs="Arial"/>
          <w:sz w:val="20"/>
        </w:rPr>
      </w:pPr>
      <w:r w:rsidRPr="00BA4808">
        <w:rPr>
          <w:rFonts w:ascii="Arial" w:hAnsi="Arial" w:cs="Arial"/>
          <w:sz w:val="20"/>
        </w:rPr>
        <w:t xml:space="preserve">Nedohodnou-li se strany na změně smlouvy v přiměřené lhůtě, může kterákoli z nich od smlouvy odstoupit. Zhotovitel má právo na cenu za část díla provedenou do doby, než překážku mohl při vynaložení potřebné péče odhalit. </w:t>
      </w:r>
    </w:p>
    <w:p w:rsidR="00790318" w:rsidRPr="00BA4808" w:rsidRDefault="00790318">
      <w:pPr>
        <w:tabs>
          <w:tab w:val="left" w:pos="365"/>
        </w:tabs>
        <w:rPr>
          <w:rFonts w:cs="Arial"/>
        </w:rPr>
      </w:pPr>
    </w:p>
    <w:p w:rsidR="00790318" w:rsidRPr="00BA4808" w:rsidRDefault="00790318">
      <w:pPr>
        <w:tabs>
          <w:tab w:val="left" w:pos="365"/>
        </w:tabs>
        <w:rPr>
          <w:rFonts w:cs="Arial"/>
          <w:b/>
          <w:sz w:val="24"/>
          <w:u w:val="single"/>
        </w:rPr>
      </w:pPr>
      <w:r w:rsidRPr="00BA4808">
        <w:rPr>
          <w:rFonts w:cs="Arial"/>
          <w:b/>
          <w:sz w:val="24"/>
        </w:rPr>
        <w:t xml:space="preserve">V. </w:t>
      </w:r>
      <w:r w:rsidRPr="00BA4808">
        <w:rPr>
          <w:rFonts w:cs="Arial"/>
          <w:b/>
          <w:sz w:val="24"/>
          <w:u w:val="single"/>
        </w:rPr>
        <w:t>Provedení díla</w:t>
      </w:r>
    </w:p>
    <w:p w:rsidR="00790318" w:rsidRPr="00BA4808" w:rsidRDefault="00790318">
      <w:pPr>
        <w:tabs>
          <w:tab w:val="left" w:pos="365"/>
        </w:tabs>
        <w:rPr>
          <w:rFonts w:cs="Arial"/>
        </w:rPr>
      </w:pPr>
    </w:p>
    <w:p w:rsidR="00790318" w:rsidRPr="00BA4808" w:rsidRDefault="00790318">
      <w:pPr>
        <w:tabs>
          <w:tab w:val="left" w:pos="2045"/>
        </w:tabs>
        <w:ind w:left="420" w:hanging="420"/>
        <w:rPr>
          <w:rFonts w:cs="Arial"/>
        </w:rPr>
      </w:pPr>
      <w:r w:rsidRPr="00BA4808">
        <w:rPr>
          <w:rFonts w:cs="Arial"/>
        </w:rPr>
        <w:t>1.</w:t>
      </w:r>
      <w:r w:rsidRPr="00BA4808">
        <w:rPr>
          <w:rFonts w:cs="Arial"/>
        </w:rPr>
        <w:tab/>
        <w:t xml:space="preserve">Zhotovitel vede od předání </w:t>
      </w:r>
      <w:r w:rsidR="00674454" w:rsidRPr="00BA4808">
        <w:rPr>
          <w:rFonts w:cs="Arial"/>
        </w:rPr>
        <w:t>místa díla</w:t>
      </w:r>
      <w:r w:rsidRPr="00BA4808">
        <w:rPr>
          <w:rFonts w:cs="Arial"/>
        </w:rPr>
        <w:t xml:space="preserve"> až do odstranění vad a nedodělků z přejímky stavební deník, který bude uložen u </w:t>
      </w:r>
      <w:r w:rsidR="00481C3F" w:rsidRPr="00BA4808">
        <w:rPr>
          <w:rFonts w:cs="Arial"/>
        </w:rPr>
        <w:t>zástupce zhotovitele</w:t>
      </w:r>
      <w:r w:rsidRPr="00BA4808">
        <w:rPr>
          <w:rFonts w:cs="Arial"/>
        </w:rPr>
        <w:t xml:space="preserve">, kde bude k dispozici na požádání k nahlédnutí a zápisu. Jestliže objednatel nesouhlasí s obsahem zápisu, je povinen připojit k záznamu do 5ti prac. dnů svoje vyjádření, jinak se má za to, že s obsahem zápisu souhlasí. </w:t>
      </w:r>
    </w:p>
    <w:p w:rsidR="00790318" w:rsidRPr="00BA4808" w:rsidRDefault="00790318">
      <w:pPr>
        <w:rPr>
          <w:rFonts w:cs="Arial"/>
        </w:rPr>
      </w:pPr>
    </w:p>
    <w:p w:rsidR="00790318" w:rsidRPr="00BA4808" w:rsidRDefault="00790318">
      <w:pPr>
        <w:pStyle w:val="Zhlav"/>
        <w:numPr>
          <w:ilvl w:val="0"/>
          <w:numId w:val="3"/>
        </w:numPr>
        <w:tabs>
          <w:tab w:val="clear" w:pos="4536"/>
          <w:tab w:val="clear" w:pos="9072"/>
          <w:tab w:val="center" w:pos="5616"/>
          <w:tab w:val="right" w:pos="10152"/>
          <w:tab w:val="left" w:pos="11885"/>
        </w:tabs>
        <w:rPr>
          <w:rFonts w:ascii="Arial" w:hAnsi="Arial" w:cs="Arial"/>
        </w:rPr>
      </w:pPr>
      <w:r w:rsidRPr="00BA4808">
        <w:rPr>
          <w:rFonts w:ascii="Arial" w:hAnsi="Arial" w:cs="Arial"/>
        </w:rPr>
        <w:t xml:space="preserve">Zhotovitel je povinen zachovávat </w:t>
      </w:r>
      <w:r w:rsidR="00163829">
        <w:rPr>
          <w:rFonts w:ascii="Arial" w:hAnsi="Arial" w:cs="Arial"/>
        </w:rPr>
        <w:t>v místě díla</w:t>
      </w:r>
      <w:r w:rsidRPr="00BA4808">
        <w:rPr>
          <w:rFonts w:ascii="Arial" w:hAnsi="Arial" w:cs="Arial"/>
        </w:rPr>
        <w:t xml:space="preserve"> čistotu a pořádek, na své náklady odstraňovat odpady a nečistoty vzniklé prováděním vlastních prací v souladu s platnou legislativou. </w:t>
      </w:r>
    </w:p>
    <w:p w:rsidR="00790318" w:rsidRPr="00BA4808" w:rsidRDefault="00790318">
      <w:pPr>
        <w:pStyle w:val="Zhlav"/>
        <w:tabs>
          <w:tab w:val="clear" w:pos="4536"/>
          <w:tab w:val="clear" w:pos="9072"/>
          <w:tab w:val="left" w:pos="4325"/>
        </w:tabs>
        <w:rPr>
          <w:rFonts w:ascii="Arial" w:hAnsi="Arial" w:cs="Arial"/>
        </w:rPr>
      </w:pPr>
    </w:p>
    <w:p w:rsidR="00790318" w:rsidRPr="00BA4808" w:rsidRDefault="00790318">
      <w:pPr>
        <w:numPr>
          <w:ilvl w:val="0"/>
          <w:numId w:val="3"/>
        </w:numPr>
        <w:tabs>
          <w:tab w:val="left" w:pos="11885"/>
        </w:tabs>
        <w:rPr>
          <w:rFonts w:cs="Arial"/>
        </w:rPr>
      </w:pPr>
      <w:r w:rsidRPr="00BA4808">
        <w:rPr>
          <w:rFonts w:cs="Arial"/>
        </w:rPr>
        <w:t xml:space="preserve">Veškerý použitý materiál  bude svou kvalitou odpovídat 1.jakosti a veškeré </w:t>
      </w:r>
      <w:r w:rsidR="00163829">
        <w:rPr>
          <w:rFonts w:cs="Arial"/>
        </w:rPr>
        <w:t>zahradnické</w:t>
      </w:r>
      <w:r w:rsidRPr="00BA4808">
        <w:rPr>
          <w:rFonts w:cs="Arial"/>
        </w:rPr>
        <w:t xml:space="preserve"> práce budou prováděny v souladu s platnými normami, technologickými předpisy a postupy při dodržení bezpečnostních předpisů.</w:t>
      </w:r>
    </w:p>
    <w:p w:rsidR="00790318" w:rsidRPr="00BA4808" w:rsidRDefault="00790318">
      <w:pPr>
        <w:tabs>
          <w:tab w:val="left" w:pos="4325"/>
        </w:tabs>
        <w:rPr>
          <w:rFonts w:cs="Arial"/>
        </w:rPr>
      </w:pPr>
    </w:p>
    <w:p w:rsidR="00790318" w:rsidRPr="00BA4808" w:rsidRDefault="00790318">
      <w:pPr>
        <w:numPr>
          <w:ilvl w:val="0"/>
          <w:numId w:val="3"/>
        </w:numPr>
        <w:tabs>
          <w:tab w:val="left" w:pos="11885"/>
        </w:tabs>
        <w:rPr>
          <w:rFonts w:cs="Arial"/>
        </w:rPr>
      </w:pPr>
      <w:r w:rsidRPr="00BA4808">
        <w:rPr>
          <w:rFonts w:cs="Arial"/>
        </w:rPr>
        <w:t>Vznikne-li při provádění díla potřeba zajistit povolení, rozhodnutí úřadů a podobně, obstará tato povolení, rozhodnutí i všechny vyžádané podklady pro jejich vydání objednatel.</w:t>
      </w:r>
    </w:p>
    <w:p w:rsidR="00790318" w:rsidRPr="00BA4808" w:rsidRDefault="00790318">
      <w:pPr>
        <w:tabs>
          <w:tab w:val="left" w:pos="5765"/>
        </w:tabs>
        <w:ind w:left="360"/>
        <w:rPr>
          <w:rFonts w:cs="Arial"/>
        </w:rPr>
      </w:pPr>
    </w:p>
    <w:p w:rsidR="00790318" w:rsidRPr="00BA4808" w:rsidRDefault="00790318">
      <w:pPr>
        <w:numPr>
          <w:ilvl w:val="0"/>
          <w:numId w:val="3"/>
        </w:numPr>
        <w:tabs>
          <w:tab w:val="left" w:pos="8285"/>
        </w:tabs>
        <w:rPr>
          <w:rFonts w:cs="Arial"/>
        </w:rPr>
      </w:pPr>
      <w:r w:rsidRPr="00BA4808">
        <w:rPr>
          <w:rFonts w:cs="Arial"/>
        </w:rPr>
        <w:lastRenderedPageBreak/>
        <w:t>Dílo bude provedeno dle předané realizační projektové dokumentace a případných oboustranně odsouhlasených změn.</w:t>
      </w:r>
    </w:p>
    <w:p w:rsidR="00790318" w:rsidRPr="00BA4808" w:rsidRDefault="00790318">
      <w:pPr>
        <w:tabs>
          <w:tab w:val="left" w:pos="6845"/>
        </w:tabs>
        <w:ind w:left="360"/>
        <w:rPr>
          <w:rFonts w:cs="Arial"/>
        </w:rPr>
      </w:pPr>
    </w:p>
    <w:p w:rsidR="00790318" w:rsidRPr="00BA4808" w:rsidRDefault="00790318">
      <w:pPr>
        <w:numPr>
          <w:ilvl w:val="0"/>
          <w:numId w:val="3"/>
        </w:numPr>
        <w:tabs>
          <w:tab w:val="left" w:pos="8285"/>
        </w:tabs>
        <w:rPr>
          <w:rFonts w:cs="Arial"/>
        </w:rPr>
      </w:pPr>
      <w:r w:rsidRPr="00BA4808">
        <w:rPr>
          <w:rFonts w:cs="Arial"/>
        </w:rPr>
        <w:t>Zhotovitel je povinen provést dílo na svůj náklad a na své nebezpečí, při provádění díla postupuje zhotovitel samostatně, pokud pro provádění nebudou dány objednatelem ve stavebním deníku pokyny, o kterých je tímto dohodnuto, že jsou pro zhotovitele závazné.</w:t>
      </w:r>
    </w:p>
    <w:p w:rsidR="00790318" w:rsidRPr="00BA4808" w:rsidRDefault="00790318">
      <w:pPr>
        <w:tabs>
          <w:tab w:val="left" w:pos="6845"/>
        </w:tabs>
        <w:ind w:left="360"/>
        <w:rPr>
          <w:rFonts w:cs="Arial"/>
        </w:rPr>
      </w:pPr>
    </w:p>
    <w:p w:rsidR="00790318" w:rsidRPr="00BA4808" w:rsidRDefault="00790318">
      <w:pPr>
        <w:numPr>
          <w:ilvl w:val="0"/>
          <w:numId w:val="3"/>
        </w:numPr>
        <w:tabs>
          <w:tab w:val="left" w:pos="8285"/>
        </w:tabs>
        <w:rPr>
          <w:rFonts w:cs="Arial"/>
        </w:rPr>
      </w:pPr>
      <w:r w:rsidRPr="00BA4808">
        <w:rPr>
          <w:rFonts w:cs="Arial"/>
        </w:rPr>
        <w:t>Zhotovitel sám zajišťuje všechny činnosti, opatření, dodávky a podobně, které jsou potřebné pro provedení díla, přičemž objednatel zajišťuje pro zhotovitele formou součinnosti toliko ta spolupůsobení, která jsou stanovena v této smlouvě nebo dohodnuta v deníku, přičemž zhotovitel zároveň uvádí, že jiné spolupůsobení k provedení díla nevyžaduje, všechny ostatní činnosti si zhotovitel zajišťuje sám.</w:t>
      </w:r>
    </w:p>
    <w:p w:rsidR="00790318" w:rsidRPr="00BA4808" w:rsidRDefault="00790318">
      <w:pPr>
        <w:tabs>
          <w:tab w:val="left" w:pos="725"/>
        </w:tabs>
        <w:rPr>
          <w:rFonts w:cs="Arial"/>
        </w:rPr>
      </w:pPr>
    </w:p>
    <w:p w:rsidR="00790318" w:rsidRPr="00BA4808" w:rsidRDefault="00790318">
      <w:pPr>
        <w:pStyle w:val="WW-Zkladntext2"/>
        <w:numPr>
          <w:ilvl w:val="0"/>
          <w:numId w:val="3"/>
        </w:numPr>
        <w:tabs>
          <w:tab w:val="left" w:pos="8285"/>
        </w:tabs>
        <w:rPr>
          <w:rFonts w:ascii="Arial" w:hAnsi="Arial" w:cs="Arial"/>
          <w:sz w:val="20"/>
        </w:rPr>
      </w:pPr>
      <w:r w:rsidRPr="00BA4808">
        <w:rPr>
          <w:rFonts w:ascii="Arial" w:hAnsi="Arial" w:cs="Arial"/>
          <w:sz w:val="20"/>
        </w:rPr>
        <w:t>Objednatel je oprávněn kontrolovat provádění díla, a z</w:t>
      </w:r>
      <w:r w:rsidR="00163829">
        <w:rPr>
          <w:rFonts w:ascii="Arial" w:hAnsi="Arial" w:cs="Arial"/>
          <w:sz w:val="20"/>
        </w:rPr>
        <w:t>jistí-li, že zhotovitel provádí dílo</w:t>
      </w:r>
      <w:r w:rsidRPr="00BA4808">
        <w:rPr>
          <w:rFonts w:ascii="Arial" w:hAnsi="Arial" w:cs="Arial"/>
          <w:sz w:val="20"/>
        </w:rPr>
        <w:t xml:space="preserve">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k porušení smlouvy a k vadám těžko odstranitelným nebo jde o opakující se postup zhotovitele, je objednatel oprávněn od smlouvy odstoupit. </w:t>
      </w:r>
    </w:p>
    <w:p w:rsidR="00790318" w:rsidRPr="00BA4808" w:rsidRDefault="00790318">
      <w:pPr>
        <w:tabs>
          <w:tab w:val="left" w:pos="725"/>
        </w:tabs>
        <w:rPr>
          <w:rFonts w:cs="Arial"/>
        </w:rPr>
      </w:pPr>
    </w:p>
    <w:p w:rsidR="00790318" w:rsidRPr="00BA4808" w:rsidRDefault="00790318">
      <w:pPr>
        <w:pStyle w:val="WW-Zkladntext2"/>
        <w:numPr>
          <w:ilvl w:val="0"/>
          <w:numId w:val="3"/>
        </w:numPr>
        <w:tabs>
          <w:tab w:val="left" w:pos="8285"/>
        </w:tabs>
        <w:rPr>
          <w:rFonts w:ascii="Arial" w:hAnsi="Arial" w:cs="Arial"/>
          <w:sz w:val="20"/>
        </w:rPr>
      </w:pPr>
      <w:r w:rsidRPr="00BA4808">
        <w:rPr>
          <w:rFonts w:ascii="Arial" w:hAnsi="Arial" w:cs="Arial"/>
          <w:sz w:val="20"/>
        </w:rPr>
        <w:t xml:space="preserve">Zároveň je dohodnuto, že pokud dojde působením třetích osob nebo povětrnostních vlivů nebo jinak na díle vznikne škoda, odpovídá za ní zhotovitel tehdy, </w:t>
      </w:r>
      <w:r w:rsidRPr="00163829">
        <w:rPr>
          <w:rFonts w:ascii="Arial" w:hAnsi="Arial" w:cs="Arial"/>
          <w:b/>
          <w:sz w:val="20"/>
        </w:rPr>
        <w:t>pokud ke škodě došlo porušením jeho povinností</w:t>
      </w:r>
      <w:r w:rsidRPr="00BA4808">
        <w:rPr>
          <w:rFonts w:ascii="Arial" w:hAnsi="Arial" w:cs="Arial"/>
          <w:sz w:val="20"/>
        </w:rPr>
        <w:t xml:space="preserve">, které vyplývají ze smlouvy nebo obecně závazných právních předpisů. Takto vzniklá škoda nemění závazek zhotovitele provést dílo za sjednaných podmínek, ve sjednaném termínu a za sjednanou cenu, přičemž zhotovitel je povinen odstranit vzniklou škodu tak, aby za podmínek této smlouvy bylo dílo včas dokončeno. </w:t>
      </w:r>
    </w:p>
    <w:p w:rsidR="00790318" w:rsidRPr="00BA4808" w:rsidRDefault="00790318">
      <w:pPr>
        <w:tabs>
          <w:tab w:val="left" w:pos="725"/>
        </w:tabs>
        <w:rPr>
          <w:rFonts w:cs="Arial"/>
        </w:rPr>
      </w:pPr>
    </w:p>
    <w:p w:rsidR="00790318" w:rsidRPr="00BA4808" w:rsidRDefault="00674454" w:rsidP="00674454">
      <w:pPr>
        <w:numPr>
          <w:ilvl w:val="0"/>
          <w:numId w:val="3"/>
        </w:numPr>
        <w:tabs>
          <w:tab w:val="left" w:pos="8285"/>
        </w:tabs>
        <w:rPr>
          <w:rFonts w:cs="Arial"/>
        </w:rPr>
      </w:pPr>
      <w:r w:rsidRPr="00BA4808">
        <w:rPr>
          <w:rFonts w:cs="Arial"/>
        </w:rPr>
        <w:t>Z</w:t>
      </w:r>
      <w:r w:rsidR="00790318" w:rsidRPr="00BA4808">
        <w:rPr>
          <w:rFonts w:cs="Arial"/>
        </w:rPr>
        <w:t xml:space="preserve">hotovitel  zajistí dílo tak, aby nedošlo ke škodám na zdraví a majetku třetích osob. </w:t>
      </w:r>
    </w:p>
    <w:p w:rsidR="00674454" w:rsidRPr="00BA4808" w:rsidRDefault="00674454" w:rsidP="00674454">
      <w:pPr>
        <w:tabs>
          <w:tab w:val="left" w:pos="8285"/>
        </w:tabs>
        <w:rPr>
          <w:rFonts w:cs="Arial"/>
        </w:rPr>
      </w:pPr>
    </w:p>
    <w:p w:rsidR="00790318" w:rsidRPr="00BA4808" w:rsidRDefault="00790318">
      <w:pPr>
        <w:pStyle w:val="WW-Zkladntext2"/>
        <w:numPr>
          <w:ilvl w:val="0"/>
          <w:numId w:val="3"/>
        </w:numPr>
        <w:tabs>
          <w:tab w:val="left" w:pos="8285"/>
        </w:tabs>
        <w:rPr>
          <w:rFonts w:ascii="Arial" w:hAnsi="Arial" w:cs="Arial"/>
          <w:sz w:val="20"/>
        </w:rPr>
      </w:pPr>
      <w:r w:rsidRPr="00BA4808">
        <w:rPr>
          <w:rFonts w:ascii="Arial" w:hAnsi="Arial" w:cs="Arial"/>
          <w:sz w:val="20"/>
        </w:rPr>
        <w:t xml:space="preserve">Je dohodnuto, že objednatel je oprávněn kontrolovat veškeré práce. Nedostaví-li se objednatel ke kontrole může zhotovitel pokračovat v provádění díla. Objednatel má právo na provedení dodatečné kontroly, nahradí však zhotoviteli náklady s tím spojené.  </w:t>
      </w:r>
    </w:p>
    <w:p w:rsidR="00790318" w:rsidRPr="00BA4808" w:rsidRDefault="00790318">
      <w:pPr>
        <w:pStyle w:val="WW-Zkladntext2"/>
        <w:tabs>
          <w:tab w:val="left" w:pos="725"/>
        </w:tabs>
        <w:rPr>
          <w:rFonts w:ascii="Arial" w:hAnsi="Arial" w:cs="Arial"/>
          <w:sz w:val="20"/>
        </w:rPr>
      </w:pPr>
    </w:p>
    <w:p w:rsidR="00790318" w:rsidRPr="00BA4808" w:rsidRDefault="00790318">
      <w:pPr>
        <w:tabs>
          <w:tab w:val="left" w:pos="725"/>
        </w:tabs>
        <w:rPr>
          <w:rFonts w:cs="Arial"/>
        </w:rPr>
      </w:pPr>
    </w:p>
    <w:p w:rsidR="00790318" w:rsidRPr="00BA4808" w:rsidRDefault="00790318">
      <w:pPr>
        <w:tabs>
          <w:tab w:val="left" w:pos="725"/>
        </w:tabs>
        <w:rPr>
          <w:rFonts w:cs="Arial"/>
          <w:b/>
          <w:sz w:val="24"/>
          <w:szCs w:val="24"/>
          <w:u w:val="single"/>
        </w:rPr>
      </w:pPr>
      <w:r w:rsidRPr="00BA4808">
        <w:rPr>
          <w:rFonts w:cs="Arial"/>
          <w:b/>
          <w:sz w:val="24"/>
          <w:szCs w:val="24"/>
        </w:rPr>
        <w:t xml:space="preserve">VI. </w:t>
      </w:r>
      <w:r w:rsidRPr="00BA4808">
        <w:rPr>
          <w:rFonts w:cs="Arial"/>
          <w:b/>
          <w:sz w:val="24"/>
          <w:szCs w:val="24"/>
          <w:u w:val="single"/>
        </w:rPr>
        <w:t>Vícepráce a méněpráce</w:t>
      </w:r>
    </w:p>
    <w:p w:rsidR="00790318" w:rsidRPr="00BA4808" w:rsidRDefault="00790318">
      <w:pPr>
        <w:tabs>
          <w:tab w:val="left" w:pos="725"/>
        </w:tabs>
        <w:rPr>
          <w:rFonts w:cs="Arial"/>
        </w:rPr>
      </w:pPr>
    </w:p>
    <w:p w:rsidR="00790318" w:rsidRPr="00BA4808" w:rsidRDefault="00790318">
      <w:pPr>
        <w:tabs>
          <w:tab w:val="left" w:pos="5519"/>
        </w:tabs>
        <w:rPr>
          <w:rFonts w:cs="Arial"/>
        </w:rPr>
      </w:pPr>
      <w:r w:rsidRPr="00BA4808">
        <w:rPr>
          <w:rFonts w:cs="Arial"/>
        </w:rPr>
        <w:t>1.  Smluvní strany  s ohledem na rozsah díla předpokládají možnost víceprací či méněprací.</w:t>
      </w:r>
    </w:p>
    <w:p w:rsidR="00790318" w:rsidRPr="00BA4808" w:rsidRDefault="00790318">
      <w:pPr>
        <w:tabs>
          <w:tab w:val="left" w:pos="6368"/>
        </w:tabs>
        <w:ind w:left="283" w:hanging="283"/>
        <w:rPr>
          <w:rFonts w:cs="Arial"/>
        </w:rPr>
      </w:pPr>
    </w:p>
    <w:p w:rsidR="00790318" w:rsidRPr="00BA4808" w:rsidRDefault="00790318">
      <w:pPr>
        <w:numPr>
          <w:ilvl w:val="0"/>
          <w:numId w:val="8"/>
        </w:numPr>
        <w:tabs>
          <w:tab w:val="left" w:pos="6368"/>
        </w:tabs>
        <w:rPr>
          <w:rFonts w:cs="Arial"/>
        </w:rPr>
      </w:pPr>
      <w:r w:rsidRPr="00BA4808">
        <w:rPr>
          <w:rFonts w:cs="Arial"/>
        </w:rPr>
        <w:t>Vícepráce smějí být provedeny pouze v případě, že je to dohodnuto mezi objednatelem a zhotovitelem formou zadávacího listu a odsouhlaseného a podepsaného zápisu ve stavebním deníku se specifikováním předmětu víceprací, termínů a ceny víceprací. Soupis zadávacích listů pak bude podkladem pro vypracování dodatku ke smlouvě o dílo na tyto vícepráce. Stejným způsobem se bude postupovat v případě méněprací, kdy dojde k odpočtu ceny díla na základě m</w:t>
      </w:r>
      <w:r w:rsidR="00163829">
        <w:rPr>
          <w:rFonts w:cs="Arial"/>
        </w:rPr>
        <w:t>i</w:t>
      </w:r>
      <w:r w:rsidRPr="00BA4808">
        <w:rPr>
          <w:rFonts w:cs="Arial"/>
        </w:rPr>
        <w:t>nusových zadávacích listů.</w:t>
      </w:r>
    </w:p>
    <w:p w:rsidR="00790318" w:rsidRPr="00BA4808" w:rsidRDefault="00790318">
      <w:pPr>
        <w:tabs>
          <w:tab w:val="left" w:pos="6368"/>
        </w:tabs>
        <w:ind w:left="283" w:hanging="283"/>
        <w:rPr>
          <w:rFonts w:cs="Arial"/>
        </w:rPr>
      </w:pPr>
    </w:p>
    <w:p w:rsidR="00790318" w:rsidRPr="00BA4808" w:rsidRDefault="00790318">
      <w:pPr>
        <w:numPr>
          <w:ilvl w:val="0"/>
          <w:numId w:val="8"/>
        </w:numPr>
        <w:tabs>
          <w:tab w:val="left" w:pos="6368"/>
        </w:tabs>
        <w:rPr>
          <w:rFonts w:cs="Arial"/>
        </w:rPr>
      </w:pPr>
      <w:r w:rsidRPr="00BA4808">
        <w:rPr>
          <w:rFonts w:cs="Arial"/>
        </w:rPr>
        <w:t>V případě změny v průběhu provádění díla je objednatel povinen dohodnout změnu lhůt a cenové záležitosti na změny navazující, pokud charakter změn tyto věci vynucuje. Změny se budou řešit na základě projednání mezi zhotovitelem a objednatelem viz bod 2., případně zápisem ve stavebním deníku a neprodleně objednatel na návrh zhotovitele uzavře dodatek ke smlouvě.</w:t>
      </w:r>
    </w:p>
    <w:p w:rsidR="00790318" w:rsidRPr="00BA4808" w:rsidRDefault="00790318">
      <w:pPr>
        <w:tabs>
          <w:tab w:val="left" w:pos="6368"/>
        </w:tabs>
        <w:ind w:left="283" w:hanging="283"/>
        <w:rPr>
          <w:rFonts w:cs="Arial"/>
        </w:rPr>
      </w:pPr>
    </w:p>
    <w:p w:rsidR="00790318" w:rsidRPr="00BA4808" w:rsidRDefault="00790318">
      <w:pPr>
        <w:numPr>
          <w:ilvl w:val="0"/>
          <w:numId w:val="8"/>
        </w:numPr>
        <w:tabs>
          <w:tab w:val="left" w:pos="6368"/>
        </w:tabs>
        <w:rPr>
          <w:rFonts w:cs="Arial"/>
        </w:rPr>
      </w:pPr>
      <w:r w:rsidRPr="00BA4808">
        <w:rPr>
          <w:rFonts w:cs="Arial"/>
        </w:rPr>
        <w:t xml:space="preserve">Vícepráce, které budou zhotovitelem účtovány až po provedení těchto prací v následné dílčí faktuře, budou zaplaceny na základě cenové kalkulace zhotovitele, odsouhlasené objednatelem v zadávacím listu. </w:t>
      </w:r>
    </w:p>
    <w:p w:rsidR="00790318" w:rsidRPr="00BA4808" w:rsidRDefault="00790318">
      <w:pPr>
        <w:tabs>
          <w:tab w:val="left" w:pos="6368"/>
        </w:tabs>
        <w:ind w:left="283" w:hanging="283"/>
        <w:rPr>
          <w:rFonts w:cs="Arial"/>
        </w:rPr>
      </w:pPr>
    </w:p>
    <w:p w:rsidR="00790318" w:rsidRPr="00BA4808" w:rsidRDefault="00790318">
      <w:pPr>
        <w:numPr>
          <w:ilvl w:val="0"/>
          <w:numId w:val="8"/>
        </w:numPr>
        <w:tabs>
          <w:tab w:val="left" w:pos="6368"/>
        </w:tabs>
        <w:rPr>
          <w:rFonts w:cs="Arial"/>
        </w:rPr>
      </w:pPr>
      <w:r w:rsidRPr="00BA4808">
        <w:rPr>
          <w:rFonts w:cs="Arial"/>
        </w:rPr>
        <w:t xml:space="preserve">Vícepráce nezpůsobují automaticky prodloužení lhůt dokončení díla, ledaže by došlo  k písemné dohodě smluvních stran v dodatku ke smlouvě o dílo. </w:t>
      </w:r>
    </w:p>
    <w:p w:rsidR="00674454" w:rsidRPr="00BA4808" w:rsidRDefault="00674454" w:rsidP="00674454">
      <w:pPr>
        <w:tabs>
          <w:tab w:val="left" w:pos="6368"/>
        </w:tabs>
        <w:rPr>
          <w:rFonts w:cs="Arial"/>
        </w:rPr>
      </w:pPr>
    </w:p>
    <w:p w:rsidR="00674454" w:rsidRDefault="00674454" w:rsidP="00674454">
      <w:pPr>
        <w:tabs>
          <w:tab w:val="left" w:pos="6368"/>
        </w:tabs>
        <w:rPr>
          <w:rFonts w:cs="Arial"/>
        </w:rPr>
      </w:pPr>
    </w:p>
    <w:p w:rsidR="00163829" w:rsidRDefault="00163829" w:rsidP="00674454">
      <w:pPr>
        <w:tabs>
          <w:tab w:val="left" w:pos="6368"/>
        </w:tabs>
        <w:rPr>
          <w:rFonts w:cs="Arial"/>
        </w:rPr>
      </w:pPr>
    </w:p>
    <w:p w:rsidR="00163829" w:rsidRDefault="00163829" w:rsidP="00674454">
      <w:pPr>
        <w:tabs>
          <w:tab w:val="left" w:pos="6368"/>
        </w:tabs>
        <w:rPr>
          <w:rFonts w:cs="Arial"/>
        </w:rPr>
      </w:pPr>
    </w:p>
    <w:p w:rsidR="00163829" w:rsidRPr="00BA4808" w:rsidRDefault="00163829" w:rsidP="00674454">
      <w:pPr>
        <w:tabs>
          <w:tab w:val="left" w:pos="6368"/>
        </w:tabs>
        <w:rPr>
          <w:rFonts w:cs="Arial"/>
        </w:rPr>
      </w:pPr>
    </w:p>
    <w:p w:rsidR="00674454" w:rsidRPr="00BA4808" w:rsidRDefault="00674454" w:rsidP="00674454">
      <w:pPr>
        <w:tabs>
          <w:tab w:val="left" w:pos="6368"/>
        </w:tabs>
        <w:rPr>
          <w:rFonts w:cs="Arial"/>
        </w:rPr>
      </w:pPr>
    </w:p>
    <w:p w:rsidR="00674454" w:rsidRPr="00BA4808" w:rsidRDefault="00674454" w:rsidP="00674454">
      <w:pPr>
        <w:tabs>
          <w:tab w:val="left" w:pos="6368"/>
        </w:tabs>
        <w:rPr>
          <w:rFonts w:cs="Arial"/>
        </w:rPr>
      </w:pPr>
    </w:p>
    <w:p w:rsidR="00790318" w:rsidRPr="00BA4808" w:rsidRDefault="00790318">
      <w:pPr>
        <w:tabs>
          <w:tab w:val="left" w:pos="1557"/>
        </w:tabs>
        <w:ind w:left="283"/>
        <w:rPr>
          <w:rFonts w:cs="Arial"/>
        </w:rPr>
      </w:pPr>
    </w:p>
    <w:p w:rsidR="00790318" w:rsidRPr="00BA4808" w:rsidRDefault="00790318">
      <w:pPr>
        <w:pStyle w:val="Zkladntextodsazen"/>
        <w:tabs>
          <w:tab w:val="clear" w:pos="1703"/>
          <w:tab w:val="center" w:pos="5985"/>
          <w:tab w:val="right" w:pos="10521"/>
        </w:tabs>
        <w:rPr>
          <w:rFonts w:cs="Arial"/>
          <w:b/>
          <w:sz w:val="24"/>
          <w:u w:val="single"/>
        </w:rPr>
      </w:pPr>
      <w:r w:rsidRPr="00BA4808">
        <w:rPr>
          <w:rFonts w:cs="Arial"/>
          <w:b/>
          <w:sz w:val="24"/>
          <w:u w:val="single"/>
        </w:rPr>
        <w:t>VII. Předání a převzetí díla</w:t>
      </w:r>
    </w:p>
    <w:p w:rsidR="00790318" w:rsidRPr="00BA4808" w:rsidRDefault="00790318">
      <w:pPr>
        <w:pStyle w:val="WW-Pedsazenprvnhodku11111111111111"/>
        <w:tabs>
          <w:tab w:val="clear" w:pos="2268"/>
          <w:tab w:val="left" w:pos="612"/>
          <w:tab w:val="center" w:pos="4341"/>
          <w:tab w:val="right" w:pos="8877"/>
        </w:tabs>
        <w:ind w:left="15" w:hanging="30"/>
        <w:rPr>
          <w:rFonts w:cs="Arial"/>
        </w:rPr>
      </w:pPr>
    </w:p>
    <w:p w:rsidR="00790318" w:rsidRPr="00BA4808" w:rsidRDefault="00790318">
      <w:pPr>
        <w:pStyle w:val="WW-Pedsazenprvnhodku11111111111111"/>
        <w:tabs>
          <w:tab w:val="clear" w:pos="2268"/>
          <w:tab w:val="left" w:pos="1287"/>
          <w:tab w:val="center" w:pos="5241"/>
          <w:tab w:val="right" w:pos="9777"/>
        </w:tabs>
        <w:ind w:left="240" w:hanging="210"/>
        <w:rPr>
          <w:rFonts w:cs="Arial"/>
        </w:rPr>
      </w:pPr>
      <w:r w:rsidRPr="00BA4808">
        <w:rPr>
          <w:rFonts w:cs="Arial"/>
        </w:rPr>
        <w:t>1</w:t>
      </w:r>
      <w:r w:rsidRPr="00BA4808">
        <w:rPr>
          <w:rFonts w:cs="Arial"/>
          <w:sz w:val="24"/>
        </w:rPr>
        <w:t xml:space="preserve">. </w:t>
      </w:r>
      <w:r w:rsidRPr="00BA4808">
        <w:rPr>
          <w:rFonts w:cs="Arial"/>
        </w:rPr>
        <w:t xml:space="preserve">Zhotovitel splní svůj závazek z této smlouvy dokončením a předáním  hotového díla objednateli, ve sjednaném rozsahu, kvalitě  a dohodnutém termínu. Objednatel se zavazuje dílo  prohlédnout vč. předložených náležejících dokladů a pokud nevykazuje podstatné vady, dílo převzít. </w:t>
      </w:r>
    </w:p>
    <w:p w:rsidR="00790318" w:rsidRPr="00BA4808" w:rsidRDefault="00790318">
      <w:pPr>
        <w:pStyle w:val="WW-Pedsazenprvnhodku11111111111111"/>
        <w:tabs>
          <w:tab w:val="clear" w:pos="2268"/>
          <w:tab w:val="left" w:pos="1287"/>
          <w:tab w:val="center" w:pos="5241"/>
          <w:tab w:val="right" w:pos="9777"/>
        </w:tabs>
        <w:ind w:left="240" w:hanging="225"/>
        <w:rPr>
          <w:rFonts w:cs="Arial"/>
        </w:rPr>
      </w:pPr>
      <w:r w:rsidRPr="00BA4808">
        <w:rPr>
          <w:rFonts w:cs="Arial"/>
        </w:rPr>
        <w:t xml:space="preserve">2. K přejímacímu řízení předá zhotovitel objednateli </w:t>
      </w:r>
      <w:r w:rsidR="00674454" w:rsidRPr="00BA4808">
        <w:rPr>
          <w:rFonts w:cs="Arial"/>
        </w:rPr>
        <w:t>soupis provedených prací a materiálu</w:t>
      </w:r>
      <w:r w:rsidRPr="00BA4808">
        <w:rPr>
          <w:rFonts w:cs="Arial"/>
        </w:rPr>
        <w:t>.</w:t>
      </w:r>
    </w:p>
    <w:p w:rsidR="00790318" w:rsidRPr="00BA4808" w:rsidRDefault="00790318">
      <w:pPr>
        <w:pStyle w:val="WW-Pedsazenprvnhodku11111111111111"/>
        <w:tabs>
          <w:tab w:val="clear" w:pos="2268"/>
          <w:tab w:val="left" w:pos="1287"/>
          <w:tab w:val="center" w:pos="5241"/>
          <w:tab w:val="right" w:pos="9777"/>
        </w:tabs>
        <w:ind w:left="240" w:hanging="240"/>
        <w:rPr>
          <w:rFonts w:cs="Arial"/>
        </w:rPr>
      </w:pPr>
      <w:r w:rsidRPr="00BA4808">
        <w:rPr>
          <w:rFonts w:cs="Arial"/>
        </w:rPr>
        <w:t xml:space="preserve">3. Zhotovitel je povinen písemně oznámit objednateli min. 5 pracovních dnů předem, kdy bude dílo připraveno k odevzdání. Zhotovitel předá objednateli hotové dílo po jeho dokončení písemně předávacím protokolem. Za den předání a převzetí díla se počítá  den podpisu předávacího protokolu. </w:t>
      </w:r>
    </w:p>
    <w:p w:rsidR="00790318" w:rsidRPr="00BA4808" w:rsidRDefault="00790318" w:rsidP="00674454">
      <w:pPr>
        <w:pStyle w:val="WW-Pedsazenprvnhodku11111111111111"/>
        <w:tabs>
          <w:tab w:val="clear" w:pos="2268"/>
          <w:tab w:val="left" w:pos="1287"/>
          <w:tab w:val="left" w:pos="1527"/>
          <w:tab w:val="center" w:pos="5481"/>
          <w:tab w:val="right" w:pos="10017"/>
        </w:tabs>
        <w:ind w:left="240" w:hanging="255"/>
        <w:rPr>
          <w:rFonts w:cs="Arial"/>
        </w:rPr>
      </w:pPr>
      <w:r w:rsidRPr="00BA4808">
        <w:rPr>
          <w:rFonts w:cs="Arial"/>
        </w:rPr>
        <w:t xml:space="preserve">4. Dílo musí být řádně provedeno, o předání a převzetí jsou strany povinny sepsat zápis s uvedením svých stanovisek. Příprava předání a zápisu je věcí zhotovitele. </w:t>
      </w:r>
    </w:p>
    <w:p w:rsidR="00790318" w:rsidRPr="00BA4808" w:rsidRDefault="00674454" w:rsidP="00674454">
      <w:pPr>
        <w:pStyle w:val="WW-Pedsazenprvnhodku11111111111111"/>
        <w:tabs>
          <w:tab w:val="clear" w:pos="2268"/>
          <w:tab w:val="left" w:pos="1287"/>
          <w:tab w:val="left" w:pos="1527"/>
          <w:tab w:val="center" w:pos="5481"/>
          <w:tab w:val="right" w:pos="10017"/>
        </w:tabs>
        <w:ind w:left="284" w:hanging="284"/>
        <w:rPr>
          <w:rFonts w:cs="Arial"/>
        </w:rPr>
      </w:pPr>
      <w:r w:rsidRPr="00BA4808">
        <w:rPr>
          <w:rFonts w:cs="Arial"/>
        </w:rPr>
        <w:t xml:space="preserve">5. </w:t>
      </w:r>
      <w:r w:rsidR="00790318" w:rsidRPr="00BA4808">
        <w:rPr>
          <w:rFonts w:cs="Arial"/>
        </w:rPr>
        <w:t xml:space="preserve">Objednatel nemá právo ve smyslu ust.§ 2628 OZ. odmítnout převzetí díla pokud vykazuje drobné vady, které sami o sobě ani ve spojení s jiným nebrání užívání díla funkčně nebo esteticky, ani  jeho užívání podstatným způsobem neomezují. Tyto drobné vady musí být uvedeny v zápise o odevzdání a předání díla spolu s dohodou o termínu odstranění, přičemž zhotovitel je povinen tyto vady a nedodělky opravit na svůj náklad a předat objednateli písemnou formou analogicky předání samotné stavby. </w:t>
      </w:r>
    </w:p>
    <w:p w:rsidR="00CD3D63" w:rsidRPr="00BA4808" w:rsidRDefault="00CD3D63" w:rsidP="00CD3D63">
      <w:pPr>
        <w:pStyle w:val="WW-Pedsazenprvnhodku11111111111111"/>
        <w:tabs>
          <w:tab w:val="clear" w:pos="2268"/>
          <w:tab w:val="left" w:pos="1416"/>
          <w:tab w:val="right" w:pos="5404"/>
        </w:tabs>
        <w:ind w:left="0" w:firstLine="0"/>
        <w:rPr>
          <w:rFonts w:cs="Arial"/>
        </w:rPr>
      </w:pPr>
    </w:p>
    <w:p w:rsidR="00790318" w:rsidRPr="00BA4808" w:rsidRDefault="00790318">
      <w:pPr>
        <w:pStyle w:val="Zkladntextodsazen"/>
        <w:tabs>
          <w:tab w:val="clear" w:pos="1703"/>
          <w:tab w:val="center" w:pos="5985"/>
          <w:tab w:val="right" w:pos="10521"/>
        </w:tabs>
        <w:rPr>
          <w:rFonts w:cs="Arial"/>
          <w:b/>
          <w:sz w:val="22"/>
          <w:u w:val="single"/>
        </w:rPr>
      </w:pPr>
      <w:r w:rsidRPr="00BA4808">
        <w:rPr>
          <w:rFonts w:cs="Arial"/>
          <w:b/>
          <w:sz w:val="22"/>
          <w:u w:val="single"/>
        </w:rPr>
        <w:t>VIII. Cena díla</w:t>
      </w:r>
    </w:p>
    <w:p w:rsidR="00790318" w:rsidRPr="00BA4808" w:rsidRDefault="00790318">
      <w:pPr>
        <w:pStyle w:val="WW-Pedsazenprvnhodku11111111111111"/>
        <w:tabs>
          <w:tab w:val="clear" w:pos="2268"/>
          <w:tab w:val="left" w:pos="612"/>
          <w:tab w:val="center" w:pos="4341"/>
          <w:tab w:val="right" w:pos="8877"/>
        </w:tabs>
        <w:ind w:left="15" w:firstLine="0"/>
        <w:rPr>
          <w:rFonts w:cs="Arial"/>
          <w:b/>
          <w:sz w:val="22"/>
          <w:u w:val="single"/>
        </w:rPr>
      </w:pPr>
    </w:p>
    <w:p w:rsidR="00790318" w:rsidRPr="00BA4808" w:rsidRDefault="00790318">
      <w:pPr>
        <w:pStyle w:val="WW-Pedsazenprvnhodku11111111111111"/>
        <w:tabs>
          <w:tab w:val="clear" w:pos="2268"/>
          <w:tab w:val="left" w:pos="1737"/>
          <w:tab w:val="left" w:pos="1902"/>
          <w:tab w:val="left" w:pos="2097"/>
          <w:tab w:val="center" w:pos="5841"/>
          <w:tab w:val="right" w:pos="10377"/>
        </w:tabs>
        <w:ind w:left="390" w:hanging="390"/>
        <w:rPr>
          <w:rFonts w:cs="Arial"/>
        </w:rPr>
      </w:pPr>
      <w:r w:rsidRPr="00BA4808">
        <w:rPr>
          <w:rFonts w:cs="Arial"/>
        </w:rPr>
        <w:t>1.    Smluvní strany sjednávají, že cena díla specifikovaného v čl. II je stanovena dle zpracované a odsouhlasené cenové nabídky zhotovitele, která je vyhotovena na základě předložené realizační projektové dokumentace</w:t>
      </w:r>
      <w:r w:rsidR="00D44942" w:rsidRPr="00BA4808">
        <w:rPr>
          <w:rFonts w:cs="Arial"/>
        </w:rPr>
        <w:t xml:space="preserve"> a je nedílnou součástí této smlouvy</w:t>
      </w:r>
      <w:r w:rsidRPr="00BA4808">
        <w:rPr>
          <w:rFonts w:cs="Arial"/>
        </w:rPr>
        <w:t xml:space="preserve"> </w:t>
      </w:r>
    </w:p>
    <w:p w:rsidR="00D44942" w:rsidRPr="00BA4808" w:rsidRDefault="00790318" w:rsidP="00D44942">
      <w:pPr>
        <w:pStyle w:val="WW-Pedsazenprvnhodku11111111111111"/>
        <w:tabs>
          <w:tab w:val="clear" w:pos="2268"/>
          <w:tab w:val="left" w:pos="1737"/>
          <w:tab w:val="left" w:pos="1902"/>
          <w:tab w:val="left" w:pos="2097"/>
          <w:tab w:val="center" w:pos="5841"/>
          <w:tab w:val="right" w:pos="10377"/>
        </w:tabs>
        <w:ind w:left="390" w:hanging="390"/>
        <w:rPr>
          <w:rFonts w:cs="Arial"/>
        </w:rPr>
      </w:pPr>
      <w:r w:rsidRPr="00BA4808">
        <w:rPr>
          <w:rFonts w:cs="Arial"/>
        </w:rPr>
        <w:tab/>
        <w:t>a je stanovena na částku</w:t>
      </w:r>
      <w:del w:id="25" w:author="Soňa Nykodymová" w:date="2018-09-07T13:42:00Z">
        <w:r w:rsidRPr="00BA4808" w:rsidDel="00127232">
          <w:rPr>
            <w:rFonts w:cs="Arial"/>
          </w:rPr>
          <w:delText xml:space="preserve"> </w:delText>
        </w:r>
      </w:del>
      <w:r w:rsidRPr="00BA4808">
        <w:rPr>
          <w:rFonts w:cs="Arial"/>
        </w:rPr>
        <w:t>:</w:t>
      </w:r>
      <w:r w:rsidR="00D44942" w:rsidRPr="00BA4808">
        <w:rPr>
          <w:rFonts w:cs="Arial"/>
        </w:rPr>
        <w:t xml:space="preserve"> </w:t>
      </w:r>
    </w:p>
    <w:p w:rsidR="00D44942" w:rsidRPr="00BA4808" w:rsidRDefault="00D44942" w:rsidP="00D44942">
      <w:pPr>
        <w:pStyle w:val="WW-Pedsazenprvnhodku11111111111111"/>
        <w:tabs>
          <w:tab w:val="clear" w:pos="2268"/>
          <w:tab w:val="left" w:pos="1737"/>
          <w:tab w:val="left" w:pos="1902"/>
          <w:tab w:val="left" w:pos="2097"/>
          <w:tab w:val="center" w:pos="5841"/>
          <w:tab w:val="right" w:pos="10377"/>
        </w:tabs>
        <w:ind w:left="390" w:firstLine="36"/>
        <w:rPr>
          <w:rFonts w:cs="Arial"/>
          <w:i/>
        </w:rPr>
      </w:pPr>
      <w:r w:rsidRPr="00BA4808">
        <w:rPr>
          <w:rFonts w:cs="Arial"/>
        </w:rPr>
        <w:t xml:space="preserve">    </w:t>
      </w:r>
      <w:r w:rsidR="00E62587">
        <w:rPr>
          <w:rFonts w:cs="Arial"/>
        </w:rPr>
        <w:t xml:space="preserve">  9</w:t>
      </w:r>
      <w:r w:rsidRPr="00BA4808">
        <w:rPr>
          <w:rFonts w:cs="Arial"/>
        </w:rPr>
        <w:t>7.</w:t>
      </w:r>
      <w:r w:rsidR="00E62587">
        <w:rPr>
          <w:rFonts w:cs="Arial"/>
        </w:rPr>
        <w:t>00</w:t>
      </w:r>
      <w:r w:rsidRPr="00BA4808">
        <w:rPr>
          <w:rFonts w:cs="Arial"/>
        </w:rPr>
        <w:t>1,- Kč</w:t>
      </w:r>
      <w:del w:id="26" w:author="Soňa Nykodymová" w:date="2018-09-07T13:50:00Z">
        <w:r w:rsidRPr="00BA4808" w:rsidDel="00966C33">
          <w:rPr>
            <w:rFonts w:cs="Arial"/>
          </w:rPr>
          <w:delText xml:space="preserve"> </w:delText>
        </w:r>
      </w:del>
      <w:del w:id="27" w:author="Soňa Nykodymová" w:date="2018-09-07T13:42:00Z">
        <w:r w:rsidR="00E62587" w:rsidDel="00127232">
          <w:rPr>
            <w:rFonts w:cs="Arial"/>
          </w:rPr>
          <w:delText>vč.</w:delText>
        </w:r>
      </w:del>
      <w:ins w:id="28" w:author="Soňa Nykodymová" w:date="2018-09-07T13:42:00Z">
        <w:r w:rsidR="00127232">
          <w:rPr>
            <w:rFonts w:cs="Arial"/>
          </w:rPr>
          <w:t>bez</w:t>
        </w:r>
      </w:ins>
      <w:r w:rsidRPr="00BA4808">
        <w:rPr>
          <w:rFonts w:cs="Arial"/>
        </w:rPr>
        <w:t xml:space="preserve"> DPH (slovy: </w:t>
      </w:r>
      <w:r w:rsidR="00E62587">
        <w:rPr>
          <w:rFonts w:cs="Arial"/>
        </w:rPr>
        <w:t>devadesátsedmtisíc</w:t>
      </w:r>
      <w:r w:rsidRPr="00BA4808">
        <w:rPr>
          <w:rFonts w:cs="Arial"/>
          <w:i/>
        </w:rPr>
        <w:t>jedna koruna)</w:t>
      </w:r>
    </w:p>
    <w:p w:rsidR="00790318" w:rsidRPr="00BA4808" w:rsidRDefault="00E62587" w:rsidP="00E62587">
      <w:pPr>
        <w:pStyle w:val="WW-Pedsazenprvnhodku11111111111111"/>
        <w:tabs>
          <w:tab w:val="clear" w:pos="2268"/>
          <w:tab w:val="left" w:pos="1737"/>
          <w:tab w:val="left" w:pos="1902"/>
          <w:tab w:val="left" w:pos="2097"/>
          <w:tab w:val="center" w:pos="5841"/>
          <w:tab w:val="right" w:pos="10377"/>
        </w:tabs>
        <w:ind w:left="390" w:firstLine="36"/>
        <w:rPr>
          <w:rFonts w:cs="Arial"/>
        </w:rPr>
      </w:pPr>
      <w:r w:rsidRPr="00BA4808">
        <w:rPr>
          <w:rFonts w:cs="Arial"/>
        </w:rPr>
        <w:t xml:space="preserve">    117.371,- Kč </w:t>
      </w:r>
      <w:r>
        <w:rPr>
          <w:rFonts w:cs="Arial"/>
        </w:rPr>
        <w:t>vč.</w:t>
      </w:r>
      <w:r w:rsidRPr="00BA4808">
        <w:rPr>
          <w:rFonts w:cs="Arial"/>
        </w:rPr>
        <w:t xml:space="preserve"> DPH (slovy: </w:t>
      </w:r>
      <w:r w:rsidRPr="00BA4808">
        <w:rPr>
          <w:rFonts w:cs="Arial"/>
          <w:i/>
        </w:rPr>
        <w:t>jednostosemdnácttisíctřistasemdesátjedna koruna)</w:t>
      </w:r>
      <w:r w:rsidR="00790318" w:rsidRPr="00BA4808">
        <w:rPr>
          <w:rFonts w:cs="Arial"/>
          <w:b/>
          <w:bCs/>
        </w:rPr>
        <w:t xml:space="preserve">           </w:t>
      </w:r>
      <w:r w:rsidR="00790318" w:rsidRPr="00BA4808">
        <w:rPr>
          <w:rFonts w:cs="Arial"/>
        </w:rPr>
        <w:t xml:space="preserve">  </w:t>
      </w:r>
    </w:p>
    <w:p w:rsidR="00790318" w:rsidRPr="00BA4808" w:rsidRDefault="00790318">
      <w:pPr>
        <w:pStyle w:val="WW-Pedsazenprvnhodku11111111111111"/>
        <w:numPr>
          <w:ilvl w:val="0"/>
          <w:numId w:val="11"/>
        </w:numPr>
        <w:tabs>
          <w:tab w:val="clear" w:pos="2268"/>
          <w:tab w:val="left" w:pos="1692"/>
        </w:tabs>
        <w:rPr>
          <w:rFonts w:cs="Arial"/>
        </w:rPr>
      </w:pPr>
      <w:r w:rsidRPr="00BA4808">
        <w:rPr>
          <w:rFonts w:cs="Arial"/>
        </w:rPr>
        <w:t xml:space="preserve">Cena díla bude </w:t>
      </w:r>
      <w:r w:rsidR="00D44942" w:rsidRPr="00BA4808">
        <w:rPr>
          <w:rFonts w:cs="Arial"/>
        </w:rPr>
        <w:t xml:space="preserve">případně </w:t>
      </w:r>
      <w:r w:rsidRPr="00BA4808">
        <w:rPr>
          <w:rFonts w:cs="Arial"/>
        </w:rPr>
        <w:t>měněna (přípočty, odpočty) pouze na základě předem odsouhlasených změn (méněpráce, vícepráce), které budou jasně popsány ve stavebním deníku a vzájemně odsouhlaseny včetně přesně stanovené výše a následně schváleny v písemném dodatku k této smlouvě o dílo.</w:t>
      </w:r>
    </w:p>
    <w:p w:rsidR="00790318" w:rsidRPr="00BA4808" w:rsidRDefault="00790318">
      <w:pPr>
        <w:pStyle w:val="WW-Pedsazenprvnhodku11111111111111"/>
        <w:numPr>
          <w:ilvl w:val="0"/>
          <w:numId w:val="11"/>
        </w:numPr>
        <w:tabs>
          <w:tab w:val="clear" w:pos="2268"/>
          <w:tab w:val="left" w:pos="1692"/>
        </w:tabs>
        <w:rPr>
          <w:rFonts w:cs="Arial"/>
        </w:rPr>
      </w:pPr>
      <w:r w:rsidRPr="00BA4808">
        <w:rPr>
          <w:rFonts w:cs="Arial"/>
        </w:rPr>
        <w:t>Dohodnutá cena je cena stanovená dle oceněného výkazu výměr, zahrnující veškeré náklady zhotovitele, související s prováděním díla, tj. vynaložené přímo na zhotovení díla jakož i náklady souvisejí či nutné pro zajištění realizace této smlouvy o dílo, a to jak uvedené v této smlouvě o d</w:t>
      </w:r>
      <w:r w:rsidR="00D44942" w:rsidRPr="00BA4808">
        <w:rPr>
          <w:rFonts w:cs="Arial"/>
        </w:rPr>
        <w:t>í</w:t>
      </w:r>
      <w:r w:rsidRPr="00BA4808">
        <w:rPr>
          <w:rFonts w:cs="Arial"/>
        </w:rPr>
        <w:t xml:space="preserve">lo tak i výslovně neuvedené. </w:t>
      </w:r>
    </w:p>
    <w:p w:rsidR="00790318" w:rsidRPr="00BA4808" w:rsidRDefault="00790318">
      <w:pPr>
        <w:pStyle w:val="Seznam"/>
        <w:tabs>
          <w:tab w:val="left" w:pos="365"/>
        </w:tabs>
        <w:spacing w:after="0"/>
        <w:rPr>
          <w:rFonts w:cs="Arial"/>
        </w:rPr>
      </w:pPr>
    </w:p>
    <w:p w:rsidR="00790318" w:rsidRPr="00BA4808" w:rsidRDefault="00790318">
      <w:pPr>
        <w:tabs>
          <w:tab w:val="left" w:pos="2045"/>
        </w:tabs>
        <w:ind w:left="420" w:hanging="420"/>
        <w:rPr>
          <w:rFonts w:cs="Arial"/>
        </w:rPr>
      </w:pPr>
    </w:p>
    <w:p w:rsidR="00790318" w:rsidRPr="00BA4808" w:rsidRDefault="00790318">
      <w:pPr>
        <w:ind w:left="-15" w:firstLine="15"/>
        <w:rPr>
          <w:rFonts w:cs="Arial"/>
          <w:b/>
          <w:sz w:val="24"/>
          <w:u w:val="single"/>
        </w:rPr>
      </w:pPr>
      <w:r w:rsidRPr="00BA4808">
        <w:rPr>
          <w:rFonts w:cs="Arial"/>
          <w:b/>
          <w:sz w:val="24"/>
          <w:u w:val="single"/>
        </w:rPr>
        <w:t>IX. Finacování a fakturace prací</w:t>
      </w:r>
    </w:p>
    <w:p w:rsidR="00790318" w:rsidRPr="00BA4808" w:rsidRDefault="00790318">
      <w:pPr>
        <w:pStyle w:val="Zhlav"/>
        <w:tabs>
          <w:tab w:val="clear" w:pos="4536"/>
          <w:tab w:val="clear" w:pos="9072"/>
          <w:tab w:val="left" w:pos="3734"/>
          <w:tab w:val="center" w:pos="6465"/>
          <w:tab w:val="center" w:pos="7185"/>
          <w:tab w:val="right" w:pos="11001"/>
          <w:tab w:val="right" w:pos="11721"/>
        </w:tabs>
        <w:ind w:left="643" w:hanging="330"/>
        <w:rPr>
          <w:rFonts w:ascii="Arial" w:hAnsi="Arial" w:cs="Arial"/>
        </w:rPr>
      </w:pPr>
    </w:p>
    <w:p w:rsidR="00BA4808" w:rsidRPr="00BA4808" w:rsidRDefault="00790318" w:rsidP="00BA4808">
      <w:pPr>
        <w:pStyle w:val="Zhlav"/>
        <w:tabs>
          <w:tab w:val="clear" w:pos="4536"/>
          <w:tab w:val="clear" w:pos="9072"/>
          <w:tab w:val="left" w:pos="2885"/>
          <w:tab w:val="center" w:pos="5616"/>
          <w:tab w:val="center" w:pos="6336"/>
          <w:tab w:val="right" w:pos="10152"/>
          <w:tab w:val="right" w:pos="10872"/>
        </w:tabs>
        <w:ind w:left="360" w:hanging="345"/>
        <w:rPr>
          <w:rFonts w:ascii="Arial" w:hAnsi="Arial" w:cs="Arial"/>
        </w:rPr>
      </w:pPr>
      <w:r w:rsidRPr="00BA4808">
        <w:rPr>
          <w:rFonts w:ascii="Arial" w:hAnsi="Arial" w:cs="Arial"/>
        </w:rPr>
        <w:t>1.  Podkladem pro vyúčtování ceny za předmět díla bude fakturace.</w:t>
      </w:r>
    </w:p>
    <w:p w:rsidR="00790318" w:rsidRPr="00BA4808" w:rsidRDefault="00790318">
      <w:pPr>
        <w:pStyle w:val="Zhlav"/>
        <w:tabs>
          <w:tab w:val="clear" w:pos="4536"/>
          <w:tab w:val="clear" w:pos="9072"/>
          <w:tab w:val="left" w:pos="2885"/>
          <w:tab w:val="center" w:pos="5616"/>
          <w:tab w:val="center" w:pos="6336"/>
          <w:tab w:val="right" w:pos="10152"/>
          <w:tab w:val="right" w:pos="10872"/>
        </w:tabs>
        <w:ind w:left="360" w:hanging="345"/>
        <w:rPr>
          <w:rFonts w:ascii="Arial" w:hAnsi="Arial" w:cs="Arial"/>
        </w:rPr>
      </w:pPr>
    </w:p>
    <w:p w:rsidR="00790318" w:rsidRPr="00BA4808" w:rsidRDefault="00790318">
      <w:pPr>
        <w:pStyle w:val="Zhlav"/>
        <w:tabs>
          <w:tab w:val="clear" w:pos="4536"/>
          <w:tab w:val="clear" w:pos="9072"/>
          <w:tab w:val="left" w:pos="1410"/>
          <w:tab w:val="left" w:pos="2825"/>
          <w:tab w:val="center" w:pos="5571"/>
          <w:tab w:val="center" w:pos="6276"/>
          <w:tab w:val="right" w:pos="10107"/>
          <w:tab w:val="right" w:pos="10812"/>
        </w:tabs>
        <w:ind w:left="345" w:hanging="330"/>
        <w:rPr>
          <w:rFonts w:ascii="Arial" w:hAnsi="Arial" w:cs="Arial"/>
        </w:rPr>
      </w:pPr>
      <w:r w:rsidRPr="00BA4808">
        <w:rPr>
          <w:rFonts w:ascii="Arial" w:hAnsi="Arial" w:cs="Arial"/>
        </w:rPr>
        <w:t xml:space="preserve">2. </w:t>
      </w:r>
      <w:r w:rsidRPr="00BA4808">
        <w:rPr>
          <w:rFonts w:ascii="Arial" w:hAnsi="Arial" w:cs="Arial"/>
        </w:rPr>
        <w:tab/>
        <w:t>Fakturace bude probíhat vždy po předání a převzetí stanoveného a odsouhlaseného objemu prací ve stavebním deníku. Podkladem pro fakturaci bude soupis skutečně provedených prací odsouhlasených oběma smluvními stranami, oceněných dle odsouhlaseného položkového rozpočtu v nabídce zhotovitele. Objednatel je povinen do 3 pracovních dnů od obdržení soupis prací tento odsouhlasit, resp. připomínkovat.</w:t>
      </w:r>
    </w:p>
    <w:p w:rsidR="00790318" w:rsidRPr="00BA4808" w:rsidRDefault="00790318">
      <w:pPr>
        <w:pStyle w:val="Zhlav"/>
        <w:tabs>
          <w:tab w:val="clear" w:pos="4536"/>
          <w:tab w:val="clear" w:pos="9072"/>
          <w:tab w:val="left" w:pos="1410"/>
          <w:tab w:val="left" w:pos="2825"/>
          <w:tab w:val="center" w:pos="5571"/>
          <w:tab w:val="center" w:pos="6276"/>
          <w:tab w:val="right" w:pos="10107"/>
          <w:tab w:val="right" w:pos="10812"/>
        </w:tabs>
        <w:ind w:left="345" w:hanging="330"/>
        <w:rPr>
          <w:rFonts w:ascii="Arial" w:hAnsi="Arial" w:cs="Arial"/>
        </w:rPr>
      </w:pPr>
    </w:p>
    <w:p w:rsidR="00790318" w:rsidRPr="00BA4808" w:rsidRDefault="00790318">
      <w:pPr>
        <w:pStyle w:val="Zhlav"/>
        <w:tabs>
          <w:tab w:val="clear" w:pos="4536"/>
          <w:tab w:val="clear" w:pos="9072"/>
          <w:tab w:val="left" w:pos="365"/>
        </w:tabs>
        <w:rPr>
          <w:rFonts w:ascii="Arial" w:hAnsi="Arial" w:cs="Arial"/>
        </w:rPr>
      </w:pPr>
      <w:r w:rsidRPr="00BA4808">
        <w:rPr>
          <w:rFonts w:ascii="Arial" w:hAnsi="Arial" w:cs="Arial"/>
        </w:rPr>
        <w:t xml:space="preserve">3.  Faktura musí obsahovat všechny náležitosti daňového dokladu v souladu s platnými předpisy o </w:t>
      </w:r>
      <w:r w:rsidRPr="00BA4808">
        <w:rPr>
          <w:rFonts w:ascii="Arial" w:hAnsi="Arial" w:cs="Arial"/>
        </w:rPr>
        <w:tab/>
        <w:t xml:space="preserve">DPH a úhrada faktury ve sjednaném termínu je podstatnou náležitostí této smlouvy o dílo. </w:t>
      </w:r>
      <w:r w:rsidRPr="00BA4808">
        <w:rPr>
          <w:rFonts w:ascii="Arial" w:hAnsi="Arial" w:cs="Arial"/>
        </w:rPr>
        <w:tab/>
        <w:t xml:space="preserve">Splatnost faktury  je sjednána do </w:t>
      </w:r>
      <w:r w:rsidR="00D44942" w:rsidRPr="00BA4808">
        <w:rPr>
          <w:rFonts w:ascii="Arial" w:hAnsi="Arial" w:cs="Arial"/>
        </w:rPr>
        <w:t>14</w:t>
      </w:r>
      <w:r w:rsidRPr="00BA4808">
        <w:rPr>
          <w:rFonts w:ascii="Arial" w:hAnsi="Arial" w:cs="Arial"/>
        </w:rPr>
        <w:t>ti dnů od doručení objednateli.</w:t>
      </w:r>
    </w:p>
    <w:p w:rsidR="00790318" w:rsidRPr="00BA4808" w:rsidRDefault="00790318">
      <w:pPr>
        <w:pStyle w:val="Zhlav"/>
        <w:tabs>
          <w:tab w:val="clear" w:pos="4536"/>
          <w:tab w:val="clear" w:pos="9072"/>
          <w:tab w:val="left" w:pos="365"/>
        </w:tabs>
        <w:rPr>
          <w:rFonts w:ascii="Arial" w:hAnsi="Arial" w:cs="Arial"/>
        </w:rPr>
      </w:pPr>
    </w:p>
    <w:p w:rsidR="00790318" w:rsidRPr="00BA4808" w:rsidRDefault="00790318">
      <w:pPr>
        <w:pStyle w:val="WW-Pedsazenprvnhodku1111111111111"/>
        <w:tabs>
          <w:tab w:val="clear" w:pos="2268"/>
          <w:tab w:val="left" w:pos="1557"/>
          <w:tab w:val="left" w:pos="1685"/>
          <w:tab w:val="center" w:pos="5586"/>
          <w:tab w:val="right" w:pos="10122"/>
        </w:tabs>
        <w:ind w:left="330" w:hanging="330"/>
        <w:rPr>
          <w:rFonts w:cs="Arial"/>
        </w:rPr>
      </w:pPr>
      <w:r w:rsidRPr="00BA4808">
        <w:rPr>
          <w:rFonts w:cs="Arial"/>
        </w:rPr>
        <w:t xml:space="preserve">4.  Je-li objednatel v prodlení s úhradou faktury zhotoviteli, zaplatí úrok z prodlení ve výši stanovené Nařízením vlády č. 351/2013 Sb. z dlužné částky za každý den prodlení. Objednatel však není v </w:t>
      </w:r>
      <w:r w:rsidRPr="00BA4808">
        <w:rPr>
          <w:rFonts w:cs="Arial"/>
        </w:rPr>
        <w:lastRenderedPageBreak/>
        <w:t>prodlení, pokud platby nemohly být prováděny v důsledku okolností na straně zhotovitele, zejména chybami v soupisu provedených prací, fakturováním neprovedených prací apod.</w:t>
      </w:r>
    </w:p>
    <w:p w:rsidR="00790318" w:rsidRPr="00BA4808" w:rsidRDefault="00790318">
      <w:pPr>
        <w:pStyle w:val="Zhlav"/>
        <w:tabs>
          <w:tab w:val="clear" w:pos="4536"/>
          <w:tab w:val="clear" w:pos="9072"/>
          <w:tab w:val="left" w:pos="1745"/>
          <w:tab w:val="center" w:pos="5571"/>
          <w:tab w:val="center" w:pos="5646"/>
          <w:tab w:val="right" w:pos="10107"/>
          <w:tab w:val="right" w:pos="10182"/>
        </w:tabs>
        <w:ind w:left="345" w:hanging="330"/>
        <w:rPr>
          <w:rFonts w:ascii="Arial" w:hAnsi="Arial" w:cs="Arial"/>
        </w:rPr>
      </w:pPr>
      <w:r w:rsidRPr="00BA4808">
        <w:rPr>
          <w:rFonts w:ascii="Arial" w:hAnsi="Arial" w:cs="Arial"/>
        </w:rPr>
        <w:t xml:space="preserve">5.  Zmaří-li se po uzavření smlouvy její základní účel, může objednatel odstoupit od smlouvy. </w:t>
      </w:r>
      <w:r w:rsidR="00D44942" w:rsidRPr="00BA4808">
        <w:rPr>
          <w:rFonts w:ascii="Arial" w:hAnsi="Arial" w:cs="Arial"/>
        </w:rPr>
        <w:t xml:space="preserve">   Zho</w:t>
      </w:r>
      <w:r w:rsidRPr="00BA4808">
        <w:rPr>
          <w:rFonts w:ascii="Arial" w:hAnsi="Arial" w:cs="Arial"/>
        </w:rPr>
        <w:t>tovitel vyúčtuje část ceny díla za dosud provedené práce dle této smlouvy a objednatel je uhradí do 14ti dnů od předání provedené části díla a vyúčtování zhotovitelem.</w:t>
      </w:r>
    </w:p>
    <w:p w:rsidR="00790318" w:rsidRPr="00BA4808" w:rsidRDefault="00790318">
      <w:pPr>
        <w:pStyle w:val="WW-Pedsazenprvnhodku11111111111111"/>
        <w:tabs>
          <w:tab w:val="clear" w:pos="2268"/>
          <w:tab w:val="left" w:pos="405"/>
          <w:tab w:val="left" w:pos="612"/>
          <w:tab w:val="left" w:pos="4118"/>
          <w:tab w:val="center" w:pos="5049"/>
          <w:tab w:val="right" w:pos="9585"/>
        </w:tabs>
        <w:ind w:left="15" w:firstLine="0"/>
        <w:rPr>
          <w:rFonts w:cs="Arial"/>
        </w:rPr>
      </w:pPr>
      <w:r w:rsidRPr="00BA4808">
        <w:rPr>
          <w:rFonts w:cs="Arial"/>
        </w:rPr>
        <w:tab/>
        <w:t>Totéž platí, pokud smlouva zanikne z jiných důvodů, např. pro odstoupení objednatele.</w:t>
      </w:r>
    </w:p>
    <w:p w:rsidR="00790318" w:rsidRPr="00BA4808" w:rsidRDefault="00790318">
      <w:pPr>
        <w:pStyle w:val="WW-Pedsazenprvnhodku111"/>
        <w:tabs>
          <w:tab w:val="clear" w:pos="2268"/>
          <w:tab w:val="left" w:pos="1512"/>
          <w:tab w:val="left" w:pos="5225"/>
          <w:tab w:val="center" w:pos="5511"/>
          <w:tab w:val="center" w:pos="6156"/>
          <w:tab w:val="right" w:pos="10047"/>
          <w:tab w:val="right" w:pos="10692"/>
        </w:tabs>
        <w:ind w:left="315" w:hanging="300"/>
        <w:rPr>
          <w:rFonts w:cs="Arial"/>
        </w:rPr>
      </w:pPr>
      <w:r w:rsidRPr="00BA4808">
        <w:rPr>
          <w:rFonts w:cs="Arial"/>
        </w:rPr>
        <w:t xml:space="preserve">6.  Objednatel poskytne zhotoviteli při podpisu této smlouvy o dílo zálohu ve výši </w:t>
      </w:r>
      <w:r w:rsidR="00D44942" w:rsidRPr="00BA4808">
        <w:rPr>
          <w:rFonts w:cs="Arial"/>
        </w:rPr>
        <w:t>2</w:t>
      </w:r>
      <w:r w:rsidRPr="00BA4808">
        <w:rPr>
          <w:rFonts w:cs="Arial"/>
        </w:rPr>
        <w:t>0% z ceny díla. Tato záloha bude zohledněna v následujících fakturách.</w:t>
      </w:r>
      <w:r w:rsidR="00BA4808" w:rsidRPr="00BA4808">
        <w:rPr>
          <w:rFonts w:cs="Arial"/>
        </w:rPr>
        <w:t xml:space="preserve"> Objednatel také prohlašuje, že jsou zajištěny finance na úhradu díla.</w:t>
      </w:r>
    </w:p>
    <w:p w:rsidR="00790318" w:rsidRPr="00BA4808" w:rsidRDefault="00790318">
      <w:pPr>
        <w:pStyle w:val="Zhlav"/>
        <w:tabs>
          <w:tab w:val="clear" w:pos="4536"/>
          <w:tab w:val="clear" w:pos="9072"/>
          <w:tab w:val="left" w:pos="5105"/>
          <w:tab w:val="center" w:pos="5391"/>
          <w:tab w:val="center" w:pos="6036"/>
          <w:tab w:val="right" w:pos="9927"/>
          <w:tab w:val="right" w:pos="10572"/>
        </w:tabs>
        <w:ind w:left="285" w:hanging="285"/>
        <w:rPr>
          <w:rFonts w:ascii="Arial" w:hAnsi="Arial" w:cs="Arial"/>
        </w:rPr>
      </w:pPr>
      <w:r w:rsidRPr="00BA4808">
        <w:rPr>
          <w:rFonts w:ascii="Arial" w:hAnsi="Arial" w:cs="Arial"/>
        </w:rPr>
        <w:t>7. Objednatel má právo pozastavit 10% z ceny díla a to do doby odstranění případných vad a nedodělků vyplývajících ze zápisu o předání a převzetí díla, pokud se smluvní strany nedohodnou při přejímce díla jinak. Pozastávka bude objednatelem uvolněna do 14-ti dnů po odstranění případných vad a nedodělků.</w:t>
      </w:r>
    </w:p>
    <w:p w:rsidR="00790318" w:rsidRPr="00BA4808" w:rsidRDefault="00790318">
      <w:pPr>
        <w:tabs>
          <w:tab w:val="left" w:pos="365"/>
        </w:tabs>
        <w:rPr>
          <w:rFonts w:cs="Arial"/>
          <w:b/>
          <w:sz w:val="24"/>
        </w:rPr>
      </w:pPr>
    </w:p>
    <w:p w:rsidR="00790318" w:rsidRPr="00BA4808" w:rsidRDefault="00790318">
      <w:pPr>
        <w:tabs>
          <w:tab w:val="left" w:pos="365"/>
        </w:tabs>
        <w:rPr>
          <w:rFonts w:cs="Arial"/>
          <w:b/>
          <w:sz w:val="24"/>
          <w:u w:val="single"/>
        </w:rPr>
      </w:pPr>
      <w:r w:rsidRPr="00BA4808">
        <w:rPr>
          <w:rFonts w:cs="Arial"/>
          <w:b/>
          <w:sz w:val="24"/>
        </w:rPr>
        <w:t xml:space="preserve">X. </w:t>
      </w:r>
      <w:r w:rsidRPr="00BA4808">
        <w:rPr>
          <w:rFonts w:cs="Arial"/>
          <w:b/>
          <w:sz w:val="24"/>
          <w:u w:val="single"/>
        </w:rPr>
        <w:t>Odpovědnost za vady</w:t>
      </w:r>
    </w:p>
    <w:p w:rsidR="00790318" w:rsidRPr="00BA4808" w:rsidRDefault="00790318">
      <w:pPr>
        <w:tabs>
          <w:tab w:val="left" w:pos="365"/>
        </w:tabs>
        <w:rPr>
          <w:rFonts w:cs="Arial"/>
        </w:rPr>
      </w:pPr>
    </w:p>
    <w:p w:rsidR="00790318" w:rsidRPr="00BA4808" w:rsidRDefault="00790318">
      <w:pPr>
        <w:tabs>
          <w:tab w:val="left" w:pos="2045"/>
        </w:tabs>
        <w:ind w:left="420" w:hanging="420"/>
        <w:rPr>
          <w:rFonts w:cs="Arial"/>
        </w:rPr>
      </w:pPr>
      <w:r w:rsidRPr="00BA4808">
        <w:rPr>
          <w:rFonts w:cs="Arial"/>
        </w:rPr>
        <w:t>1.</w:t>
      </w:r>
      <w:r w:rsidRPr="00BA4808">
        <w:rPr>
          <w:rFonts w:cs="Arial"/>
        </w:rPr>
        <w:tab/>
        <w:t>Zhotovitel odpovídá za vady díla (předmětu díla) podle příslušných ustanovení Občanského zákoníku.</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2.</w:t>
      </w:r>
      <w:r w:rsidRPr="00BA4808">
        <w:rPr>
          <w:rFonts w:cs="Arial"/>
        </w:rPr>
        <w:tab/>
        <w:t>Z</w:t>
      </w:r>
      <w:r w:rsidR="00D44942" w:rsidRPr="00BA4808">
        <w:rPr>
          <w:rFonts w:cs="Arial"/>
        </w:rPr>
        <w:t xml:space="preserve">hotovitel </w:t>
      </w:r>
      <w:r w:rsidRPr="00BA4808">
        <w:rPr>
          <w:rFonts w:cs="Arial"/>
        </w:rPr>
        <w:t xml:space="preserve">odpovídá za to, že dílo bude mít vlastnosti předpokládané obecně závaznými normami. </w:t>
      </w:r>
      <w:r w:rsidR="00D44942" w:rsidRPr="00BA4808">
        <w:rPr>
          <w:rFonts w:cs="Arial"/>
        </w:rPr>
        <w:t>Vzhledem k tomu, že následná údržba není součástí této smlouvy ani cenové nabídky, je objednatel povinen provádět údržbu a zejména zálivku vysazených rostlin tak, aby nedošlo k jejich úhynu. Za uhynulé rostliny zhotovitel z tohoto důvodu nemůže ručit</w:t>
      </w:r>
      <w:r w:rsidRPr="00BA4808">
        <w:rPr>
          <w:rFonts w:cs="Arial"/>
        </w:rPr>
        <w:t xml:space="preserve">. </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3.</w:t>
      </w:r>
      <w:r w:rsidRPr="00BA4808">
        <w:rPr>
          <w:rFonts w:cs="Arial"/>
        </w:rPr>
        <w:tab/>
        <w:t>Objednatel se zavazuje, že případnou reklamaci vady díla uplatní bezprostředně po jejím zjištění písemně do rukou oprávněného zástupce zhotovitele a po dohodě se navrhne lhůta k jejich odstranění. Zhotovitel je povinen oznámené a uznané vady bezplatně odstranit do 14 dnů nebo vzájemně odsouhlasené lhůtě</w:t>
      </w:r>
      <w:r w:rsidR="00D44942" w:rsidRPr="00BA4808">
        <w:rPr>
          <w:rFonts w:cs="Arial"/>
        </w:rPr>
        <w:t xml:space="preserve"> nebo déle v závislosti na vegetačním období</w:t>
      </w:r>
      <w:r w:rsidRPr="00BA4808">
        <w:rPr>
          <w:rFonts w:cs="Arial"/>
        </w:rPr>
        <w:t xml:space="preserve">. </w:t>
      </w:r>
    </w:p>
    <w:p w:rsidR="00790318" w:rsidRPr="00BA4808" w:rsidRDefault="00790318">
      <w:pPr>
        <w:tabs>
          <w:tab w:val="left" w:pos="425"/>
        </w:tabs>
        <w:rPr>
          <w:rFonts w:cs="Arial"/>
        </w:rPr>
      </w:pPr>
    </w:p>
    <w:p w:rsidR="00D44942" w:rsidRPr="00BA4808" w:rsidRDefault="00D44942">
      <w:pPr>
        <w:tabs>
          <w:tab w:val="left" w:pos="425"/>
        </w:tabs>
        <w:rPr>
          <w:rFonts w:cs="Arial"/>
        </w:rPr>
      </w:pPr>
    </w:p>
    <w:p w:rsidR="00790318" w:rsidRPr="00BA4808" w:rsidRDefault="00790318">
      <w:pPr>
        <w:tabs>
          <w:tab w:val="left" w:pos="425"/>
        </w:tabs>
        <w:rPr>
          <w:rFonts w:cs="Arial"/>
          <w:b/>
          <w:sz w:val="24"/>
          <w:u w:val="single"/>
        </w:rPr>
      </w:pPr>
      <w:r w:rsidRPr="00BA4808">
        <w:rPr>
          <w:rFonts w:cs="Arial"/>
          <w:b/>
          <w:sz w:val="24"/>
        </w:rPr>
        <w:t xml:space="preserve">XI. </w:t>
      </w:r>
      <w:r w:rsidRPr="00BA4808">
        <w:rPr>
          <w:rFonts w:cs="Arial"/>
          <w:b/>
          <w:sz w:val="24"/>
          <w:u w:val="single"/>
        </w:rPr>
        <w:t>Smluvní pokuty</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1.</w:t>
      </w:r>
      <w:r w:rsidRPr="00BA4808">
        <w:rPr>
          <w:rFonts w:cs="Arial"/>
        </w:rPr>
        <w:tab/>
        <w:t>Je-li zhotovitel v prodlení s dokončením díla o proti dohodnutému termínu, sjednává se smluvní pokuta za každý  den prodlení ve výši 0,05 % z ceny díla a to až do výše 5% z ceny díla.</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2.</w:t>
      </w:r>
      <w:r w:rsidRPr="00BA4808">
        <w:rPr>
          <w:rFonts w:cs="Arial"/>
        </w:rPr>
        <w:tab/>
        <w:t>Ve smyslu ustanovení § 2050 OZ nemá objednatel právo na náhradu škody vzniklé porušením povinnosti, ke které se smluvní pokuta vztahuje.</w:t>
      </w:r>
    </w:p>
    <w:p w:rsidR="00790318" w:rsidRPr="00BA4808" w:rsidRDefault="00790318">
      <w:pPr>
        <w:tabs>
          <w:tab w:val="left" w:pos="425"/>
        </w:tabs>
        <w:rPr>
          <w:rFonts w:cs="Arial"/>
        </w:rPr>
      </w:pPr>
    </w:p>
    <w:p w:rsidR="00790318" w:rsidRPr="00BA4808" w:rsidRDefault="00790318">
      <w:pPr>
        <w:tabs>
          <w:tab w:val="left" w:pos="425"/>
        </w:tabs>
        <w:rPr>
          <w:rFonts w:cs="Arial"/>
          <w:b/>
          <w:sz w:val="24"/>
          <w:u w:val="single"/>
        </w:rPr>
      </w:pPr>
      <w:r w:rsidRPr="00BA4808">
        <w:rPr>
          <w:rFonts w:cs="Arial"/>
          <w:b/>
          <w:sz w:val="24"/>
        </w:rPr>
        <w:t xml:space="preserve">XII. </w:t>
      </w:r>
      <w:r w:rsidRPr="00BA4808">
        <w:rPr>
          <w:rFonts w:cs="Arial"/>
          <w:b/>
          <w:sz w:val="24"/>
          <w:u w:val="single"/>
        </w:rPr>
        <w:t xml:space="preserve">Nesplnění spolupůsobení </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1.</w:t>
      </w:r>
      <w:r w:rsidRPr="00BA4808">
        <w:rPr>
          <w:rFonts w:cs="Arial"/>
        </w:rPr>
        <w:tab/>
        <w:t xml:space="preserve">Nesplní-li objednatel včas některou z povinností, vyplývajících z obsahu této smlouvy (zejména článku III. a IV. této smlouvy) nebo jiné dohody a budou-li mít tyto skutečnosti za následek nemožnost dodržení dojednaného časového sledu prací, objednatel (kromě povinností stanovenými právními předpisy) přistoupí na změnu času plnění této smlouvy, a to na základě vzájemně sjednaného nového časového postupu prací, jehož návrh předloží zhotovitel do 7 dnů od této dohody. </w:t>
      </w:r>
    </w:p>
    <w:p w:rsidR="00790318" w:rsidRPr="00BA4808" w:rsidRDefault="00790318">
      <w:pPr>
        <w:tabs>
          <w:tab w:val="left" w:pos="425"/>
        </w:tabs>
        <w:rPr>
          <w:rFonts w:cs="Arial"/>
        </w:rPr>
      </w:pPr>
    </w:p>
    <w:p w:rsidR="00790318" w:rsidRDefault="00790318" w:rsidP="008D301F">
      <w:pPr>
        <w:pStyle w:val="WW-Zkladntext2"/>
        <w:numPr>
          <w:ilvl w:val="0"/>
          <w:numId w:val="13"/>
        </w:numPr>
        <w:tabs>
          <w:tab w:val="clear" w:pos="720"/>
          <w:tab w:val="num" w:pos="426"/>
        </w:tabs>
        <w:ind w:left="426" w:hanging="426"/>
        <w:rPr>
          <w:rFonts w:ascii="Arial" w:hAnsi="Arial" w:cs="Arial"/>
          <w:sz w:val="20"/>
        </w:rPr>
      </w:pPr>
      <w:r w:rsidRPr="00BA4808">
        <w:rPr>
          <w:rFonts w:ascii="Arial" w:hAnsi="Arial" w:cs="Arial"/>
          <w:sz w:val="20"/>
        </w:rPr>
        <w:t>Objednatel je oprávněn od smlouvy odstoupit, pokud zhotovitel poruší některou z povinností podle této smlouvy nebo povinností stanovených obecně závaznými předpisy nebo obvyklý postup provádění díla, přestože na porušení těchto povinností byl písemně zápisem do stavebního deníku upozorněn a nesjedná nápravu ani v přiměřené lhůtě, kterou mu objednatel poskytne. Objednatel je také oprávněn od smlouvy odstoupit pokud se v průběhu díla ukáže, že pro okolnosti na straně objednatele, které při uzavírání smlouvy nemohl předvídat nebude možné ve stavbě pokračovat, např. pokud nebude mít zajištěno financování stavby apod., přičemž pro vypořádání nároku zhotovitele platí ustanovení této smlouvy o vyúčtování poměrné části díla.</w:t>
      </w:r>
    </w:p>
    <w:p w:rsidR="008D301F" w:rsidRDefault="008D301F" w:rsidP="008D301F">
      <w:pPr>
        <w:pStyle w:val="WW-Zkladntext2"/>
        <w:tabs>
          <w:tab w:val="num" w:pos="426"/>
        </w:tabs>
        <w:ind w:left="426" w:hanging="426"/>
        <w:rPr>
          <w:rFonts w:ascii="Arial" w:hAnsi="Arial" w:cs="Arial"/>
          <w:sz w:val="20"/>
        </w:rPr>
      </w:pPr>
    </w:p>
    <w:p w:rsidR="008D301F" w:rsidRDefault="008D301F" w:rsidP="008D301F">
      <w:pPr>
        <w:pStyle w:val="WW-Zkladntext2"/>
        <w:tabs>
          <w:tab w:val="num" w:pos="426"/>
        </w:tabs>
        <w:ind w:left="426" w:hanging="426"/>
        <w:rPr>
          <w:rFonts w:ascii="Arial" w:hAnsi="Arial" w:cs="Arial"/>
          <w:sz w:val="20"/>
        </w:rPr>
      </w:pPr>
    </w:p>
    <w:p w:rsidR="008D301F" w:rsidRDefault="008D301F" w:rsidP="008D301F">
      <w:pPr>
        <w:pStyle w:val="WW-Zkladntext2"/>
        <w:tabs>
          <w:tab w:val="num" w:pos="426"/>
        </w:tabs>
        <w:ind w:left="426" w:hanging="426"/>
        <w:rPr>
          <w:rFonts w:ascii="Arial" w:hAnsi="Arial" w:cs="Arial"/>
          <w:sz w:val="20"/>
        </w:rPr>
      </w:pPr>
    </w:p>
    <w:p w:rsidR="008D301F" w:rsidRPr="00BA4808" w:rsidRDefault="008D301F" w:rsidP="008D301F">
      <w:pPr>
        <w:pStyle w:val="WW-Zkladntext2"/>
        <w:rPr>
          <w:rFonts w:ascii="Arial" w:hAnsi="Arial" w:cs="Arial"/>
          <w:sz w:val="20"/>
        </w:rPr>
      </w:pPr>
    </w:p>
    <w:p w:rsidR="00790318" w:rsidRPr="00BA4808" w:rsidRDefault="00790318">
      <w:pPr>
        <w:tabs>
          <w:tab w:val="left" w:pos="425"/>
        </w:tabs>
        <w:rPr>
          <w:rFonts w:cs="Arial"/>
        </w:rPr>
      </w:pPr>
    </w:p>
    <w:p w:rsidR="00790318" w:rsidRPr="00BA4808" w:rsidRDefault="00790318">
      <w:pPr>
        <w:tabs>
          <w:tab w:val="left" w:pos="425"/>
        </w:tabs>
        <w:rPr>
          <w:rFonts w:cs="Arial"/>
        </w:rPr>
      </w:pPr>
    </w:p>
    <w:p w:rsidR="00790318" w:rsidRPr="00BA4808" w:rsidRDefault="00790318">
      <w:pPr>
        <w:tabs>
          <w:tab w:val="left" w:pos="425"/>
        </w:tabs>
        <w:rPr>
          <w:rFonts w:cs="Arial"/>
          <w:b/>
          <w:sz w:val="24"/>
          <w:u w:val="single"/>
        </w:rPr>
      </w:pPr>
      <w:r w:rsidRPr="00BA4808">
        <w:rPr>
          <w:rFonts w:cs="Arial"/>
          <w:b/>
          <w:sz w:val="24"/>
        </w:rPr>
        <w:t xml:space="preserve">XIII. </w:t>
      </w:r>
      <w:r w:rsidRPr="00BA4808">
        <w:rPr>
          <w:rFonts w:cs="Arial"/>
          <w:b/>
          <w:sz w:val="24"/>
          <w:u w:val="single"/>
        </w:rPr>
        <w:t>Ostatní ujednání</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1.</w:t>
      </w:r>
      <w:r w:rsidRPr="00BA4808">
        <w:rPr>
          <w:rFonts w:cs="Arial"/>
        </w:rPr>
        <w:tab/>
        <w:t>Tato smlouva může být změněna pouze písemnými dodatky na návrh jedné ze smluvních stran a se souhlasem smluvní strany druhé.</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2.</w:t>
      </w:r>
      <w:r w:rsidRPr="00BA4808">
        <w:rPr>
          <w:rFonts w:cs="Arial"/>
        </w:rPr>
        <w:tab/>
        <w:t>Smluvní vztahy touto smlouvou neupravené se řídí Občanským zákoníkem č. 89/2012Sb.v platném znění. Technické otázky se řídí obecně závaznými ČSN, ON, TP a BOZ předpisy .</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3.</w:t>
      </w:r>
      <w:r w:rsidRPr="00BA4808">
        <w:rPr>
          <w:rFonts w:cs="Arial"/>
        </w:rPr>
        <w:tab/>
        <w:t>Smluvní strany sjednávají, že záměny materiálů a výrobků, které nesnižují jakost dodávky je zhotovitel oprávněn provádět po dohodě s objednatele. Vždy však před zahájením příslušných prací.</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4.</w:t>
      </w:r>
      <w:r w:rsidRPr="00BA4808">
        <w:rPr>
          <w:rFonts w:cs="Arial"/>
        </w:rPr>
        <w:tab/>
        <w:t xml:space="preserve">Objednatel prohlašuje, že má zajištěny veškeré doklady potřebné pro provádění </w:t>
      </w:r>
      <w:r w:rsidR="00BA4808" w:rsidRPr="00BA4808">
        <w:rPr>
          <w:rFonts w:cs="Arial"/>
        </w:rPr>
        <w:t>díla</w:t>
      </w:r>
      <w:r w:rsidRPr="00BA4808">
        <w:rPr>
          <w:rFonts w:cs="Arial"/>
        </w:rPr>
        <w:t>. Pravomocné doklady předá objednatel zhotoviteli nejpozději při předání staveniště,  což je podmínkou pro jeho převzetí a plnění lhůt dle této smlouvy o dílo.</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5.</w:t>
      </w:r>
      <w:r w:rsidRPr="00BA4808">
        <w:rPr>
          <w:rFonts w:cs="Arial"/>
        </w:rPr>
        <w:tab/>
        <w:t>Zhotovitel je oprávněn přerušit provádění díla, pokud se objeví skryté překážky znemožňující  provedení díla dohodnutým způsobem a navrhne změnu provedení díla. Přerušení trvá do doby, než je dosaženo dohody o změně díla. Objednatel se zavazuje přistoupit na změnu termínu dokončení  předmětu díla v přiměřeném rozsahu, nejméně však prodloužení o dobu přerušení realizace.</w:t>
      </w:r>
    </w:p>
    <w:p w:rsidR="00790318" w:rsidRPr="00BA4808" w:rsidRDefault="00790318">
      <w:pPr>
        <w:pStyle w:val="WW-Zkladntext2"/>
        <w:ind w:left="420"/>
        <w:rPr>
          <w:rFonts w:ascii="Arial" w:hAnsi="Arial" w:cs="Arial"/>
          <w:sz w:val="20"/>
        </w:rPr>
      </w:pP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6.</w:t>
      </w:r>
      <w:r w:rsidRPr="00BA4808">
        <w:rPr>
          <w:rFonts w:cs="Arial"/>
        </w:rPr>
        <w:tab/>
        <w:t>Objednatel se zavazuje přistoupit na změnu, požádá-li o ní zhotovitel a zhotovitel se zavazuje přistoupit na změnu, požádá-li o ní objednatel, a to v případech</w:t>
      </w:r>
      <w:del w:id="29" w:author="Soňa Nykodymová" w:date="2018-09-07T13:51:00Z">
        <w:r w:rsidRPr="00BA4808" w:rsidDel="00966C33">
          <w:rPr>
            <w:rFonts w:cs="Arial"/>
          </w:rPr>
          <w:delText xml:space="preserve"> </w:delText>
        </w:r>
      </w:del>
      <w:r w:rsidRPr="00BA4808">
        <w:rPr>
          <w:rFonts w:cs="Arial"/>
        </w:rPr>
        <w:t>:</w:t>
      </w:r>
    </w:p>
    <w:p w:rsidR="00790318" w:rsidRPr="00BA4808" w:rsidRDefault="00790318">
      <w:pPr>
        <w:numPr>
          <w:ilvl w:val="0"/>
          <w:numId w:val="6"/>
        </w:numPr>
        <w:tabs>
          <w:tab w:val="left" w:pos="12028"/>
        </w:tabs>
        <w:ind w:left="566"/>
        <w:rPr>
          <w:rFonts w:cs="Arial"/>
        </w:rPr>
      </w:pPr>
      <w:r w:rsidRPr="00BA4808">
        <w:rPr>
          <w:rFonts w:cs="Arial"/>
        </w:rPr>
        <w:t>v</w:t>
      </w:r>
      <w:ins w:id="30" w:author="Soňa Nykodymová" w:date="2018-09-07T13:51:00Z">
        <w:r w:rsidR="00966C33">
          <w:rPr>
            <w:rFonts w:cs="Arial"/>
          </w:rPr>
          <w:t>l</w:t>
        </w:r>
      </w:ins>
      <w:del w:id="31" w:author="Soňa Nykodymová" w:date="2018-09-07T13:51:00Z">
        <w:r w:rsidR="00BA4808" w:rsidRPr="00BA4808" w:rsidDel="00966C33">
          <w:rPr>
            <w:rFonts w:cs="Arial"/>
          </w:rPr>
          <w:delText>v</w:delText>
        </w:r>
        <w:r w:rsidRPr="00BA4808" w:rsidDel="00966C33">
          <w:rPr>
            <w:rFonts w:cs="Arial"/>
          </w:rPr>
          <w:delText>l</w:delText>
        </w:r>
      </w:del>
      <w:r w:rsidRPr="00BA4808">
        <w:rPr>
          <w:rFonts w:cs="Arial"/>
        </w:rPr>
        <w:t>ivu vyšší moci - pro účely smlouvy se za vyšší moc považují případy, které nejsou závislé a ani je nemohou ovlivnit smluvní strany, např. mobilizace, živelné pohromy, archeolog. nálezy a pod.</w:t>
      </w:r>
    </w:p>
    <w:p w:rsidR="00790318" w:rsidRPr="00BA4808" w:rsidRDefault="00790318">
      <w:pPr>
        <w:numPr>
          <w:ilvl w:val="0"/>
          <w:numId w:val="6"/>
        </w:numPr>
        <w:tabs>
          <w:tab w:val="left" w:pos="12028"/>
        </w:tabs>
        <w:ind w:left="566"/>
        <w:rPr>
          <w:rFonts w:cs="Arial"/>
        </w:rPr>
      </w:pPr>
      <w:del w:id="32" w:author="Soňa Nykodymová" w:date="2018-09-07T13:52:00Z">
        <w:r w:rsidRPr="00BA4808" w:rsidDel="00966C33">
          <w:rPr>
            <w:rFonts w:cs="Arial"/>
          </w:rPr>
          <w:delText>z</w:delText>
        </w:r>
      </w:del>
      <w:r w:rsidR="00BA4808" w:rsidRPr="00BA4808">
        <w:rPr>
          <w:rFonts w:cs="Arial"/>
        </w:rPr>
        <w:t>z</w:t>
      </w:r>
      <w:r w:rsidRPr="00BA4808">
        <w:rPr>
          <w:rFonts w:cs="Arial"/>
        </w:rPr>
        <w:t>ásahu orgánů státní správy</w:t>
      </w:r>
    </w:p>
    <w:p w:rsidR="00790318" w:rsidRPr="00BA4808" w:rsidRDefault="00790318">
      <w:pPr>
        <w:tabs>
          <w:tab w:val="left" w:pos="425"/>
        </w:tabs>
        <w:rPr>
          <w:rFonts w:cs="Arial"/>
        </w:rPr>
      </w:pPr>
      <w:r w:rsidRPr="00BA4808">
        <w:rPr>
          <w:rFonts w:cs="Arial"/>
        </w:rPr>
        <w:t xml:space="preserve">       Uvedené změny budou řešeny dodatkem smlouvy.</w:t>
      </w:r>
    </w:p>
    <w:p w:rsidR="00790318" w:rsidRPr="00BA4808" w:rsidRDefault="00790318">
      <w:pPr>
        <w:tabs>
          <w:tab w:val="left" w:pos="425"/>
        </w:tabs>
        <w:rPr>
          <w:rFonts w:cs="Arial"/>
        </w:rPr>
      </w:pPr>
    </w:p>
    <w:p w:rsidR="00790318" w:rsidRPr="00BA4808" w:rsidRDefault="00790318">
      <w:pPr>
        <w:tabs>
          <w:tab w:val="left" w:pos="1685"/>
        </w:tabs>
        <w:ind w:left="420" w:hanging="420"/>
        <w:rPr>
          <w:rFonts w:cs="Arial"/>
        </w:rPr>
      </w:pPr>
      <w:r w:rsidRPr="00BA4808">
        <w:rPr>
          <w:rFonts w:cs="Arial"/>
        </w:rPr>
        <w:t>7.</w:t>
      </w:r>
      <w:r w:rsidRPr="00BA4808">
        <w:rPr>
          <w:rFonts w:cs="Arial"/>
        </w:rPr>
        <w:tab/>
        <w:t>Zhotovitel zodpovídá při provádění prací za bezpečnost a ochranu zdraví dle platných předpisů a směrnic a za dodržování platných předpisů o požární ochraně.</w:t>
      </w:r>
    </w:p>
    <w:p w:rsidR="00790318" w:rsidRPr="00BA4808" w:rsidRDefault="00790318">
      <w:pPr>
        <w:tabs>
          <w:tab w:val="left" w:pos="425"/>
        </w:tabs>
        <w:rPr>
          <w:rFonts w:cs="Arial"/>
        </w:rPr>
      </w:pPr>
    </w:p>
    <w:p w:rsidR="00790318" w:rsidRPr="00BA4808" w:rsidRDefault="00790318">
      <w:pPr>
        <w:ind w:left="-32" w:firstLine="30"/>
        <w:rPr>
          <w:rFonts w:cs="Arial"/>
        </w:rPr>
      </w:pPr>
      <w:r w:rsidRPr="00BA4808">
        <w:rPr>
          <w:rFonts w:cs="Arial"/>
        </w:rPr>
        <w:t>8.    Vlastnické právo k zabudovanému materiálu přechází na objednatele dnem jeho zaplacení.</w:t>
      </w:r>
    </w:p>
    <w:p w:rsidR="00790318" w:rsidRPr="00BA4808" w:rsidRDefault="00790318">
      <w:pPr>
        <w:pStyle w:val="Zhlav"/>
        <w:tabs>
          <w:tab w:val="clear" w:pos="4536"/>
          <w:tab w:val="clear" w:pos="9072"/>
          <w:tab w:val="center" w:pos="5385"/>
          <w:tab w:val="right" w:pos="9921"/>
        </w:tabs>
        <w:ind w:left="283"/>
        <w:rPr>
          <w:rFonts w:ascii="Arial" w:hAnsi="Arial" w:cs="Arial"/>
        </w:rPr>
      </w:pPr>
    </w:p>
    <w:p w:rsidR="00790318" w:rsidRPr="00BA4808" w:rsidRDefault="00790318">
      <w:pPr>
        <w:pStyle w:val="Zhlav"/>
        <w:tabs>
          <w:tab w:val="clear" w:pos="4536"/>
          <w:tab w:val="clear" w:pos="9072"/>
        </w:tabs>
        <w:rPr>
          <w:rFonts w:ascii="Arial" w:hAnsi="Arial" w:cs="Arial"/>
        </w:rPr>
      </w:pPr>
      <w:r w:rsidRPr="00BA4808">
        <w:rPr>
          <w:rFonts w:ascii="Arial" w:hAnsi="Arial" w:cs="Arial"/>
        </w:rPr>
        <w:t>9.    Případné spory obou smluvních stran se budou řešit přednostně smírnou cestou.</w:t>
      </w:r>
    </w:p>
    <w:p w:rsidR="00790318" w:rsidRPr="00BA4808" w:rsidRDefault="00790318">
      <w:pPr>
        <w:tabs>
          <w:tab w:val="left" w:pos="1274"/>
        </w:tabs>
        <w:ind w:left="283"/>
        <w:rPr>
          <w:rFonts w:cs="Arial"/>
        </w:rPr>
      </w:pPr>
    </w:p>
    <w:p w:rsidR="00790318" w:rsidRPr="00BA4808" w:rsidRDefault="00790318">
      <w:pPr>
        <w:tabs>
          <w:tab w:val="left" w:pos="1685"/>
        </w:tabs>
        <w:ind w:left="420" w:hanging="435"/>
        <w:rPr>
          <w:rFonts w:cs="Arial"/>
        </w:rPr>
      </w:pPr>
      <w:r w:rsidRPr="00BA4808">
        <w:rPr>
          <w:rFonts w:cs="Arial"/>
        </w:rPr>
        <w:t>10.</w:t>
      </w:r>
      <w:r w:rsidRPr="00BA4808">
        <w:rPr>
          <w:rFonts w:cs="Arial"/>
        </w:rPr>
        <w:tab/>
        <w:t>Tato smlouva vznikne podpisem obou smluvních stran, je vyhotovena ve x stejnopisech, z nichž objednatel obdrží x potvrzená vyhotovení a zhotovitel x vyhotovení.</w:t>
      </w:r>
    </w:p>
    <w:p w:rsidR="00790318" w:rsidRDefault="00790318">
      <w:pPr>
        <w:tabs>
          <w:tab w:val="left" w:pos="425"/>
        </w:tabs>
        <w:rPr>
          <w:rFonts w:cs="Arial"/>
        </w:rPr>
      </w:pPr>
    </w:p>
    <w:p w:rsidR="008D301F" w:rsidRDefault="008D301F">
      <w:pPr>
        <w:tabs>
          <w:tab w:val="left" w:pos="425"/>
        </w:tabs>
        <w:rPr>
          <w:rFonts w:cs="Arial"/>
        </w:rPr>
      </w:pPr>
    </w:p>
    <w:p w:rsidR="008D301F" w:rsidRPr="00BA4808" w:rsidRDefault="008D301F">
      <w:pPr>
        <w:tabs>
          <w:tab w:val="left" w:pos="425"/>
        </w:tabs>
        <w:rPr>
          <w:rFonts w:cs="Arial"/>
        </w:rPr>
      </w:pPr>
    </w:p>
    <w:p w:rsidR="00790318" w:rsidRDefault="00790318">
      <w:pPr>
        <w:tabs>
          <w:tab w:val="left" w:pos="425"/>
        </w:tabs>
        <w:rPr>
          <w:rFonts w:cs="Arial"/>
        </w:rPr>
      </w:pPr>
    </w:p>
    <w:p w:rsidR="008D301F" w:rsidRDefault="008D301F">
      <w:pPr>
        <w:tabs>
          <w:tab w:val="left" w:pos="425"/>
        </w:tabs>
        <w:rPr>
          <w:rFonts w:cs="Arial"/>
        </w:rPr>
      </w:pPr>
    </w:p>
    <w:p w:rsidR="008D301F" w:rsidRPr="00BA4808" w:rsidRDefault="008D301F">
      <w:pPr>
        <w:tabs>
          <w:tab w:val="left" w:pos="425"/>
        </w:tabs>
        <w:rPr>
          <w:rFonts w:cs="Arial"/>
        </w:rPr>
      </w:pPr>
    </w:p>
    <w:p w:rsidR="00790318" w:rsidRPr="00BA4808" w:rsidRDefault="00790318">
      <w:pPr>
        <w:tabs>
          <w:tab w:val="left" w:pos="425"/>
        </w:tabs>
        <w:rPr>
          <w:rFonts w:cs="Arial"/>
        </w:rPr>
      </w:pPr>
      <w:r w:rsidRPr="00BA4808">
        <w:rPr>
          <w:rFonts w:cs="Arial"/>
        </w:rPr>
        <w:t>V Ústí nad Labem</w:t>
      </w:r>
      <w:r w:rsidRPr="00BA4808">
        <w:rPr>
          <w:rFonts w:cs="Arial"/>
        </w:rPr>
        <w:tab/>
      </w:r>
      <w:r w:rsidRPr="00BA4808">
        <w:rPr>
          <w:rFonts w:cs="Arial"/>
        </w:rPr>
        <w:tab/>
      </w:r>
      <w:r w:rsidRPr="00BA4808">
        <w:rPr>
          <w:rFonts w:cs="Arial"/>
        </w:rPr>
        <w:tab/>
      </w:r>
      <w:r w:rsidRPr="00BA4808">
        <w:rPr>
          <w:rFonts w:cs="Arial"/>
        </w:rPr>
        <w:tab/>
      </w:r>
      <w:r w:rsidRPr="00BA4808">
        <w:rPr>
          <w:rFonts w:cs="Arial"/>
        </w:rPr>
        <w:tab/>
        <w:t>V Ústí nad Labem</w:t>
      </w:r>
    </w:p>
    <w:p w:rsidR="00790318" w:rsidRDefault="00790318">
      <w:pPr>
        <w:tabs>
          <w:tab w:val="left" w:pos="425"/>
        </w:tabs>
        <w:rPr>
          <w:rFonts w:cs="Arial"/>
        </w:rPr>
      </w:pPr>
    </w:p>
    <w:p w:rsidR="008D301F" w:rsidRDefault="008D301F">
      <w:pPr>
        <w:tabs>
          <w:tab w:val="left" w:pos="425"/>
        </w:tabs>
        <w:rPr>
          <w:rFonts w:cs="Arial"/>
        </w:rPr>
      </w:pPr>
    </w:p>
    <w:p w:rsidR="008D301F" w:rsidRPr="00BA4808" w:rsidRDefault="008D301F">
      <w:pPr>
        <w:tabs>
          <w:tab w:val="left" w:pos="425"/>
        </w:tabs>
        <w:rPr>
          <w:rFonts w:cs="Arial"/>
        </w:rPr>
      </w:pPr>
    </w:p>
    <w:p w:rsidR="00790318" w:rsidRPr="00BA4808" w:rsidRDefault="00790318">
      <w:pPr>
        <w:tabs>
          <w:tab w:val="left" w:pos="425"/>
        </w:tabs>
        <w:rPr>
          <w:rFonts w:cs="Arial"/>
        </w:rPr>
      </w:pPr>
    </w:p>
    <w:p w:rsidR="00790318" w:rsidRPr="00BA4808" w:rsidRDefault="00790318">
      <w:pPr>
        <w:tabs>
          <w:tab w:val="left" w:pos="425"/>
        </w:tabs>
        <w:rPr>
          <w:rFonts w:cs="Arial"/>
        </w:rPr>
      </w:pPr>
      <w:r w:rsidRPr="00BA4808">
        <w:rPr>
          <w:rFonts w:cs="Arial"/>
        </w:rPr>
        <w:t>za zhotovitele :</w:t>
      </w:r>
      <w:r w:rsidRPr="00BA4808">
        <w:rPr>
          <w:rFonts w:cs="Arial"/>
        </w:rPr>
        <w:tab/>
      </w:r>
      <w:r w:rsidRPr="00BA4808">
        <w:rPr>
          <w:rFonts w:cs="Arial"/>
        </w:rPr>
        <w:tab/>
      </w:r>
      <w:r w:rsidRPr="00BA4808">
        <w:rPr>
          <w:rFonts w:cs="Arial"/>
        </w:rPr>
        <w:tab/>
      </w:r>
      <w:r w:rsidRPr="00BA4808">
        <w:rPr>
          <w:rFonts w:cs="Arial"/>
        </w:rPr>
        <w:tab/>
      </w:r>
      <w:r w:rsidRPr="00BA4808">
        <w:rPr>
          <w:rFonts w:cs="Arial"/>
        </w:rPr>
        <w:tab/>
      </w:r>
      <w:r w:rsidRPr="00BA4808">
        <w:rPr>
          <w:rFonts w:cs="Arial"/>
        </w:rPr>
        <w:tab/>
        <w:t>za objednatele :</w:t>
      </w:r>
    </w:p>
    <w:p w:rsidR="00790318" w:rsidRPr="00BA4808" w:rsidRDefault="00790318">
      <w:pPr>
        <w:tabs>
          <w:tab w:val="left" w:pos="425"/>
        </w:tabs>
        <w:rPr>
          <w:rFonts w:cs="Arial"/>
        </w:rPr>
      </w:pPr>
    </w:p>
    <w:p w:rsidR="00790318" w:rsidRPr="00BA4808" w:rsidRDefault="00790318">
      <w:pPr>
        <w:tabs>
          <w:tab w:val="left" w:pos="425"/>
        </w:tabs>
        <w:rPr>
          <w:rFonts w:cs="Arial"/>
        </w:rPr>
      </w:pPr>
    </w:p>
    <w:p w:rsidR="00790318" w:rsidRPr="00BA4808" w:rsidRDefault="00790318">
      <w:pPr>
        <w:tabs>
          <w:tab w:val="left" w:pos="425"/>
        </w:tabs>
        <w:rPr>
          <w:rFonts w:cs="Arial"/>
        </w:rPr>
      </w:pPr>
      <w:r w:rsidRPr="00BA4808">
        <w:rPr>
          <w:rFonts w:cs="Arial"/>
        </w:rPr>
        <w:t>……………………...</w:t>
      </w:r>
      <w:r w:rsidRPr="00BA4808">
        <w:rPr>
          <w:rFonts w:cs="Arial"/>
        </w:rPr>
        <w:tab/>
      </w:r>
      <w:r w:rsidRPr="00BA4808">
        <w:rPr>
          <w:rFonts w:cs="Arial"/>
        </w:rPr>
        <w:tab/>
      </w:r>
      <w:r w:rsidRPr="00BA4808">
        <w:rPr>
          <w:rFonts w:cs="Arial"/>
        </w:rPr>
        <w:tab/>
      </w:r>
      <w:r w:rsidRPr="00BA4808">
        <w:rPr>
          <w:rFonts w:cs="Arial"/>
        </w:rPr>
        <w:tab/>
      </w:r>
      <w:r w:rsidRPr="00BA4808">
        <w:rPr>
          <w:rFonts w:cs="Arial"/>
        </w:rPr>
        <w:tab/>
        <w:t>…………………………</w:t>
      </w:r>
    </w:p>
    <w:p w:rsidR="00790318" w:rsidRPr="00BA4808" w:rsidRDefault="00790318">
      <w:pPr>
        <w:tabs>
          <w:tab w:val="left" w:pos="425"/>
        </w:tabs>
        <w:rPr>
          <w:rFonts w:cs="Arial"/>
        </w:rPr>
      </w:pPr>
    </w:p>
    <w:p w:rsidR="00790318" w:rsidRPr="00BA4808" w:rsidRDefault="00966C33">
      <w:pPr>
        <w:tabs>
          <w:tab w:val="left" w:pos="0"/>
        </w:tabs>
        <w:rPr>
          <w:rFonts w:cs="Arial"/>
        </w:rPr>
      </w:pPr>
      <w:ins w:id="33" w:author="Soňa Nykodymová" w:date="2018-09-07T13:53:00Z">
        <w:r>
          <w:rPr>
            <w:rFonts w:cs="Arial"/>
          </w:rPr>
          <w:t xml:space="preserve">                                                                                         RNDr. Bc. Radka Balounová P</w:t>
        </w:r>
      </w:ins>
      <w:ins w:id="34" w:author="Soňa Nykodymová" w:date="2018-09-07T13:54:00Z">
        <w:r>
          <w:rPr>
            <w:rFonts w:cs="Arial"/>
          </w:rPr>
          <w:t>h.</w:t>
        </w:r>
      </w:ins>
      <w:ins w:id="35" w:author="Soňa Nykodymová" w:date="2018-09-07T13:53:00Z">
        <w:r>
          <w:rPr>
            <w:rFonts w:cs="Arial"/>
          </w:rPr>
          <w:t>D.</w:t>
        </w:r>
      </w:ins>
    </w:p>
    <w:p w:rsidR="00790318" w:rsidRDefault="00790318">
      <w:pPr>
        <w:tabs>
          <w:tab w:val="left" w:pos="0"/>
        </w:tabs>
      </w:pPr>
      <w:bookmarkStart w:id="36" w:name="_GoBack"/>
      <w:bookmarkEnd w:id="36"/>
    </w:p>
    <w:sectPr w:rsidR="00790318" w:rsidSect="00EC6B44">
      <w:footerReference w:type="default" r:id="rId7"/>
      <w:footnotePr>
        <w:pos w:val="beneathText"/>
      </w:footnotePr>
      <w:pgSz w:w="11905" w:h="16837"/>
      <w:pgMar w:top="1276" w:right="1134" w:bottom="1418" w:left="201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5D" w:rsidRDefault="00DA565D">
      <w:r>
        <w:separator/>
      </w:r>
    </w:p>
  </w:endnote>
  <w:endnote w:type="continuationSeparator" w:id="0">
    <w:p w:rsidR="00DA565D" w:rsidRDefault="00DA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nion">
    <w:charset w:val="02"/>
    <w:family w:val="decorative"/>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18" w:rsidRDefault="00127232">
    <w:pPr>
      <w:pStyle w:val="Zpat"/>
      <w:ind w:right="360"/>
      <w:rPr>
        <w:rStyle w:val="slostrnky"/>
      </w:rPr>
    </w:pPr>
    <w:r>
      <w:rPr>
        <w:noProof/>
        <w:lang w:eastAsia="cs-CZ"/>
      </w:rPr>
      <mc:AlternateContent>
        <mc:Choice Requires="wps">
          <w:drawing>
            <wp:anchor distT="0" distB="0" distL="0" distR="0" simplePos="0" relativeHeight="251657728" behindDoc="1" locked="0" layoutInCell="1" allowOverlap="1">
              <wp:simplePos x="0" y="0"/>
              <wp:positionH relativeFrom="page">
                <wp:posOffset>6620510</wp:posOffset>
              </wp:positionH>
              <wp:positionV relativeFrom="paragraph">
                <wp:posOffset>635</wp:posOffset>
              </wp:positionV>
              <wp:extent cx="217170" cy="119380"/>
              <wp:effectExtent l="635" t="63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318" w:rsidRDefault="00790318">
                          <w:pPr>
                            <w:pStyle w:val="Zpat"/>
                          </w:pPr>
                          <w:r>
                            <w:rPr>
                              <w:rStyle w:val="slostrnky"/>
                            </w:rPr>
                            <w:fldChar w:fldCharType="begin"/>
                          </w:r>
                          <w:r>
                            <w:rPr>
                              <w:rStyle w:val="slostrnky"/>
                            </w:rPr>
                            <w:instrText xml:space="preserve"> PAGE \*Arabic </w:instrText>
                          </w:r>
                          <w:r>
                            <w:rPr>
                              <w:rStyle w:val="slostrnky"/>
                            </w:rPr>
                            <w:fldChar w:fldCharType="separate"/>
                          </w:r>
                          <w:r w:rsidR="00966C33">
                            <w:rPr>
                              <w:rStyle w:val="slostrnky"/>
                              <w:noProof/>
                            </w:rPr>
                            <w:t>7</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1.3pt;margin-top:.05pt;width:17.1pt;height:9.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" stroked="f">
              <v:textbox inset="0,0,0,0">
                <w:txbxContent>
                  <w:p w:rsidR="00790318" w:rsidRDefault="00790318">
                    <w:pPr>
                      <w:pStyle w:val="Zpat"/>
                    </w:pPr>
                    <w:r>
                      <w:rPr>
                        <w:rStyle w:val="slostrnky"/>
                      </w:rPr>
                      <w:fldChar w:fldCharType="begin"/>
                    </w:r>
                    <w:r>
                      <w:rPr>
                        <w:rStyle w:val="slostrnky"/>
                      </w:rPr>
                      <w:instrText xml:space="preserve"> PAGE \*Arabic </w:instrText>
                    </w:r>
                    <w:r>
                      <w:rPr>
                        <w:rStyle w:val="slostrnky"/>
                      </w:rPr>
                      <w:fldChar w:fldCharType="separate"/>
                    </w:r>
                    <w:r w:rsidR="00966C33">
                      <w:rPr>
                        <w:rStyle w:val="slostrnky"/>
                        <w:noProof/>
                      </w:rPr>
                      <w:t>7</w:t>
                    </w:r>
                    <w:r>
                      <w:rPr>
                        <w:rStyle w:val="slostrnky"/>
                      </w:rPr>
                      <w:fldChar w:fldCharType="end"/>
                    </w:r>
                  </w:p>
                </w:txbxContent>
              </v:textbox>
              <w10:wrap anchorx="page"/>
            </v:shape>
          </w:pict>
        </mc:Fallback>
      </mc:AlternateContent>
    </w:r>
    <w:r w:rsidR="00EC6B44">
      <w:t>EZS, spol.</w:t>
    </w:r>
    <w:r w:rsidR="00790318">
      <w:t xml:space="preserve"> s.r.o.__________________________________________________________________</w:t>
    </w:r>
    <w:r w:rsidR="00790318">
      <w:rPr>
        <w:rStyle w:val="slostrnky"/>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5D" w:rsidRDefault="00DA565D">
      <w:r>
        <w:separator/>
      </w:r>
    </w:p>
  </w:footnote>
  <w:footnote w:type="continuationSeparator" w:id="0">
    <w:p w:rsidR="00DA565D" w:rsidRDefault="00DA5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3"/>
    <w:lvl w:ilvl="0">
      <w:start w:val="2"/>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75"/>
        </w:tabs>
        <w:ind w:left="375" w:hanging="375"/>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283"/>
        </w:tabs>
        <w:ind w:left="283" w:hanging="283"/>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100"/>
      <w:numFmt w:val="low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singleLevel"/>
    <w:tmpl w:val="0000000B"/>
    <w:name w:val="WW8Num11"/>
    <w:lvl w:ilvl="0">
      <w:start w:val="2"/>
      <w:numFmt w:val="decimal"/>
      <w:lvlText w:val="%1."/>
      <w:lvlJc w:val="left"/>
      <w:pPr>
        <w:tabs>
          <w:tab w:val="num" w:pos="375"/>
        </w:tabs>
        <w:ind w:left="375" w:hanging="360"/>
      </w:pPr>
    </w:lvl>
  </w:abstractNum>
  <w:abstractNum w:abstractNumId="11" w15:restartNumberingAfterBreak="0">
    <w:nsid w:val="0000000C"/>
    <w:multiLevelType w:val="multilevel"/>
    <w:tmpl w:val="0000000C"/>
    <w:name w:val="WW8Num12"/>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749F389E"/>
    <w:multiLevelType w:val="hybridMultilevel"/>
    <w:tmpl w:val="569E6FA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ňa Nykodymová">
    <w15:presenceInfo w15:providerId="AD" w15:userId="S-1-5-21-3246554083-3821221583-174902852-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cJ4d/xMVq5leWrB7sYepyQTkvUO0wAn68LjivY9+r47a41rMRNgZlJUZwoCUZNINB7CI2sv76oBC60C2FCRdA==" w:salt="GQwqnijsp3GME/3/vVyKEw=="/>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D5"/>
    <w:rsid w:val="00127232"/>
    <w:rsid w:val="00163829"/>
    <w:rsid w:val="002040D2"/>
    <w:rsid w:val="00481C3F"/>
    <w:rsid w:val="004D1F22"/>
    <w:rsid w:val="00674454"/>
    <w:rsid w:val="00790318"/>
    <w:rsid w:val="008D301F"/>
    <w:rsid w:val="00966C33"/>
    <w:rsid w:val="009E228D"/>
    <w:rsid w:val="00A87C33"/>
    <w:rsid w:val="00B7058D"/>
    <w:rsid w:val="00BA4808"/>
    <w:rsid w:val="00C67BD5"/>
    <w:rsid w:val="00CD3D63"/>
    <w:rsid w:val="00D44942"/>
    <w:rsid w:val="00DA565D"/>
    <w:rsid w:val="00E62587"/>
    <w:rsid w:val="00EC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B23414"/>
  <w15:chartTrackingRefBased/>
  <w15:docId w15:val="{EDD6E291-055F-4F8F-8520-10317E61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lang/>
    </w:rPr>
  </w:style>
  <w:style w:type="paragraph" w:styleId="Nadpis1">
    <w:name w:val="heading 1"/>
    <w:basedOn w:val="Normln"/>
    <w:next w:val="Normln"/>
    <w:qFormat/>
    <w:pPr>
      <w:keepNext/>
      <w:numPr>
        <w:numId w:val="1"/>
      </w:numPr>
      <w:tabs>
        <w:tab w:val="left" w:pos="425"/>
        <w:tab w:val="left" w:pos="1134"/>
        <w:tab w:val="decimal" w:pos="6379"/>
        <w:tab w:val="left" w:pos="6719"/>
      </w:tabs>
      <w:outlineLvl w:val="0"/>
    </w:pPr>
    <w:rPr>
      <w:b/>
    </w:rPr>
  </w:style>
  <w:style w:type="paragraph" w:styleId="Nadpis2">
    <w:name w:val="heading 2"/>
    <w:basedOn w:val="Normln"/>
    <w:next w:val="Normln"/>
    <w:qFormat/>
    <w:pPr>
      <w:keepNext/>
      <w:numPr>
        <w:ilvl w:val="1"/>
        <w:numId w:val="1"/>
      </w:numPr>
      <w:ind w:left="615"/>
      <w:outlineLvl w:val="1"/>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rPr>
  </w:style>
  <w:style w:type="character" w:customStyle="1" w:styleId="WW8Num11z0">
    <w:name w:val="WW8Num11z0"/>
    <w:rPr>
      <w:rFonts w:ascii="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Times New Roman" w:hAnsi="Times New Roman"/>
    </w:rPr>
  </w:style>
  <w:style w:type="character" w:customStyle="1" w:styleId="WW-WW8Num11z0">
    <w:name w:val="WW-WW8Num11z0"/>
    <w:rPr>
      <w:rFonts w:ascii="StarSymbol" w:hAnsi="StarSymbol" w:cs="StarSymbol"/>
      <w:sz w:val="18"/>
      <w:szCs w:val="18"/>
    </w:rPr>
  </w:style>
  <w:style w:type="character" w:customStyle="1" w:styleId="WW-Absatz-Standardschriftart111">
    <w:name w:val="WW-Absatz-Standardschriftart111"/>
  </w:style>
  <w:style w:type="character" w:customStyle="1" w:styleId="WW-WW8Num1z01">
    <w:name w:val="WW-WW8Num1z01"/>
    <w:rPr>
      <w:rFonts w:ascii="Times New Roman" w:hAnsi="Times New Roman"/>
    </w:rPr>
  </w:style>
  <w:style w:type="character" w:customStyle="1" w:styleId="WW-WW8Num11z01">
    <w:name w:val="WW-WW8Num11z01"/>
    <w:rPr>
      <w:rFonts w:ascii="StarSymbol" w:hAnsi="StarSymbol" w:cs="StarSymbol"/>
      <w:sz w:val="18"/>
      <w:szCs w:val="18"/>
    </w:rPr>
  </w:style>
  <w:style w:type="character" w:customStyle="1" w:styleId="WW-Absatz-Standardschriftart1111">
    <w:name w:val="WW-Absatz-Standardschriftart1111"/>
  </w:style>
  <w:style w:type="character" w:customStyle="1" w:styleId="WW-WW8Num1z011">
    <w:name w:val="WW-WW8Num1z011"/>
    <w:rPr>
      <w:rFonts w:ascii="Times New Roman" w:hAnsi="Times New Roman"/>
    </w:rPr>
  </w:style>
  <w:style w:type="character" w:customStyle="1" w:styleId="WW-WW8Num11z011">
    <w:name w:val="WW-WW8Num11z0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
    <w:name w:val="WW-WW8Num1z0111"/>
    <w:rPr>
      <w:rFonts w:ascii="Times New Roman" w:hAnsi="Times New Roman"/>
    </w:rPr>
  </w:style>
  <w:style w:type="character" w:customStyle="1" w:styleId="WW-Absatz-Standardschriftart111111">
    <w:name w:val="WW-Absatz-Standardschriftart111111"/>
  </w:style>
  <w:style w:type="character" w:customStyle="1" w:styleId="WW-WW8Num1z01111">
    <w:name w:val="WW-WW8Num1z01111"/>
    <w:rPr>
      <w:rFonts w:ascii="Times New Roman" w:hAnsi="Times New Roman"/>
    </w:rPr>
  </w:style>
  <w:style w:type="character" w:customStyle="1" w:styleId="WW-Absatz-Standardschriftart1111111">
    <w:name w:val="WW-Absatz-Standardschriftart1111111"/>
  </w:style>
  <w:style w:type="character" w:customStyle="1" w:styleId="WW-WW8Num1z011111">
    <w:name w:val="WW-WW8Num1z011111"/>
    <w:rPr>
      <w:rFonts w:ascii="Times New Roman" w:hAnsi="Times New Roman"/>
    </w:rPr>
  </w:style>
  <w:style w:type="character" w:customStyle="1" w:styleId="WW-Absatz-Standardschriftart11111111">
    <w:name w:val="WW-Absatz-Standardschriftart11111111"/>
  </w:style>
  <w:style w:type="character" w:customStyle="1" w:styleId="WW-WW8Num1z0111111">
    <w:name w:val="WW-WW8Num1z0111111"/>
    <w:rPr>
      <w:rFonts w:ascii="Times New Roman" w:hAnsi="Times New Roman"/>
    </w:rPr>
  </w:style>
  <w:style w:type="character" w:customStyle="1" w:styleId="WW-Absatz-Standardschriftart111111111">
    <w:name w:val="WW-Absatz-Standardschriftart111111111"/>
  </w:style>
  <w:style w:type="character" w:customStyle="1" w:styleId="WW-WW8Num1z01111111">
    <w:name w:val="WW-WW8Num1z01111111"/>
    <w:rPr>
      <w:rFonts w:ascii="Times New Roman" w:hAnsi="Times New Roman"/>
    </w:rPr>
  </w:style>
  <w:style w:type="character" w:customStyle="1" w:styleId="WW-Absatz-Standardschriftart1111111111">
    <w:name w:val="WW-Absatz-Standardschriftart1111111111"/>
  </w:style>
  <w:style w:type="character" w:customStyle="1" w:styleId="WW-WW8Num1z011111111">
    <w:name w:val="WW-WW8Num1z011111111"/>
    <w:rPr>
      <w:rFonts w:ascii="Times New Roman" w:hAnsi="Times New Roman"/>
    </w:rPr>
  </w:style>
  <w:style w:type="character" w:customStyle="1" w:styleId="WW-Absatz-Standardschriftart11111111111">
    <w:name w:val="WW-Absatz-Standardschriftart11111111111"/>
  </w:style>
  <w:style w:type="character" w:customStyle="1" w:styleId="WW-WW8Num1z0111111111">
    <w:name w:val="WW-WW8Num1z0111111111"/>
    <w:rPr>
      <w:rFonts w:ascii="Times New Roman" w:hAnsi="Times New Roman"/>
    </w:rPr>
  </w:style>
  <w:style w:type="character" w:customStyle="1" w:styleId="WW-Absatz-Standardschriftart111111111111">
    <w:name w:val="WW-Absatz-Standardschriftart111111111111"/>
  </w:style>
  <w:style w:type="character" w:customStyle="1" w:styleId="WW-WW8Num1z01111111111">
    <w:name w:val="WW-WW8Num1z01111111111"/>
    <w:rPr>
      <w:rFonts w:ascii="Times New Roman" w:hAnsi="Times New Roman"/>
    </w:rPr>
  </w:style>
  <w:style w:type="character" w:customStyle="1" w:styleId="WW-Absatz-Standardschriftart1111111111111">
    <w:name w:val="WW-Absatz-Standardschriftart1111111111111"/>
  </w:style>
  <w:style w:type="character" w:customStyle="1" w:styleId="WW-WW8Num1z011111111111">
    <w:name w:val="WW-WW8Num1z011111111111"/>
    <w:rPr>
      <w:rFonts w:ascii="Times New Roman" w:hAnsi="Times New Roman"/>
    </w:rPr>
  </w:style>
  <w:style w:type="character" w:customStyle="1" w:styleId="WW-Absatz-Standardschriftart11111111111111">
    <w:name w:val="WW-Absatz-Standardschriftart11111111111111"/>
  </w:style>
  <w:style w:type="character" w:customStyle="1" w:styleId="WW-WW8Num1z0111111111111">
    <w:name w:val="WW-WW8Num1z0111111111111"/>
    <w:rPr>
      <w:rFonts w:ascii="Times New Roman" w:hAnsi="Times New Roman"/>
    </w:rPr>
  </w:style>
  <w:style w:type="character" w:customStyle="1" w:styleId="WW-Absatz-Standardschriftart111111111111111">
    <w:name w:val="WW-Absatz-Standardschriftart111111111111111"/>
  </w:style>
  <w:style w:type="character" w:customStyle="1" w:styleId="WW-WW8Num1z01111111111111">
    <w:name w:val="WW-WW8Num1z01111111111111"/>
    <w:rPr>
      <w:rFonts w:ascii="Times New Roman" w:hAnsi="Times New Roman"/>
    </w:rPr>
  </w:style>
  <w:style w:type="character" w:customStyle="1" w:styleId="WW-Absatz-Standardschriftart1111111111111111">
    <w:name w:val="WW-Absatz-Standardschriftart1111111111111111"/>
  </w:style>
  <w:style w:type="character" w:customStyle="1" w:styleId="WW-WW8Num1z011111111111111">
    <w:name w:val="WW-WW8Num1z011111111111111"/>
    <w:rPr>
      <w:rFonts w:ascii="Times New Roman" w:hAnsi="Times New Roman"/>
    </w:rPr>
  </w:style>
  <w:style w:type="character" w:customStyle="1" w:styleId="WW-Absatz-Standardschriftart11111111111111111">
    <w:name w:val="WW-Absatz-Standardschriftart11111111111111111"/>
  </w:style>
  <w:style w:type="character" w:customStyle="1" w:styleId="WW-WW8Num1z0111111111111111">
    <w:name w:val="WW-WW8Num1z0111111111111111"/>
    <w:rPr>
      <w:rFonts w:ascii="Times New Roman" w:hAnsi="Times New Roman"/>
    </w:rPr>
  </w:style>
  <w:style w:type="character" w:customStyle="1" w:styleId="WW-Absatz-Standardschriftart111111111111111111">
    <w:name w:val="WW-Absatz-Standardschriftart111111111111111111"/>
  </w:style>
  <w:style w:type="character" w:customStyle="1" w:styleId="WW-WW8Num1z01111111111111111">
    <w:name w:val="WW-WW8Num1z01111111111111111"/>
    <w:rPr>
      <w:rFonts w:ascii="Times New Roman" w:hAnsi="Times New Roman"/>
    </w:rPr>
  </w:style>
  <w:style w:type="character" w:customStyle="1" w:styleId="WW-Standardnpsmoodstavce">
    <w:name w:val="WW-Standardní písmo odstavce"/>
  </w:style>
  <w:style w:type="character" w:customStyle="1" w:styleId="WW-WW8Num1z011111111111111111">
    <w:name w:val="WW-WW8Num1z011111111111111111"/>
    <w:rPr>
      <w:rFonts w:ascii="Times New Roman" w:hAnsi="Times New Roman"/>
    </w:rPr>
  </w:style>
  <w:style w:type="character" w:customStyle="1" w:styleId="WW-Absatz-Standardschriftart1111111111111111111">
    <w:name w:val="WW-Absatz-Standardschriftart1111111111111111111"/>
  </w:style>
  <w:style w:type="character" w:customStyle="1" w:styleId="WW-WW8Num1z0111111111111111111">
    <w:name w:val="WW-WW8Num1z0111111111111111111"/>
    <w:rPr>
      <w:rFonts w:ascii="Times New Roman" w:hAnsi="Times New Roman"/>
    </w:rPr>
  </w:style>
  <w:style w:type="character" w:customStyle="1" w:styleId="WW-Absatz-Standardschriftart11111111111111111111">
    <w:name w:val="WW-Absatz-Standardschriftart11111111111111111111"/>
  </w:style>
  <w:style w:type="character" w:customStyle="1" w:styleId="WW-WW8Num1z01111111111111111111">
    <w:name w:val="WW-WW8Num1z01111111111111111111"/>
    <w:rPr>
      <w:rFonts w:ascii="Times New Roman" w:hAnsi="Times New Roman"/>
    </w:rPr>
  </w:style>
  <w:style w:type="character" w:customStyle="1" w:styleId="WW-Absatz-Standardschriftart111111111111111111111">
    <w:name w:val="WW-Absatz-Standardschriftart111111111111111111111"/>
  </w:style>
  <w:style w:type="character" w:customStyle="1" w:styleId="WW-WW8Num1z011111111111111111111">
    <w:name w:val="WW-WW8Num1z011111111111111111111"/>
    <w:rPr>
      <w:rFonts w:ascii="Times New Roman" w:hAnsi="Times New Roman"/>
    </w:rPr>
  </w:style>
  <w:style w:type="character" w:customStyle="1" w:styleId="WW-Absatz-Standardschriftart1111111111111111111111">
    <w:name w:val="WW-Absatz-Standardschriftart1111111111111111111111"/>
  </w:style>
  <w:style w:type="character" w:customStyle="1" w:styleId="WW-WW8Num1z0111111111111111111111">
    <w:name w:val="WW-WW8Num1z0111111111111111111111"/>
    <w:rPr>
      <w:rFonts w:ascii="Times New Roman" w:hAnsi="Times New Roman"/>
    </w:rPr>
  </w:style>
  <w:style w:type="character" w:customStyle="1" w:styleId="WW-Absatz-Standardschriftart11111111111111111111111">
    <w:name w:val="WW-Absatz-Standardschriftart11111111111111111111111"/>
  </w:style>
  <w:style w:type="character" w:customStyle="1" w:styleId="WW-WW8Num1z01111111111111111111111">
    <w:name w:val="WW-WW8Num1z01111111111111111111111"/>
    <w:rPr>
      <w:rFonts w:ascii="Times New Roman" w:hAnsi="Times New Roman"/>
    </w:rPr>
  </w:style>
  <w:style w:type="character" w:customStyle="1" w:styleId="WW-Absatz-Standardschriftart111111111111111111111111">
    <w:name w:val="WW-Absatz-Standardschriftart111111111111111111111111"/>
  </w:style>
  <w:style w:type="character" w:customStyle="1" w:styleId="WW-WW8Num1z011111111111111111111111">
    <w:name w:val="WW-WW8Num1z011111111111111111111111"/>
    <w:rPr>
      <w:rFonts w:ascii="Times New Roman" w:hAnsi="Times New Roman"/>
    </w:rPr>
  </w:style>
  <w:style w:type="character" w:customStyle="1" w:styleId="WW-Absatz-Standardschriftart1111111111111111111111111">
    <w:name w:val="WW-Absatz-Standardschriftart1111111111111111111111111"/>
  </w:style>
  <w:style w:type="character" w:customStyle="1" w:styleId="WW-WW8Num1z0111111111111111111111111">
    <w:name w:val="WW-WW8Num1z0111111111111111111111111"/>
    <w:rPr>
      <w:rFonts w:ascii="Times New Roman" w:hAnsi="Times New Roman"/>
    </w:rPr>
  </w:style>
  <w:style w:type="character" w:customStyle="1" w:styleId="WW-Absatz-Standardschriftart11111111111111111111111111">
    <w:name w:val="WW-Absatz-Standardschriftart11111111111111111111111111"/>
  </w:style>
  <w:style w:type="character" w:customStyle="1" w:styleId="WW-WW8Num1z01111111111111111111111111">
    <w:name w:val="WW-WW8Num1z01111111111111111111111111"/>
    <w:rPr>
      <w:rFonts w:ascii="Times New Roman" w:hAnsi="Times New Roman"/>
    </w:rPr>
  </w:style>
  <w:style w:type="character" w:customStyle="1" w:styleId="WW-Absatz-Standardschriftart111111111111111111111111111">
    <w:name w:val="WW-Absatz-Standardschriftart111111111111111111111111111"/>
  </w:style>
  <w:style w:type="character" w:customStyle="1" w:styleId="WW-WW8Num1z011111111111111111111111111">
    <w:name w:val="WW-WW8Num1z011111111111111111111111111"/>
    <w:rPr>
      <w:rFonts w:ascii="Times New Roman" w:hAnsi="Times New Roman"/>
    </w:rPr>
  </w:style>
  <w:style w:type="character" w:customStyle="1" w:styleId="WW-Absatz-Standardschriftart1111111111111111111111111111">
    <w:name w:val="WW-Absatz-Standardschriftart1111111111111111111111111111"/>
  </w:style>
  <w:style w:type="character" w:customStyle="1" w:styleId="WW-WW8Num1z0111111111111111111111111111">
    <w:name w:val="WW-WW8Num1z0111111111111111111111111111"/>
    <w:rPr>
      <w:rFonts w:ascii="Times New Roman" w:hAnsi="Times New Roman"/>
    </w:rPr>
  </w:style>
  <w:style w:type="character" w:customStyle="1" w:styleId="WW-Absatz-Standardschriftart11111111111111111111111111111">
    <w:name w:val="WW-Absatz-Standardschriftart11111111111111111111111111111"/>
  </w:style>
  <w:style w:type="character" w:customStyle="1" w:styleId="WW-WW8Num1z01111111111111111111111111111">
    <w:name w:val="WW-WW8Num1z01111111111111111111111111111"/>
    <w:rPr>
      <w:rFonts w:ascii="Times New Roman" w:hAnsi="Times New Roman"/>
    </w:rPr>
  </w:style>
  <w:style w:type="character" w:customStyle="1" w:styleId="WW-Absatz-Standardschriftart111111111111111111111111111111">
    <w:name w:val="WW-Absatz-Standardschriftart111111111111111111111111111111"/>
  </w:style>
  <w:style w:type="character" w:customStyle="1" w:styleId="WW-WW8Num1z011111111111111111111111111111">
    <w:name w:val="WW-WW8Num1z011111111111111111111111111111"/>
    <w:rPr>
      <w:rFonts w:ascii="Times New Roman" w:hAnsi="Times New Roman"/>
    </w:rPr>
  </w:style>
  <w:style w:type="character" w:customStyle="1" w:styleId="WW-Absatz-Standardschriftart1111111111111111111111111111111">
    <w:name w:val="WW-Absatz-Standardschriftart1111111111111111111111111111111"/>
  </w:style>
  <w:style w:type="character" w:customStyle="1" w:styleId="WW-WW8Num1z0111111111111111111111111111111">
    <w:name w:val="WW-WW8Num1z0111111111111111111111111111111"/>
    <w:rPr>
      <w:rFonts w:ascii="Times New Roman" w:hAnsi="Times New Roman"/>
    </w:rPr>
  </w:style>
  <w:style w:type="character" w:customStyle="1" w:styleId="WW-Absatz-Standardschriftart11111111111111111111111111111111">
    <w:name w:val="WW-Absatz-Standardschriftart11111111111111111111111111111111"/>
  </w:style>
  <w:style w:type="character" w:customStyle="1" w:styleId="WW-WW8Num1z01111111111111111111111111111111">
    <w:name w:val="WW-WW8Num1z01111111111111111111111111111111"/>
    <w:rPr>
      <w:rFonts w:ascii="Times New Roman" w:hAnsi="Times New Roman"/>
    </w:rPr>
  </w:style>
  <w:style w:type="character" w:customStyle="1" w:styleId="WW-Absatz-Standardschriftart111111111111111111111111111111111">
    <w:name w:val="WW-Absatz-Standardschriftart111111111111111111111111111111111"/>
  </w:style>
  <w:style w:type="character" w:customStyle="1" w:styleId="WW-WW8Num1z011111111111111111111111111111111">
    <w:name w:val="WW-WW8Num1z011111111111111111111111111111111"/>
    <w:rPr>
      <w:rFonts w:ascii="Times New Roman" w:hAnsi="Times New Roman"/>
    </w:rPr>
  </w:style>
  <w:style w:type="character" w:customStyle="1" w:styleId="WW-Absatz-Standardschriftart1111111111111111111111111111111111">
    <w:name w:val="WW-Absatz-Standardschriftart1111111111111111111111111111111111"/>
  </w:style>
  <w:style w:type="character" w:customStyle="1" w:styleId="WW8Num4z0">
    <w:name w:val="WW8Num4z0"/>
    <w:rPr>
      <w:rFonts w:ascii="Times New Roman" w:hAnsi="Times New Roman"/>
    </w:rPr>
  </w:style>
  <w:style w:type="character" w:customStyle="1" w:styleId="WW8NumSt1z0">
    <w:name w:val="WW8NumSt1z0"/>
    <w:rPr>
      <w:rFonts w:ascii="Symbol" w:hAnsi="Symbol"/>
      <w:sz w:val="20"/>
    </w:rPr>
  </w:style>
  <w:style w:type="character" w:customStyle="1" w:styleId="WW8NumSt2z0">
    <w:name w:val="WW8NumSt2z0"/>
    <w:rPr>
      <w:rFonts w:ascii="Symbol" w:hAnsi="Symbol"/>
      <w:sz w:val="16"/>
    </w:rPr>
  </w:style>
  <w:style w:type="character" w:customStyle="1" w:styleId="WW-Standardnpsmoodstavce1">
    <w:name w:val="WW-Standardní písmo odstavce1"/>
  </w:style>
  <w:style w:type="character" w:styleId="slostrnky">
    <w:name w:val="page number"/>
    <w:basedOn w:val="WW-Standardnpsmoodstavce1"/>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slovn11111111">
    <w:name w:val="WW-Symboly pro číslování11111111"/>
  </w:style>
  <w:style w:type="character" w:customStyle="1" w:styleId="WW-Symbolyproslovn111111111">
    <w:name w:val="WW-Symboly pro číslování111111111"/>
  </w:style>
  <w:style w:type="character" w:customStyle="1" w:styleId="WW-Symbolyproslovn1111111111">
    <w:name w:val="WW-Symboly pro číslování1111111111"/>
  </w:style>
  <w:style w:type="character" w:customStyle="1" w:styleId="WW-Symbolyproslovn11111111111">
    <w:name w:val="WW-Symboly pro číslování11111111111"/>
  </w:style>
  <w:style w:type="character" w:customStyle="1" w:styleId="WW-Symbolyproslovn111111111111">
    <w:name w:val="WW-Symboly pro číslování111111111111"/>
  </w:style>
  <w:style w:type="character" w:customStyle="1" w:styleId="WW-Symbolyproslovn1111111111111">
    <w:name w:val="WW-Symboly pro číslování1111111111111"/>
  </w:style>
  <w:style w:type="character" w:customStyle="1" w:styleId="WW-Symbolyproslovn11111111111111">
    <w:name w:val="WW-Symboly pro číslování11111111111111"/>
  </w:style>
  <w:style w:type="character" w:customStyle="1" w:styleId="WW-Symbolyproslovn111111111111111">
    <w:name w:val="WW-Symboly pro číslování111111111111111"/>
  </w:style>
  <w:style w:type="character" w:customStyle="1" w:styleId="WW-Symbolyproslovn1111111111111111">
    <w:name w:val="WW-Symboly pro číslování1111111111111111"/>
  </w:style>
  <w:style w:type="character" w:customStyle="1" w:styleId="WW-Symbolyproslovn11111111111111111">
    <w:name w:val="WW-Symboly pro číslování11111111111111111"/>
  </w:style>
  <w:style w:type="character" w:customStyle="1" w:styleId="WW-Symbolyproslovn111111111111111111">
    <w:name w:val="WW-Symboly pro číslování111111111111111111"/>
  </w:style>
  <w:style w:type="character" w:customStyle="1" w:styleId="WW-Symbolyproslovn1111111111111111111">
    <w:name w:val="WW-Symboly pro číslování1111111111111111111"/>
  </w:style>
  <w:style w:type="character" w:customStyle="1" w:styleId="WW-Symbolyproslovn11111111111111111111">
    <w:name w:val="WW-Symboly pro číslování11111111111111111111"/>
  </w:style>
  <w:style w:type="character" w:customStyle="1" w:styleId="WW-Symbolyproslovn111111111111111111111">
    <w:name w:val="WW-Symboly pro číslování111111111111111111111"/>
  </w:style>
  <w:style w:type="character" w:customStyle="1" w:styleId="WW-Symbolyproslovn1111111111111111111111">
    <w:name w:val="WW-Symboly pro číslování1111111111111111111111"/>
  </w:style>
  <w:style w:type="character" w:customStyle="1" w:styleId="WW-Symbolyproslovn11111111111111111111111">
    <w:name w:val="WW-Symboly pro číslování11111111111111111111111"/>
  </w:style>
  <w:style w:type="character" w:customStyle="1" w:styleId="WW-Symbolyproslovn111111111111111111111111">
    <w:name w:val="WW-Symboly pro číslování111111111111111111111111"/>
  </w:style>
  <w:style w:type="character" w:customStyle="1" w:styleId="WW-Symbolyproslovn1111111111111111111111111">
    <w:name w:val="WW-Symboly pro číslování1111111111111111111111111"/>
  </w:style>
  <w:style w:type="character" w:customStyle="1" w:styleId="WW-Symbolyproslovn11111111111111111111111111">
    <w:name w:val="WW-Symboly pro číslování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eastAsia="Lucida Sans Unicode"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eastAsia="Lucida Sans Unicode"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eastAsia="Lucida Sans Unicode"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eastAsia="Lucida Sans Unicode"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
    <w:name w:val="WW-Nadpis1111"/>
    <w:basedOn w:val="Normln"/>
    <w:next w:val="Zkladntext"/>
    <w:pPr>
      <w:keepNext/>
      <w:spacing w:before="240" w:after="120"/>
    </w:pPr>
    <w:rPr>
      <w:rFonts w:eastAsia="Lucida Sans Unicode"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
    <w:name w:val="WW-Nadpis11111"/>
    <w:basedOn w:val="Normln"/>
    <w:next w:val="Zkladntext"/>
    <w:pPr>
      <w:keepNext/>
      <w:spacing w:before="240" w:after="120"/>
    </w:pPr>
    <w:rPr>
      <w:rFonts w:eastAsia="Lucida Sans Unicode"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eastAsia="Lucida Sans Unicode"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eastAsia="Lucida Sans Unicode" w:cs="Tahoma"/>
      <w:sz w:val="28"/>
      <w:szCs w:val="28"/>
    </w:rPr>
  </w:style>
  <w:style w:type="paragraph" w:customStyle="1" w:styleId="WW-Popisek11111111">
    <w:name w:val="WW-Popisek11111111"/>
    <w:basedOn w:val="Normln"/>
    <w:pPr>
      <w:suppressLineNumbers/>
      <w:spacing w:before="120" w:after="120"/>
    </w:pPr>
    <w:rPr>
      <w:rFonts w:cs="Tahoma"/>
      <w:i/>
      <w:iCs/>
    </w:rPr>
  </w:style>
  <w:style w:type="paragraph" w:customStyle="1" w:styleId="WW-Rejstk11111111">
    <w:name w:val="WW-Rejstřík11111111"/>
    <w:basedOn w:val="Normln"/>
    <w:pPr>
      <w:suppressLineNumbers/>
    </w:pPr>
    <w:rPr>
      <w:rFonts w:cs="Tahoma"/>
    </w:rPr>
  </w:style>
  <w:style w:type="paragraph" w:customStyle="1" w:styleId="WW-Nadpis11111111">
    <w:name w:val="WW-Nadpis11111111"/>
    <w:basedOn w:val="Normln"/>
    <w:next w:val="Zkladntext"/>
    <w:pPr>
      <w:keepNext/>
      <w:spacing w:before="240" w:after="120"/>
    </w:pPr>
    <w:rPr>
      <w:rFonts w:eastAsia="Lucida Sans Unicode" w:cs="Tahoma"/>
      <w:sz w:val="28"/>
      <w:szCs w:val="28"/>
    </w:rPr>
  </w:style>
  <w:style w:type="paragraph" w:customStyle="1" w:styleId="WW-Popisek111111111">
    <w:name w:val="WW-Popisek111111111"/>
    <w:basedOn w:val="Normln"/>
    <w:pPr>
      <w:suppressLineNumbers/>
      <w:spacing w:before="120" w:after="120"/>
    </w:pPr>
    <w:rPr>
      <w:rFonts w:cs="Tahoma"/>
      <w:i/>
      <w:iCs/>
    </w:rPr>
  </w:style>
  <w:style w:type="paragraph" w:customStyle="1" w:styleId="WW-Rejstk111111111">
    <w:name w:val="WW-Rejstřík111111111"/>
    <w:basedOn w:val="Normln"/>
    <w:pPr>
      <w:suppressLineNumbers/>
    </w:pPr>
    <w:rPr>
      <w:rFonts w:cs="Tahoma"/>
    </w:rPr>
  </w:style>
  <w:style w:type="paragraph" w:customStyle="1" w:styleId="WW-Nadpis111111111">
    <w:name w:val="WW-Nadpis111111111"/>
    <w:basedOn w:val="Normln"/>
    <w:next w:val="Zkladntext"/>
    <w:pPr>
      <w:keepNext/>
      <w:spacing w:before="240" w:after="120"/>
    </w:pPr>
    <w:rPr>
      <w:rFonts w:eastAsia="Lucida Sans Unicode" w:cs="Tahoma"/>
      <w:sz w:val="28"/>
      <w:szCs w:val="28"/>
    </w:rPr>
  </w:style>
  <w:style w:type="paragraph" w:customStyle="1" w:styleId="WW-Popisek1111111111">
    <w:name w:val="WW-Popisek1111111111"/>
    <w:basedOn w:val="Normln"/>
    <w:pPr>
      <w:suppressLineNumbers/>
      <w:spacing w:before="120" w:after="120"/>
    </w:pPr>
    <w:rPr>
      <w:rFonts w:cs="Tahoma"/>
      <w:i/>
      <w:iCs/>
    </w:rPr>
  </w:style>
  <w:style w:type="paragraph" w:customStyle="1" w:styleId="WW-Rejstk1111111111">
    <w:name w:val="WW-Rejstřík1111111111"/>
    <w:basedOn w:val="Normln"/>
    <w:pPr>
      <w:suppressLineNumbers/>
    </w:pPr>
    <w:rPr>
      <w:rFonts w:cs="Tahoma"/>
    </w:rPr>
  </w:style>
  <w:style w:type="paragraph" w:customStyle="1" w:styleId="WW-Nadpis1111111111">
    <w:name w:val="WW-Nadpis1111111111"/>
    <w:basedOn w:val="Normln"/>
    <w:next w:val="Zkladntext"/>
    <w:pPr>
      <w:keepNext/>
      <w:spacing w:before="240" w:after="120"/>
    </w:pPr>
    <w:rPr>
      <w:rFonts w:eastAsia="Lucida Sans Unicode" w:cs="Tahoma"/>
      <w:sz w:val="28"/>
      <w:szCs w:val="28"/>
    </w:rPr>
  </w:style>
  <w:style w:type="paragraph" w:customStyle="1" w:styleId="WW-Popisek11111111111">
    <w:name w:val="WW-Popisek11111111111"/>
    <w:basedOn w:val="Normln"/>
    <w:pPr>
      <w:suppressLineNumbers/>
      <w:spacing w:before="120" w:after="120"/>
    </w:pPr>
    <w:rPr>
      <w:rFonts w:cs="Tahoma"/>
      <w:i/>
      <w:iCs/>
    </w:rPr>
  </w:style>
  <w:style w:type="paragraph" w:customStyle="1" w:styleId="WW-Rejstk11111111111">
    <w:name w:val="WW-Rejstřík11111111111"/>
    <w:basedOn w:val="Normln"/>
    <w:pPr>
      <w:suppressLineNumbers/>
    </w:pPr>
    <w:rPr>
      <w:rFonts w:cs="Tahoma"/>
    </w:rPr>
  </w:style>
  <w:style w:type="paragraph" w:customStyle="1" w:styleId="WW-Nadpis11111111111">
    <w:name w:val="WW-Nadpis11111111111"/>
    <w:basedOn w:val="Normln"/>
    <w:next w:val="Zkladntext"/>
    <w:pPr>
      <w:keepNext/>
      <w:spacing w:before="240" w:after="120"/>
    </w:pPr>
    <w:rPr>
      <w:rFonts w:eastAsia="Lucida Sans Unicode" w:cs="Tahoma"/>
      <w:sz w:val="28"/>
      <w:szCs w:val="28"/>
    </w:rPr>
  </w:style>
  <w:style w:type="paragraph" w:customStyle="1" w:styleId="WW-Popisek111111111111">
    <w:name w:val="WW-Popisek111111111111"/>
    <w:basedOn w:val="Normln"/>
    <w:pPr>
      <w:suppressLineNumbers/>
      <w:spacing w:before="120" w:after="120"/>
    </w:pPr>
    <w:rPr>
      <w:rFonts w:cs="Tahoma"/>
      <w:i/>
      <w:iCs/>
    </w:rPr>
  </w:style>
  <w:style w:type="paragraph" w:customStyle="1" w:styleId="WW-Rejstk111111111111">
    <w:name w:val="WW-Rejstřík111111111111"/>
    <w:basedOn w:val="Normln"/>
    <w:pPr>
      <w:suppressLineNumbers/>
    </w:pPr>
    <w:rPr>
      <w:rFonts w:cs="Tahoma"/>
    </w:rPr>
  </w:style>
  <w:style w:type="paragraph" w:customStyle="1" w:styleId="WW-Nadpis111111111111">
    <w:name w:val="WW-Nadpis111111111111"/>
    <w:basedOn w:val="Normln"/>
    <w:next w:val="Zkladntext"/>
    <w:pPr>
      <w:keepNext/>
      <w:spacing w:before="240" w:after="120"/>
    </w:pPr>
    <w:rPr>
      <w:rFonts w:eastAsia="Lucida Sans Unicode" w:cs="Tahoma"/>
      <w:sz w:val="28"/>
      <w:szCs w:val="28"/>
    </w:rPr>
  </w:style>
  <w:style w:type="paragraph" w:customStyle="1" w:styleId="WW-Popisek1111111111111">
    <w:name w:val="WW-Popisek1111111111111"/>
    <w:basedOn w:val="Normln"/>
    <w:pPr>
      <w:suppressLineNumbers/>
      <w:spacing w:before="120" w:after="120"/>
    </w:pPr>
    <w:rPr>
      <w:rFonts w:cs="Tahoma"/>
      <w:i/>
      <w:iCs/>
    </w:rPr>
  </w:style>
  <w:style w:type="paragraph" w:customStyle="1" w:styleId="WW-Rejstk1111111111111">
    <w:name w:val="WW-Rejstřík1111111111111"/>
    <w:basedOn w:val="Normln"/>
    <w:pPr>
      <w:suppressLineNumbers/>
    </w:pPr>
    <w:rPr>
      <w:rFonts w:cs="Tahoma"/>
    </w:rPr>
  </w:style>
  <w:style w:type="paragraph" w:customStyle="1" w:styleId="WW-Nadpis1111111111111">
    <w:name w:val="WW-Nadpis1111111111111"/>
    <w:basedOn w:val="Normln"/>
    <w:next w:val="Zkladntext"/>
    <w:pPr>
      <w:keepNext/>
      <w:spacing w:before="240" w:after="120"/>
    </w:pPr>
    <w:rPr>
      <w:rFonts w:eastAsia="Lucida Sans Unicode" w:cs="Tahoma"/>
      <w:sz w:val="28"/>
      <w:szCs w:val="28"/>
    </w:rPr>
  </w:style>
  <w:style w:type="paragraph" w:customStyle="1" w:styleId="WW-Popisek11111111111111">
    <w:name w:val="WW-Popisek11111111111111"/>
    <w:basedOn w:val="Normln"/>
    <w:pPr>
      <w:suppressLineNumbers/>
      <w:spacing w:before="120" w:after="120"/>
    </w:pPr>
    <w:rPr>
      <w:rFonts w:cs="Lucida Sans Unicode"/>
      <w:i/>
      <w:iCs/>
    </w:rPr>
  </w:style>
  <w:style w:type="paragraph" w:customStyle="1" w:styleId="WW-Rejstk11111111111111">
    <w:name w:val="WW-Rejstřík11111111111111"/>
    <w:basedOn w:val="Normln"/>
    <w:pPr>
      <w:suppressLineNumbers/>
    </w:pPr>
    <w:rPr>
      <w:rFonts w:cs="Lucida Sans Unicode"/>
    </w:rPr>
  </w:style>
  <w:style w:type="paragraph" w:customStyle="1" w:styleId="WW-Nadpis11111111111111">
    <w:name w:val="WW-Nadpis11111111111111"/>
    <w:basedOn w:val="Normln"/>
    <w:next w:val="Zkladntext"/>
    <w:pPr>
      <w:keepNext/>
      <w:spacing w:before="240" w:after="120"/>
    </w:pPr>
    <w:rPr>
      <w:rFonts w:eastAsia="Lucida Sans Unicode"/>
      <w:sz w:val="28"/>
      <w:szCs w:val="28"/>
    </w:rPr>
  </w:style>
  <w:style w:type="paragraph" w:customStyle="1" w:styleId="Nzevsmllnku">
    <w:name w:val="Název sml. článku"/>
    <w:basedOn w:val="Normln"/>
    <w:pPr>
      <w:spacing w:before="120"/>
      <w:jc w:val="center"/>
    </w:pPr>
    <w:rPr>
      <w:rFonts w:ascii="Union" w:hAnsi="Union"/>
      <w:b/>
      <w:i/>
      <w:color w:val="00FF00"/>
      <w:u w:val="single"/>
    </w:rPr>
  </w:style>
  <w:style w:type="paragraph" w:styleId="Zhlav">
    <w:name w:val="header"/>
    <w:basedOn w:val="Normln"/>
    <w:pPr>
      <w:tabs>
        <w:tab w:val="center" w:pos="4536"/>
        <w:tab w:val="right" w:pos="9072"/>
      </w:tabs>
    </w:pPr>
    <w:rPr>
      <w:rFonts w:ascii="Times New Roman" w:hAnsi="Times New Roman"/>
    </w:rPr>
  </w:style>
  <w:style w:type="paragraph" w:styleId="Zpat">
    <w:name w:val="footer"/>
    <w:basedOn w:val="Normln"/>
    <w:pPr>
      <w:tabs>
        <w:tab w:val="center" w:pos="4536"/>
        <w:tab w:val="right" w:pos="9072"/>
      </w:tabs>
    </w:pPr>
    <w:rPr>
      <w:rFonts w:ascii="Times New Roman" w:hAnsi="Times New Roman"/>
    </w:rPr>
  </w:style>
  <w:style w:type="paragraph" w:styleId="Obsah1">
    <w:name w:val="toc 1"/>
    <w:basedOn w:val="Normln"/>
    <w:next w:val="Normln"/>
    <w:semiHidden/>
    <w:pPr>
      <w:tabs>
        <w:tab w:val="right" w:pos="9072"/>
      </w:tabs>
      <w:spacing w:before="360" w:after="360"/>
    </w:pPr>
    <w:rPr>
      <w:rFonts w:ascii="Times New Roman" w:hAnsi="Times New Roman"/>
      <w:b/>
      <w:caps/>
      <w:sz w:val="36"/>
      <w:u w:val="single"/>
    </w:rPr>
  </w:style>
  <w:style w:type="paragraph" w:styleId="Obsah2">
    <w:name w:val="toc 2"/>
    <w:basedOn w:val="Normln"/>
    <w:next w:val="Normln"/>
    <w:semiHidden/>
    <w:pPr>
      <w:tabs>
        <w:tab w:val="right" w:pos="9072"/>
      </w:tabs>
    </w:pPr>
    <w:rPr>
      <w:rFonts w:ascii="Times New Roman" w:hAnsi="Times New Roman"/>
      <w:b/>
      <w:smallCaps/>
      <w:sz w:val="28"/>
    </w:rPr>
  </w:style>
  <w:style w:type="paragraph" w:styleId="Nzev">
    <w:name w:val="Title"/>
    <w:basedOn w:val="Normln"/>
    <w:next w:val="Podnadpis"/>
    <w:qFormat/>
    <w:pPr>
      <w:jc w:val="center"/>
    </w:pPr>
    <w:rPr>
      <w:b/>
      <w:spacing w:val="100"/>
      <w:sz w:val="32"/>
    </w:rPr>
  </w:style>
  <w:style w:type="paragraph" w:styleId="Podnadpis">
    <w:name w:val="Subtitle"/>
    <w:basedOn w:val="WW-Nadpis11111111111111"/>
    <w:next w:val="Zkladntext"/>
    <w:qFormat/>
    <w:pPr>
      <w:jc w:val="center"/>
    </w:pPr>
    <w:rPr>
      <w:i/>
      <w:iCs/>
    </w:rPr>
  </w:style>
  <w:style w:type="paragraph" w:styleId="Zkladntextodsazen">
    <w:name w:val="Body Text Indent"/>
    <w:basedOn w:val="Normln"/>
    <w:pPr>
      <w:tabs>
        <w:tab w:val="left" w:pos="1703"/>
      </w:tabs>
      <w:ind w:left="426" w:hanging="426"/>
    </w:pPr>
  </w:style>
  <w:style w:type="paragraph" w:customStyle="1" w:styleId="Obsahrmce">
    <w:name w:val="Obsah rámce"/>
    <w:basedOn w:val="Zkladntext"/>
  </w:style>
  <w:style w:type="paragraph" w:customStyle="1" w:styleId="WW-Obsahrmce">
    <w:name w:val="WW-Obsah rámce"/>
    <w:basedOn w:val="Zkladntext"/>
  </w:style>
  <w:style w:type="paragraph" w:customStyle="1" w:styleId="WW-Obsahrmce1">
    <w:name w:val="WW-Obsah rámce1"/>
    <w:basedOn w:val="Zkladntext"/>
  </w:style>
  <w:style w:type="paragraph" w:customStyle="1" w:styleId="WW-Obsahrmce11">
    <w:name w:val="WW-Obsah rámce11"/>
    <w:basedOn w:val="Zkladntext"/>
  </w:style>
  <w:style w:type="paragraph" w:customStyle="1" w:styleId="WW-Obsahrmce111">
    <w:name w:val="WW-Obsah rámce111"/>
    <w:basedOn w:val="Zkladntext"/>
  </w:style>
  <w:style w:type="paragraph" w:customStyle="1" w:styleId="WW-Obsahrmce1111">
    <w:name w:val="WW-Obsah rámce1111"/>
    <w:basedOn w:val="Zkladntext"/>
  </w:style>
  <w:style w:type="paragraph" w:customStyle="1" w:styleId="WW-Obsahrmce11111">
    <w:name w:val="WW-Obsah rámce11111"/>
    <w:basedOn w:val="Zkladntext"/>
  </w:style>
  <w:style w:type="paragraph" w:customStyle="1" w:styleId="WW-Obsahrmce111111">
    <w:name w:val="WW-Obsah rámce111111"/>
    <w:basedOn w:val="Zkladntext"/>
  </w:style>
  <w:style w:type="paragraph" w:customStyle="1" w:styleId="WW-Obsahrmce1111111">
    <w:name w:val="WW-Obsah rámce1111111"/>
    <w:basedOn w:val="Zkladntext"/>
  </w:style>
  <w:style w:type="paragraph" w:customStyle="1" w:styleId="WW-Obsahrmce11111111">
    <w:name w:val="WW-Obsah rámce11111111"/>
    <w:basedOn w:val="Zkladntext"/>
  </w:style>
  <w:style w:type="paragraph" w:customStyle="1" w:styleId="WW-Obsahrmce111111111">
    <w:name w:val="WW-Obsah rámce111111111"/>
    <w:basedOn w:val="Zkladntext"/>
  </w:style>
  <w:style w:type="paragraph" w:customStyle="1" w:styleId="WW-Obsahrmce1111111111">
    <w:name w:val="WW-Obsah rámce1111111111"/>
    <w:basedOn w:val="Zkladntext"/>
  </w:style>
  <w:style w:type="paragraph" w:customStyle="1" w:styleId="WW-Obsahrmce11111111111">
    <w:name w:val="WW-Obsah rámce11111111111"/>
    <w:basedOn w:val="Zkladntext"/>
  </w:style>
  <w:style w:type="paragraph" w:customStyle="1" w:styleId="WW-Obsahrmce111111111111">
    <w:name w:val="WW-Obsah rámce111111111111"/>
    <w:basedOn w:val="Zkladntext"/>
  </w:style>
  <w:style w:type="paragraph" w:customStyle="1" w:styleId="WW-Obsahrmce1111111111111">
    <w:name w:val="WW-Obsah rámce1111111111111"/>
    <w:basedOn w:val="Zkladntext"/>
  </w:style>
  <w:style w:type="paragraph" w:customStyle="1" w:styleId="WW-Obsahrmce11111111111111">
    <w:name w:val="WW-Obsah rámce11111111111111"/>
    <w:basedOn w:val="Zkladntext"/>
  </w:style>
  <w:style w:type="paragraph" w:customStyle="1" w:styleId="Pedsazenprvnhodku">
    <w:name w:val="Předsazení prvního řádku"/>
    <w:basedOn w:val="Zkladntext"/>
    <w:pPr>
      <w:tabs>
        <w:tab w:val="left" w:pos="2268"/>
      </w:tabs>
      <w:ind w:left="567" w:hanging="283"/>
    </w:pPr>
  </w:style>
  <w:style w:type="paragraph" w:customStyle="1" w:styleId="WW-Pedsazenprvnhodku">
    <w:name w:val="WW-Předsazení prvního řádku"/>
    <w:basedOn w:val="Zkladntext"/>
    <w:pPr>
      <w:tabs>
        <w:tab w:val="left" w:pos="2268"/>
      </w:tabs>
      <w:ind w:left="567" w:hanging="283"/>
    </w:pPr>
  </w:style>
  <w:style w:type="paragraph" w:customStyle="1" w:styleId="WW-Pedsazenprvnhodku1">
    <w:name w:val="WW-Předsazení prvního řádku1"/>
    <w:basedOn w:val="Zkladntext"/>
    <w:pPr>
      <w:tabs>
        <w:tab w:val="left" w:pos="2268"/>
      </w:tabs>
      <w:ind w:left="567" w:hanging="283"/>
    </w:pPr>
  </w:style>
  <w:style w:type="paragraph" w:customStyle="1" w:styleId="WW-Pedsazenprvnhodku11">
    <w:name w:val="WW-Předsazení prvního řádku11"/>
    <w:basedOn w:val="Zkladntext"/>
    <w:pPr>
      <w:tabs>
        <w:tab w:val="left" w:pos="2268"/>
      </w:tabs>
      <w:ind w:left="567" w:hanging="283"/>
    </w:pPr>
  </w:style>
  <w:style w:type="paragraph" w:customStyle="1" w:styleId="WW-Pedsazenprvnhodku111">
    <w:name w:val="WW-Předsazení prvního řádku111"/>
    <w:basedOn w:val="Zkladntext"/>
    <w:pPr>
      <w:tabs>
        <w:tab w:val="left" w:pos="2268"/>
      </w:tabs>
      <w:ind w:left="567" w:hanging="283"/>
    </w:pPr>
  </w:style>
  <w:style w:type="paragraph" w:customStyle="1" w:styleId="WW-Pedsazenprvnhodku1111">
    <w:name w:val="WW-Předsazení prvního řádku1111"/>
    <w:basedOn w:val="Zkladntext"/>
    <w:pPr>
      <w:tabs>
        <w:tab w:val="left" w:pos="2268"/>
      </w:tabs>
      <w:ind w:left="567" w:hanging="283"/>
    </w:pPr>
  </w:style>
  <w:style w:type="paragraph" w:customStyle="1" w:styleId="WW-Pedsazenprvnhodku11111">
    <w:name w:val="WW-Předsazení prvního řádku11111"/>
    <w:basedOn w:val="Zkladntext"/>
    <w:pPr>
      <w:tabs>
        <w:tab w:val="left" w:pos="2268"/>
      </w:tabs>
      <w:ind w:left="567" w:hanging="283"/>
    </w:pPr>
  </w:style>
  <w:style w:type="paragraph" w:customStyle="1" w:styleId="WW-Pedsazenprvnhodku111111">
    <w:name w:val="WW-Předsazení prvního řádku111111"/>
    <w:basedOn w:val="Zkladntext"/>
    <w:pPr>
      <w:tabs>
        <w:tab w:val="left" w:pos="2268"/>
      </w:tabs>
      <w:ind w:left="567" w:hanging="283"/>
    </w:pPr>
  </w:style>
  <w:style w:type="paragraph" w:customStyle="1" w:styleId="WW-Pedsazenprvnhodku1111111">
    <w:name w:val="WW-Předsazení prvního řádku1111111"/>
    <w:basedOn w:val="Zkladntext"/>
    <w:pPr>
      <w:tabs>
        <w:tab w:val="left" w:pos="2268"/>
      </w:tabs>
      <w:ind w:left="567" w:hanging="283"/>
    </w:pPr>
  </w:style>
  <w:style w:type="paragraph" w:customStyle="1" w:styleId="WW-Pedsazenprvnhodku11111111">
    <w:name w:val="WW-Předsazení prvního řádku11111111"/>
    <w:basedOn w:val="Zkladntext"/>
    <w:pPr>
      <w:tabs>
        <w:tab w:val="left" w:pos="2268"/>
      </w:tabs>
      <w:ind w:left="567" w:hanging="283"/>
    </w:pPr>
  </w:style>
  <w:style w:type="paragraph" w:customStyle="1" w:styleId="WW-Pedsazenprvnhodku111111111">
    <w:name w:val="WW-Předsazení prvního řádku111111111"/>
    <w:basedOn w:val="Zkladntext"/>
    <w:pPr>
      <w:tabs>
        <w:tab w:val="left" w:pos="2268"/>
      </w:tabs>
      <w:ind w:left="567" w:hanging="283"/>
    </w:pPr>
  </w:style>
  <w:style w:type="paragraph" w:customStyle="1" w:styleId="WW-Pedsazenprvnhodku1111111111">
    <w:name w:val="WW-Předsazení prvního řádku1111111111"/>
    <w:basedOn w:val="Zkladntext"/>
    <w:pPr>
      <w:tabs>
        <w:tab w:val="left" w:pos="2268"/>
      </w:tabs>
      <w:ind w:left="567" w:hanging="283"/>
    </w:pPr>
  </w:style>
  <w:style w:type="paragraph" w:customStyle="1" w:styleId="WW-Pedsazenprvnhodku11111111111">
    <w:name w:val="WW-Předsazení prvního řádku11111111111"/>
    <w:basedOn w:val="Zkladntext"/>
    <w:pPr>
      <w:tabs>
        <w:tab w:val="left" w:pos="2268"/>
      </w:tabs>
      <w:ind w:left="567" w:hanging="283"/>
    </w:pPr>
  </w:style>
  <w:style w:type="paragraph" w:customStyle="1" w:styleId="WW-Pedsazenprvnhodku111111111111">
    <w:name w:val="WW-Předsazení prvního řádku111111111111"/>
    <w:basedOn w:val="Zkladntext"/>
    <w:pPr>
      <w:tabs>
        <w:tab w:val="left" w:pos="2268"/>
      </w:tabs>
      <w:ind w:left="567" w:hanging="283"/>
    </w:pPr>
  </w:style>
  <w:style w:type="paragraph" w:customStyle="1" w:styleId="WW-Pedsazenprvnhodku1111111111111">
    <w:name w:val="WW-Předsazení prvního řádku1111111111111"/>
    <w:basedOn w:val="Zkladntext"/>
    <w:pPr>
      <w:tabs>
        <w:tab w:val="left" w:pos="2268"/>
      </w:tabs>
      <w:ind w:left="567" w:hanging="283"/>
    </w:pPr>
  </w:style>
  <w:style w:type="paragraph" w:customStyle="1" w:styleId="WW-Pedsazenprvnhodku11111111111111">
    <w:name w:val="WW-Předsazení prvního řádku11111111111111"/>
    <w:basedOn w:val="Zkladntext"/>
    <w:pPr>
      <w:tabs>
        <w:tab w:val="left" w:pos="2268"/>
      </w:tabs>
      <w:ind w:left="567" w:hanging="283"/>
    </w:pPr>
  </w:style>
  <w:style w:type="paragraph" w:customStyle="1" w:styleId="WW-Zkladntext2">
    <w:name w:val="WW-Základní text 2"/>
    <w:basedOn w:val="Normln"/>
    <w:rPr>
      <w:rFonts w:ascii="Times New Roman" w:hAnsi="Times New Roman"/>
      <w:sz w:val="24"/>
    </w:rPr>
  </w:style>
  <w:style w:type="paragraph" w:styleId="Textbubliny">
    <w:name w:val="Balloon Text"/>
    <w:basedOn w:val="Normln"/>
    <w:link w:val="TextbublinyChar"/>
    <w:uiPriority w:val="99"/>
    <w:semiHidden/>
    <w:unhideWhenUsed/>
    <w:rsid w:val="001272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7232"/>
    <w:rPr>
      <w:rFonts w:ascii="Segoe UI" w:hAnsi="Segoe UI" w:cs="Segoe UI"/>
      <w:sz w:val="18"/>
      <w:szCs w:val="1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16061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N á v r h   s m l o u v y   o   d í l o </vt:lpstr>
    </vt:vector>
  </TitlesOfParts>
  <Company>EZS</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s m l o u v y   o   d í l o </dc:title>
  <dc:subject/>
  <dc:creator>J.Hyngar</dc:creator>
  <cp:keywords/>
  <cp:lastModifiedBy>Soňa Nykodymová</cp:lastModifiedBy>
  <cp:revision>2</cp:revision>
  <cp:lastPrinted>1601-01-01T00:00:00Z</cp:lastPrinted>
  <dcterms:created xsi:type="dcterms:W3CDTF">2018-09-07T11:54:00Z</dcterms:created>
  <dcterms:modified xsi:type="dcterms:W3CDTF">2018-09-07T11:54:00Z</dcterms:modified>
</cp:coreProperties>
</file>