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B9E55" w14:textId="77777777" w:rsidR="00085D62" w:rsidRPr="0001056B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r w:rsidRPr="0001056B">
        <w:rPr>
          <w:rFonts w:cs="Arial"/>
          <w:i w:val="0"/>
          <w:sz w:val="24"/>
          <w:szCs w:val="24"/>
        </w:rPr>
        <w:t>Příloha č. 1:</w:t>
      </w:r>
      <w:r w:rsidRPr="0001056B">
        <w:rPr>
          <w:rFonts w:cs="Arial"/>
          <w:i w:val="0"/>
          <w:sz w:val="24"/>
          <w:szCs w:val="24"/>
        </w:rPr>
        <w:tab/>
        <w:t>Předmět plnění</w:t>
      </w:r>
    </w:p>
    <w:p w14:paraId="0A761BD1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Popis předmětu plnění </w:t>
      </w:r>
    </w:p>
    <w:p w14:paraId="4A17362F" w14:textId="77777777" w:rsidR="00D064CA" w:rsidRPr="00130EDA" w:rsidRDefault="00D064CA" w:rsidP="00D064C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30EDA">
        <w:rPr>
          <w:rFonts w:ascii="Arial" w:hAnsi="Arial" w:cs="Arial"/>
        </w:rPr>
        <w:t>Předmětem plnění Poskytovatele jsou dle odstavce 3.3.1 Rámcové smlouvy Služby, výkon činností odpovídající těmto rolím dle pokynů Objednatele:</w:t>
      </w:r>
    </w:p>
    <w:p w14:paraId="77868BFA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Ředitel projektu</w:t>
      </w:r>
    </w:p>
    <w:p w14:paraId="7FB4ED07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Vedoucí projektového týmu</w:t>
      </w:r>
    </w:p>
    <w:p w14:paraId="5AF62572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Zástupce vedoucího týmu</w:t>
      </w:r>
    </w:p>
    <w:p w14:paraId="300762A7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Architekt informačních a komunikačních technologií (ICT)</w:t>
      </w:r>
    </w:p>
    <w:p w14:paraId="26606B26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Architekt informačních systémů (IS)</w:t>
      </w:r>
    </w:p>
    <w:p w14:paraId="5BFB5969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Projektový manažer 1</w:t>
      </w:r>
    </w:p>
    <w:p w14:paraId="54A1EB5B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Projektový manažer 2</w:t>
      </w:r>
    </w:p>
    <w:p w14:paraId="62CEF692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Projektový manažer 3</w:t>
      </w:r>
    </w:p>
    <w:p w14:paraId="38D62A30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Projektový manažer 4</w:t>
      </w:r>
    </w:p>
    <w:p w14:paraId="0B1D438A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Projektový manažer 5</w:t>
      </w:r>
    </w:p>
    <w:p w14:paraId="7CB4BF46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Správce dokumentace</w:t>
      </w:r>
    </w:p>
    <w:p w14:paraId="3D1ADED6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proofErr w:type="spellStart"/>
      <w:r w:rsidRPr="0077223C">
        <w:rPr>
          <w:rFonts w:ascii="Arial" w:hAnsi="Arial" w:cs="Arial"/>
        </w:rPr>
        <w:t>Quality</w:t>
      </w:r>
      <w:proofErr w:type="spellEnd"/>
      <w:r w:rsidRPr="0077223C">
        <w:rPr>
          <w:rFonts w:ascii="Arial" w:hAnsi="Arial" w:cs="Arial"/>
        </w:rPr>
        <w:t xml:space="preserve"> </w:t>
      </w:r>
      <w:proofErr w:type="spellStart"/>
      <w:r w:rsidRPr="0077223C">
        <w:rPr>
          <w:rFonts w:ascii="Arial" w:hAnsi="Arial" w:cs="Arial"/>
        </w:rPr>
        <w:t>assurance</w:t>
      </w:r>
      <w:proofErr w:type="spellEnd"/>
      <w:r w:rsidRPr="0077223C">
        <w:rPr>
          <w:rFonts w:ascii="Arial" w:hAnsi="Arial" w:cs="Arial"/>
        </w:rPr>
        <w:t xml:space="preserve"> </w:t>
      </w:r>
      <w:proofErr w:type="spellStart"/>
      <w:r w:rsidRPr="0077223C">
        <w:rPr>
          <w:rFonts w:ascii="Arial" w:hAnsi="Arial" w:cs="Arial"/>
        </w:rPr>
        <w:t>manager</w:t>
      </w:r>
      <w:proofErr w:type="spellEnd"/>
      <w:r w:rsidRPr="0077223C">
        <w:rPr>
          <w:rFonts w:ascii="Arial" w:hAnsi="Arial" w:cs="Arial"/>
        </w:rPr>
        <w:t xml:space="preserve"> senior</w:t>
      </w:r>
    </w:p>
    <w:p w14:paraId="4AE37BB4" w14:textId="77777777" w:rsidR="00D064CA" w:rsidRPr="0077223C" w:rsidRDefault="00D064CA" w:rsidP="00D064CA">
      <w:pPr>
        <w:pStyle w:val="Odstavecseseznamem"/>
        <w:numPr>
          <w:ilvl w:val="0"/>
          <w:numId w:val="12"/>
        </w:numPr>
        <w:spacing w:after="0" w:line="280" w:lineRule="atLeast"/>
        <w:ind w:left="1418"/>
        <w:jc w:val="both"/>
        <w:rPr>
          <w:rFonts w:ascii="Arial" w:hAnsi="Arial" w:cs="Arial"/>
        </w:rPr>
      </w:pPr>
      <w:r w:rsidRPr="0077223C">
        <w:rPr>
          <w:rFonts w:ascii="Arial" w:hAnsi="Arial" w:cs="Arial"/>
        </w:rPr>
        <w:t>Architekt kybernetické bezpečnosti senior</w:t>
      </w:r>
    </w:p>
    <w:p w14:paraId="140D7891" w14:textId="77777777" w:rsidR="00D064CA" w:rsidRDefault="00D064CA" w:rsidP="00D064CA">
      <w:pPr>
        <w:spacing w:after="0" w:line="280" w:lineRule="atLeast"/>
        <w:jc w:val="both"/>
        <w:rPr>
          <w:rFonts w:ascii="Arial" w:hAnsi="Arial" w:cs="Arial"/>
        </w:rPr>
      </w:pPr>
    </w:p>
    <w:p w14:paraId="677B4E14" w14:textId="77777777" w:rsidR="002D22EF" w:rsidRDefault="002D22EF" w:rsidP="002D22E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Služby budou poskytovány </w:t>
      </w:r>
      <w:r w:rsidRPr="00A633A5">
        <w:rPr>
          <w:rFonts w:ascii="Arial" w:hAnsi="Arial" w:cs="Arial"/>
        </w:rPr>
        <w:t>dle požadavků Objednatele</w:t>
      </w:r>
      <w:r>
        <w:rPr>
          <w:rFonts w:ascii="Arial" w:hAnsi="Arial" w:cs="Arial"/>
        </w:rPr>
        <w:t xml:space="preserve"> prostřednictvím rolí v rámci: </w:t>
      </w:r>
    </w:p>
    <w:p w14:paraId="006F42F7" w14:textId="77777777" w:rsidR="002D22EF" w:rsidRDefault="002D22EF" w:rsidP="002D22EF">
      <w:pPr>
        <w:pStyle w:val="Odstavecseseznamem"/>
        <w:numPr>
          <w:ilvl w:val="0"/>
          <w:numId w:val="15"/>
        </w:numPr>
        <w:ind w:left="1701"/>
        <w:rPr>
          <w:rFonts w:ascii="Arial" w:hAnsi="Arial" w:cs="Arial"/>
        </w:rPr>
      </w:pPr>
      <w:r w:rsidRPr="00A633A5">
        <w:rPr>
          <w:rFonts w:ascii="Arial" w:hAnsi="Arial" w:cs="Arial"/>
        </w:rPr>
        <w:t xml:space="preserve">projektů a činností JISPSV, </w:t>
      </w:r>
    </w:p>
    <w:p w14:paraId="4768AE35" w14:textId="77777777" w:rsidR="002D22EF" w:rsidRDefault="002D22EF" w:rsidP="002D22EF">
      <w:pPr>
        <w:pStyle w:val="Odstavecseseznamem"/>
        <w:numPr>
          <w:ilvl w:val="0"/>
          <w:numId w:val="15"/>
        </w:numPr>
        <w:ind w:left="1701"/>
        <w:rPr>
          <w:rFonts w:ascii="Arial" w:hAnsi="Arial" w:cs="Arial"/>
        </w:rPr>
      </w:pPr>
      <w:r w:rsidRPr="00A633A5">
        <w:rPr>
          <w:rFonts w:ascii="Arial" w:hAnsi="Arial" w:cs="Arial"/>
        </w:rPr>
        <w:t>projektového týmu JISPSV</w:t>
      </w:r>
      <w:r>
        <w:rPr>
          <w:rFonts w:ascii="Arial" w:hAnsi="Arial" w:cs="Arial"/>
        </w:rPr>
        <w:t xml:space="preserve"> (</w:t>
      </w:r>
      <w:r w:rsidRPr="00A633A5">
        <w:rPr>
          <w:rFonts w:ascii="Arial" w:hAnsi="Arial" w:cs="Arial"/>
        </w:rPr>
        <w:t>kybernetické bezpečnosti, architektury, testování, školení,</w:t>
      </w:r>
      <w:r>
        <w:rPr>
          <w:rFonts w:ascii="Arial" w:hAnsi="Arial" w:cs="Arial"/>
        </w:rPr>
        <w:t xml:space="preserve"> </w:t>
      </w:r>
      <w:r w:rsidRPr="00A633A5">
        <w:rPr>
          <w:rFonts w:ascii="Arial" w:hAnsi="Arial" w:cs="Arial"/>
        </w:rPr>
        <w:t>migrace, konsolidace standardů,</w:t>
      </w:r>
      <w:r>
        <w:rPr>
          <w:rFonts w:ascii="Arial" w:hAnsi="Arial" w:cs="Arial"/>
        </w:rPr>
        <w:t xml:space="preserve"> </w:t>
      </w:r>
      <w:r w:rsidRPr="00A633A5">
        <w:rPr>
          <w:rFonts w:ascii="Arial" w:hAnsi="Arial" w:cs="Arial"/>
        </w:rPr>
        <w:t>změnových požadavků,</w:t>
      </w:r>
      <w:r>
        <w:rPr>
          <w:rFonts w:ascii="Arial" w:hAnsi="Arial" w:cs="Arial"/>
        </w:rPr>
        <w:t xml:space="preserve"> </w:t>
      </w:r>
      <w:r w:rsidRPr="00A633A5">
        <w:rPr>
          <w:rFonts w:ascii="Arial" w:hAnsi="Arial" w:cs="Arial"/>
        </w:rPr>
        <w:t xml:space="preserve">dalších průřezových činnosti (správa </w:t>
      </w:r>
      <w:proofErr w:type="spellStart"/>
      <w:r w:rsidRPr="00A633A5">
        <w:rPr>
          <w:rFonts w:ascii="Arial" w:hAnsi="Arial" w:cs="Arial"/>
        </w:rPr>
        <w:t>share</w:t>
      </w:r>
      <w:proofErr w:type="spellEnd"/>
      <w:r w:rsidRPr="00A633A5">
        <w:rPr>
          <w:rFonts w:ascii="Arial" w:hAnsi="Arial" w:cs="Arial"/>
        </w:rPr>
        <w:t xml:space="preserve"> point, školení, správce dokumentace, apod.)</w:t>
      </w:r>
      <w:r>
        <w:rPr>
          <w:rFonts w:ascii="Arial" w:hAnsi="Arial" w:cs="Arial"/>
        </w:rPr>
        <w:t>, a</w:t>
      </w:r>
    </w:p>
    <w:p w14:paraId="63D713C9" w14:textId="3FB96E5B" w:rsidR="00D064CA" w:rsidRDefault="002D22EF" w:rsidP="002D22EF">
      <w:pPr>
        <w:pStyle w:val="Odstavecseseznamem"/>
        <w:numPr>
          <w:ilvl w:val="0"/>
          <w:numId w:val="15"/>
        </w:numPr>
        <w:ind w:left="1701"/>
        <w:rPr>
          <w:rFonts w:ascii="Arial" w:hAnsi="Arial" w:cs="Arial"/>
        </w:rPr>
      </w:pPr>
      <w:r w:rsidRPr="00A633A5">
        <w:rPr>
          <w:rFonts w:ascii="Arial" w:hAnsi="Arial" w:cs="Arial"/>
        </w:rPr>
        <w:t xml:space="preserve">dalších </w:t>
      </w:r>
      <w:ins w:id="0" w:author="Marešová Petra Ing. (MPSV)" w:date="2018-10-17T13:29:00Z">
        <w:r w:rsidR="0086525B">
          <w:rPr>
            <w:rFonts w:ascii="Arial" w:hAnsi="Arial" w:cs="Arial"/>
          </w:rPr>
          <w:t xml:space="preserve">ICT </w:t>
        </w:r>
      </w:ins>
      <w:bookmarkStart w:id="1" w:name="_GoBack"/>
      <w:bookmarkEnd w:id="1"/>
      <w:r w:rsidRPr="00A633A5">
        <w:rPr>
          <w:rFonts w:ascii="Arial" w:hAnsi="Arial" w:cs="Arial"/>
        </w:rPr>
        <w:t>projektů</w:t>
      </w:r>
      <w:r>
        <w:rPr>
          <w:rFonts w:ascii="Arial" w:hAnsi="Arial" w:cs="Arial"/>
        </w:rPr>
        <w:t>.</w:t>
      </w:r>
    </w:p>
    <w:p w14:paraId="304673E5" w14:textId="77777777" w:rsidR="002D22EF" w:rsidRPr="002D22EF" w:rsidRDefault="002D22EF" w:rsidP="002D22EF">
      <w:pPr>
        <w:rPr>
          <w:rFonts w:ascii="Arial" w:hAnsi="Arial" w:cs="Arial"/>
        </w:rPr>
      </w:pPr>
    </w:p>
    <w:p w14:paraId="639027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Rozsah Služeb </w:t>
      </w:r>
    </w:p>
    <w:p w14:paraId="2C49D36B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Poskytovatel bude zajišťovat Služby vymezené předmětem plnění prostřednictvím osob v rolích, které jsou uvedeny v následující tabulce</w:t>
      </w:r>
      <w:r>
        <w:rPr>
          <w:rFonts w:ascii="Arial" w:eastAsia="Calibri" w:hAnsi="Arial" w:cs="Arial"/>
        </w:rPr>
        <w:t xml:space="preserve"> s uvedeným p</w:t>
      </w:r>
      <w:r w:rsidRPr="00C32F24">
        <w:rPr>
          <w:rFonts w:ascii="Arial" w:eastAsia="Calibri" w:hAnsi="Arial" w:cs="Arial"/>
        </w:rPr>
        <w:t>ředpokládaný</w:t>
      </w:r>
      <w:r>
        <w:rPr>
          <w:rFonts w:ascii="Arial" w:eastAsia="Calibri" w:hAnsi="Arial" w:cs="Arial"/>
        </w:rPr>
        <w:t>m</w:t>
      </w:r>
      <w:r w:rsidRPr="00C32F24">
        <w:rPr>
          <w:rFonts w:ascii="Arial" w:eastAsia="Calibri" w:hAnsi="Arial" w:cs="Arial"/>
        </w:rPr>
        <w:t xml:space="preserve"> rozsah</w:t>
      </w:r>
      <w:r>
        <w:rPr>
          <w:rFonts w:ascii="Arial" w:eastAsia="Calibri" w:hAnsi="Arial" w:cs="Arial"/>
        </w:rPr>
        <w:t>em</w:t>
      </w:r>
      <w:r w:rsidRPr="00C32F24">
        <w:rPr>
          <w:rFonts w:ascii="Arial" w:eastAsia="Calibri" w:hAnsi="Arial" w:cs="Arial"/>
        </w:rPr>
        <w:t>: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1191"/>
        <w:gridCol w:w="1778"/>
        <w:gridCol w:w="1580"/>
      </w:tblGrid>
      <w:tr w:rsidR="002D22EF" w:rsidRPr="00A633A5" w14:paraId="72719DE4" w14:textId="77777777" w:rsidTr="0093362E">
        <w:trPr>
          <w:trHeight w:val="864"/>
        </w:trPr>
        <w:tc>
          <w:tcPr>
            <w:tcW w:w="5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E5D33D5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89A367C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Jednotková cena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F293785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43C88C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>Celkový předpokládaný rozsah za 2019</w:t>
            </w:r>
          </w:p>
        </w:tc>
      </w:tr>
      <w:tr w:rsidR="002D22EF" w:rsidRPr="00A633A5" w14:paraId="362DA14A" w14:textId="77777777" w:rsidTr="0093362E">
        <w:trPr>
          <w:trHeight w:val="300"/>
        </w:trPr>
        <w:tc>
          <w:tcPr>
            <w:tcW w:w="5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31790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99CC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80092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D3ADC98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>v MD</w:t>
            </w:r>
          </w:p>
        </w:tc>
      </w:tr>
      <w:tr w:rsidR="002D22EF" w:rsidRPr="00A633A5" w14:paraId="042B20B6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6735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Ředitel projektu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F21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8 500,00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BA3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8A693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360</w:t>
            </w:r>
          </w:p>
        </w:tc>
      </w:tr>
      <w:tr w:rsidR="002D22EF" w:rsidRPr="00A633A5" w14:paraId="6CAD858D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84A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Vedoucí projektového týmu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BC3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07B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49CBB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1080</w:t>
            </w:r>
          </w:p>
        </w:tc>
      </w:tr>
      <w:tr w:rsidR="002D22EF" w:rsidRPr="00A633A5" w14:paraId="3605E920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5B8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Zástupce vedoucího týmu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BA8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084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D28A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1080</w:t>
            </w:r>
          </w:p>
        </w:tc>
      </w:tr>
      <w:tr w:rsidR="002D22EF" w:rsidRPr="00A633A5" w14:paraId="7A9EF69C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72B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Architekt informačních a komunikačních technologií (ICT)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E98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C1F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DF01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720</w:t>
            </w:r>
          </w:p>
        </w:tc>
      </w:tr>
      <w:tr w:rsidR="002D22EF" w:rsidRPr="00A633A5" w14:paraId="0DC0D446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94A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Architekt informačních systémů (IS)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739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94A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F55F2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720</w:t>
            </w:r>
          </w:p>
        </w:tc>
      </w:tr>
      <w:tr w:rsidR="002D22EF" w:rsidRPr="00A633A5" w14:paraId="21CD59BB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D1D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Projektový manažer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767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A67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EF0C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1080</w:t>
            </w:r>
          </w:p>
        </w:tc>
      </w:tr>
      <w:tr w:rsidR="002D22EF" w:rsidRPr="00A633A5" w14:paraId="197AD884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184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Projektový manažer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2D7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C6F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6F5C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600</w:t>
            </w:r>
          </w:p>
        </w:tc>
      </w:tr>
      <w:tr w:rsidR="002D22EF" w:rsidRPr="00A633A5" w14:paraId="5EFF632C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D5B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Projektový manažer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7E3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269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E52E8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420</w:t>
            </w:r>
          </w:p>
        </w:tc>
      </w:tr>
      <w:tr w:rsidR="002D22EF" w:rsidRPr="00A633A5" w14:paraId="59FADDE1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779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Projektový manažer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36E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ED3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542A7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540</w:t>
            </w:r>
          </w:p>
        </w:tc>
      </w:tr>
      <w:tr w:rsidR="002D22EF" w:rsidRPr="00A633A5" w14:paraId="23657A26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915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Projektový manažer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407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4 800,00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943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DC6F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840</w:t>
            </w:r>
          </w:p>
        </w:tc>
      </w:tr>
      <w:tr w:rsidR="002D22EF" w:rsidRPr="00A633A5" w14:paraId="77C7CCCD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5F8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Správce dokumentace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D7A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EFA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D77C0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1080</w:t>
            </w:r>
          </w:p>
        </w:tc>
      </w:tr>
      <w:tr w:rsidR="002D22EF" w:rsidRPr="00A633A5" w14:paraId="6CA2C06A" w14:textId="77777777" w:rsidTr="0093362E">
        <w:trPr>
          <w:trHeight w:val="288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C53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633A5">
              <w:rPr>
                <w:rFonts w:eastAsia="Times New Roman" w:cs="Calibri"/>
                <w:color w:val="000000"/>
                <w:lang w:eastAsia="cs-CZ"/>
              </w:rPr>
              <w:t>Quality</w:t>
            </w:r>
            <w:proofErr w:type="spellEnd"/>
            <w:r w:rsidRPr="00A633A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A633A5">
              <w:rPr>
                <w:rFonts w:eastAsia="Times New Roman" w:cs="Calibri"/>
                <w:color w:val="000000"/>
                <w:lang w:eastAsia="cs-CZ"/>
              </w:rPr>
              <w:t>assurance</w:t>
            </w:r>
            <w:proofErr w:type="spellEnd"/>
            <w:r w:rsidRPr="00A633A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A633A5">
              <w:rPr>
                <w:rFonts w:eastAsia="Times New Roman" w:cs="Calibri"/>
                <w:color w:val="000000"/>
                <w:lang w:eastAsia="cs-CZ"/>
              </w:rPr>
              <w:t>manager</w:t>
            </w:r>
            <w:proofErr w:type="spellEnd"/>
            <w:r w:rsidRPr="00A633A5">
              <w:rPr>
                <w:rFonts w:eastAsia="Times New Roman" w:cs="Calibri"/>
                <w:color w:val="000000"/>
                <w:lang w:eastAsia="cs-CZ"/>
              </w:rPr>
              <w:t xml:space="preserve"> senior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CB4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2FC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8CDD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720</w:t>
            </w:r>
          </w:p>
        </w:tc>
      </w:tr>
      <w:tr w:rsidR="002D22EF" w:rsidRPr="00A633A5" w14:paraId="73E52A2D" w14:textId="77777777" w:rsidTr="0093362E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34F" w14:textId="77777777" w:rsidR="002D22EF" w:rsidRPr="00A633A5" w:rsidRDefault="002D22EF" w:rsidP="009336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lastRenderedPageBreak/>
              <w:t>Architekt kybernetické bezpečnosti senior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0D4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8 500,00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AC5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584D2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color w:val="000000"/>
                <w:lang w:eastAsia="cs-CZ"/>
              </w:rPr>
              <w:t>720</w:t>
            </w:r>
          </w:p>
        </w:tc>
      </w:tr>
      <w:tr w:rsidR="002D22EF" w:rsidRPr="00A633A5" w14:paraId="4376667C" w14:textId="77777777" w:rsidTr="0093362E">
        <w:trPr>
          <w:trHeight w:val="300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99001E6" w14:textId="77777777" w:rsidR="002D22EF" w:rsidRPr="00A633A5" w:rsidRDefault="002D22EF" w:rsidP="0093362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4A5B0A4" w14:textId="77777777" w:rsidR="002D22EF" w:rsidRPr="00A633A5" w:rsidRDefault="002D22EF" w:rsidP="009336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33A5">
              <w:rPr>
                <w:rFonts w:eastAsia="Times New Roman" w:cs="Calibri"/>
                <w:b/>
                <w:bCs/>
                <w:color w:val="000000"/>
                <w:lang w:eastAsia="cs-CZ"/>
              </w:rPr>
              <w:t>9960</w:t>
            </w:r>
          </w:p>
        </w:tc>
      </w:tr>
    </w:tbl>
    <w:p w14:paraId="6538C68E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</w:p>
    <w:p w14:paraId="4E262D65" w14:textId="77777777" w:rsidR="00085D62" w:rsidRPr="00C32F24" w:rsidRDefault="00085D62" w:rsidP="00085D62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29A866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Odpovědná osoba</w:t>
      </w:r>
      <w:r w:rsidRPr="003E0308">
        <w:rPr>
          <w:rFonts w:cs="Arial"/>
          <w:i w:val="0"/>
          <w:sz w:val="22"/>
          <w:szCs w:val="22"/>
        </w:rPr>
        <w:t xml:space="preserve"> Objednatele</w:t>
      </w:r>
    </w:p>
    <w:p w14:paraId="3C7296B9" w14:textId="77777777" w:rsidR="00085D62" w:rsidRDefault="00085D62" w:rsidP="00085D62">
      <w:pPr>
        <w:rPr>
          <w:rFonts w:ascii="Arial" w:hAnsi="Arial" w:cs="Arial"/>
        </w:rPr>
      </w:pPr>
      <w:r>
        <w:rPr>
          <w:rFonts w:ascii="Arial" w:hAnsi="Arial" w:cs="Arial"/>
        </w:rPr>
        <w:t>Odpovědnými osobami Objednatele jsou:</w:t>
      </w:r>
    </w:p>
    <w:p w14:paraId="130D01D7" w14:textId="77777777" w:rsidR="00085D62" w:rsidRDefault="00085D62" w:rsidP="00085D6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pan Mgr. Jiří Károly, ředitel odboru 14</w:t>
      </w:r>
    </w:p>
    <w:p w14:paraId="15201E41" w14:textId="77777777" w:rsidR="003603CD" w:rsidRPr="001E133E" w:rsidRDefault="003603CD" w:rsidP="003603CD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Bc. Karel Svítil, ředitel odboru 13</w:t>
      </w:r>
    </w:p>
    <w:p w14:paraId="72CAD37D" w14:textId="7AF6458D" w:rsidR="006B456A" w:rsidRPr="00474FBA" w:rsidRDefault="00085D62" w:rsidP="00474FB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5D73">
        <w:rPr>
          <w:rFonts w:ascii="Arial" w:hAnsi="Arial" w:cs="Arial"/>
        </w:rPr>
        <w:t>aní Ing. Petra Marešová, vedoucí oddělení řízení projektů ICT</w:t>
      </w:r>
    </w:p>
    <w:p w14:paraId="6A2057D2" w14:textId="77777777" w:rsidR="00085D62" w:rsidRPr="00CA5D73" w:rsidRDefault="00085D62" w:rsidP="0008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Odpovědná osoba </w:t>
      </w:r>
      <w:r w:rsidRPr="00CA5D73">
        <w:rPr>
          <w:rFonts w:ascii="Arial" w:hAnsi="Arial" w:cs="Arial"/>
        </w:rPr>
        <w:t>Objednatele oprávněnou schvalovat Výkaz plnění v souladu s odstavcem 4.14. Rámcové smlouvy.</w:t>
      </w:r>
    </w:p>
    <w:p w14:paraId="75D60567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>Odpovědní zástupci Poskytovatele</w:t>
      </w:r>
    </w:p>
    <w:p w14:paraId="2E9A32C3" w14:textId="77777777" w:rsidR="00085D62" w:rsidRDefault="00085D62" w:rsidP="00085D62">
      <w:pPr>
        <w:rPr>
          <w:rFonts w:ascii="Arial" w:hAnsi="Arial" w:cs="Arial"/>
        </w:rPr>
      </w:pPr>
      <w:r w:rsidRPr="00B2545D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6C9A1D82" w14:textId="77777777" w:rsidR="00085D62" w:rsidRPr="004947D5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4947D5">
        <w:rPr>
          <w:rFonts w:cs="Arial"/>
          <w:i w:val="0"/>
          <w:sz w:val="22"/>
          <w:szCs w:val="22"/>
        </w:rPr>
        <w:t xml:space="preserve">Závěrečná ustanovení </w:t>
      </w:r>
    </w:p>
    <w:p w14:paraId="6F6AE6AE" w14:textId="77777777" w:rsidR="00085D62" w:rsidRPr="004947D5" w:rsidRDefault="00085D62" w:rsidP="004E3D86">
      <w:pPr>
        <w:pStyle w:val="RLlneksmlouvy"/>
        <w:rPr>
          <w:rFonts w:ascii="Arial" w:eastAsiaTheme="minorHAnsi" w:hAnsi="Arial" w:cs="Arial"/>
          <w:b w:val="0"/>
          <w:szCs w:val="22"/>
        </w:rPr>
      </w:pPr>
      <w:r w:rsidRPr="004947D5">
        <w:rPr>
          <w:rFonts w:ascii="Arial" w:eastAsiaTheme="minorHAnsi" w:hAnsi="Arial" w:cs="Arial"/>
          <w:b w:val="0"/>
          <w:szCs w:val="22"/>
        </w:rPr>
        <w:t xml:space="preserve">Výkon činností prostřednictvím požadovaných rolí, dle článku </w:t>
      </w:r>
      <w:r>
        <w:rPr>
          <w:rFonts w:ascii="Arial" w:eastAsiaTheme="minorHAnsi" w:hAnsi="Arial" w:cs="Arial"/>
          <w:b w:val="0"/>
          <w:szCs w:val="22"/>
        </w:rPr>
        <w:t>1.</w:t>
      </w:r>
      <w:r w:rsidRPr="004947D5">
        <w:rPr>
          <w:rFonts w:ascii="Arial" w:eastAsiaTheme="minorHAnsi" w:hAnsi="Arial" w:cs="Arial"/>
          <w:b w:val="0"/>
          <w:szCs w:val="22"/>
        </w:rPr>
        <w:t>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</w:p>
    <w:p w14:paraId="7320951F" w14:textId="77777777" w:rsidR="00085D62" w:rsidRPr="00C32F24" w:rsidRDefault="00085D62" w:rsidP="00085D62">
      <w:pPr>
        <w:rPr>
          <w:rFonts w:ascii="Arial" w:eastAsia="Calibri" w:hAnsi="Arial" w:cs="Arial"/>
        </w:rPr>
      </w:pPr>
    </w:p>
    <w:p w14:paraId="4405C677" w14:textId="77777777" w:rsidR="00085D62" w:rsidRPr="00C32F24" w:rsidRDefault="00085D62" w:rsidP="00085D62">
      <w:pPr>
        <w:rPr>
          <w:rStyle w:val="caps"/>
          <w:rFonts w:ascii="Arial" w:hAnsi="Arial" w:cs="Arial"/>
          <w:szCs w:val="20"/>
        </w:rPr>
      </w:pPr>
    </w:p>
    <w:p w14:paraId="2C9B94FB" w14:textId="77777777" w:rsidR="00085D62" w:rsidRPr="00C32F24" w:rsidRDefault="00085D62" w:rsidP="00085D62">
      <w:pPr>
        <w:contextualSpacing/>
        <w:jc w:val="both"/>
        <w:rPr>
          <w:rFonts w:ascii="Arial" w:eastAsia="Calibri" w:hAnsi="Arial" w:cs="Arial"/>
        </w:rPr>
        <w:sectPr w:rsidR="00085D62" w:rsidRPr="00C32F24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AF1B2D" w14:textId="77777777" w:rsidR="00085D62" w:rsidRPr="00C32F24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r w:rsidRPr="00C32F24">
        <w:rPr>
          <w:rFonts w:cs="Arial"/>
          <w:i w:val="0"/>
          <w:sz w:val="24"/>
          <w:szCs w:val="24"/>
        </w:rPr>
        <w:lastRenderedPageBreak/>
        <w:t>Příloha č. 2:</w:t>
      </w:r>
      <w:r w:rsidRPr="00C32F24">
        <w:rPr>
          <w:rFonts w:cs="Arial"/>
          <w:i w:val="0"/>
          <w:sz w:val="24"/>
          <w:szCs w:val="24"/>
        </w:rPr>
        <w:tab/>
        <w:t xml:space="preserve">Harmonogram plnění </w:t>
      </w:r>
    </w:p>
    <w:p w14:paraId="3191870E" w14:textId="0D7BD4DA" w:rsidR="00085D62" w:rsidRPr="00D064CA" w:rsidRDefault="00085D62" w:rsidP="00085D62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>Námi navržený harmonogram vychází z předpokladu, že práce budou zahájeny</w:t>
      </w:r>
      <w:r w:rsidR="00E15681">
        <w:rPr>
          <w:rFonts w:ascii="Arial" w:hAnsi="Arial" w:cs="Arial"/>
          <w:szCs w:val="24"/>
        </w:rPr>
        <w:t xml:space="preserve"> </w:t>
      </w:r>
      <w:r w:rsidR="00D064CA">
        <w:rPr>
          <w:rFonts w:ascii="Arial" w:hAnsi="Arial" w:cs="Arial"/>
          <w:szCs w:val="24"/>
        </w:rPr>
        <w:t>po nabytí účinnosti</w:t>
      </w:r>
      <w:r w:rsidR="00D96AD3">
        <w:rPr>
          <w:rFonts w:ascii="Arial" w:hAnsi="Arial" w:cs="Arial"/>
          <w:szCs w:val="24"/>
        </w:rPr>
        <w:t xml:space="preserve"> smlouvy</w:t>
      </w:r>
      <w:r w:rsidR="004D4FA4">
        <w:rPr>
          <w:rFonts w:ascii="Arial" w:hAnsi="Arial" w:cs="Arial"/>
          <w:szCs w:val="24"/>
        </w:rPr>
        <w:t xml:space="preserve"> </w:t>
      </w:r>
      <w:ins w:id="2" w:author="Marešová Petra Ing. (MPSV)" w:date="2018-10-16T07:58:00Z">
        <w:r w:rsidR="004D4FA4">
          <w:rPr>
            <w:rFonts w:ascii="Arial" w:hAnsi="Arial" w:cs="Arial"/>
            <w:szCs w:val="24"/>
          </w:rPr>
          <w:t xml:space="preserve">nejdříve však  </w:t>
        </w:r>
        <w:proofErr w:type="gramStart"/>
        <w:r w:rsidR="004D4FA4">
          <w:rPr>
            <w:rFonts w:ascii="Arial" w:hAnsi="Arial" w:cs="Arial"/>
            <w:szCs w:val="24"/>
          </w:rPr>
          <w:t>2.1.2019</w:t>
        </w:r>
      </w:ins>
      <w:proofErr w:type="gramEnd"/>
      <w:r w:rsidRPr="0076418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085D62" w:rsidRPr="00764182" w14:paraId="39DD5CC6" w14:textId="77777777" w:rsidTr="00625F53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F6EC8B" w14:textId="77777777" w:rsidR="00085D62" w:rsidRPr="00764182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</w:p>
        </w:tc>
      </w:tr>
      <w:tr w:rsidR="00085D62" w:rsidRPr="00176A8E" w14:paraId="4A80CA94" w14:textId="77777777" w:rsidTr="00625F53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3CEE52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8FAA30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085D62" w:rsidRPr="00764182" w14:paraId="4BD52D61" w14:textId="77777777" w:rsidTr="00625F53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31F" w14:textId="77777777" w:rsidR="00085D62" w:rsidRPr="00764182" w:rsidRDefault="00085D62" w:rsidP="0062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95408E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DA6EAF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085D62" w:rsidRPr="00176A8E" w14:paraId="032AC590" w14:textId="77777777" w:rsidTr="00625F53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BB2E" w14:textId="77777777" w:rsidR="00085D62" w:rsidRPr="00FC3C37" w:rsidRDefault="00085D62" w:rsidP="0062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9E7E" w14:textId="3B31DEBC" w:rsidR="00085D62" w:rsidRPr="00C84722" w:rsidRDefault="00D064CA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2. 1. 2019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05E4" w14:textId="7BEAB7E5" w:rsidR="00085D62" w:rsidRPr="00FC3C37" w:rsidRDefault="00893AF7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31. 12</w:t>
            </w:r>
            <w:r w:rsidR="00D064CA">
              <w:rPr>
                <w:rFonts w:ascii="Arial" w:eastAsia="Times New Roman" w:hAnsi="Arial" w:cs="Arial"/>
                <w:bCs/>
                <w:color w:val="000000"/>
                <w:sz w:val="20"/>
              </w:rPr>
              <w:t>. 2019</w:t>
            </w:r>
          </w:p>
        </w:tc>
      </w:tr>
    </w:tbl>
    <w:p w14:paraId="1AE9CE9A" w14:textId="77777777" w:rsidR="00085D62" w:rsidRPr="00C32F24" w:rsidRDefault="00085D62" w:rsidP="00085D62">
      <w:pPr>
        <w:pStyle w:val="RLSeznamploh"/>
        <w:ind w:left="0" w:firstLine="0"/>
        <w:rPr>
          <w:rFonts w:cs="Arial"/>
          <w:szCs w:val="22"/>
        </w:rPr>
      </w:pPr>
    </w:p>
    <w:p w14:paraId="16A7A0A6" w14:textId="77777777" w:rsidR="002940AC" w:rsidRDefault="002940AC"/>
    <w:sectPr w:rsidR="002940AC" w:rsidSect="00B679C6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01CBF" w14:textId="77777777" w:rsidR="003A7F12" w:rsidRDefault="003A7F12">
      <w:pPr>
        <w:spacing w:after="0" w:line="240" w:lineRule="auto"/>
      </w:pPr>
      <w:r>
        <w:separator/>
      </w:r>
    </w:p>
  </w:endnote>
  <w:endnote w:type="continuationSeparator" w:id="0">
    <w:p w14:paraId="462DFB9D" w14:textId="77777777" w:rsidR="003A7F12" w:rsidRDefault="003A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594"/>
      <w:docPartObj>
        <w:docPartGallery w:val="Page Numbers (Bottom of Page)"/>
        <w:docPartUnique/>
      </w:docPartObj>
    </w:sdtPr>
    <w:sdtEndPr/>
    <w:sdtContent>
      <w:p w14:paraId="1201D4AB" w14:textId="77777777" w:rsidR="00E12020" w:rsidRDefault="00085D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5B">
          <w:rPr>
            <w:noProof/>
          </w:rPr>
          <w:t>1</w:t>
        </w:r>
        <w:r>
          <w:fldChar w:fldCharType="end"/>
        </w:r>
      </w:p>
    </w:sdtContent>
  </w:sdt>
  <w:p w14:paraId="6B48501A" w14:textId="77777777" w:rsidR="00E12020" w:rsidRDefault="003A7F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31C6A" w14:textId="77777777" w:rsidR="003A7F12" w:rsidRDefault="003A7F12">
      <w:pPr>
        <w:spacing w:after="0" w:line="240" w:lineRule="auto"/>
      </w:pPr>
      <w:r>
        <w:separator/>
      </w:r>
    </w:p>
  </w:footnote>
  <w:footnote w:type="continuationSeparator" w:id="0">
    <w:p w14:paraId="6ACD8F0A" w14:textId="77777777" w:rsidR="003A7F12" w:rsidRDefault="003A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2E7D" w14:textId="77777777" w:rsidR="00E12020" w:rsidRDefault="003A7F12">
    <w:pPr>
      <w:pStyle w:val="Zhlav"/>
    </w:pPr>
    <w:r>
      <w:rPr>
        <w:noProof/>
      </w:rPr>
      <w:pict w14:anchorId="5D869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9" o:spid="_x0000_s2050" type="#_x0000_t136" style="position:absolute;margin-left:0;margin-top:0;width:664pt;height:73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2EB3" w14:textId="018E3836" w:rsidR="00E3277B" w:rsidRDefault="00085D62" w:rsidP="00E3277B">
    <w:pPr>
      <w:pStyle w:val="Zhlav"/>
      <w:jc w:val="right"/>
    </w:pPr>
    <w:r>
      <w:t xml:space="preserve">Příloha č. 1 k Prováděcí </w:t>
    </w:r>
    <w:r w:rsidRPr="00596D08">
      <w:t>smlo</w:t>
    </w:r>
    <w:r w:rsidR="00D064CA">
      <w:t>uvě 09</w:t>
    </w:r>
    <w:r w:rsidR="006B456A">
      <w:t>/</w:t>
    </w:r>
    <w:r w:rsidR="00474FBA">
      <w:t>2018</w:t>
    </w:r>
    <w:r>
      <w:t xml:space="preserve"> </w:t>
    </w:r>
  </w:p>
  <w:p w14:paraId="3D7C8AE1" w14:textId="77777777" w:rsidR="00F8677B" w:rsidRPr="00F8677B" w:rsidRDefault="003A7F12">
    <w:pPr>
      <w:pStyle w:val="Zhlav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EC16" w14:textId="77777777" w:rsidR="00E12020" w:rsidRDefault="003A7F12">
    <w:pPr>
      <w:pStyle w:val="Zhlav"/>
    </w:pPr>
    <w:r>
      <w:rPr>
        <w:noProof/>
      </w:rPr>
      <w:pict w14:anchorId="0E50D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01828" o:spid="_x0000_s2049" type="#_x0000_t136" style="position:absolute;margin-left:0;margin-top:0;width:664pt;height:73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příloh 1 a 2 Prováděcí smlouv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47E" w14:textId="71BCA8DF" w:rsidR="00E3277B" w:rsidRDefault="00085D62" w:rsidP="00E3277B">
    <w:pPr>
      <w:pStyle w:val="Zhlav"/>
      <w:jc w:val="right"/>
    </w:pPr>
    <w:r w:rsidRPr="00596D08">
      <w:t>Pří</w:t>
    </w:r>
    <w:r w:rsidR="006B456A">
      <w:t xml:space="preserve">loha č. 2 </w:t>
    </w:r>
    <w:r w:rsidR="00D064CA">
      <w:t>k Prováděcí smlouvě 09</w:t>
    </w:r>
    <w:r w:rsidR="00474FBA">
      <w:t>/2018</w:t>
    </w:r>
    <w:r>
      <w:t xml:space="preserve"> </w:t>
    </w:r>
  </w:p>
  <w:p w14:paraId="714DE768" w14:textId="77777777" w:rsidR="00555A1A" w:rsidRPr="00F8677B" w:rsidRDefault="003A7F12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">
    <w:nsid w:val="0EA16407"/>
    <w:multiLevelType w:val="multilevel"/>
    <w:tmpl w:val="74CAD176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2">
    <w:nsid w:val="18832227"/>
    <w:multiLevelType w:val="multilevel"/>
    <w:tmpl w:val="F66AC132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3">
    <w:nsid w:val="1EB7114A"/>
    <w:multiLevelType w:val="hybridMultilevel"/>
    <w:tmpl w:val="FF30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6">
    <w:nsid w:val="2A082AF6"/>
    <w:multiLevelType w:val="multilevel"/>
    <w:tmpl w:val="D75674E4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7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E5059A"/>
    <w:multiLevelType w:val="hybridMultilevel"/>
    <w:tmpl w:val="25022B68"/>
    <w:lvl w:ilvl="0" w:tplc="0405000F">
      <w:start w:val="1"/>
      <w:numFmt w:val="decimal"/>
      <w:lvlText w:val="%1."/>
      <w:lvlJc w:val="left"/>
      <w:pPr>
        <w:ind w:left="1358" w:hanging="360"/>
      </w:pPr>
    </w:lvl>
    <w:lvl w:ilvl="1" w:tplc="04050019" w:tentative="1">
      <w:start w:val="1"/>
      <w:numFmt w:val="lowerLetter"/>
      <w:lvlText w:val="%2."/>
      <w:lvlJc w:val="left"/>
      <w:pPr>
        <w:ind w:left="2078" w:hanging="360"/>
      </w:pPr>
    </w:lvl>
    <w:lvl w:ilvl="2" w:tplc="0405001B" w:tentative="1">
      <w:start w:val="1"/>
      <w:numFmt w:val="lowerRoman"/>
      <w:lvlText w:val="%3."/>
      <w:lvlJc w:val="right"/>
      <w:pPr>
        <w:ind w:left="2798" w:hanging="180"/>
      </w:pPr>
    </w:lvl>
    <w:lvl w:ilvl="3" w:tplc="0405000F" w:tentative="1">
      <w:start w:val="1"/>
      <w:numFmt w:val="decimal"/>
      <w:lvlText w:val="%4."/>
      <w:lvlJc w:val="left"/>
      <w:pPr>
        <w:ind w:left="3518" w:hanging="360"/>
      </w:pPr>
    </w:lvl>
    <w:lvl w:ilvl="4" w:tplc="04050019" w:tentative="1">
      <w:start w:val="1"/>
      <w:numFmt w:val="lowerLetter"/>
      <w:lvlText w:val="%5."/>
      <w:lvlJc w:val="left"/>
      <w:pPr>
        <w:ind w:left="4238" w:hanging="360"/>
      </w:pPr>
    </w:lvl>
    <w:lvl w:ilvl="5" w:tplc="0405001B" w:tentative="1">
      <w:start w:val="1"/>
      <w:numFmt w:val="lowerRoman"/>
      <w:lvlText w:val="%6."/>
      <w:lvlJc w:val="right"/>
      <w:pPr>
        <w:ind w:left="4958" w:hanging="180"/>
      </w:pPr>
    </w:lvl>
    <w:lvl w:ilvl="6" w:tplc="0405000F" w:tentative="1">
      <w:start w:val="1"/>
      <w:numFmt w:val="decimal"/>
      <w:lvlText w:val="%7."/>
      <w:lvlJc w:val="left"/>
      <w:pPr>
        <w:ind w:left="5678" w:hanging="360"/>
      </w:pPr>
    </w:lvl>
    <w:lvl w:ilvl="7" w:tplc="04050019" w:tentative="1">
      <w:start w:val="1"/>
      <w:numFmt w:val="lowerLetter"/>
      <w:lvlText w:val="%8."/>
      <w:lvlJc w:val="left"/>
      <w:pPr>
        <w:ind w:left="6398" w:hanging="360"/>
      </w:pPr>
    </w:lvl>
    <w:lvl w:ilvl="8" w:tplc="040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">
    <w:nsid w:val="4E3A3CEB"/>
    <w:multiLevelType w:val="hybridMultilevel"/>
    <w:tmpl w:val="69DEF7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675BD"/>
    <w:multiLevelType w:val="hybridMultilevel"/>
    <w:tmpl w:val="2458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D5804"/>
    <w:multiLevelType w:val="multilevel"/>
    <w:tmpl w:val="D540B506"/>
    <w:lvl w:ilvl="0">
      <w:start w:val="1"/>
      <w:numFmt w:val="upperRoman"/>
      <w:lvlText w:val="%1."/>
      <w:lvlJc w:val="righ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2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75493AFC"/>
    <w:multiLevelType w:val="multilevel"/>
    <w:tmpl w:val="32065AE0"/>
    <w:lvl w:ilvl="0">
      <w:start w:val="1"/>
      <w:numFmt w:val="lowerLetter"/>
      <w:lvlText w:val="%1)"/>
      <w:lvlJc w:val="left"/>
      <w:pPr>
        <w:ind w:left="1601" w:hanging="432"/>
      </w:p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14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62"/>
    <w:rsid w:val="00085D62"/>
    <w:rsid w:val="000E0B36"/>
    <w:rsid w:val="00136685"/>
    <w:rsid w:val="002940AC"/>
    <w:rsid w:val="002D22EF"/>
    <w:rsid w:val="0034248C"/>
    <w:rsid w:val="003603CD"/>
    <w:rsid w:val="0036073C"/>
    <w:rsid w:val="003A7F12"/>
    <w:rsid w:val="003B7391"/>
    <w:rsid w:val="00474FBA"/>
    <w:rsid w:val="004D4FA4"/>
    <w:rsid w:val="004E3D86"/>
    <w:rsid w:val="006B456A"/>
    <w:rsid w:val="00714C9F"/>
    <w:rsid w:val="007A05E0"/>
    <w:rsid w:val="0086525B"/>
    <w:rsid w:val="008667AA"/>
    <w:rsid w:val="00893AF7"/>
    <w:rsid w:val="00957F4F"/>
    <w:rsid w:val="00A24073"/>
    <w:rsid w:val="00AA58E4"/>
    <w:rsid w:val="00BD4899"/>
    <w:rsid w:val="00C93DFE"/>
    <w:rsid w:val="00CC4C17"/>
    <w:rsid w:val="00CE0D1B"/>
    <w:rsid w:val="00D064CA"/>
    <w:rsid w:val="00D96AD3"/>
    <w:rsid w:val="00E15681"/>
    <w:rsid w:val="00E51CDE"/>
    <w:rsid w:val="00E97D53"/>
    <w:rsid w:val="00EA4AF7"/>
    <w:rsid w:val="00F52ECA"/>
    <w:rsid w:val="00F543B7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23F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85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62"/>
  </w:style>
  <w:style w:type="paragraph" w:styleId="Zpat">
    <w:name w:val="footer"/>
    <w:basedOn w:val="Normln"/>
    <w:link w:val="Zpat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62"/>
  </w:style>
  <w:style w:type="character" w:customStyle="1" w:styleId="caps">
    <w:name w:val="caps"/>
    <w:basedOn w:val="Standardnpsmoodstavce"/>
    <w:rsid w:val="00085D62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085D62"/>
  </w:style>
  <w:style w:type="character" w:styleId="Odkaznakoment">
    <w:name w:val="annotation reference"/>
    <w:basedOn w:val="Standardnpsmoodstavce"/>
    <w:uiPriority w:val="99"/>
    <w:semiHidden/>
    <w:unhideWhenUsed/>
    <w:rsid w:val="006B4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6A"/>
    <w:rPr>
      <w:rFonts w:ascii="Segoe UI" w:hAnsi="Segoe UI" w:cs="Segoe UI"/>
      <w:sz w:val="18"/>
      <w:szCs w:val="18"/>
    </w:rPr>
  </w:style>
  <w:style w:type="paragraph" w:customStyle="1" w:styleId="RLdajeosmluvnstran">
    <w:name w:val="RL Údaje o smluvní straně"/>
    <w:basedOn w:val="Normln"/>
    <w:rsid w:val="002D22E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85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62"/>
  </w:style>
  <w:style w:type="paragraph" w:styleId="Zpat">
    <w:name w:val="footer"/>
    <w:basedOn w:val="Normln"/>
    <w:link w:val="Zpat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62"/>
  </w:style>
  <w:style w:type="character" w:customStyle="1" w:styleId="caps">
    <w:name w:val="caps"/>
    <w:basedOn w:val="Standardnpsmoodstavce"/>
    <w:rsid w:val="00085D62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085D62"/>
  </w:style>
  <w:style w:type="character" w:styleId="Odkaznakoment">
    <w:name w:val="annotation reference"/>
    <w:basedOn w:val="Standardnpsmoodstavce"/>
    <w:uiPriority w:val="99"/>
    <w:semiHidden/>
    <w:unhideWhenUsed/>
    <w:rsid w:val="006B4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6A"/>
    <w:rPr>
      <w:rFonts w:ascii="Segoe UI" w:hAnsi="Segoe UI" w:cs="Segoe UI"/>
      <w:sz w:val="18"/>
      <w:szCs w:val="18"/>
    </w:rPr>
  </w:style>
  <w:style w:type="paragraph" w:customStyle="1" w:styleId="RLdajeosmluvnstran">
    <w:name w:val="RL Údaje o smluvní straně"/>
    <w:basedOn w:val="Normln"/>
    <w:rsid w:val="002D22E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5SHA3176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Props1.xml><?xml version="1.0" encoding="utf-8"?>
<ds:datastoreItem xmlns:ds="http://schemas.openxmlformats.org/officeDocument/2006/customXml" ds:itemID="{D0DF754A-08A8-4875-8079-1D2562133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6F443-4D19-4D8E-8F11-EFEAFA3D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B91F5-6088-487D-91B7-9C51D5B6E94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7DA7A9B2-3D23-403D-8942-05B2BC15F6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 9.2018_projekty Příloha 1 a 2_NABÍDKA EY.docx</vt:lpstr>
      <vt:lpstr>PS 9.2018_projekty Příloha 1 a 2_NABÍDKA EY.docx</vt:lpstr>
    </vt:vector>
  </TitlesOfParts>
  <Company>EY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9.2018_projekty Příloha 1 a 2_NABÍDKA EY.docx</dc:title>
  <dc:creator>Petr Plechacek</dc:creator>
  <cp:lastModifiedBy>Marešová Petra Ing. (MPSV)</cp:lastModifiedBy>
  <cp:revision>3</cp:revision>
  <cp:lastPrinted>2017-12-08T11:26:00Z</cp:lastPrinted>
  <dcterms:created xsi:type="dcterms:W3CDTF">2018-10-16T06:00:00Z</dcterms:created>
  <dcterms:modified xsi:type="dcterms:W3CDTF">2018-10-17T11:29:00Z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