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98" w:rsidRDefault="00257698" w:rsidP="00257698">
      <w:pPr>
        <w:pStyle w:val="RLNzevsmlouvy"/>
        <w:spacing w:after="0"/>
        <w:rPr>
          <w:rFonts w:ascii="Arial" w:hAnsi="Arial"/>
        </w:rPr>
      </w:pPr>
      <w:r w:rsidRPr="001227A2">
        <w:rPr>
          <w:rFonts w:ascii="Arial" w:hAnsi="Arial"/>
        </w:rPr>
        <w:t>PROVÁDĚCÍ SMLOUVA</w:t>
      </w:r>
    </w:p>
    <w:p w:rsidR="00257698" w:rsidRPr="005731CB" w:rsidRDefault="00861540" w:rsidP="00257698">
      <w:pPr>
        <w:spacing w:after="96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09</w:t>
      </w:r>
      <w:r w:rsidR="006440C8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/2018</w:t>
      </w:r>
      <w:r w:rsidR="00257698" w:rsidRPr="00026236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k Výzvě </w:t>
      </w:r>
      <w:r w:rsidR="00257698" w:rsidRPr="00026236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 9</w:t>
      </w:r>
    </w:p>
    <w:p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:rsidR="00257698" w:rsidRPr="001227A2" w:rsidRDefault="00257698" w:rsidP="00257698">
      <w:pPr>
        <w:pStyle w:val="RLdajeosmluvnstran"/>
        <w:rPr>
          <w:rFonts w:ascii="Arial" w:hAnsi="Arial" w:cs="Arial"/>
          <w:szCs w:val="22"/>
        </w:rPr>
      </w:pPr>
    </w:p>
    <w:p w:rsidR="006440C8" w:rsidRPr="001227A2" w:rsidRDefault="006440C8" w:rsidP="006440C8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:rsidR="006440C8" w:rsidRPr="001227A2" w:rsidRDefault="006440C8" w:rsidP="006440C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:rsidR="006440C8" w:rsidRPr="001227A2" w:rsidRDefault="006440C8" w:rsidP="006440C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:rsidR="006440C8" w:rsidRPr="001227A2" w:rsidRDefault="006440C8" w:rsidP="006440C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</w:t>
      </w:r>
      <w:proofErr w:type="gramStart"/>
      <w:r w:rsidRPr="001227A2">
        <w:rPr>
          <w:rFonts w:ascii="Arial" w:hAnsi="Arial" w:cs="Arial"/>
          <w:szCs w:val="22"/>
        </w:rPr>
        <w:t>spojení</w:t>
      </w:r>
      <w:proofErr w:type="gramEnd"/>
      <w:r w:rsidRPr="001227A2">
        <w:rPr>
          <w:rFonts w:ascii="Arial" w:hAnsi="Arial" w:cs="Arial"/>
          <w:szCs w:val="22"/>
        </w:rPr>
        <w:t xml:space="preserve">: Česká národní banka, pobočka Praha, Na Příkopě 28, 11503 Praha 1, </w:t>
      </w:r>
    </w:p>
    <w:p w:rsidR="006440C8" w:rsidRPr="001227A2" w:rsidRDefault="006440C8" w:rsidP="006440C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:rsidR="006440C8" w:rsidRPr="00D91F31" w:rsidRDefault="006440C8" w:rsidP="006440C8">
      <w:pPr>
        <w:pStyle w:val="RLdajeosmluvnstran"/>
        <w:rPr>
          <w:rFonts w:ascii="Arial" w:hAnsi="Arial" w:cs="Arial"/>
          <w:szCs w:val="22"/>
        </w:rPr>
      </w:pPr>
      <w:r w:rsidRPr="00D91F31">
        <w:rPr>
          <w:rFonts w:ascii="Arial" w:hAnsi="Arial" w:cs="Arial"/>
          <w:szCs w:val="22"/>
        </w:rPr>
        <w:t>zastoupená: Mgr. Jiří</w:t>
      </w:r>
      <w:r>
        <w:rPr>
          <w:rFonts w:ascii="Arial" w:hAnsi="Arial" w:cs="Arial"/>
          <w:szCs w:val="22"/>
        </w:rPr>
        <w:t>m</w:t>
      </w:r>
      <w:r w:rsidRPr="00D91F31">
        <w:rPr>
          <w:rFonts w:ascii="Arial" w:hAnsi="Arial" w:cs="Arial"/>
          <w:szCs w:val="22"/>
        </w:rPr>
        <w:t xml:space="preserve"> </w:t>
      </w:r>
      <w:proofErr w:type="spellStart"/>
      <w:r w:rsidRPr="00D91F31">
        <w:rPr>
          <w:rFonts w:ascii="Arial" w:hAnsi="Arial" w:cs="Arial"/>
          <w:szCs w:val="22"/>
        </w:rPr>
        <w:t>Károly</w:t>
      </w:r>
      <w:r>
        <w:rPr>
          <w:rFonts w:ascii="Arial" w:hAnsi="Arial" w:cs="Arial"/>
          <w:szCs w:val="22"/>
        </w:rPr>
        <w:t>m</w:t>
      </w:r>
      <w:proofErr w:type="spellEnd"/>
    </w:p>
    <w:p w:rsidR="006440C8" w:rsidRPr="00D91F31" w:rsidRDefault="006440C8" w:rsidP="006440C8">
      <w:pPr>
        <w:pStyle w:val="RLdajeosmluvnstran"/>
        <w:rPr>
          <w:rFonts w:ascii="Arial" w:hAnsi="Arial" w:cs="Arial"/>
          <w:szCs w:val="22"/>
        </w:rPr>
      </w:pPr>
      <w:r w:rsidRPr="00D91F31">
        <w:rPr>
          <w:rFonts w:ascii="Arial" w:hAnsi="Arial" w:cs="Arial"/>
          <w:szCs w:val="22"/>
        </w:rPr>
        <w:t>ředitel</w:t>
      </w:r>
      <w:r>
        <w:rPr>
          <w:rFonts w:ascii="Arial" w:hAnsi="Arial" w:cs="Arial"/>
          <w:szCs w:val="22"/>
        </w:rPr>
        <w:t>em</w:t>
      </w:r>
      <w:r w:rsidRPr="00D91F31">
        <w:rPr>
          <w:rFonts w:ascii="Arial" w:hAnsi="Arial" w:cs="Arial"/>
          <w:szCs w:val="22"/>
        </w:rPr>
        <w:t xml:space="preserve"> odboru rozvoje a bezpečnosti ICT </w:t>
      </w:r>
    </w:p>
    <w:p w:rsidR="006440C8" w:rsidRPr="001227A2" w:rsidRDefault="006440C8" w:rsidP="006440C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:rsidR="006440C8" w:rsidRPr="001227A2" w:rsidRDefault="006440C8" w:rsidP="006440C8">
      <w:pPr>
        <w:pStyle w:val="RLdajeosmluvnstran"/>
        <w:rPr>
          <w:rFonts w:ascii="Arial" w:hAnsi="Arial" w:cs="Arial"/>
          <w:szCs w:val="22"/>
        </w:rPr>
      </w:pPr>
    </w:p>
    <w:p w:rsidR="006440C8" w:rsidRPr="001227A2" w:rsidRDefault="006440C8" w:rsidP="006440C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:rsidR="006440C8" w:rsidRPr="001227A2" w:rsidRDefault="006440C8" w:rsidP="006440C8">
      <w:pPr>
        <w:jc w:val="center"/>
        <w:rPr>
          <w:rFonts w:ascii="Arial" w:hAnsi="Arial" w:cs="Arial"/>
        </w:rPr>
      </w:pPr>
    </w:p>
    <w:p w:rsidR="006440C8" w:rsidRPr="00F547F5" w:rsidRDefault="006440C8" w:rsidP="006440C8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 xml:space="preserve">Ernst &amp; </w:t>
      </w:r>
      <w:proofErr w:type="spellStart"/>
      <w:r w:rsidRPr="00962504">
        <w:rPr>
          <w:rFonts w:ascii="Arial" w:hAnsi="Arial" w:cs="Arial"/>
          <w:b/>
          <w:bCs/>
          <w:szCs w:val="22"/>
        </w:rPr>
        <w:t>Young</w:t>
      </w:r>
      <w:proofErr w:type="spellEnd"/>
      <w:r w:rsidRPr="00962504">
        <w:rPr>
          <w:rFonts w:ascii="Arial" w:hAnsi="Arial" w:cs="Arial"/>
          <w:b/>
          <w:bCs/>
          <w:szCs w:val="22"/>
        </w:rPr>
        <w:t>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:rsidR="006440C8" w:rsidRPr="00F547F5" w:rsidRDefault="006440C8" w:rsidP="006440C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:rsidR="006440C8" w:rsidRPr="00F547F5" w:rsidRDefault="006440C8" w:rsidP="006440C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:rsidR="006440C8" w:rsidRPr="00F547F5" w:rsidRDefault="006440C8" w:rsidP="006440C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:rsidR="006440C8" w:rsidRPr="00F547F5" w:rsidRDefault="006440C8" w:rsidP="006440C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:rsidR="006440C8" w:rsidRPr="00F547F5" w:rsidRDefault="006440C8" w:rsidP="006440C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</w:t>
      </w:r>
      <w:proofErr w:type="gramStart"/>
      <w:r w:rsidRPr="00F547F5">
        <w:rPr>
          <w:rFonts w:ascii="Arial" w:hAnsi="Arial" w:cs="Arial"/>
          <w:szCs w:val="22"/>
        </w:rPr>
        <w:t>spojení</w:t>
      </w:r>
      <w:proofErr w:type="gramEnd"/>
      <w:r w:rsidRPr="00F547F5">
        <w:rPr>
          <w:rFonts w:ascii="Arial" w:hAnsi="Arial" w:cs="Arial"/>
          <w:szCs w:val="22"/>
        </w:rPr>
        <w:t xml:space="preserve">: </w:t>
      </w:r>
      <w:r w:rsidRPr="00962504">
        <w:rPr>
          <w:rFonts w:ascii="Arial" w:hAnsi="Arial" w:cs="Arial"/>
          <w:szCs w:val="22"/>
        </w:rPr>
        <w:t xml:space="preserve">HSBC Bank </w:t>
      </w:r>
      <w:proofErr w:type="spellStart"/>
      <w:r w:rsidRPr="00962504">
        <w:rPr>
          <w:rFonts w:ascii="Arial" w:hAnsi="Arial" w:cs="Arial"/>
          <w:szCs w:val="22"/>
        </w:rPr>
        <w:t>plc</w:t>
      </w:r>
      <w:proofErr w:type="spellEnd"/>
      <w:r w:rsidRPr="00962504">
        <w:rPr>
          <w:rFonts w:ascii="Arial" w:hAnsi="Arial" w:cs="Arial"/>
          <w:szCs w:val="22"/>
        </w:rPr>
        <w:t xml:space="preserve">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:rsidR="006440C8" w:rsidRPr="001227A2" w:rsidRDefault="006440C8" w:rsidP="006440C8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:rsidR="006440C8" w:rsidRPr="001227A2" w:rsidRDefault="006440C8" w:rsidP="006440C8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:rsidR="00257698" w:rsidRPr="001227A2" w:rsidRDefault="00257698" w:rsidP="00257698">
      <w:pPr>
        <w:jc w:val="center"/>
        <w:rPr>
          <w:rFonts w:ascii="Arial" w:hAnsi="Arial" w:cs="Arial"/>
        </w:rPr>
      </w:pPr>
    </w:p>
    <w:p w:rsidR="00257698" w:rsidRPr="001227A2" w:rsidRDefault="00257698" w:rsidP="0025769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dnešního dne uzavřely tuto smlouvu o dílo v souladu s ustanovením § 1746 odst. 2 zákona č. 89/2012 Sb., občanský zákoník (dále jen „</w:t>
      </w:r>
      <w:r w:rsidRPr="001227A2">
        <w:rPr>
          <w:rFonts w:ascii="Arial" w:hAnsi="Arial" w:cs="Arial"/>
          <w:b/>
        </w:rPr>
        <w:t>občanský zákoník</w:t>
      </w:r>
      <w:r w:rsidRPr="001227A2">
        <w:rPr>
          <w:rFonts w:ascii="Arial" w:hAnsi="Arial" w:cs="Arial"/>
        </w:rPr>
        <w:t xml:space="preserve">“) </w:t>
      </w:r>
    </w:p>
    <w:p w:rsidR="00257698" w:rsidRPr="001227A2" w:rsidRDefault="00257698" w:rsidP="00257698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 w:rsidRPr="001227A2">
        <w:rPr>
          <w:rFonts w:ascii="Arial" w:hAnsi="Arial" w:cs="Arial"/>
          <w:b/>
        </w:rPr>
        <w:t>Prováděcí smlouva</w:t>
      </w:r>
      <w:r w:rsidRPr="001227A2">
        <w:rPr>
          <w:rFonts w:ascii="Arial" w:hAnsi="Arial" w:cs="Arial"/>
        </w:rPr>
        <w:t>“)</w:t>
      </w:r>
    </w:p>
    <w:p w:rsidR="00257698" w:rsidRPr="001227A2" w:rsidRDefault="00257698" w:rsidP="00257698">
      <w:pPr>
        <w:jc w:val="center"/>
        <w:rPr>
          <w:rFonts w:ascii="Arial" w:hAnsi="Arial" w:cs="Arial"/>
        </w:rPr>
      </w:pPr>
    </w:p>
    <w:p w:rsidR="00257698" w:rsidRPr="001227A2" w:rsidRDefault="00257698" w:rsidP="00257698">
      <w:pPr>
        <w:jc w:val="center"/>
        <w:rPr>
          <w:rFonts w:ascii="Arial" w:hAnsi="Arial" w:cs="Arial"/>
        </w:rPr>
      </w:pPr>
    </w:p>
    <w:p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:rsidR="00257698" w:rsidRPr="001227A2" w:rsidRDefault="00257698" w:rsidP="00257698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:rsidR="00257698" w:rsidRPr="001227A2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:rsidR="00257698" w:rsidRPr="001227A2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ZVZ vyzval Poskytovatele k podání nabídky a uzavřením této Prováděcí smlouvy mu na základě Rámcové smlouvy zadává příslušnou veřejnou zakázku. </w:t>
      </w:r>
    </w:p>
    <w:p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1227A2">
        <w:rPr>
          <w:rFonts w:ascii="Arial" w:hAnsi="Arial" w:cs="Arial"/>
          <w:szCs w:val="22"/>
        </w:rPr>
        <w:t>PŘEDMĚT SMLOUVY</w:t>
      </w:r>
      <w:bookmarkEnd w:id="4"/>
      <w:bookmarkEnd w:id="5"/>
      <w:bookmarkEnd w:id="6"/>
      <w:bookmarkEnd w:id="7"/>
    </w:p>
    <w:p w:rsidR="00257698" w:rsidRPr="004C4AE0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4C4AE0">
        <w:rPr>
          <w:rFonts w:ascii="Arial" w:hAnsi="Arial" w:cs="Arial"/>
          <w:szCs w:val="22"/>
        </w:rPr>
        <w:t>Poskytovatel se Prováděcí smlouvou zavazuje poskytnout plnění dle Přílohy č. 1 Prováděcí smlouvy (dále jen „</w:t>
      </w:r>
      <w:r w:rsidRPr="004C4AE0">
        <w:rPr>
          <w:rFonts w:ascii="Arial" w:hAnsi="Arial" w:cs="Arial"/>
          <w:b/>
          <w:szCs w:val="22"/>
        </w:rPr>
        <w:t>Plnění</w:t>
      </w:r>
      <w:r w:rsidRPr="004C4AE0">
        <w:rPr>
          <w:rFonts w:ascii="Arial" w:hAnsi="Arial" w:cs="Arial"/>
          <w:szCs w:val="22"/>
        </w:rPr>
        <w:t>“).</w:t>
      </w:r>
    </w:p>
    <w:p w:rsidR="00257698" w:rsidRPr="004C4AE0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4C4AE0">
        <w:rPr>
          <w:rFonts w:ascii="Arial" w:hAnsi="Arial" w:cs="Arial"/>
          <w:szCs w:val="22"/>
        </w:rPr>
        <w:t xml:space="preserve">Objednatel se Prováděcí smlouvou zavazuje zaplatit Poskytovateli za </w:t>
      </w:r>
      <w:r w:rsidRPr="004C4AE0">
        <w:rPr>
          <w:rFonts w:ascii="Arial" w:hAnsi="Arial" w:cs="Arial"/>
          <w:szCs w:val="22"/>
          <w:lang w:eastAsia="en-US"/>
        </w:rPr>
        <w:t xml:space="preserve">Plnění </w:t>
      </w:r>
      <w:r w:rsidRPr="004C4AE0">
        <w:rPr>
          <w:rFonts w:ascii="Arial" w:hAnsi="Arial" w:cs="Arial"/>
          <w:szCs w:val="22"/>
        </w:rPr>
        <w:t xml:space="preserve">cenu určenou v souladu s čl. 6 Rámcové smlouvy </w:t>
      </w:r>
      <w:r w:rsidRPr="004C4AE0">
        <w:rPr>
          <w:rFonts w:ascii="Arial" w:hAnsi="Arial" w:cs="Arial"/>
          <w:szCs w:val="22"/>
          <w:lang w:eastAsia="en-US"/>
        </w:rPr>
        <w:t>(dále jen „</w:t>
      </w:r>
      <w:r w:rsidRPr="004C4AE0">
        <w:rPr>
          <w:rFonts w:ascii="Arial" w:hAnsi="Arial" w:cs="Arial"/>
          <w:b/>
          <w:szCs w:val="22"/>
          <w:lang w:eastAsia="en-US"/>
        </w:rPr>
        <w:t>Cena</w:t>
      </w:r>
      <w:r w:rsidRPr="004C4AE0">
        <w:rPr>
          <w:rFonts w:ascii="Arial" w:hAnsi="Arial" w:cs="Arial"/>
          <w:szCs w:val="22"/>
          <w:lang w:eastAsia="en-US"/>
        </w:rPr>
        <w:t>“).</w:t>
      </w:r>
    </w:p>
    <w:p w:rsidR="00E91469" w:rsidRPr="004C4AE0" w:rsidRDefault="00E91469" w:rsidP="00E91469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4C4AE0">
        <w:rPr>
          <w:rFonts w:ascii="Arial" w:hAnsi="Arial" w:cs="Arial"/>
          <w:szCs w:val="22"/>
        </w:rPr>
        <w:t xml:space="preserve">Objednaný finanční objem Plnění bude čerpán v rámci běžících projektů </w:t>
      </w:r>
      <w:r w:rsidRPr="004C4AE0">
        <w:rPr>
          <w:rFonts w:ascii="Arial" w:hAnsi="Arial" w:cs="Arial"/>
        </w:rPr>
        <w:t xml:space="preserve">a činností JISPSV a dalších </w:t>
      </w:r>
      <w:ins w:id="8" w:author="Marešová Petra Ing. (MPSV)" w:date="2018-10-16T08:01:00Z">
        <w:r w:rsidR="00886C0A">
          <w:rPr>
            <w:rFonts w:ascii="Arial" w:hAnsi="Arial" w:cs="Arial"/>
          </w:rPr>
          <w:t xml:space="preserve">ICT </w:t>
        </w:r>
      </w:ins>
      <w:bookmarkStart w:id="9" w:name="_GoBack"/>
      <w:bookmarkEnd w:id="9"/>
      <w:r w:rsidRPr="004C4AE0">
        <w:rPr>
          <w:rFonts w:ascii="Arial" w:hAnsi="Arial" w:cs="Arial"/>
        </w:rPr>
        <w:t xml:space="preserve">projektů, </w:t>
      </w:r>
      <w:r w:rsidRPr="004C4AE0">
        <w:rPr>
          <w:rFonts w:ascii="Arial" w:hAnsi="Arial" w:cs="Arial"/>
          <w:szCs w:val="22"/>
        </w:rPr>
        <w:t>prostřednictvím rolí dle Přílohy č. 1 Prováděcí smlouvy dle požadavků Objednatele.</w:t>
      </w:r>
    </w:p>
    <w:p w:rsidR="00E91469" w:rsidRPr="004C4AE0" w:rsidRDefault="00E91469" w:rsidP="00E91469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</w:rPr>
      </w:pPr>
      <w:r w:rsidRPr="004C4AE0">
        <w:rPr>
          <w:rFonts w:ascii="Arial" w:hAnsi="Arial" w:cs="Arial"/>
          <w:szCs w:val="22"/>
        </w:rPr>
        <w:t xml:space="preserve">Evidence a zpřesňování běžících projektů </w:t>
      </w:r>
      <w:r w:rsidRPr="004C4AE0">
        <w:rPr>
          <w:rFonts w:ascii="Arial" w:hAnsi="Arial" w:cs="Arial"/>
        </w:rPr>
        <w:t>a činností, kontrola objemů a kapacit</w:t>
      </w:r>
      <w:r w:rsidRPr="004C4AE0">
        <w:rPr>
          <w:rFonts w:ascii="Arial" w:hAnsi="Arial" w:cs="Arial"/>
          <w:szCs w:val="22"/>
        </w:rPr>
        <w:t xml:space="preserve"> bude dokumentován</w:t>
      </w:r>
      <w:r w:rsidR="004C4AE0" w:rsidRPr="004C4AE0">
        <w:rPr>
          <w:rFonts w:ascii="Arial" w:hAnsi="Arial" w:cs="Arial"/>
          <w:szCs w:val="22"/>
        </w:rPr>
        <w:t>a</w:t>
      </w:r>
      <w:r w:rsidRPr="004C4AE0">
        <w:rPr>
          <w:rFonts w:ascii="Arial" w:hAnsi="Arial" w:cs="Arial"/>
          <w:szCs w:val="22"/>
        </w:rPr>
        <w:t xml:space="preserve"> a průběžně upřesňována v rámci pracovních schůzek Programové kanceláře</w:t>
      </w:r>
      <w:r w:rsidR="00FD6B68">
        <w:rPr>
          <w:rFonts w:ascii="Arial" w:hAnsi="Arial" w:cs="Arial"/>
          <w:szCs w:val="22"/>
        </w:rPr>
        <w:t xml:space="preserve"> a zdokladován</w:t>
      </w:r>
      <w:r w:rsidR="00C817FD">
        <w:rPr>
          <w:rFonts w:ascii="Arial" w:hAnsi="Arial" w:cs="Arial"/>
          <w:szCs w:val="22"/>
        </w:rPr>
        <w:t>a</w:t>
      </w:r>
      <w:r w:rsidR="00FD6B68">
        <w:rPr>
          <w:rFonts w:ascii="Arial" w:hAnsi="Arial" w:cs="Arial"/>
          <w:szCs w:val="22"/>
        </w:rPr>
        <w:t xml:space="preserve"> formou výkazů práce</w:t>
      </w:r>
      <w:r w:rsidRPr="004C4AE0">
        <w:rPr>
          <w:rFonts w:ascii="Arial" w:hAnsi="Arial" w:cs="Arial"/>
          <w:szCs w:val="22"/>
        </w:rPr>
        <w:t>.</w:t>
      </w:r>
    </w:p>
    <w:p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1227A2">
        <w:rPr>
          <w:rFonts w:ascii="Arial" w:hAnsi="Arial" w:cs="Arial"/>
          <w:szCs w:val="22"/>
        </w:rPr>
        <w:t xml:space="preserve">CENA </w:t>
      </w:r>
      <w:bookmarkEnd w:id="10"/>
      <w:bookmarkEnd w:id="11"/>
      <w:bookmarkEnd w:id="12"/>
      <w:bookmarkEnd w:id="13"/>
      <w:r w:rsidRPr="001227A2">
        <w:rPr>
          <w:rFonts w:ascii="Arial" w:hAnsi="Arial" w:cs="Arial"/>
          <w:szCs w:val="22"/>
        </w:rPr>
        <w:t>PLNĚNÍ</w:t>
      </w:r>
    </w:p>
    <w:p w:rsidR="00257698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Cena je mezi smluvními </w:t>
      </w:r>
      <w:r w:rsidRPr="001227A2">
        <w:rPr>
          <w:rFonts w:ascii="Arial" w:hAnsi="Arial" w:cs="Arial"/>
          <w:szCs w:val="22"/>
        </w:rPr>
        <w:t>stranami</w:t>
      </w:r>
      <w:r w:rsidRPr="001227A2">
        <w:rPr>
          <w:rFonts w:ascii="Arial" w:hAnsi="Arial" w:cs="Arial"/>
          <w:szCs w:val="22"/>
          <w:lang w:eastAsia="en-US"/>
        </w:rPr>
        <w:t xml:space="preserve"> sjednána v následující výši:</w:t>
      </w:r>
    </w:p>
    <w:p w:rsidR="00257698" w:rsidRPr="007064D3" w:rsidRDefault="00257698" w:rsidP="00257698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szCs w:val="22"/>
          <w:lang w:eastAsia="en-US"/>
        </w:rPr>
      </w:pPr>
      <w:r w:rsidRPr="007064D3">
        <w:rPr>
          <w:rFonts w:ascii="Arial" w:hAnsi="Arial" w:cs="Arial"/>
          <w:szCs w:val="22"/>
          <w:lang w:eastAsia="en-US"/>
        </w:rPr>
        <w:t xml:space="preserve">Cena za Plnění poskytnuté v roce </w:t>
      </w:r>
      <w:r w:rsidR="00861540">
        <w:rPr>
          <w:rFonts w:ascii="Arial" w:hAnsi="Arial" w:cs="Arial"/>
          <w:szCs w:val="22"/>
          <w:lang w:eastAsia="en-US"/>
        </w:rPr>
        <w:t>2019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257698" w:rsidRPr="007064D3" w:rsidTr="0022466D">
        <w:tc>
          <w:tcPr>
            <w:tcW w:w="2734" w:type="dxa"/>
          </w:tcPr>
          <w:p w:rsidR="00257698" w:rsidRPr="007064D3" w:rsidRDefault="00257698" w:rsidP="0022466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:rsidR="00257698" w:rsidRPr="007064D3" w:rsidRDefault="00257698" w:rsidP="0022466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:rsidR="00257698" w:rsidRPr="007064D3" w:rsidRDefault="00257698" w:rsidP="0022466D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vč. DPH</w:t>
            </w:r>
          </w:p>
        </w:tc>
      </w:tr>
      <w:tr w:rsidR="00257698" w:rsidRPr="003C41F3" w:rsidTr="0022466D">
        <w:tc>
          <w:tcPr>
            <w:tcW w:w="2734" w:type="dxa"/>
            <w:vAlign w:val="center"/>
          </w:tcPr>
          <w:p w:rsidR="00257698" w:rsidRPr="006440C8" w:rsidRDefault="00C817FD" w:rsidP="006440C8">
            <w:pPr>
              <w:pStyle w:val="RLdajeosmluvnstran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65 304 000,00</w:t>
            </w:r>
          </w:p>
        </w:tc>
        <w:tc>
          <w:tcPr>
            <w:tcW w:w="2735" w:type="dxa"/>
            <w:vAlign w:val="center"/>
          </w:tcPr>
          <w:p w:rsidR="00257698" w:rsidRPr="007064D3" w:rsidRDefault="00257698" w:rsidP="0022466D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21</w:t>
            </w:r>
          </w:p>
        </w:tc>
        <w:tc>
          <w:tcPr>
            <w:tcW w:w="2735" w:type="dxa"/>
            <w:vAlign w:val="center"/>
          </w:tcPr>
          <w:p w:rsidR="00257698" w:rsidRPr="003576B7" w:rsidRDefault="00C817FD" w:rsidP="0022466D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 w:rsidRPr="00C817FD">
              <w:rPr>
                <w:rFonts w:ascii="Arial" w:hAnsi="Arial" w:cs="Arial"/>
                <w:b/>
                <w:szCs w:val="22"/>
              </w:rPr>
              <w:t xml:space="preserve">79 017 840,00    </w:t>
            </w:r>
          </w:p>
        </w:tc>
      </w:tr>
    </w:tbl>
    <w:p w:rsidR="00257698" w:rsidRDefault="00257698" w:rsidP="00257698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p w:rsidR="00257698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417048">
        <w:rPr>
          <w:rFonts w:ascii="Arial" w:hAnsi="Arial" w:cs="Arial"/>
          <w:szCs w:val="22"/>
          <w:lang w:eastAsia="en-US"/>
        </w:rPr>
        <w:t xml:space="preserve">Cena Plnění byla stanovena na základě ceny za jeden (1) člověkoden a počet člověkodní nutných k řádnému poskytnutí Plnění. </w:t>
      </w:r>
    </w:p>
    <w:p w:rsidR="00257698" w:rsidRPr="001227A2" w:rsidRDefault="00257698" w:rsidP="00257698">
      <w:pPr>
        <w:pStyle w:val="RLlneksmlouvy"/>
        <w:rPr>
          <w:rFonts w:ascii="Arial" w:hAnsi="Arial" w:cs="Arial"/>
          <w:szCs w:val="22"/>
        </w:rPr>
      </w:pPr>
      <w:bookmarkStart w:id="14" w:name="_Toc357594083"/>
      <w:bookmarkStart w:id="15" w:name="_Toc358638379"/>
      <w:bookmarkStart w:id="16" w:name="_Toc361816452"/>
      <w:bookmarkStart w:id="17" w:name="_Toc361816565"/>
      <w:r w:rsidRPr="001227A2">
        <w:rPr>
          <w:rFonts w:ascii="Arial" w:hAnsi="Arial" w:cs="Arial"/>
          <w:szCs w:val="22"/>
        </w:rPr>
        <w:t xml:space="preserve">TERMÍN </w:t>
      </w:r>
      <w:r w:rsidRPr="001227A2">
        <w:rPr>
          <w:rFonts w:ascii="Arial" w:hAnsi="Arial" w:cs="Arial"/>
          <w:caps/>
          <w:szCs w:val="22"/>
        </w:rPr>
        <w:t xml:space="preserve">POSKYTNUTÍ </w:t>
      </w:r>
      <w:bookmarkEnd w:id="14"/>
      <w:bookmarkEnd w:id="15"/>
      <w:bookmarkEnd w:id="16"/>
      <w:bookmarkEnd w:id="17"/>
      <w:r w:rsidRPr="001227A2">
        <w:rPr>
          <w:rFonts w:ascii="Arial" w:hAnsi="Arial" w:cs="Arial"/>
          <w:caps/>
          <w:szCs w:val="22"/>
        </w:rPr>
        <w:t>plnění</w:t>
      </w:r>
    </w:p>
    <w:p w:rsidR="00257698" w:rsidRPr="001227A2" w:rsidRDefault="00257698" w:rsidP="00257698">
      <w:pPr>
        <w:pStyle w:val="RLTextlnkuslovan"/>
        <w:tabs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Poskytovatel se zavazuje, že Plnění poskytne a předá Objednateli v termínech dle harmonogramu plnění, který tvoří Přílohu č. </w:t>
      </w:r>
      <w:r>
        <w:rPr>
          <w:rFonts w:ascii="Arial" w:hAnsi="Arial" w:cs="Arial"/>
          <w:szCs w:val="22"/>
          <w:lang w:eastAsia="en-US"/>
        </w:rPr>
        <w:t xml:space="preserve">2 </w:t>
      </w:r>
      <w:r w:rsidRPr="001227A2">
        <w:rPr>
          <w:rFonts w:ascii="Arial" w:hAnsi="Arial" w:cs="Arial"/>
          <w:szCs w:val="22"/>
          <w:lang w:eastAsia="en-US"/>
        </w:rPr>
        <w:t>Prováděcí smlouvy</w:t>
      </w:r>
      <w:r w:rsidRPr="001227A2">
        <w:rPr>
          <w:rFonts w:ascii="Arial" w:hAnsi="Arial" w:cs="Arial"/>
          <w:szCs w:val="22"/>
        </w:rPr>
        <w:t>.</w:t>
      </w:r>
    </w:p>
    <w:p w:rsidR="00257698" w:rsidRPr="001227A2" w:rsidRDefault="00257698" w:rsidP="00257698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18" w:name="_Toc357594085"/>
      <w:bookmarkStart w:id="19" w:name="_Toc358638381"/>
      <w:bookmarkStart w:id="20" w:name="_Toc361816567"/>
      <w:r w:rsidRPr="001227A2">
        <w:rPr>
          <w:rFonts w:ascii="Arial" w:hAnsi="Arial" w:cs="Arial"/>
          <w:szCs w:val="22"/>
        </w:rPr>
        <w:t>ZÁVĚREČNÁ USTANOVENÍ</w:t>
      </w:r>
      <w:bookmarkEnd w:id="18"/>
      <w:bookmarkEnd w:id="19"/>
      <w:bookmarkEnd w:id="20"/>
    </w:p>
    <w:p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 xml:space="preserve">Prováděcí smlouva nabývá platnosti </w:t>
      </w:r>
      <w:r w:rsidRPr="00F547F5">
        <w:rPr>
          <w:rFonts w:ascii="Arial" w:hAnsi="Arial" w:cs="Arial"/>
          <w:szCs w:val="22"/>
        </w:rPr>
        <w:t>dnem jejího podpisu oběma smluvními stranami</w:t>
      </w:r>
      <w:r>
        <w:rPr>
          <w:rFonts w:ascii="Arial" w:hAnsi="Arial" w:cs="Arial"/>
          <w:szCs w:val="22"/>
        </w:rPr>
        <w:t xml:space="preserve"> a účinnosti nejdříve v den uveřejnění v registru smluv dle zákona </w:t>
      </w:r>
      <w:r w:rsidRPr="00EF31E5">
        <w:rPr>
          <w:rFonts w:ascii="Arial" w:hAnsi="Arial" w:cs="Arial"/>
          <w:szCs w:val="22"/>
        </w:rPr>
        <w:t>č. 340/2015 Sb., o registru smluv, ve znění pozdějších předpisů</w:t>
      </w:r>
      <w:r>
        <w:rPr>
          <w:rFonts w:ascii="Arial" w:hAnsi="Arial" w:cs="Arial"/>
          <w:szCs w:val="22"/>
        </w:rPr>
        <w:t>.</w:t>
      </w:r>
    </w:p>
    <w:p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Práva a povinnosti smluvních stran, které nejsou upraveny v Prováděcí smlouvě, se řídí Rámcovou smlouvou. V případě rozporu mezi Prováděcí smlouvou a Rámcovou smlouvou se použijí ustanovení Prováděcí smlouvy, </w:t>
      </w:r>
      <w:r w:rsidRPr="001227A2">
        <w:rPr>
          <w:rFonts w:ascii="Arial" w:hAnsi="Arial" w:cs="Arial"/>
          <w:szCs w:val="22"/>
          <w:lang w:eastAsia="en-US"/>
        </w:rPr>
        <w:lastRenderedPageBreak/>
        <w:t>ledaže by z Rámcové smlouvy či z příslušných právních předpisů vyplývalo jinak.</w:t>
      </w:r>
    </w:p>
    <w:p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Není-li v Prováděcí smlouvě stanoveno jinak nebo neplyne-li z povahy věci jinak, mají veškeré pojmy definované v Rámcové smlouvě a použité v Prováděcí smlouvě stejný význam jako v Rámcové smlouvě.</w:t>
      </w:r>
    </w:p>
    <w:p w:rsidR="00257698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 xml:space="preserve">smlouva spolu s příslušnými ustanoveními </w:t>
      </w:r>
      <w:r w:rsidRPr="001227A2">
        <w:rPr>
          <w:rFonts w:ascii="Arial" w:hAnsi="Arial" w:cs="Arial"/>
          <w:szCs w:val="22"/>
          <w:lang w:eastAsia="en-US"/>
        </w:rPr>
        <w:t xml:space="preserve">Rámcové smlouvy </w:t>
      </w:r>
      <w:r w:rsidRPr="001227A2">
        <w:rPr>
          <w:rFonts w:ascii="Arial" w:hAnsi="Arial" w:cs="Arial"/>
          <w:szCs w:val="22"/>
        </w:rPr>
        <w:t>představuje úplnou dohodu smluvních stran o předmětu Prováděcí smlouvy.</w:t>
      </w:r>
    </w:p>
    <w:p w:rsidR="00257698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t>V průběhu plnění může Poskytovatel po dohodě s Objednatelem prové</w:t>
      </w:r>
      <w:r>
        <w:rPr>
          <w:rFonts w:ascii="Arial" w:hAnsi="Arial" w:cs="Arial"/>
          <w:szCs w:val="22"/>
          <w:lang w:eastAsia="en-US"/>
        </w:rPr>
        <w:t>s</w:t>
      </w:r>
      <w:r w:rsidRPr="006D6213">
        <w:rPr>
          <w:rFonts w:ascii="Arial" w:hAnsi="Arial" w:cs="Arial"/>
          <w:szCs w:val="22"/>
          <w:lang w:eastAsia="en-US"/>
        </w:rPr>
        <w:t xml:space="preserve">t vyhodnocení plnění vzhledem k rozsahu a požadovaným termínům a předložit Objednateli ke schválení odůvodněný návrh změn rozsahu Služeb vycházející z upřesněných potřeb. </w:t>
      </w:r>
      <w:r>
        <w:rPr>
          <w:rFonts w:ascii="Arial" w:hAnsi="Arial" w:cs="Arial"/>
          <w:szCs w:val="22"/>
          <w:lang w:eastAsia="en-US"/>
        </w:rPr>
        <w:t>P</w:t>
      </w:r>
      <w:r w:rsidRPr="006D6213">
        <w:rPr>
          <w:rFonts w:ascii="Arial" w:hAnsi="Arial" w:cs="Arial"/>
          <w:szCs w:val="22"/>
          <w:lang w:eastAsia="en-US"/>
        </w:rPr>
        <w:t xml:space="preserve">o vzájemném odsouhlasení se </w:t>
      </w:r>
      <w:r>
        <w:rPr>
          <w:rFonts w:ascii="Arial" w:hAnsi="Arial" w:cs="Arial"/>
          <w:szCs w:val="22"/>
          <w:lang w:eastAsia="en-US"/>
        </w:rPr>
        <w:t xml:space="preserve">změny </w:t>
      </w:r>
      <w:r w:rsidRPr="006D6213">
        <w:rPr>
          <w:rFonts w:ascii="Arial" w:hAnsi="Arial" w:cs="Arial"/>
          <w:szCs w:val="22"/>
          <w:lang w:eastAsia="en-US"/>
        </w:rPr>
        <w:t>zohlední do Prováděcí smlouvy formou dodatku.</w:t>
      </w:r>
    </w:p>
    <w:p w:rsidR="00257698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t>V případě snížení požadovaného rozsahu služeb bude fakturace probíhat dle</w:t>
      </w:r>
      <w:r>
        <w:rPr>
          <w:rFonts w:ascii="Arial" w:hAnsi="Arial" w:cs="Arial"/>
          <w:szCs w:val="22"/>
          <w:lang w:eastAsia="en-US"/>
        </w:rPr>
        <w:t xml:space="preserve"> akceptovaného výkazu práce. </w:t>
      </w:r>
    </w:p>
    <w:p w:rsidR="00257698" w:rsidRPr="001227A2" w:rsidRDefault="00257698" w:rsidP="00257698">
      <w:pPr>
        <w:pStyle w:val="RLTextlnkuslovan"/>
        <w:widowControl w:val="0"/>
        <w:tabs>
          <w:tab w:val="clear" w:pos="4140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>Nedílnou součást Prováděcí smlouvy tvoří tyto přílohy:</w:t>
      </w:r>
    </w:p>
    <w:p w:rsidR="00257698" w:rsidRDefault="00257698" w:rsidP="00257698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Příloha č. 1:</w:t>
      </w:r>
      <w:r w:rsidRPr="001227A2">
        <w:rPr>
          <w:rFonts w:ascii="Arial" w:hAnsi="Arial" w:cs="Arial"/>
          <w:szCs w:val="22"/>
        </w:rPr>
        <w:tab/>
        <w:t>Předmět plnění</w:t>
      </w:r>
    </w:p>
    <w:p w:rsidR="00257698" w:rsidRDefault="00257698" w:rsidP="00257698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Příloha č. </w:t>
      </w:r>
      <w:r>
        <w:rPr>
          <w:rFonts w:ascii="Arial" w:hAnsi="Arial" w:cs="Arial"/>
          <w:szCs w:val="22"/>
        </w:rPr>
        <w:t>2</w:t>
      </w:r>
      <w:r w:rsidRPr="001227A2">
        <w:rPr>
          <w:rFonts w:ascii="Arial" w:hAnsi="Arial" w:cs="Arial"/>
          <w:szCs w:val="22"/>
        </w:rPr>
        <w:t>:</w:t>
      </w:r>
      <w:r w:rsidRPr="001227A2">
        <w:rPr>
          <w:rFonts w:ascii="Arial" w:hAnsi="Arial" w:cs="Arial"/>
          <w:szCs w:val="22"/>
        </w:rPr>
        <w:tab/>
        <w:t>Harmonogram plnění</w:t>
      </w:r>
    </w:p>
    <w:p w:rsidR="00257698" w:rsidRPr="001227A2" w:rsidRDefault="00257698" w:rsidP="00257698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>smlouva je uzavřena v 5 stejnopisech, z nichž Objednatel obdrží 3 stejnopisy a Poskytovatel 2 stejnopisy.</w:t>
      </w:r>
    </w:p>
    <w:p w:rsidR="00257698" w:rsidRPr="001227A2" w:rsidRDefault="00257698" w:rsidP="00257698">
      <w:pPr>
        <w:pStyle w:val="RLSeznamploh"/>
        <w:rPr>
          <w:rFonts w:ascii="Arial" w:hAnsi="Arial" w:cs="Arial"/>
          <w:szCs w:val="22"/>
        </w:rPr>
      </w:pPr>
    </w:p>
    <w:p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 prohlašují, že si Prováděcí smlouvu přečetly, že s jejím obsahem souhlasí a na důkaz toho k ní připojují svoje podpisy.</w:t>
      </w:r>
    </w:p>
    <w:p w:rsidR="00257698" w:rsidRPr="001227A2" w:rsidRDefault="00257698" w:rsidP="00257698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617"/>
      </w:tblGrid>
      <w:tr w:rsidR="00257698" w:rsidRPr="001227A2" w:rsidTr="0022466D">
        <w:trPr>
          <w:jc w:val="center"/>
        </w:trPr>
        <w:tc>
          <w:tcPr>
            <w:tcW w:w="4605" w:type="dxa"/>
          </w:tcPr>
          <w:p w:rsidR="00257698" w:rsidRPr="001227A2" w:rsidRDefault="00257698" w:rsidP="0022466D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  <w:p w:rsidR="00257698" w:rsidRPr="001227A2" w:rsidRDefault="00257698" w:rsidP="0022466D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257698" w:rsidRPr="001227A2" w:rsidTr="0022466D">
        <w:trPr>
          <w:jc w:val="center"/>
        </w:trPr>
        <w:tc>
          <w:tcPr>
            <w:tcW w:w="4605" w:type="dxa"/>
          </w:tcPr>
          <w:p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6440C8" w:rsidRPr="001227A2" w:rsidRDefault="006440C8" w:rsidP="006440C8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:rsidR="006440C8" w:rsidRPr="00D91F31" w:rsidRDefault="006440C8" w:rsidP="006440C8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D91F31">
              <w:rPr>
                <w:rFonts w:ascii="Arial" w:hAnsi="Arial" w:cs="Arial"/>
                <w:szCs w:val="22"/>
              </w:rPr>
              <w:t>Mgr. Jiří Károly</w:t>
            </w:r>
          </w:p>
          <w:p w:rsidR="00257698" w:rsidRPr="001227A2" w:rsidRDefault="006440C8" w:rsidP="006440C8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D91F31">
              <w:rPr>
                <w:rFonts w:ascii="Arial" w:hAnsi="Arial" w:cs="Arial"/>
                <w:szCs w:val="22"/>
              </w:rPr>
              <w:t>ředitel odboru rozvoje a bezpečnosti ICT</w:t>
            </w:r>
          </w:p>
        </w:tc>
        <w:tc>
          <w:tcPr>
            <w:tcW w:w="4605" w:type="dxa"/>
          </w:tcPr>
          <w:p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257698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&amp; Young,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s.r.o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.</w:t>
            </w:r>
          </w:p>
          <w:p w:rsidR="00257698" w:rsidRPr="00962504" w:rsidRDefault="00257698" w:rsidP="0022466D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:rsidR="00257698" w:rsidRPr="00962504" w:rsidRDefault="00257698" w:rsidP="0022466D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:rsidR="00257698" w:rsidRPr="001227A2" w:rsidRDefault="00257698" w:rsidP="0022466D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:rsidR="00257698" w:rsidRPr="001227A2" w:rsidRDefault="00257698" w:rsidP="00257698">
      <w:pPr>
        <w:pStyle w:val="RLSeznamploh"/>
        <w:jc w:val="left"/>
        <w:rPr>
          <w:rFonts w:ascii="Arial" w:hAnsi="Arial" w:cs="Arial"/>
          <w:szCs w:val="22"/>
        </w:rPr>
      </w:pPr>
    </w:p>
    <w:p w:rsidR="00E05E47" w:rsidRPr="00257698" w:rsidRDefault="00E05E47" w:rsidP="00257698"/>
    <w:sectPr w:rsidR="00E05E47" w:rsidRPr="0025769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F7D" w:rsidRDefault="00461F7D">
      <w:pPr>
        <w:spacing w:after="0" w:line="240" w:lineRule="auto"/>
      </w:pPr>
      <w:r>
        <w:separator/>
      </w:r>
    </w:p>
  </w:endnote>
  <w:endnote w:type="continuationSeparator" w:id="0">
    <w:p w:rsidR="00461F7D" w:rsidRDefault="0046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F7D" w:rsidRDefault="00461F7D">
      <w:pPr>
        <w:spacing w:after="0" w:line="240" w:lineRule="auto"/>
      </w:pPr>
      <w:r>
        <w:separator/>
      </w:r>
    </w:p>
  </w:footnote>
  <w:footnote w:type="continuationSeparator" w:id="0">
    <w:p w:rsidR="00461F7D" w:rsidRDefault="0046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CB" w:rsidRDefault="00861540" w:rsidP="005731CB">
    <w:pPr>
      <w:pStyle w:val="Zhlav"/>
      <w:jc w:val="right"/>
    </w:pPr>
    <w:r>
      <w:t>PROVÁDĚCÍ SMLOUVA 09/2018 K VÝZVĚ č.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4140"/>
        </w:tabs>
        <w:ind w:left="4140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CB"/>
    <w:rsid w:val="00013DB8"/>
    <w:rsid w:val="00016C27"/>
    <w:rsid w:val="000E1836"/>
    <w:rsid w:val="00130210"/>
    <w:rsid w:val="001B58CB"/>
    <w:rsid w:val="00207F06"/>
    <w:rsid w:val="00257698"/>
    <w:rsid w:val="002A0755"/>
    <w:rsid w:val="00461F7D"/>
    <w:rsid w:val="00484352"/>
    <w:rsid w:val="00493918"/>
    <w:rsid w:val="004C4AE0"/>
    <w:rsid w:val="00600DD0"/>
    <w:rsid w:val="006440C8"/>
    <w:rsid w:val="0078591F"/>
    <w:rsid w:val="00861540"/>
    <w:rsid w:val="00886C0A"/>
    <w:rsid w:val="008B3CAD"/>
    <w:rsid w:val="0090490F"/>
    <w:rsid w:val="009D28A7"/>
    <w:rsid w:val="009F54BB"/>
    <w:rsid w:val="00AE2EF2"/>
    <w:rsid w:val="00B841A0"/>
    <w:rsid w:val="00C1408A"/>
    <w:rsid w:val="00C817FD"/>
    <w:rsid w:val="00E05E47"/>
    <w:rsid w:val="00E34273"/>
    <w:rsid w:val="00E42D64"/>
    <w:rsid w:val="00E91469"/>
    <w:rsid w:val="00F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6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  <w:style w:type="character" w:styleId="Odkaznakoment">
    <w:name w:val="annotation reference"/>
    <w:basedOn w:val="Standardnpsmoodstavce"/>
    <w:uiPriority w:val="99"/>
    <w:semiHidden/>
    <w:unhideWhenUsed/>
    <w:rsid w:val="004843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3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3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3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3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6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B58CB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B58C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1B58CB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1B58CB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1B58CB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B58CB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1B58CB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B58CB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1B58CB"/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1B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8CB"/>
  </w:style>
  <w:style w:type="paragraph" w:styleId="Textbubliny">
    <w:name w:val="Balloon Text"/>
    <w:basedOn w:val="Normln"/>
    <w:link w:val="TextbublinyChar"/>
    <w:uiPriority w:val="99"/>
    <w:semiHidden/>
    <w:unhideWhenUsed/>
    <w:rsid w:val="0025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69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F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4BB"/>
  </w:style>
  <w:style w:type="character" w:styleId="Odkaznakoment">
    <w:name w:val="annotation reference"/>
    <w:basedOn w:val="Standardnpsmoodstavce"/>
    <w:uiPriority w:val="99"/>
    <w:semiHidden/>
    <w:unhideWhenUsed/>
    <w:rsid w:val="004843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3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3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3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3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e6e158ee09844fcde56ff043a39acc63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717111b70327f530b727f77fe50ecd8b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>true</EYIncludeInArchive>
    <EYDocID xmlns="9783E979-1949-4051-90BE-515031637C8A">5SHA3187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>i:0ǻ.t|siteminderidp|cz010000666</DisplayName>
        <AccountId>28</AccountId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Review</Status>
    <EYHealthIndicator xmlns="9783E979-1949-4051-90BE-515031637C8A">Green</EYHealthIndicator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>[]</RelatedItems>
  </documentManagement>
</p:properties>
</file>

<file path=customXml/item3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1537C-4D64-4BC0-A437-93C7A260C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BCA6C-37D5-422A-A1BA-808C116E2013}">
  <ds:schemaRefs>
    <ds:schemaRef ds:uri="http://schemas.microsoft.com/office/2006/metadata/properties"/>
    <ds:schemaRef ds:uri="http://schemas.microsoft.com/office/infopath/2007/PartnerControls"/>
    <ds:schemaRef ds:uri="9783E979-1949-4051-90BE-515031637C8A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CF43D15-A54B-4502-BB55-64CAF63EA9D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272572B-93BC-435F-A7FB-1A389A55F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PROVÁDĚCÍ SMLOUVA 09.2018_ dle Výzvy č. 09_ návrh (20181007).docx</vt:lpstr>
      <vt:lpstr>PROVÁDĚCÍ SMLOUVA 09.2018_ dle Výzvy č. 09_ návrh (20181007).docx</vt:lpstr>
    </vt:vector>
  </TitlesOfParts>
  <Company>EY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09.2018_ dle Výzvy č. 09_ návrh (20181007).docx</dc:title>
  <dc:creator>Petr Plechacek</dc:creator>
  <cp:lastModifiedBy>Marešová Petra Ing. (MPSV)</cp:lastModifiedBy>
  <cp:revision>2</cp:revision>
  <cp:lastPrinted>2017-11-14T10:43:00Z</cp:lastPrinted>
  <dcterms:created xsi:type="dcterms:W3CDTF">2018-10-16T06:02:00Z</dcterms:created>
  <dcterms:modified xsi:type="dcterms:W3CDTF">2018-10-16T06:02:00Z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  <property fmtid="{D5CDD505-2E9C-101B-9397-08002B2CF9AE}" pid="3" name="URL">
    <vt:lpwstr/>
  </property>
</Properties>
</file>