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EE3" w:rsidRPr="00D42B3D" w:rsidDel="009C548C" w:rsidRDefault="00D45F27" w:rsidP="00D45F27">
      <w:pPr>
        <w:tabs>
          <w:tab w:val="left" w:pos="7644"/>
        </w:tabs>
        <w:rPr>
          <w:del w:id="0" w:author="Autor" w:date="2016-11-23T17:46:00Z"/>
          <w:rFonts w:ascii="Arial" w:hAnsi="Arial" w:cs="Arial"/>
          <w:b/>
          <w:smallCaps/>
          <w:sz w:val="22"/>
          <w:szCs w:val="22"/>
        </w:rPr>
      </w:pPr>
      <w:r>
        <w:rPr>
          <w:rFonts w:ascii="Arial" w:hAnsi="Arial" w:cs="Arial"/>
          <w:b/>
          <w:smallCaps/>
          <w:sz w:val="22"/>
          <w:szCs w:val="22"/>
        </w:rPr>
        <w:tab/>
        <w:t>S/202/906/17</w:t>
      </w:r>
    </w:p>
    <w:p w:rsidR="00D45F27" w:rsidRDefault="00D45F27" w:rsidP="00D421F7">
      <w:pPr>
        <w:rPr>
          <w:rFonts w:ascii="Arial" w:hAnsi="Arial" w:cs="Arial"/>
          <w:b/>
          <w:smallCaps/>
          <w:sz w:val="22"/>
          <w:szCs w:val="22"/>
        </w:rPr>
      </w:pPr>
    </w:p>
    <w:p w:rsidR="00D50EE3" w:rsidRPr="00D42B3D" w:rsidRDefault="000F77C5" w:rsidP="00D421F7">
      <w:pPr>
        <w:rPr>
          <w:rFonts w:ascii="Arial" w:hAnsi="Arial" w:cs="Arial"/>
          <w:b/>
          <w:smallCaps/>
          <w:sz w:val="22"/>
          <w:szCs w:val="22"/>
        </w:rPr>
      </w:pPr>
      <w:r>
        <w:rPr>
          <w:rFonts w:ascii="Arial" w:hAnsi="Arial" w:cs="Arial"/>
          <w:b/>
          <w:smallCaps/>
          <w:noProof/>
          <w:sz w:val="22"/>
          <w:szCs w:val="22"/>
          <w:lang w:eastAsia="cs-CZ"/>
        </w:rPr>
        <w:drawing>
          <wp:inline distT="0" distB="0" distL="0" distR="0">
            <wp:extent cx="2362200" cy="381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381000"/>
                    </a:xfrm>
                    <a:prstGeom prst="rect">
                      <a:avLst/>
                    </a:prstGeom>
                    <a:noFill/>
                    <a:ln>
                      <a:noFill/>
                    </a:ln>
                  </pic:spPr>
                </pic:pic>
              </a:graphicData>
            </a:graphic>
          </wp:inline>
        </w:drawing>
      </w:r>
    </w:p>
    <w:p w:rsidR="00D50EE3" w:rsidRPr="00D42B3D" w:rsidRDefault="00D50EE3" w:rsidP="00D421F7">
      <w:pPr>
        <w:rPr>
          <w:rFonts w:ascii="Arial" w:hAnsi="Arial" w:cs="Arial"/>
          <w:b/>
          <w:smallCaps/>
          <w:sz w:val="22"/>
          <w:szCs w:val="22"/>
        </w:rPr>
      </w:pPr>
    </w:p>
    <w:p w:rsidR="00D50EE3" w:rsidRDefault="00D50EE3" w:rsidP="00D421F7">
      <w:pPr>
        <w:rPr>
          <w:rFonts w:ascii="Arial" w:hAnsi="Arial" w:cs="Arial"/>
          <w:b/>
          <w:smallCaps/>
          <w:sz w:val="22"/>
          <w:szCs w:val="22"/>
        </w:rPr>
      </w:pPr>
    </w:p>
    <w:p w:rsidR="00D421F7" w:rsidRDefault="00D421F7" w:rsidP="00D421F7">
      <w:pPr>
        <w:rPr>
          <w:rFonts w:ascii="Arial" w:hAnsi="Arial" w:cs="Arial"/>
          <w:b/>
          <w:smallCaps/>
          <w:sz w:val="22"/>
          <w:szCs w:val="22"/>
        </w:rPr>
      </w:pPr>
    </w:p>
    <w:p w:rsidR="00D421F7" w:rsidRPr="00D421F7" w:rsidRDefault="00D421F7" w:rsidP="00D421F7">
      <w:pPr>
        <w:rPr>
          <w:rFonts w:ascii="Arial" w:hAnsi="Arial" w:cs="Arial"/>
          <w:b/>
          <w:kern w:val="22"/>
          <w:sz w:val="22"/>
          <w:szCs w:val="22"/>
        </w:rPr>
      </w:pPr>
      <w:r w:rsidRPr="00D421F7">
        <w:rPr>
          <w:rFonts w:ascii="Arial" w:hAnsi="Arial" w:cs="Arial"/>
          <w:b/>
          <w:kern w:val="22"/>
          <w:sz w:val="22"/>
          <w:szCs w:val="22"/>
        </w:rPr>
        <w:t xml:space="preserve">I. Smluvní strany </w:t>
      </w:r>
    </w:p>
    <w:p w:rsidR="00D421F7" w:rsidRDefault="00D421F7" w:rsidP="00D421F7">
      <w:pPr>
        <w:rPr>
          <w:rFonts w:ascii="Arial" w:hAnsi="Arial" w:cs="Arial"/>
          <w:b/>
          <w:sz w:val="22"/>
          <w:szCs w:val="22"/>
        </w:rPr>
      </w:pPr>
    </w:p>
    <w:p w:rsidR="00D50EE3" w:rsidRPr="00D42B3D" w:rsidRDefault="00E45DAD" w:rsidP="00D421F7">
      <w:pPr>
        <w:rPr>
          <w:rFonts w:ascii="Arial" w:hAnsi="Arial" w:cs="Arial"/>
          <w:b/>
          <w:sz w:val="22"/>
          <w:szCs w:val="22"/>
        </w:rPr>
      </w:pPr>
      <w:r>
        <w:rPr>
          <w:rFonts w:ascii="Arial" w:hAnsi="Arial" w:cs="Arial"/>
          <w:b/>
          <w:sz w:val="22"/>
          <w:szCs w:val="22"/>
        </w:rPr>
        <w:t>Kupující</w:t>
      </w:r>
    </w:p>
    <w:p w:rsidR="00D50EE3" w:rsidRPr="00D42B3D" w:rsidRDefault="00D50EE3" w:rsidP="00D421F7">
      <w:pPr>
        <w:rPr>
          <w:rFonts w:ascii="Arial" w:hAnsi="Arial" w:cs="Arial"/>
          <w:b/>
          <w:sz w:val="22"/>
          <w:szCs w:val="22"/>
        </w:rPr>
      </w:pPr>
      <w:r w:rsidRPr="00D42B3D">
        <w:rPr>
          <w:rFonts w:ascii="Arial" w:hAnsi="Arial" w:cs="Arial"/>
          <w:b/>
          <w:sz w:val="22"/>
          <w:szCs w:val="22"/>
        </w:rPr>
        <w:t>Národní divadlo</w:t>
      </w:r>
    </w:p>
    <w:p w:rsidR="00D50EE3" w:rsidRPr="00D42B3D" w:rsidRDefault="00D50EE3" w:rsidP="00D421F7">
      <w:pPr>
        <w:rPr>
          <w:rFonts w:ascii="Arial" w:hAnsi="Arial" w:cs="Arial"/>
          <w:sz w:val="22"/>
          <w:szCs w:val="22"/>
        </w:rPr>
      </w:pPr>
      <w:r w:rsidRPr="00D42B3D">
        <w:rPr>
          <w:rFonts w:ascii="Arial" w:hAnsi="Arial" w:cs="Arial"/>
          <w:sz w:val="22"/>
          <w:szCs w:val="22"/>
        </w:rPr>
        <w:t>se sídlem Ostrovní 1</w:t>
      </w:r>
    </w:p>
    <w:p w:rsidR="00D50EE3" w:rsidRPr="00D42B3D" w:rsidRDefault="00D50EE3" w:rsidP="00D421F7">
      <w:pPr>
        <w:rPr>
          <w:rFonts w:ascii="Arial" w:hAnsi="Arial" w:cs="Arial"/>
          <w:sz w:val="22"/>
          <w:szCs w:val="22"/>
        </w:rPr>
      </w:pPr>
      <w:r w:rsidRPr="00D42B3D">
        <w:rPr>
          <w:rFonts w:ascii="Arial" w:hAnsi="Arial" w:cs="Arial"/>
          <w:sz w:val="22"/>
          <w:szCs w:val="22"/>
        </w:rPr>
        <w:t>112 30 Praha 1</w:t>
      </w:r>
    </w:p>
    <w:p w:rsidR="00D50EE3" w:rsidRPr="00D42B3D" w:rsidRDefault="00D50EE3" w:rsidP="00D421F7">
      <w:pPr>
        <w:rPr>
          <w:rFonts w:ascii="Arial" w:hAnsi="Arial" w:cs="Arial"/>
          <w:sz w:val="22"/>
          <w:szCs w:val="22"/>
        </w:rPr>
      </w:pPr>
      <w:r w:rsidRPr="00D42B3D">
        <w:rPr>
          <w:rFonts w:ascii="Arial" w:hAnsi="Arial" w:cs="Arial"/>
          <w:sz w:val="22"/>
          <w:szCs w:val="22"/>
        </w:rPr>
        <w:t>IČ: 00023337</w:t>
      </w:r>
    </w:p>
    <w:p w:rsidR="00D50EE3" w:rsidRPr="00D42B3D" w:rsidRDefault="00D50EE3" w:rsidP="00D421F7">
      <w:pPr>
        <w:rPr>
          <w:rFonts w:ascii="Arial" w:hAnsi="Arial" w:cs="Arial"/>
          <w:sz w:val="22"/>
          <w:szCs w:val="22"/>
        </w:rPr>
      </w:pPr>
      <w:r w:rsidRPr="00D42B3D">
        <w:rPr>
          <w:rFonts w:ascii="Arial" w:hAnsi="Arial" w:cs="Arial"/>
          <w:sz w:val="22"/>
          <w:szCs w:val="22"/>
        </w:rPr>
        <w:t>DIČ: CZ00023337</w:t>
      </w:r>
    </w:p>
    <w:p w:rsidR="00727F95" w:rsidRDefault="00D50EE3" w:rsidP="00D421F7">
      <w:pPr>
        <w:rPr>
          <w:rFonts w:ascii="Arial" w:hAnsi="Arial" w:cs="Arial"/>
          <w:sz w:val="22"/>
          <w:szCs w:val="22"/>
        </w:rPr>
      </w:pPr>
      <w:r w:rsidRPr="00D42B3D">
        <w:rPr>
          <w:rFonts w:ascii="Arial" w:hAnsi="Arial" w:cs="Arial"/>
          <w:sz w:val="22"/>
          <w:szCs w:val="22"/>
        </w:rPr>
        <w:t xml:space="preserve">zastoupené </w:t>
      </w:r>
    </w:p>
    <w:p w:rsidR="00D50EE3" w:rsidRPr="00D42B3D" w:rsidRDefault="00D50EE3" w:rsidP="00D421F7">
      <w:pPr>
        <w:rPr>
          <w:rFonts w:ascii="Arial" w:hAnsi="Arial" w:cs="Arial"/>
          <w:sz w:val="22"/>
          <w:szCs w:val="22"/>
        </w:rPr>
      </w:pPr>
      <w:r w:rsidRPr="00D42B3D">
        <w:rPr>
          <w:rFonts w:ascii="Arial" w:hAnsi="Arial" w:cs="Arial"/>
          <w:sz w:val="22"/>
          <w:szCs w:val="22"/>
        </w:rPr>
        <w:t xml:space="preserve">(dále jen </w:t>
      </w:r>
      <w:r w:rsidRPr="00D42B3D">
        <w:rPr>
          <w:rFonts w:ascii="Arial" w:hAnsi="Arial" w:cs="Arial"/>
          <w:b/>
          <w:sz w:val="22"/>
          <w:szCs w:val="22"/>
        </w:rPr>
        <w:t>„kupující“)</w:t>
      </w:r>
    </w:p>
    <w:p w:rsidR="00D50EE3" w:rsidRPr="00D42B3D" w:rsidRDefault="00D50EE3" w:rsidP="00D421F7">
      <w:pPr>
        <w:rPr>
          <w:rFonts w:ascii="Arial" w:hAnsi="Arial" w:cs="Arial"/>
          <w:sz w:val="22"/>
          <w:szCs w:val="22"/>
        </w:rPr>
      </w:pPr>
    </w:p>
    <w:p w:rsidR="00D50EE3" w:rsidRPr="00D42B3D" w:rsidRDefault="00D50EE3" w:rsidP="00D421F7">
      <w:pPr>
        <w:rPr>
          <w:rFonts w:ascii="Arial" w:hAnsi="Arial" w:cs="Arial"/>
          <w:sz w:val="22"/>
          <w:szCs w:val="22"/>
        </w:rPr>
      </w:pPr>
      <w:r w:rsidRPr="00D42B3D">
        <w:rPr>
          <w:rFonts w:ascii="Arial" w:hAnsi="Arial" w:cs="Arial"/>
          <w:sz w:val="22"/>
          <w:szCs w:val="22"/>
        </w:rPr>
        <w:t>a</w:t>
      </w:r>
    </w:p>
    <w:p w:rsidR="00D50EE3" w:rsidRPr="00D42B3D" w:rsidRDefault="00D50EE3" w:rsidP="00D421F7">
      <w:pPr>
        <w:rPr>
          <w:rFonts w:ascii="Arial" w:hAnsi="Arial" w:cs="Arial"/>
          <w:sz w:val="22"/>
          <w:szCs w:val="22"/>
        </w:rPr>
      </w:pPr>
    </w:p>
    <w:p w:rsidR="00E45DAD" w:rsidRPr="00132DC2" w:rsidRDefault="00E45DAD" w:rsidP="00D421F7">
      <w:pPr>
        <w:rPr>
          <w:rFonts w:ascii="Arial" w:hAnsi="Arial" w:cs="Arial"/>
          <w:b/>
          <w:bCs/>
          <w:sz w:val="22"/>
          <w:szCs w:val="22"/>
        </w:rPr>
      </w:pPr>
      <w:r w:rsidRPr="00132DC2">
        <w:rPr>
          <w:rFonts w:ascii="Arial" w:hAnsi="Arial" w:cs="Arial"/>
          <w:b/>
          <w:bCs/>
          <w:sz w:val="22"/>
          <w:szCs w:val="22"/>
        </w:rPr>
        <w:t>Prodávající</w:t>
      </w:r>
    </w:p>
    <w:p w:rsidR="00132DC2" w:rsidRPr="00132DC2" w:rsidRDefault="00132DC2" w:rsidP="00132DC2">
      <w:pPr>
        <w:rPr>
          <w:rFonts w:ascii="Arial" w:hAnsi="Arial" w:cs="Arial"/>
          <w:b/>
          <w:sz w:val="22"/>
          <w:szCs w:val="22"/>
        </w:rPr>
      </w:pPr>
      <w:r w:rsidRPr="00132DC2">
        <w:rPr>
          <w:rFonts w:ascii="Arial" w:hAnsi="Arial" w:cs="Arial"/>
          <w:b/>
          <w:sz w:val="22"/>
          <w:szCs w:val="22"/>
        </w:rPr>
        <w:t>Praha Music Center spol. s </w:t>
      </w:r>
      <w:proofErr w:type="spellStart"/>
      <w:r w:rsidRPr="00132DC2">
        <w:rPr>
          <w:rFonts w:ascii="Arial" w:hAnsi="Arial" w:cs="Arial"/>
          <w:b/>
          <w:sz w:val="22"/>
          <w:szCs w:val="22"/>
        </w:rPr>
        <w:t>r.o</w:t>
      </w:r>
      <w:proofErr w:type="spellEnd"/>
      <w:r w:rsidRPr="00132DC2">
        <w:rPr>
          <w:rFonts w:ascii="Arial" w:hAnsi="Arial" w:cs="Arial"/>
          <w:b/>
          <w:sz w:val="22"/>
          <w:szCs w:val="22"/>
        </w:rPr>
        <w:t>,</w:t>
      </w:r>
    </w:p>
    <w:p w:rsidR="00132DC2" w:rsidRPr="00132DC2" w:rsidRDefault="00132DC2" w:rsidP="00132DC2">
      <w:pPr>
        <w:rPr>
          <w:rFonts w:ascii="Arial" w:hAnsi="Arial" w:cs="Arial"/>
          <w:sz w:val="22"/>
          <w:szCs w:val="22"/>
        </w:rPr>
      </w:pPr>
      <w:r w:rsidRPr="00132DC2">
        <w:rPr>
          <w:rFonts w:ascii="Arial" w:hAnsi="Arial" w:cs="Arial"/>
          <w:sz w:val="22"/>
          <w:szCs w:val="22"/>
        </w:rPr>
        <w:t>Zapsán: v obchodním rejstříku vedeného Městským soudem v Praze, v oddíle C vložce 2159</w:t>
      </w:r>
    </w:p>
    <w:p w:rsidR="00132DC2" w:rsidRPr="00132DC2" w:rsidRDefault="00132DC2" w:rsidP="00132DC2">
      <w:pPr>
        <w:rPr>
          <w:rFonts w:ascii="Arial" w:hAnsi="Arial" w:cs="Arial"/>
          <w:sz w:val="22"/>
          <w:szCs w:val="22"/>
        </w:rPr>
      </w:pPr>
      <w:r w:rsidRPr="00132DC2">
        <w:rPr>
          <w:rFonts w:ascii="Arial" w:hAnsi="Arial" w:cs="Arial"/>
          <w:sz w:val="22"/>
          <w:szCs w:val="22"/>
        </w:rPr>
        <w:t>Se sídlem:</w:t>
      </w:r>
      <w:r w:rsidRPr="00132DC2">
        <w:rPr>
          <w:rFonts w:ascii="Arial" w:hAnsi="Arial" w:cs="Arial"/>
          <w:b/>
          <w:sz w:val="22"/>
          <w:szCs w:val="22"/>
        </w:rPr>
        <w:t xml:space="preserve"> </w:t>
      </w:r>
      <w:r w:rsidRPr="00132DC2">
        <w:rPr>
          <w:rFonts w:ascii="Arial" w:hAnsi="Arial" w:cs="Arial"/>
          <w:sz w:val="22"/>
          <w:szCs w:val="22"/>
        </w:rPr>
        <w:t>Ocelářská 937/39, 190 00, Praha 9 -Vysočany</w:t>
      </w:r>
    </w:p>
    <w:p w:rsidR="00132DC2" w:rsidRPr="00132DC2" w:rsidRDefault="00132DC2" w:rsidP="00132DC2">
      <w:pPr>
        <w:rPr>
          <w:rFonts w:ascii="Arial" w:hAnsi="Arial" w:cs="Arial"/>
          <w:sz w:val="22"/>
          <w:szCs w:val="22"/>
        </w:rPr>
      </w:pPr>
      <w:r w:rsidRPr="00132DC2">
        <w:rPr>
          <w:rFonts w:ascii="Arial" w:hAnsi="Arial" w:cs="Arial"/>
          <w:sz w:val="22"/>
          <w:szCs w:val="22"/>
        </w:rPr>
        <w:t>IČ: 18626459</w:t>
      </w:r>
    </w:p>
    <w:p w:rsidR="00132DC2" w:rsidRPr="00132DC2" w:rsidRDefault="00132DC2" w:rsidP="00132DC2">
      <w:pPr>
        <w:rPr>
          <w:rFonts w:ascii="Arial" w:hAnsi="Arial" w:cs="Arial"/>
          <w:sz w:val="22"/>
          <w:szCs w:val="22"/>
        </w:rPr>
      </w:pPr>
      <w:r w:rsidRPr="00132DC2">
        <w:rPr>
          <w:rFonts w:ascii="Arial" w:hAnsi="Arial" w:cs="Arial"/>
          <w:sz w:val="22"/>
          <w:szCs w:val="22"/>
        </w:rPr>
        <w:t>DIČ: CZ18626459</w:t>
      </w:r>
    </w:p>
    <w:p w:rsidR="00132DC2" w:rsidRPr="00132DC2" w:rsidRDefault="00132DC2" w:rsidP="00132DC2">
      <w:pPr>
        <w:rPr>
          <w:rFonts w:ascii="Arial" w:hAnsi="Arial" w:cs="Arial"/>
          <w:sz w:val="22"/>
          <w:szCs w:val="22"/>
        </w:rPr>
      </w:pPr>
      <w:r w:rsidRPr="00132DC2">
        <w:rPr>
          <w:rFonts w:ascii="Arial" w:hAnsi="Arial" w:cs="Arial"/>
          <w:sz w:val="22"/>
          <w:szCs w:val="22"/>
        </w:rPr>
        <w:t>Zastoupený</w:t>
      </w:r>
    </w:p>
    <w:p w:rsidR="00132DC2" w:rsidRPr="00132DC2" w:rsidRDefault="00132DC2" w:rsidP="00132DC2">
      <w:pPr>
        <w:rPr>
          <w:rFonts w:ascii="Arial" w:hAnsi="Arial" w:cs="Arial"/>
          <w:sz w:val="22"/>
          <w:szCs w:val="22"/>
        </w:rPr>
      </w:pPr>
      <w:r w:rsidRPr="00132DC2">
        <w:rPr>
          <w:rFonts w:ascii="Arial" w:hAnsi="Arial" w:cs="Arial"/>
          <w:sz w:val="22"/>
          <w:szCs w:val="22"/>
        </w:rPr>
        <w:t xml:space="preserve">Bankovní spojení: </w:t>
      </w:r>
    </w:p>
    <w:p w:rsidR="00132DC2" w:rsidRPr="00132DC2" w:rsidRDefault="00132DC2" w:rsidP="00132DC2">
      <w:pPr>
        <w:rPr>
          <w:rFonts w:ascii="Arial" w:eastAsia="Arial" w:hAnsi="Arial" w:cs="Arial"/>
          <w:sz w:val="22"/>
          <w:szCs w:val="22"/>
        </w:rPr>
      </w:pPr>
      <w:r w:rsidRPr="00132DC2">
        <w:rPr>
          <w:rFonts w:ascii="Arial" w:eastAsia="Arial" w:hAnsi="Arial" w:cs="Arial"/>
          <w:sz w:val="22"/>
          <w:szCs w:val="22"/>
        </w:rPr>
        <w:t xml:space="preserve"> (dále jen </w:t>
      </w:r>
      <w:r w:rsidRPr="00132DC2">
        <w:rPr>
          <w:rFonts w:ascii="Arial" w:eastAsia="Arial" w:hAnsi="Arial" w:cs="Arial"/>
          <w:b/>
          <w:sz w:val="22"/>
          <w:szCs w:val="22"/>
        </w:rPr>
        <w:t>„prodávající“</w:t>
      </w:r>
      <w:r w:rsidRPr="00132DC2">
        <w:rPr>
          <w:rFonts w:ascii="Arial" w:eastAsia="Arial" w:hAnsi="Arial" w:cs="Arial"/>
          <w:sz w:val="22"/>
          <w:szCs w:val="22"/>
        </w:rPr>
        <w:t>)</w:t>
      </w:r>
    </w:p>
    <w:p w:rsidR="00D50EE3" w:rsidRPr="00D42B3D" w:rsidRDefault="00D50EE3" w:rsidP="00D421F7">
      <w:pPr>
        <w:rPr>
          <w:rFonts w:ascii="Arial" w:hAnsi="Arial" w:cs="Arial"/>
          <w:sz w:val="22"/>
          <w:szCs w:val="22"/>
        </w:rPr>
      </w:pPr>
    </w:p>
    <w:p w:rsidR="00D50EE3" w:rsidRPr="00D42B3D" w:rsidRDefault="00D50EE3" w:rsidP="00D421F7">
      <w:pPr>
        <w:rPr>
          <w:rFonts w:ascii="Arial" w:hAnsi="Arial" w:cs="Arial"/>
          <w:sz w:val="22"/>
          <w:szCs w:val="22"/>
        </w:rPr>
      </w:pPr>
    </w:p>
    <w:p w:rsidR="00D50EE3" w:rsidRPr="00D42B3D" w:rsidRDefault="00D50EE3" w:rsidP="00D421F7">
      <w:pPr>
        <w:rPr>
          <w:rFonts w:ascii="Arial" w:hAnsi="Arial" w:cs="Arial"/>
          <w:sz w:val="22"/>
          <w:szCs w:val="22"/>
        </w:rPr>
      </w:pPr>
      <w:r w:rsidRPr="00D42B3D">
        <w:rPr>
          <w:rFonts w:ascii="Arial" w:hAnsi="Arial" w:cs="Arial"/>
          <w:sz w:val="22"/>
          <w:szCs w:val="22"/>
        </w:rPr>
        <w:t>uzavírají dnešního dne ve vzájemném konsenzu tuto</w:t>
      </w:r>
    </w:p>
    <w:p w:rsidR="00D50EE3" w:rsidRPr="00D42B3D" w:rsidRDefault="00D50EE3" w:rsidP="00D421F7">
      <w:pPr>
        <w:rPr>
          <w:rFonts w:ascii="Arial" w:hAnsi="Arial" w:cs="Arial"/>
          <w:b/>
          <w:smallCaps/>
          <w:sz w:val="22"/>
          <w:szCs w:val="22"/>
        </w:rPr>
      </w:pPr>
    </w:p>
    <w:p w:rsidR="00D50EE3" w:rsidRPr="00D421F7" w:rsidRDefault="00D50EE3" w:rsidP="00D421F7">
      <w:pPr>
        <w:jc w:val="center"/>
        <w:rPr>
          <w:rFonts w:ascii="Arial" w:hAnsi="Arial" w:cs="Arial"/>
          <w:b/>
          <w:sz w:val="26"/>
          <w:szCs w:val="26"/>
        </w:rPr>
      </w:pPr>
      <w:r w:rsidRPr="00D421F7">
        <w:rPr>
          <w:rFonts w:ascii="Arial" w:hAnsi="Arial" w:cs="Arial"/>
          <w:b/>
          <w:sz w:val="26"/>
          <w:szCs w:val="26"/>
        </w:rPr>
        <w:t>KUPNÍ SMLOUVU</w:t>
      </w:r>
    </w:p>
    <w:p w:rsidR="00D50EE3" w:rsidRPr="00D421F7" w:rsidRDefault="00D421F7" w:rsidP="00D421F7">
      <w:pPr>
        <w:jc w:val="center"/>
        <w:rPr>
          <w:rFonts w:ascii="Arial" w:hAnsi="Arial" w:cs="Arial"/>
          <w:sz w:val="22"/>
          <w:szCs w:val="22"/>
        </w:rPr>
      </w:pPr>
      <w:r w:rsidRPr="00D421F7">
        <w:rPr>
          <w:rFonts w:ascii="Arial" w:hAnsi="Arial" w:cs="Arial"/>
          <w:sz w:val="22"/>
          <w:szCs w:val="22"/>
        </w:rPr>
        <w:t>uzavřenou</w:t>
      </w:r>
      <w:r w:rsidR="00D50EE3" w:rsidRPr="00D421F7">
        <w:rPr>
          <w:rFonts w:ascii="Arial" w:hAnsi="Arial" w:cs="Arial"/>
          <w:sz w:val="22"/>
          <w:szCs w:val="22"/>
        </w:rPr>
        <w:t xml:space="preserve"> podle § </w:t>
      </w:r>
      <w:smartTag w:uri="urn:schemas-microsoft-com:office:smarttags" w:element="metricconverter">
        <w:smartTagPr>
          <w:attr w:name="ProductID" w:val="2079 a"/>
        </w:smartTagPr>
        <w:r w:rsidR="00D50EE3" w:rsidRPr="00D421F7">
          <w:rPr>
            <w:rFonts w:ascii="Arial" w:hAnsi="Arial" w:cs="Arial"/>
            <w:sz w:val="22"/>
            <w:szCs w:val="22"/>
          </w:rPr>
          <w:t>2079 a</w:t>
        </w:r>
      </w:smartTag>
      <w:r w:rsidR="00D50EE3" w:rsidRPr="00D421F7">
        <w:rPr>
          <w:rFonts w:ascii="Arial" w:hAnsi="Arial" w:cs="Arial"/>
          <w:sz w:val="22"/>
          <w:szCs w:val="22"/>
        </w:rPr>
        <w:t xml:space="preserve"> násl. občanského zákoníku č. 89/2012 Sb.</w:t>
      </w:r>
    </w:p>
    <w:p w:rsidR="00D421F7" w:rsidRPr="00D42B3D" w:rsidRDefault="00D421F7" w:rsidP="00D421F7">
      <w:pPr>
        <w:jc w:val="center"/>
        <w:rPr>
          <w:rFonts w:ascii="Arial" w:hAnsi="Arial" w:cs="Arial"/>
          <w:sz w:val="22"/>
          <w:szCs w:val="22"/>
        </w:rPr>
      </w:pPr>
    </w:p>
    <w:p w:rsidR="00D50EE3" w:rsidRDefault="00D50EE3" w:rsidP="00D421F7">
      <w:pPr>
        <w:rPr>
          <w:rFonts w:ascii="Arial" w:hAnsi="Arial" w:cs="Arial"/>
          <w:b/>
          <w:sz w:val="22"/>
          <w:szCs w:val="22"/>
        </w:rPr>
      </w:pPr>
      <w:r w:rsidRPr="00D421F7">
        <w:rPr>
          <w:rFonts w:ascii="Arial" w:hAnsi="Arial" w:cs="Arial"/>
          <w:b/>
          <w:sz w:val="22"/>
          <w:szCs w:val="22"/>
        </w:rPr>
        <w:t>II. Předmět smlouvy</w:t>
      </w:r>
    </w:p>
    <w:p w:rsidR="00D421F7" w:rsidRPr="00D421F7" w:rsidRDefault="00D421F7" w:rsidP="00D421F7">
      <w:pPr>
        <w:rPr>
          <w:rFonts w:ascii="Arial" w:hAnsi="Arial" w:cs="Arial"/>
          <w:b/>
          <w:sz w:val="22"/>
          <w:szCs w:val="22"/>
        </w:rPr>
      </w:pPr>
    </w:p>
    <w:p w:rsidR="00D50EE3" w:rsidRPr="00D42B3D" w:rsidRDefault="00D50EE3" w:rsidP="00462A42">
      <w:pPr>
        <w:rPr>
          <w:rFonts w:ascii="Arial" w:hAnsi="Arial" w:cs="Arial"/>
          <w:sz w:val="22"/>
          <w:szCs w:val="22"/>
        </w:rPr>
      </w:pPr>
      <w:r w:rsidRPr="00D42B3D">
        <w:rPr>
          <w:rFonts w:ascii="Arial" w:hAnsi="Arial" w:cs="Arial"/>
          <w:sz w:val="22"/>
          <w:szCs w:val="22"/>
        </w:rPr>
        <w:t xml:space="preserve">Prodávající se zavazuje dodat kupujícímu </w:t>
      </w:r>
      <w:proofErr w:type="spellStart"/>
      <w:r w:rsidR="00462A42">
        <w:rPr>
          <w:rFonts w:ascii="Arial" w:hAnsi="Arial" w:cs="Arial"/>
          <w:sz w:val="22"/>
          <w:szCs w:val="22"/>
        </w:rPr>
        <w:t>výřezovou</w:t>
      </w:r>
      <w:proofErr w:type="spellEnd"/>
      <w:r w:rsidR="00462A42">
        <w:rPr>
          <w:rFonts w:ascii="Arial" w:hAnsi="Arial" w:cs="Arial"/>
          <w:sz w:val="22"/>
          <w:szCs w:val="22"/>
        </w:rPr>
        <w:t xml:space="preserve"> hobojovou </w:t>
      </w:r>
      <w:r w:rsidR="006C4104">
        <w:rPr>
          <w:rFonts w:ascii="Arial" w:hAnsi="Arial" w:cs="Arial"/>
          <w:sz w:val="22"/>
          <w:szCs w:val="22"/>
        </w:rPr>
        <w:t>hoblic</w:t>
      </w:r>
      <w:r w:rsidR="00462A42">
        <w:rPr>
          <w:rFonts w:ascii="Arial" w:hAnsi="Arial" w:cs="Arial"/>
          <w:sz w:val="22"/>
          <w:szCs w:val="22"/>
        </w:rPr>
        <w:t>i:</w:t>
      </w:r>
      <w:r w:rsidR="006C4104">
        <w:rPr>
          <w:rFonts w:ascii="Arial" w:hAnsi="Arial" w:cs="Arial"/>
          <w:sz w:val="22"/>
          <w:szCs w:val="22"/>
        </w:rPr>
        <w:t xml:space="preserve"> </w:t>
      </w:r>
      <w:hyperlink r:id="rId8" w:history="1">
        <w:proofErr w:type="spellStart"/>
        <w:r w:rsidR="00462A42" w:rsidRPr="00462A42">
          <w:rPr>
            <w:rStyle w:val="Hypertextovodkaz"/>
            <w:color w:val="auto"/>
            <w:u w:val="none"/>
          </w:rPr>
          <w:t>Profiling</w:t>
        </w:r>
        <w:proofErr w:type="spellEnd"/>
        <w:r w:rsidR="00462A42" w:rsidRPr="00462A42">
          <w:rPr>
            <w:rStyle w:val="Hypertextovodkaz"/>
            <w:color w:val="auto"/>
            <w:u w:val="none"/>
          </w:rPr>
          <w:t xml:space="preserve"> </w:t>
        </w:r>
        <w:proofErr w:type="spellStart"/>
        <w:r w:rsidR="00462A42" w:rsidRPr="00462A42">
          <w:rPr>
            <w:rStyle w:val="Hypertextovodkaz"/>
            <w:color w:val="auto"/>
            <w:u w:val="none"/>
          </w:rPr>
          <w:t>machine</w:t>
        </w:r>
        <w:proofErr w:type="spellEnd"/>
        <w:r w:rsidR="00462A42" w:rsidRPr="00462A42">
          <w:rPr>
            <w:rStyle w:val="Hypertextovodkaz"/>
            <w:color w:val="auto"/>
            <w:u w:val="none"/>
          </w:rPr>
          <w:t>, K-GE (O-RM-111K)</w:t>
        </w:r>
        <w:r w:rsidR="00462A42">
          <w:rPr>
            <w:rStyle w:val="Hypertextovodkaz"/>
          </w:rPr>
          <w:t xml:space="preserve"> </w:t>
        </w:r>
      </w:hyperlink>
      <w:r w:rsidR="00462A42">
        <w:t>-</w:t>
      </w:r>
      <w:r w:rsidR="00462A42">
        <w:rPr>
          <w:rStyle w:val="small"/>
        </w:rPr>
        <w:t xml:space="preserve"> </w:t>
      </w:r>
      <w:proofErr w:type="spellStart"/>
      <w:r w:rsidR="00462A42" w:rsidRPr="00462A42">
        <w:rPr>
          <w:rFonts w:ascii="Arial Narrow" w:hAnsi="Arial Narrow"/>
        </w:rPr>
        <w:t>European</w:t>
      </w:r>
      <w:proofErr w:type="spellEnd"/>
      <w:r w:rsidR="00462A42" w:rsidRPr="00462A42">
        <w:rPr>
          <w:rFonts w:ascii="Arial Narrow" w:hAnsi="Arial Narrow"/>
        </w:rPr>
        <w:t xml:space="preserve"> </w:t>
      </w:r>
      <w:proofErr w:type="spellStart"/>
      <w:r w:rsidR="00462A42" w:rsidRPr="00462A42">
        <w:rPr>
          <w:rFonts w:ascii="Arial Narrow" w:hAnsi="Arial Narrow"/>
        </w:rPr>
        <w:t>template</w:t>
      </w:r>
      <w:proofErr w:type="spellEnd"/>
      <w:r w:rsidR="00462A42" w:rsidRPr="00462A42">
        <w:rPr>
          <w:rFonts w:ascii="Arial Narrow" w:hAnsi="Arial Narrow"/>
        </w:rPr>
        <w:t>, s pouzdrem</w:t>
      </w:r>
      <w:r w:rsidR="00462A42">
        <w:t xml:space="preserve"> </w:t>
      </w:r>
      <w:r w:rsidRPr="00D42B3D">
        <w:rPr>
          <w:rFonts w:ascii="Arial" w:hAnsi="Arial" w:cs="Arial"/>
          <w:sz w:val="22"/>
          <w:szCs w:val="22"/>
        </w:rPr>
        <w:t>a převést na kupujícího vlastnické právo k předmětu koupě. Kupující se zavazuje uhradit prodávajícímu za předmět koupě sjednanou cenu.</w:t>
      </w:r>
    </w:p>
    <w:p w:rsidR="00D50EE3" w:rsidRPr="00D42B3D" w:rsidRDefault="00D50EE3" w:rsidP="00D421F7">
      <w:pPr>
        <w:jc w:val="both"/>
        <w:rPr>
          <w:rFonts w:ascii="Arial" w:hAnsi="Arial" w:cs="Arial"/>
          <w:sz w:val="22"/>
          <w:szCs w:val="22"/>
        </w:rPr>
      </w:pPr>
    </w:p>
    <w:p w:rsidR="00D50EE3" w:rsidRPr="00D421F7" w:rsidRDefault="00D50EE3" w:rsidP="00D421F7">
      <w:pPr>
        <w:suppressAutoHyphens w:val="0"/>
        <w:autoSpaceDE w:val="0"/>
        <w:autoSpaceDN w:val="0"/>
        <w:adjustRightInd w:val="0"/>
        <w:rPr>
          <w:rFonts w:ascii="Arial" w:hAnsi="Arial" w:cs="Arial"/>
          <w:b/>
          <w:sz w:val="22"/>
          <w:szCs w:val="22"/>
        </w:rPr>
      </w:pPr>
      <w:r w:rsidRPr="00D421F7">
        <w:rPr>
          <w:rFonts w:ascii="Arial" w:hAnsi="Arial" w:cs="Arial"/>
          <w:b/>
          <w:sz w:val="22"/>
          <w:szCs w:val="22"/>
        </w:rPr>
        <w:t>III. Cena a platební podmínky</w:t>
      </w:r>
    </w:p>
    <w:p w:rsidR="00D50EE3" w:rsidRPr="00D421F7" w:rsidRDefault="00D50EE3" w:rsidP="00D421F7">
      <w:pPr>
        <w:suppressAutoHyphens w:val="0"/>
        <w:autoSpaceDE w:val="0"/>
        <w:autoSpaceDN w:val="0"/>
        <w:adjustRightInd w:val="0"/>
        <w:rPr>
          <w:rFonts w:ascii="Arial" w:hAnsi="Arial" w:cs="Arial"/>
          <w:b/>
          <w:sz w:val="22"/>
          <w:szCs w:val="22"/>
        </w:rPr>
      </w:pPr>
    </w:p>
    <w:p w:rsidR="00E55F7C" w:rsidRPr="00CE3512" w:rsidRDefault="00D50EE3" w:rsidP="00132DC2">
      <w:pPr>
        <w:numPr>
          <w:ilvl w:val="0"/>
          <w:numId w:val="5"/>
        </w:numPr>
        <w:jc w:val="both"/>
        <w:rPr>
          <w:rFonts w:ascii="Arial" w:hAnsi="Arial" w:cs="Arial"/>
          <w:i/>
          <w:color w:val="002060"/>
          <w:sz w:val="22"/>
          <w:szCs w:val="22"/>
        </w:rPr>
      </w:pPr>
      <w:r w:rsidRPr="00D42B3D">
        <w:rPr>
          <w:rFonts w:ascii="Arial" w:hAnsi="Arial" w:cs="Arial"/>
          <w:sz w:val="22"/>
          <w:szCs w:val="22"/>
        </w:rPr>
        <w:t xml:space="preserve">Smluvní strany si sjednávají, že kupní cena činí </w:t>
      </w:r>
      <w:r w:rsidR="00132DC2">
        <w:rPr>
          <w:rFonts w:ascii="Arial" w:hAnsi="Arial" w:cs="Arial"/>
          <w:sz w:val="22"/>
          <w:szCs w:val="22"/>
        </w:rPr>
        <w:t>53</w:t>
      </w:r>
      <w:r w:rsidR="00B15424">
        <w:rPr>
          <w:rFonts w:ascii="Arial" w:hAnsi="Arial" w:cs="Arial"/>
          <w:sz w:val="22"/>
          <w:szCs w:val="22"/>
        </w:rPr>
        <w:t xml:space="preserve"> </w:t>
      </w:r>
      <w:r w:rsidR="00132DC2">
        <w:rPr>
          <w:rFonts w:ascii="Arial" w:hAnsi="Arial" w:cs="Arial"/>
          <w:sz w:val="22"/>
          <w:szCs w:val="22"/>
        </w:rPr>
        <w:t xml:space="preserve">719,-Kč </w:t>
      </w:r>
      <w:r w:rsidRPr="00D42B3D">
        <w:rPr>
          <w:rFonts w:ascii="Arial" w:hAnsi="Arial" w:cs="Arial"/>
          <w:sz w:val="22"/>
          <w:szCs w:val="22"/>
        </w:rPr>
        <w:t>bez DPH.</w:t>
      </w:r>
      <w:r w:rsidR="006C4104">
        <w:rPr>
          <w:rFonts w:ascii="Arial" w:hAnsi="Arial" w:cs="Arial"/>
          <w:sz w:val="22"/>
          <w:szCs w:val="22"/>
        </w:rPr>
        <w:t xml:space="preserve"> </w:t>
      </w:r>
      <w:r w:rsidR="00D7534E" w:rsidRPr="00CE3512">
        <w:rPr>
          <w:rFonts w:ascii="Arial" w:hAnsi="Arial" w:cs="Arial"/>
          <w:sz w:val="22"/>
          <w:szCs w:val="22"/>
        </w:rPr>
        <w:t>K</w:t>
      </w:r>
      <w:r w:rsidR="00C50CE2">
        <w:rPr>
          <w:rFonts w:ascii="Arial" w:hAnsi="Arial" w:cs="Arial"/>
          <w:sz w:val="22"/>
          <w:szCs w:val="22"/>
        </w:rPr>
        <w:t> ceně se připočte</w:t>
      </w:r>
      <w:r w:rsidR="00D7534E" w:rsidRPr="00CE3512">
        <w:rPr>
          <w:rFonts w:ascii="Arial" w:hAnsi="Arial" w:cs="Arial"/>
          <w:sz w:val="22"/>
          <w:szCs w:val="22"/>
        </w:rPr>
        <w:t xml:space="preserve"> DPH v</w:t>
      </w:r>
      <w:r w:rsidR="00C50CE2">
        <w:rPr>
          <w:rFonts w:ascii="Arial" w:hAnsi="Arial" w:cs="Arial"/>
          <w:sz w:val="22"/>
          <w:szCs w:val="22"/>
        </w:rPr>
        <w:t>e</w:t>
      </w:r>
      <w:r w:rsidR="00D7534E" w:rsidRPr="00CE3512">
        <w:rPr>
          <w:rFonts w:ascii="Arial" w:hAnsi="Arial" w:cs="Arial"/>
          <w:sz w:val="22"/>
          <w:szCs w:val="22"/>
        </w:rPr>
        <w:t xml:space="preserve"> výši </w:t>
      </w:r>
      <w:r w:rsidR="00CE3512">
        <w:rPr>
          <w:rFonts w:ascii="Arial" w:hAnsi="Arial" w:cs="Arial"/>
          <w:sz w:val="22"/>
          <w:szCs w:val="22"/>
        </w:rPr>
        <w:t>21</w:t>
      </w:r>
      <w:r w:rsidR="00D7534E" w:rsidRPr="00CE3512">
        <w:rPr>
          <w:rFonts w:ascii="Arial" w:hAnsi="Arial" w:cs="Arial"/>
          <w:sz w:val="22"/>
          <w:szCs w:val="22"/>
        </w:rPr>
        <w:t xml:space="preserve"> %</w:t>
      </w:r>
      <w:r w:rsidR="00C50CE2">
        <w:rPr>
          <w:rFonts w:ascii="Arial" w:hAnsi="Arial" w:cs="Arial"/>
          <w:sz w:val="22"/>
          <w:szCs w:val="22"/>
        </w:rPr>
        <w:t xml:space="preserve">. </w:t>
      </w:r>
      <w:r w:rsidR="00D7534E" w:rsidRPr="00CE3512">
        <w:rPr>
          <w:rFonts w:ascii="Arial" w:hAnsi="Arial" w:cs="Arial"/>
          <w:sz w:val="22"/>
          <w:szCs w:val="22"/>
        </w:rPr>
        <w:t>Cena zahrnuje</w:t>
      </w:r>
      <w:r w:rsidR="00D7534E" w:rsidRPr="00CE3512">
        <w:rPr>
          <w:rFonts w:ascii="Arial" w:hAnsi="Arial" w:cs="Arial"/>
          <w:color w:val="002060"/>
          <w:sz w:val="22"/>
          <w:szCs w:val="22"/>
        </w:rPr>
        <w:t xml:space="preserve"> </w:t>
      </w:r>
      <w:r w:rsidR="00D7534E" w:rsidRPr="00CE3512">
        <w:rPr>
          <w:rFonts w:ascii="Arial" w:hAnsi="Arial" w:cs="Arial"/>
          <w:sz w:val="22"/>
          <w:szCs w:val="22"/>
        </w:rPr>
        <w:t>všechny celní, daňové a další poplatky spojené s dopravou</w:t>
      </w:r>
      <w:r w:rsidR="00D7534E" w:rsidRPr="00CE3512">
        <w:rPr>
          <w:rFonts w:ascii="Arial" w:hAnsi="Arial" w:cs="Arial"/>
          <w:color w:val="002060"/>
          <w:sz w:val="22"/>
          <w:szCs w:val="22"/>
        </w:rPr>
        <w:t>.</w:t>
      </w:r>
    </w:p>
    <w:p w:rsidR="00D50EE3" w:rsidRPr="00D42B3D" w:rsidRDefault="00D50EE3" w:rsidP="00D421F7">
      <w:pPr>
        <w:numPr>
          <w:ilvl w:val="0"/>
          <w:numId w:val="5"/>
        </w:numPr>
        <w:tabs>
          <w:tab w:val="clear" w:pos="720"/>
        </w:tabs>
        <w:ind w:left="0" w:firstLine="0"/>
        <w:jc w:val="both"/>
        <w:rPr>
          <w:rFonts w:ascii="Arial" w:hAnsi="Arial" w:cs="Arial"/>
          <w:sz w:val="22"/>
          <w:szCs w:val="22"/>
        </w:rPr>
      </w:pPr>
      <w:r w:rsidRPr="00D42B3D">
        <w:rPr>
          <w:rFonts w:ascii="Arial" w:hAnsi="Arial" w:cs="Arial"/>
          <w:sz w:val="22"/>
          <w:szCs w:val="22"/>
        </w:rPr>
        <w:t>Tato cena je cenou za předmět smlouvy dle čl. II., dopravu do místa plnění dle čl. IV.</w:t>
      </w:r>
      <w:r w:rsidRPr="00D42B3D">
        <w:rPr>
          <w:rFonts w:ascii="Arial" w:hAnsi="Arial" w:cs="Arial"/>
          <w:sz w:val="22"/>
          <w:szCs w:val="22"/>
        </w:rPr>
        <w:br/>
        <w:t>a veškeré další případné náklady prodávajícího spojené s naplněním předmětu této smlouvy, a je cenou maximální a nepřekročitelnou.</w:t>
      </w:r>
    </w:p>
    <w:p w:rsidR="00D50EE3" w:rsidRPr="00D42B3D" w:rsidRDefault="00D50EE3" w:rsidP="00D421F7">
      <w:pPr>
        <w:numPr>
          <w:ilvl w:val="0"/>
          <w:numId w:val="5"/>
        </w:numPr>
        <w:tabs>
          <w:tab w:val="clear" w:pos="720"/>
        </w:tabs>
        <w:ind w:left="0" w:firstLine="0"/>
        <w:jc w:val="both"/>
        <w:rPr>
          <w:rFonts w:ascii="Arial" w:hAnsi="Arial" w:cs="Arial"/>
          <w:sz w:val="22"/>
          <w:szCs w:val="22"/>
        </w:rPr>
      </w:pPr>
      <w:r w:rsidRPr="00D42B3D">
        <w:rPr>
          <w:rFonts w:ascii="Arial" w:hAnsi="Arial" w:cs="Arial"/>
          <w:sz w:val="22"/>
          <w:szCs w:val="22"/>
        </w:rPr>
        <w:t>Faktura bude předána kupujícímu při předání zboží a bude mít všechny náležitosti účetního a daňového dokladu dle platných českých zákonných norem.</w:t>
      </w:r>
    </w:p>
    <w:p w:rsidR="00D50EE3" w:rsidRPr="00D42B3D" w:rsidRDefault="00D50EE3" w:rsidP="00D421F7">
      <w:pPr>
        <w:numPr>
          <w:ilvl w:val="0"/>
          <w:numId w:val="5"/>
        </w:numPr>
        <w:tabs>
          <w:tab w:val="clear" w:pos="720"/>
        </w:tabs>
        <w:ind w:left="0" w:firstLine="0"/>
        <w:jc w:val="both"/>
        <w:rPr>
          <w:rFonts w:ascii="Arial" w:hAnsi="Arial" w:cs="Arial"/>
          <w:sz w:val="22"/>
          <w:szCs w:val="22"/>
        </w:rPr>
      </w:pPr>
      <w:r w:rsidRPr="00D42B3D">
        <w:rPr>
          <w:rFonts w:ascii="Arial" w:hAnsi="Arial" w:cs="Arial"/>
          <w:sz w:val="22"/>
          <w:szCs w:val="22"/>
        </w:rPr>
        <w:lastRenderedPageBreak/>
        <w:t xml:space="preserve">Kupní cenu kupující uhradí bankovním převodem do </w:t>
      </w:r>
      <w:r w:rsidR="0097668D">
        <w:rPr>
          <w:rFonts w:ascii="Arial" w:hAnsi="Arial" w:cs="Arial"/>
          <w:sz w:val="22"/>
          <w:szCs w:val="22"/>
        </w:rPr>
        <w:t>21</w:t>
      </w:r>
      <w:r w:rsidRPr="00D42B3D">
        <w:rPr>
          <w:rFonts w:ascii="Arial" w:hAnsi="Arial" w:cs="Arial"/>
          <w:sz w:val="22"/>
          <w:szCs w:val="22"/>
        </w:rPr>
        <w:t xml:space="preserve"> dnů po obdržení faktury, a to na účet prodávajícího uvedený na příslušné faktuře. Prodávající není oprávněn požadovat uhrazení kupní ceny dříve. </w:t>
      </w:r>
    </w:p>
    <w:p w:rsidR="00D50EE3" w:rsidRPr="00C50CE2" w:rsidRDefault="00D50EE3" w:rsidP="00D421F7">
      <w:pPr>
        <w:numPr>
          <w:ilvl w:val="0"/>
          <w:numId w:val="5"/>
        </w:numPr>
        <w:tabs>
          <w:tab w:val="clear" w:pos="720"/>
        </w:tabs>
        <w:ind w:left="0" w:firstLine="0"/>
        <w:jc w:val="both"/>
        <w:rPr>
          <w:rFonts w:ascii="Arial" w:hAnsi="Arial" w:cs="Arial"/>
          <w:sz w:val="22"/>
          <w:szCs w:val="22"/>
        </w:rPr>
      </w:pPr>
      <w:r w:rsidRPr="00C50CE2">
        <w:rPr>
          <w:rFonts w:ascii="Arial" w:hAnsi="Arial" w:cs="Arial"/>
          <w:sz w:val="22"/>
          <w:szCs w:val="22"/>
        </w:rPr>
        <w:t xml:space="preserve">Předmět koupě přechází do vlastnictví kupujícího uhrazením kupní ceny. Převzetím předmětu koupě na základě předávacího protokolu přechází na kupujícího nebezpečí škody na předmětu koupě). </w:t>
      </w:r>
    </w:p>
    <w:p w:rsidR="00D50EE3" w:rsidRDefault="00D50EE3" w:rsidP="00D421F7">
      <w:pPr>
        <w:numPr>
          <w:ilvl w:val="0"/>
          <w:numId w:val="5"/>
        </w:numPr>
        <w:tabs>
          <w:tab w:val="clear" w:pos="720"/>
        </w:tabs>
        <w:ind w:left="0" w:firstLine="0"/>
        <w:jc w:val="both"/>
        <w:rPr>
          <w:rFonts w:ascii="Arial" w:hAnsi="Arial" w:cs="Arial"/>
          <w:sz w:val="22"/>
          <w:szCs w:val="22"/>
        </w:rPr>
      </w:pPr>
      <w:r w:rsidRPr="00D42B3D">
        <w:rPr>
          <w:rFonts w:ascii="Arial" w:hAnsi="Arial" w:cs="Arial"/>
          <w:sz w:val="22"/>
          <w:szCs w:val="22"/>
        </w:rPr>
        <w:t>Za okamžik uhrazení faktury se považuje datum, kdy byla předmětná částka odepsána z účtu kupujícího.</w:t>
      </w:r>
    </w:p>
    <w:p w:rsidR="00D421F7" w:rsidRDefault="00D421F7" w:rsidP="00D421F7">
      <w:pPr>
        <w:jc w:val="center"/>
        <w:rPr>
          <w:rFonts w:ascii="Arial" w:hAnsi="Arial" w:cs="Arial"/>
          <w:b/>
          <w:sz w:val="22"/>
          <w:szCs w:val="22"/>
        </w:rPr>
      </w:pPr>
    </w:p>
    <w:p w:rsidR="00D50EE3" w:rsidRDefault="00D50EE3" w:rsidP="00D421F7">
      <w:pPr>
        <w:rPr>
          <w:rFonts w:ascii="Arial" w:hAnsi="Arial" w:cs="Arial"/>
          <w:b/>
          <w:sz w:val="22"/>
          <w:szCs w:val="22"/>
        </w:rPr>
      </w:pPr>
      <w:r w:rsidRPr="00D421F7">
        <w:rPr>
          <w:rFonts w:ascii="Arial" w:hAnsi="Arial" w:cs="Arial"/>
          <w:b/>
          <w:sz w:val="22"/>
          <w:szCs w:val="22"/>
        </w:rPr>
        <w:t>IV. Termín a místo plnění</w:t>
      </w:r>
    </w:p>
    <w:p w:rsidR="00D421F7" w:rsidRPr="00D421F7" w:rsidRDefault="00D421F7" w:rsidP="00D421F7">
      <w:pPr>
        <w:rPr>
          <w:rFonts w:ascii="Arial" w:hAnsi="Arial" w:cs="Arial"/>
          <w:b/>
          <w:sz w:val="22"/>
          <w:szCs w:val="22"/>
        </w:rPr>
      </w:pPr>
    </w:p>
    <w:p w:rsidR="00D50EE3" w:rsidRPr="00D42B3D" w:rsidRDefault="00D50EE3" w:rsidP="00D421F7">
      <w:pPr>
        <w:numPr>
          <w:ilvl w:val="0"/>
          <w:numId w:val="3"/>
        </w:numPr>
        <w:tabs>
          <w:tab w:val="clear" w:pos="502"/>
        </w:tabs>
        <w:ind w:left="0" w:firstLine="0"/>
        <w:jc w:val="both"/>
        <w:rPr>
          <w:rFonts w:ascii="Arial" w:hAnsi="Arial" w:cs="Arial"/>
          <w:b/>
          <w:sz w:val="22"/>
          <w:szCs w:val="22"/>
        </w:rPr>
      </w:pPr>
      <w:r w:rsidRPr="00D42B3D">
        <w:rPr>
          <w:rFonts w:ascii="Arial" w:hAnsi="Arial" w:cs="Arial"/>
          <w:sz w:val="22"/>
          <w:szCs w:val="22"/>
        </w:rPr>
        <w:t xml:space="preserve">Prodávající dodá zboží kupujícímu </w:t>
      </w:r>
      <w:r w:rsidRPr="00D42B3D">
        <w:rPr>
          <w:rFonts w:ascii="Arial" w:hAnsi="Arial" w:cs="Arial"/>
          <w:b/>
          <w:sz w:val="22"/>
          <w:szCs w:val="22"/>
        </w:rPr>
        <w:t xml:space="preserve">do </w:t>
      </w:r>
      <w:r w:rsidR="006E0ED5" w:rsidRPr="006E0ED5">
        <w:rPr>
          <w:rFonts w:ascii="Arial" w:hAnsi="Arial" w:cs="Arial"/>
          <w:b/>
          <w:sz w:val="22"/>
          <w:szCs w:val="22"/>
        </w:rPr>
        <w:t>3 měsíců</w:t>
      </w:r>
      <w:r w:rsidR="006E0ED5">
        <w:rPr>
          <w:rFonts w:ascii="Arial" w:hAnsi="Arial" w:cs="Arial"/>
          <w:sz w:val="22"/>
          <w:szCs w:val="22"/>
        </w:rPr>
        <w:t xml:space="preserve"> od podpisu </w:t>
      </w:r>
      <w:r w:rsidR="00CE3512">
        <w:rPr>
          <w:rFonts w:ascii="Arial" w:hAnsi="Arial" w:cs="Arial"/>
          <w:sz w:val="22"/>
          <w:szCs w:val="22"/>
        </w:rPr>
        <w:t>smlouvy</w:t>
      </w:r>
      <w:r w:rsidR="006E0ED5">
        <w:rPr>
          <w:rFonts w:ascii="Arial" w:hAnsi="Arial" w:cs="Arial"/>
          <w:sz w:val="22"/>
          <w:szCs w:val="22"/>
        </w:rPr>
        <w:t>.</w:t>
      </w:r>
    </w:p>
    <w:p w:rsidR="00D50EE3" w:rsidRPr="00D42B3D" w:rsidRDefault="00D50EE3" w:rsidP="00D421F7">
      <w:pPr>
        <w:numPr>
          <w:ilvl w:val="0"/>
          <w:numId w:val="3"/>
        </w:numPr>
        <w:tabs>
          <w:tab w:val="clear" w:pos="502"/>
        </w:tabs>
        <w:ind w:left="0" w:firstLine="0"/>
        <w:rPr>
          <w:rFonts w:ascii="Arial" w:hAnsi="Arial" w:cs="Arial"/>
          <w:color w:val="000000"/>
          <w:sz w:val="22"/>
          <w:szCs w:val="22"/>
        </w:rPr>
      </w:pPr>
      <w:r w:rsidRPr="00D42B3D">
        <w:rPr>
          <w:rFonts w:ascii="Arial" w:hAnsi="Arial" w:cs="Arial"/>
          <w:sz w:val="22"/>
          <w:szCs w:val="22"/>
        </w:rPr>
        <w:t xml:space="preserve">Místo plnění: </w:t>
      </w:r>
      <w:r w:rsidR="00CE3512">
        <w:rPr>
          <w:rFonts w:ascii="Arial" w:hAnsi="Arial" w:cs="Arial"/>
          <w:sz w:val="22"/>
          <w:szCs w:val="22"/>
        </w:rPr>
        <w:t>Praha1</w:t>
      </w:r>
      <w:r w:rsidR="00CE3512">
        <w:rPr>
          <w:rFonts w:ascii="Arial" w:hAnsi="Arial" w:cs="Arial"/>
          <w:color w:val="000000"/>
          <w:sz w:val="22"/>
          <w:szCs w:val="22"/>
        </w:rPr>
        <w:t>, Ostrovní 1, 112 30</w:t>
      </w:r>
    </w:p>
    <w:p w:rsidR="00D421F7" w:rsidRPr="00462A42" w:rsidRDefault="00D50EE3" w:rsidP="00815884">
      <w:pPr>
        <w:numPr>
          <w:ilvl w:val="0"/>
          <w:numId w:val="3"/>
        </w:numPr>
        <w:tabs>
          <w:tab w:val="clear" w:pos="502"/>
        </w:tabs>
        <w:ind w:left="0" w:firstLine="0"/>
        <w:rPr>
          <w:rFonts w:ascii="Arial" w:hAnsi="Arial" w:cs="Arial"/>
          <w:b/>
          <w:sz w:val="22"/>
          <w:szCs w:val="22"/>
        </w:rPr>
      </w:pPr>
      <w:r w:rsidRPr="00462A42">
        <w:rPr>
          <w:rFonts w:ascii="Arial" w:hAnsi="Arial" w:cs="Arial"/>
          <w:sz w:val="22"/>
          <w:szCs w:val="22"/>
        </w:rPr>
        <w:t xml:space="preserve">Předmět koupě bude kupujícímu předán na základě předávacího protokolu, který vyhotoví prodávající ve dvou stejnopisech. Předmět koupě je oprávněn převzít za ND </w:t>
      </w:r>
      <w:r w:rsidR="00CE3512" w:rsidRPr="00462A42">
        <w:rPr>
          <w:rFonts w:ascii="Arial" w:hAnsi="Arial" w:cs="Arial"/>
          <w:sz w:val="22"/>
          <w:szCs w:val="22"/>
        </w:rPr>
        <w:t>pan</w:t>
      </w:r>
      <w:r w:rsidR="00462A42" w:rsidRPr="00462A42">
        <w:rPr>
          <w:rFonts w:ascii="Arial" w:hAnsi="Arial" w:cs="Arial"/>
          <w:sz w:val="22"/>
          <w:szCs w:val="22"/>
        </w:rPr>
        <w:t>,</w:t>
      </w:r>
      <w:r w:rsidRPr="00462A42">
        <w:rPr>
          <w:rFonts w:ascii="Arial" w:hAnsi="Arial" w:cs="Arial"/>
          <w:sz w:val="22"/>
          <w:szCs w:val="22"/>
        </w:rPr>
        <w:t xml:space="preserve"> zodpovědná osob</w:t>
      </w:r>
      <w:r w:rsidR="00FB69A9" w:rsidRPr="00462A42">
        <w:rPr>
          <w:rFonts w:ascii="Arial" w:hAnsi="Arial" w:cs="Arial"/>
          <w:sz w:val="22"/>
          <w:szCs w:val="22"/>
        </w:rPr>
        <w:t>a za stranu prodávajícího:</w:t>
      </w:r>
    </w:p>
    <w:p w:rsidR="00815884" w:rsidRDefault="00815884" w:rsidP="00D421F7">
      <w:pPr>
        <w:tabs>
          <w:tab w:val="left" w:pos="357"/>
          <w:tab w:val="center" w:pos="4536"/>
          <w:tab w:val="right" w:pos="9072"/>
        </w:tabs>
        <w:rPr>
          <w:rFonts w:ascii="Arial" w:hAnsi="Arial" w:cs="Arial"/>
          <w:b/>
          <w:sz w:val="22"/>
          <w:szCs w:val="22"/>
        </w:rPr>
      </w:pPr>
    </w:p>
    <w:p w:rsidR="00D50EE3" w:rsidRDefault="00D50EE3" w:rsidP="00D421F7">
      <w:pPr>
        <w:tabs>
          <w:tab w:val="left" w:pos="357"/>
          <w:tab w:val="center" w:pos="4536"/>
          <w:tab w:val="right" w:pos="9072"/>
        </w:tabs>
        <w:rPr>
          <w:rFonts w:ascii="Arial" w:hAnsi="Arial" w:cs="Arial"/>
          <w:b/>
          <w:sz w:val="22"/>
          <w:szCs w:val="22"/>
        </w:rPr>
      </w:pPr>
      <w:r w:rsidRPr="00D421F7">
        <w:rPr>
          <w:rFonts w:ascii="Arial" w:hAnsi="Arial" w:cs="Arial"/>
          <w:b/>
          <w:sz w:val="22"/>
          <w:szCs w:val="22"/>
        </w:rPr>
        <w:t>V. Záruční podmínky</w:t>
      </w:r>
    </w:p>
    <w:p w:rsidR="00D421F7" w:rsidRPr="00D421F7" w:rsidRDefault="00D421F7" w:rsidP="00D421F7">
      <w:pPr>
        <w:tabs>
          <w:tab w:val="left" w:pos="357"/>
          <w:tab w:val="center" w:pos="4536"/>
          <w:tab w:val="right" w:pos="9072"/>
        </w:tabs>
        <w:rPr>
          <w:rFonts w:ascii="Arial" w:hAnsi="Arial" w:cs="Arial"/>
          <w:b/>
          <w:sz w:val="22"/>
          <w:szCs w:val="22"/>
        </w:rPr>
      </w:pPr>
    </w:p>
    <w:p w:rsidR="00D50EE3" w:rsidRPr="00D42B3D" w:rsidRDefault="00D50EE3" w:rsidP="00D421F7">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D42B3D">
        <w:rPr>
          <w:rFonts w:ascii="Arial" w:hAnsi="Arial" w:cs="Arial"/>
          <w:color w:val="000000"/>
          <w:sz w:val="22"/>
          <w:szCs w:val="22"/>
        </w:rPr>
        <w:t>Prodávající poskytuje záruku za jakost zboží v trvání 24</w:t>
      </w:r>
      <w:r w:rsidRPr="00D42B3D">
        <w:rPr>
          <w:rFonts w:ascii="Arial" w:hAnsi="Arial" w:cs="Arial"/>
          <w:sz w:val="22"/>
          <w:szCs w:val="22"/>
        </w:rPr>
        <w:t xml:space="preserve"> měsíců</w:t>
      </w:r>
      <w:r w:rsidRPr="00D42B3D">
        <w:rPr>
          <w:rFonts w:ascii="Arial" w:hAnsi="Arial" w:cs="Arial"/>
          <w:color w:val="000000"/>
          <w:sz w:val="22"/>
          <w:szCs w:val="22"/>
        </w:rPr>
        <w:t>, počínaje dnem následujícím po dni předání zboží kupujícímu.</w:t>
      </w:r>
    </w:p>
    <w:p w:rsidR="00D50EE3" w:rsidRPr="00D42B3D" w:rsidRDefault="00D50EE3" w:rsidP="00D421F7">
      <w:pPr>
        <w:numPr>
          <w:ilvl w:val="1"/>
          <w:numId w:val="3"/>
        </w:numPr>
        <w:tabs>
          <w:tab w:val="clear" w:pos="1219"/>
          <w:tab w:val="left" w:pos="360"/>
          <w:tab w:val="num" w:pos="709"/>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Prodávající se zavazuje k dodržení termínu </w:t>
      </w:r>
      <w:r w:rsidRPr="00D42B3D">
        <w:rPr>
          <w:rFonts w:ascii="Arial" w:hAnsi="Arial" w:cs="Arial"/>
          <w:b/>
          <w:sz w:val="22"/>
          <w:szCs w:val="22"/>
        </w:rPr>
        <w:t xml:space="preserve">zahájení </w:t>
      </w:r>
      <w:r w:rsidRPr="00D42B3D">
        <w:rPr>
          <w:rFonts w:ascii="Arial" w:hAnsi="Arial" w:cs="Arial"/>
          <w:sz w:val="22"/>
          <w:szCs w:val="22"/>
        </w:rPr>
        <w:t xml:space="preserve">odstranění </w:t>
      </w:r>
      <w:proofErr w:type="spellStart"/>
      <w:r w:rsidRPr="00D42B3D">
        <w:rPr>
          <w:rFonts w:ascii="Arial" w:hAnsi="Arial" w:cs="Arial"/>
          <w:sz w:val="22"/>
          <w:szCs w:val="22"/>
        </w:rPr>
        <w:t>reklamovanýchvad</w:t>
      </w:r>
      <w:proofErr w:type="spellEnd"/>
      <w:r w:rsidRPr="00D42B3D">
        <w:rPr>
          <w:rFonts w:ascii="Arial" w:hAnsi="Arial" w:cs="Arial"/>
          <w:sz w:val="22"/>
          <w:szCs w:val="22"/>
        </w:rPr>
        <w:br/>
        <w:t>do 3 dnů ode dne jejich uplatnění. Případná doprava předmětu koupě jde v těchto případech na náklady a účet prodávajícího.</w:t>
      </w:r>
    </w:p>
    <w:p w:rsidR="00D50EE3" w:rsidRPr="00D42B3D" w:rsidRDefault="00D50EE3" w:rsidP="00D421F7">
      <w:pPr>
        <w:numPr>
          <w:ilvl w:val="1"/>
          <w:numId w:val="3"/>
        </w:numPr>
        <w:tabs>
          <w:tab w:val="clear" w:pos="1219"/>
          <w:tab w:val="left" w:pos="360"/>
          <w:tab w:val="num" w:pos="709"/>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Prodávající se zavazuje k dodržení termínu </w:t>
      </w:r>
      <w:r w:rsidRPr="00D42B3D">
        <w:rPr>
          <w:rFonts w:ascii="Arial" w:hAnsi="Arial" w:cs="Arial"/>
          <w:b/>
          <w:sz w:val="22"/>
          <w:szCs w:val="22"/>
        </w:rPr>
        <w:t xml:space="preserve">odstranění </w:t>
      </w:r>
      <w:r w:rsidRPr="00D42B3D">
        <w:rPr>
          <w:rFonts w:ascii="Arial" w:hAnsi="Arial" w:cs="Arial"/>
          <w:sz w:val="22"/>
          <w:szCs w:val="22"/>
        </w:rPr>
        <w:t>reklamovaných vad, a to sjednaného dle charakteru vady, nejpozději však do 45 dnů ode dne jejich uplatnění.</w:t>
      </w:r>
    </w:p>
    <w:p w:rsidR="00D421F7" w:rsidRDefault="00D421F7" w:rsidP="00D421F7">
      <w:pPr>
        <w:jc w:val="center"/>
        <w:rPr>
          <w:rFonts w:ascii="Arial" w:hAnsi="Arial" w:cs="Arial"/>
          <w:b/>
          <w:sz w:val="22"/>
          <w:szCs w:val="22"/>
        </w:rPr>
      </w:pPr>
    </w:p>
    <w:p w:rsidR="00D50EE3" w:rsidRDefault="00D50EE3" w:rsidP="00D421F7">
      <w:pPr>
        <w:rPr>
          <w:rFonts w:ascii="Arial" w:hAnsi="Arial" w:cs="Arial"/>
          <w:b/>
          <w:sz w:val="22"/>
          <w:szCs w:val="22"/>
        </w:rPr>
      </w:pPr>
      <w:r w:rsidRPr="00D421F7">
        <w:rPr>
          <w:rFonts w:ascii="Arial" w:hAnsi="Arial" w:cs="Arial"/>
          <w:b/>
          <w:sz w:val="22"/>
          <w:szCs w:val="22"/>
        </w:rPr>
        <w:t>VI. Smluvní pokuty</w:t>
      </w:r>
    </w:p>
    <w:p w:rsidR="00D421F7" w:rsidRPr="00D421F7" w:rsidRDefault="00D421F7" w:rsidP="00D421F7">
      <w:pPr>
        <w:rPr>
          <w:rFonts w:ascii="Arial" w:hAnsi="Arial" w:cs="Arial"/>
          <w:b/>
          <w:sz w:val="22"/>
          <w:szCs w:val="22"/>
        </w:rPr>
      </w:pPr>
    </w:p>
    <w:p w:rsidR="00D50EE3" w:rsidRPr="00D42B3D" w:rsidRDefault="00D50EE3" w:rsidP="00D421F7">
      <w:pPr>
        <w:numPr>
          <w:ilvl w:val="0"/>
          <w:numId w:val="2"/>
        </w:numPr>
        <w:tabs>
          <w:tab w:val="left" w:pos="357"/>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V případě nedodržení termínu dodání zboží dle čl. IV. smlouvy je prodávající povinen uhradit kupujícímu smluvní pokutu 1.000,- Kč za každý den prodlení. Tato smluvní pokuta je zúčtovatelná proti úhradě ceny předmětu koupě. </w:t>
      </w:r>
    </w:p>
    <w:p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Bude-li kupující v prodlení s úhradou kupní ceny, může prodávající účtovat úrok z prodlení ve výši stanovené platnými právními předpisy z dlužné částky za každý i započatý den prodlení.</w:t>
      </w:r>
    </w:p>
    <w:p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V případě nedodržení termínu </w:t>
      </w:r>
      <w:proofErr w:type="spellStart"/>
      <w:r w:rsidRPr="00D42B3D">
        <w:rPr>
          <w:rFonts w:ascii="Arial" w:hAnsi="Arial"/>
          <w:b/>
        </w:rPr>
        <w:t>zahájení</w:t>
      </w:r>
      <w:r w:rsidRPr="00FB69A9">
        <w:rPr>
          <w:rFonts w:ascii="Arial" w:hAnsi="Arial"/>
        </w:rPr>
        <w:t>odstranění</w:t>
      </w:r>
      <w:proofErr w:type="spellEnd"/>
      <w:r w:rsidRPr="00D42B3D">
        <w:rPr>
          <w:rFonts w:ascii="Arial" w:hAnsi="Arial"/>
        </w:rPr>
        <w:t xml:space="preserve"> reklamovaných vad v záruční době dle čl. V., odst. 2. se prodávající zavazuje uhradit kupujícímu smluvní pokutu ve výši 500,- Kč za každý den prodlení. </w:t>
      </w:r>
    </w:p>
    <w:p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V případě nedodržení termínu </w:t>
      </w:r>
      <w:r w:rsidRPr="00D42B3D">
        <w:rPr>
          <w:rFonts w:ascii="Arial" w:hAnsi="Arial"/>
          <w:b/>
        </w:rPr>
        <w:t>odstranění</w:t>
      </w:r>
      <w:r w:rsidRPr="00D42B3D">
        <w:rPr>
          <w:rFonts w:ascii="Arial" w:hAnsi="Arial"/>
        </w:rPr>
        <w:t xml:space="preserve"> reklamovaných vad v záruční době dle čl. V., odst. 3. se prodávající zavazuje uhradit kupujícímu smluvní pokutu ve výši 500,- Kč za každý den prodlení.</w:t>
      </w:r>
    </w:p>
    <w:p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Zaplacením smluvní pokuty a úroku z prodlení není dotčeno právo oprávněné strany </w:t>
      </w:r>
      <w:r w:rsidRPr="00D42B3D">
        <w:rPr>
          <w:rFonts w:ascii="Arial" w:hAnsi="Arial"/>
        </w:rPr>
        <w:br/>
        <w:t>na náhradu škody vzniklé v příčinné souvislosti s porušením smluvní povinnosti, za jejíž nedodržení jsou smluvní pokuta nebo úrok z prodlení vymáhány a účtovány; tímto tedy strany vylučují použití ustanovení § 2050 NOZ.</w:t>
      </w:r>
    </w:p>
    <w:p w:rsidR="00D421F7" w:rsidRDefault="00D421F7" w:rsidP="00D421F7">
      <w:pPr>
        <w:rPr>
          <w:rFonts w:ascii="Arial" w:hAnsi="Arial" w:cs="Arial"/>
          <w:b/>
          <w:sz w:val="22"/>
          <w:szCs w:val="22"/>
        </w:rPr>
      </w:pPr>
    </w:p>
    <w:p w:rsidR="006E0ED5" w:rsidRDefault="006E0ED5" w:rsidP="00D421F7">
      <w:pPr>
        <w:rPr>
          <w:rFonts w:ascii="Arial" w:hAnsi="Arial" w:cs="Arial"/>
          <w:b/>
          <w:sz w:val="22"/>
          <w:szCs w:val="22"/>
        </w:rPr>
      </w:pPr>
    </w:p>
    <w:p w:rsidR="006E0ED5" w:rsidRDefault="006E0ED5" w:rsidP="00D421F7">
      <w:pPr>
        <w:rPr>
          <w:rFonts w:ascii="Arial" w:hAnsi="Arial" w:cs="Arial"/>
          <w:b/>
          <w:sz w:val="22"/>
          <w:szCs w:val="22"/>
        </w:rPr>
      </w:pPr>
    </w:p>
    <w:p w:rsidR="006E0ED5" w:rsidRDefault="006E0ED5" w:rsidP="00D421F7">
      <w:pPr>
        <w:rPr>
          <w:rFonts w:ascii="Arial" w:hAnsi="Arial" w:cs="Arial"/>
          <w:b/>
          <w:sz w:val="22"/>
          <w:szCs w:val="22"/>
        </w:rPr>
      </w:pPr>
    </w:p>
    <w:p w:rsidR="006E0ED5" w:rsidRDefault="006E0ED5" w:rsidP="00D421F7">
      <w:pPr>
        <w:rPr>
          <w:rFonts w:ascii="Arial" w:hAnsi="Arial" w:cs="Arial"/>
          <w:b/>
          <w:sz w:val="22"/>
          <w:szCs w:val="22"/>
        </w:rPr>
      </w:pPr>
    </w:p>
    <w:p w:rsidR="00132DC2" w:rsidRDefault="00132DC2" w:rsidP="00D421F7">
      <w:pPr>
        <w:rPr>
          <w:rFonts w:ascii="Arial" w:hAnsi="Arial" w:cs="Arial"/>
          <w:b/>
          <w:sz w:val="22"/>
          <w:szCs w:val="22"/>
        </w:rPr>
      </w:pPr>
    </w:p>
    <w:p w:rsidR="00815884" w:rsidRDefault="00815884" w:rsidP="00D421F7">
      <w:pPr>
        <w:rPr>
          <w:rFonts w:ascii="Arial" w:hAnsi="Arial" w:cs="Arial"/>
          <w:b/>
          <w:sz w:val="22"/>
          <w:szCs w:val="22"/>
        </w:rPr>
      </w:pPr>
    </w:p>
    <w:p w:rsidR="00030152" w:rsidRDefault="00030152" w:rsidP="00D421F7">
      <w:pPr>
        <w:rPr>
          <w:rFonts w:ascii="Arial" w:hAnsi="Arial" w:cs="Arial"/>
          <w:b/>
          <w:sz w:val="22"/>
          <w:szCs w:val="22"/>
        </w:rPr>
      </w:pPr>
    </w:p>
    <w:p w:rsidR="00030152" w:rsidRDefault="00030152" w:rsidP="00D421F7">
      <w:pPr>
        <w:rPr>
          <w:rFonts w:ascii="Arial" w:hAnsi="Arial" w:cs="Arial"/>
          <w:b/>
          <w:sz w:val="22"/>
          <w:szCs w:val="22"/>
        </w:rPr>
      </w:pPr>
    </w:p>
    <w:p w:rsidR="00030152" w:rsidRDefault="00030152" w:rsidP="00D421F7">
      <w:pPr>
        <w:rPr>
          <w:rFonts w:ascii="Arial" w:hAnsi="Arial" w:cs="Arial"/>
          <w:b/>
          <w:sz w:val="22"/>
          <w:szCs w:val="22"/>
        </w:rPr>
      </w:pPr>
    </w:p>
    <w:p w:rsidR="00D50EE3" w:rsidRDefault="00D50EE3" w:rsidP="00D421F7">
      <w:pPr>
        <w:rPr>
          <w:rFonts w:ascii="Arial" w:hAnsi="Arial" w:cs="Arial"/>
          <w:b/>
          <w:sz w:val="22"/>
          <w:szCs w:val="22"/>
        </w:rPr>
      </w:pPr>
      <w:r w:rsidRPr="00D421F7">
        <w:rPr>
          <w:rFonts w:ascii="Arial" w:hAnsi="Arial" w:cs="Arial"/>
          <w:b/>
          <w:sz w:val="22"/>
          <w:szCs w:val="22"/>
        </w:rPr>
        <w:lastRenderedPageBreak/>
        <w:t>VII. Odstoupení od smlouvy</w:t>
      </w:r>
    </w:p>
    <w:p w:rsidR="00D421F7" w:rsidRPr="00D421F7" w:rsidRDefault="00D421F7" w:rsidP="00D421F7">
      <w:pPr>
        <w:rPr>
          <w:rFonts w:ascii="Arial" w:hAnsi="Arial" w:cs="Arial"/>
          <w:b/>
          <w:sz w:val="22"/>
          <w:szCs w:val="22"/>
        </w:rPr>
      </w:pPr>
    </w:p>
    <w:p w:rsidR="00D50EE3" w:rsidRPr="00D42B3D" w:rsidRDefault="00D50EE3" w:rsidP="00D421F7">
      <w:pPr>
        <w:numPr>
          <w:ilvl w:val="0"/>
          <w:numId w:val="4"/>
        </w:numPr>
        <w:tabs>
          <w:tab w:val="left" w:pos="360"/>
        </w:tabs>
        <w:ind w:left="0" w:firstLine="0"/>
        <w:jc w:val="both"/>
        <w:rPr>
          <w:rFonts w:ascii="Arial" w:hAnsi="Arial" w:cs="Arial"/>
          <w:color w:val="000000"/>
          <w:sz w:val="22"/>
          <w:szCs w:val="22"/>
        </w:rPr>
      </w:pPr>
      <w:r w:rsidRPr="00D42B3D">
        <w:rPr>
          <w:rFonts w:ascii="Arial" w:hAnsi="Arial" w:cs="Arial"/>
          <w:sz w:val="22"/>
          <w:szCs w:val="22"/>
        </w:rPr>
        <w:t xml:space="preserve">Kupující je oprávněn odstoupit od smlouvy, pokud bude prodávající v prodlení s dodáním předmětu koupě déle než 20 dní. </w:t>
      </w:r>
      <w:r w:rsidRPr="00D42B3D">
        <w:rPr>
          <w:rFonts w:ascii="Arial" w:hAnsi="Arial" w:cs="Arial"/>
          <w:color w:val="000000"/>
          <w:sz w:val="22"/>
          <w:szCs w:val="22"/>
        </w:rPr>
        <w:t>Prodávající se v tomto případě zavazuje uhradit kupujícímu škody způsobené nedodáním předmětu koupě.</w:t>
      </w:r>
    </w:p>
    <w:p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 xml:space="preserve">Prodávající je oprávněn odstoupit od smlouvy při nezaplacení kupní ceny kupujícím po uplynutí 10 dnů po stanoveném datu splatnosti faktury. </w:t>
      </w:r>
    </w:p>
    <w:p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Obě smluvní strany jsou oprávněny odstoupit od smlouvy při vyhlášení konkurzu na majetek druhé smluvní strany.</w:t>
      </w:r>
    </w:p>
    <w:p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V případě odstoupení od smlouvy (s výjimkou čl. VII., odst. 1) má odstupující strana povinnost uhradit náklady vynaložené druhou smluvní stranou na plnění této smlouvy. Odstoupení je účinné dnem jeho doručení druhé smluvní straně.</w:t>
      </w:r>
    </w:p>
    <w:p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rsidR="00D421F7" w:rsidRDefault="00D421F7" w:rsidP="00D421F7">
      <w:pPr>
        <w:rPr>
          <w:rFonts w:ascii="Arial" w:hAnsi="Arial" w:cs="Arial"/>
          <w:b/>
          <w:sz w:val="22"/>
          <w:szCs w:val="22"/>
        </w:rPr>
      </w:pPr>
    </w:p>
    <w:p w:rsidR="00D50EE3" w:rsidRDefault="00D50EE3" w:rsidP="00D421F7">
      <w:pPr>
        <w:rPr>
          <w:rFonts w:ascii="Arial" w:hAnsi="Arial" w:cs="Arial"/>
          <w:b/>
          <w:sz w:val="22"/>
          <w:szCs w:val="22"/>
        </w:rPr>
      </w:pPr>
      <w:r w:rsidRPr="00D421F7">
        <w:rPr>
          <w:rFonts w:ascii="Arial" w:hAnsi="Arial" w:cs="Arial"/>
          <w:b/>
          <w:sz w:val="22"/>
          <w:szCs w:val="22"/>
        </w:rPr>
        <w:t>VIII. Závěrečná ustanovení</w:t>
      </w:r>
    </w:p>
    <w:p w:rsidR="00D421F7" w:rsidRPr="00D421F7" w:rsidRDefault="00D421F7" w:rsidP="00D421F7">
      <w:pPr>
        <w:rPr>
          <w:rFonts w:ascii="Arial" w:hAnsi="Arial" w:cs="Arial"/>
          <w:b/>
          <w:sz w:val="22"/>
          <w:szCs w:val="22"/>
        </w:rPr>
      </w:pPr>
    </w:p>
    <w:p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Veškeré případné změny a dodatky této smlouvy musí být učiněny písemně a po dohodě smluvních stran.</w:t>
      </w:r>
    </w:p>
    <w:p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Prodávající není oprávněn postoupit, převést ani zastavit tuto smlouvu ani jakákoli práva, povinnosti, dluhy, pohledávky nebo nároky vyplývající z této smlouvy bez předchozího písemného souhlasu kupujícího.</w:t>
      </w:r>
    </w:p>
    <w:p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w:t>
      </w:r>
      <w:r w:rsidR="00FB69A9">
        <w:rPr>
          <w:rFonts w:ascii="Arial" w:hAnsi="Arial" w:cs="Arial"/>
          <w:sz w:val="22"/>
          <w:szCs w:val="22"/>
        </w:rPr>
        <w:t>ež je touto smlouvou ujednáno.</w:t>
      </w:r>
    </w:p>
    <w:p w:rsidR="00D50EE3" w:rsidRDefault="00D50EE3" w:rsidP="00D421F7">
      <w:pPr>
        <w:numPr>
          <w:ilvl w:val="1"/>
          <w:numId w:val="4"/>
        </w:numPr>
        <w:ind w:left="0" w:firstLine="0"/>
        <w:jc w:val="both"/>
        <w:rPr>
          <w:rFonts w:ascii="Arial" w:hAnsi="Arial" w:cs="Arial"/>
          <w:sz w:val="22"/>
          <w:szCs w:val="22"/>
        </w:rPr>
      </w:pPr>
      <w:r w:rsidRPr="00D42B3D">
        <w:rPr>
          <w:rFonts w:ascii="Arial" w:hAnsi="Arial" w:cs="Arial"/>
          <w:sz w:val="22"/>
          <w:szCs w:val="22"/>
        </w:rPr>
        <w:t>Práva a povinnosti vyplývající z této smlouvy se řídí příslušnými ustanoveními zákona č. 89/2012 Sb., občanský zákoník.</w:t>
      </w:r>
    </w:p>
    <w:p w:rsidR="009C548C" w:rsidRPr="00D42B3D" w:rsidRDefault="009C548C" w:rsidP="00D421F7">
      <w:pPr>
        <w:numPr>
          <w:ilvl w:val="1"/>
          <w:numId w:val="4"/>
        </w:numPr>
        <w:ind w:left="0" w:firstLine="0"/>
        <w:jc w:val="both"/>
        <w:rPr>
          <w:rFonts w:ascii="Arial" w:hAnsi="Arial" w:cs="Arial"/>
          <w:sz w:val="22"/>
          <w:szCs w:val="22"/>
        </w:rPr>
      </w:pPr>
      <w:r>
        <w:rPr>
          <w:rFonts w:ascii="Arial" w:hAnsi="Arial" w:cs="Arial"/>
          <w:sz w:val="22"/>
          <w:szCs w:val="22"/>
        </w:rPr>
        <w:t>Smluvní strany vynaloží veškeré možné úsilí, aby vyřešily jakékoli spory z této smlouvy vzájemnou dohodou. V případě, že by to nebylo možné, si strany sjednaly, že jakékoli soudní spory z této smlouvy budou řešeny v jurisdikci soudu v České republice. Příslušným soudem k řešení případného sporu bude soud v České republice stanovený dle strany kupujícího.</w:t>
      </w:r>
    </w:p>
    <w:p w:rsidR="006E0ED5" w:rsidRDefault="00D50EE3" w:rsidP="00D421F7">
      <w:pPr>
        <w:numPr>
          <w:ilvl w:val="1"/>
          <w:numId w:val="4"/>
        </w:numPr>
        <w:ind w:left="0" w:firstLine="0"/>
        <w:jc w:val="both"/>
        <w:rPr>
          <w:rFonts w:ascii="Arial" w:hAnsi="Arial" w:cs="Arial"/>
          <w:sz w:val="22"/>
          <w:szCs w:val="22"/>
        </w:rPr>
      </w:pPr>
      <w:r w:rsidRPr="006E0ED5">
        <w:rPr>
          <w:rFonts w:ascii="Arial" w:hAnsi="Arial" w:cs="Arial"/>
          <w:sz w:val="22"/>
          <w:szCs w:val="22"/>
        </w:rPr>
        <w:t>Smlouva je vyhotovena ve dvou stejnopisech v</w:t>
      </w:r>
      <w:r w:rsidR="006E0ED5" w:rsidRPr="006E0ED5">
        <w:rPr>
          <w:rFonts w:ascii="Arial" w:hAnsi="Arial" w:cs="Arial"/>
          <w:sz w:val="22"/>
          <w:szCs w:val="22"/>
        </w:rPr>
        <w:t> </w:t>
      </w:r>
      <w:r w:rsidRPr="006E0ED5">
        <w:rPr>
          <w:rFonts w:ascii="Arial" w:hAnsi="Arial" w:cs="Arial"/>
          <w:sz w:val="22"/>
          <w:szCs w:val="22"/>
        </w:rPr>
        <w:t>českém</w:t>
      </w:r>
      <w:r w:rsidR="006E0ED5" w:rsidRPr="006E0ED5">
        <w:rPr>
          <w:rFonts w:ascii="Arial" w:hAnsi="Arial" w:cs="Arial"/>
          <w:sz w:val="22"/>
          <w:szCs w:val="22"/>
        </w:rPr>
        <w:t xml:space="preserve"> a anglickém</w:t>
      </w:r>
      <w:r w:rsidRPr="006E0ED5">
        <w:rPr>
          <w:rFonts w:ascii="Arial" w:hAnsi="Arial" w:cs="Arial"/>
          <w:sz w:val="22"/>
          <w:szCs w:val="22"/>
        </w:rPr>
        <w:t xml:space="preserve"> jazyce, z nichž prodávající a kupující obdrží po jednom vyhotovení. </w:t>
      </w:r>
    </w:p>
    <w:p w:rsidR="00C50CE2" w:rsidRPr="00C50CE2" w:rsidRDefault="00C50CE2" w:rsidP="00C50CE2">
      <w:pPr>
        <w:pStyle w:val="Odstavecseseznamem"/>
        <w:numPr>
          <w:ilvl w:val="1"/>
          <w:numId w:val="4"/>
        </w:numPr>
        <w:suppressAutoHyphens w:val="0"/>
        <w:jc w:val="both"/>
        <w:rPr>
          <w:rFonts w:ascii="Arial" w:hAnsi="Arial" w:cs="Arial"/>
          <w:sz w:val="22"/>
          <w:szCs w:val="22"/>
        </w:rPr>
      </w:pPr>
      <w:r w:rsidRPr="00C50CE2">
        <w:rPr>
          <w:rFonts w:ascii="Arial" w:hAnsi="Arial" w:cs="Arial"/>
          <w:sz w:val="22"/>
          <w:szCs w:val="22"/>
        </w:rPr>
        <w:t>Tato smlouva nabývá platnosti dnem jeho podpisu oběma smluvními stranami a účinnosti dnem jeho zveřejnění v registru smluv v souladu se zákonem č. 340/2015 Sb., které zajistí ND.</w:t>
      </w:r>
    </w:p>
    <w:p w:rsidR="00D50EE3" w:rsidRPr="006E0ED5" w:rsidRDefault="00D50EE3" w:rsidP="00C50CE2">
      <w:pPr>
        <w:jc w:val="both"/>
        <w:rPr>
          <w:rFonts w:ascii="Arial" w:hAnsi="Arial" w:cs="Arial"/>
          <w:sz w:val="22"/>
          <w:szCs w:val="22"/>
        </w:rPr>
      </w:pPr>
    </w:p>
    <w:p w:rsidR="00D50EE3" w:rsidRPr="00D42B3D" w:rsidRDefault="00D50EE3" w:rsidP="00D421F7">
      <w:pPr>
        <w:jc w:val="both"/>
        <w:rPr>
          <w:rFonts w:ascii="Arial" w:hAnsi="Arial" w:cs="Arial"/>
          <w:sz w:val="22"/>
          <w:szCs w:val="22"/>
        </w:rPr>
      </w:pPr>
    </w:p>
    <w:p w:rsidR="00D50EE3" w:rsidRPr="00D42B3D" w:rsidRDefault="00D50EE3" w:rsidP="00D421F7">
      <w:pPr>
        <w:tabs>
          <w:tab w:val="left" w:pos="4680"/>
        </w:tabs>
        <w:jc w:val="both"/>
        <w:rPr>
          <w:rFonts w:ascii="Arial" w:hAnsi="Arial" w:cs="Arial"/>
          <w:sz w:val="22"/>
          <w:szCs w:val="22"/>
        </w:rPr>
      </w:pPr>
    </w:p>
    <w:p w:rsidR="00D50EE3" w:rsidRPr="00D42B3D" w:rsidRDefault="00462A42" w:rsidP="00D421F7">
      <w:pPr>
        <w:tabs>
          <w:tab w:val="left" w:pos="4962"/>
        </w:tabs>
        <w:jc w:val="both"/>
        <w:rPr>
          <w:rFonts w:ascii="Arial" w:hAnsi="Arial" w:cs="Arial"/>
          <w:sz w:val="22"/>
          <w:szCs w:val="22"/>
        </w:rPr>
      </w:pPr>
      <w:r w:rsidRPr="00D42B3D">
        <w:rPr>
          <w:rFonts w:ascii="Arial" w:hAnsi="Arial" w:cs="Arial"/>
          <w:sz w:val="22"/>
          <w:szCs w:val="22"/>
        </w:rPr>
        <w:t>V Praze dne</w:t>
      </w:r>
      <w:r w:rsidR="00D421F7">
        <w:rPr>
          <w:rFonts w:ascii="Arial" w:hAnsi="Arial" w:cs="Arial"/>
          <w:sz w:val="22"/>
          <w:szCs w:val="22"/>
        </w:rPr>
        <w:tab/>
      </w:r>
      <w:r w:rsidR="00D50EE3" w:rsidRPr="00D42B3D">
        <w:rPr>
          <w:rFonts w:ascii="Arial" w:hAnsi="Arial" w:cs="Arial"/>
          <w:sz w:val="22"/>
          <w:szCs w:val="22"/>
        </w:rPr>
        <w:t>V Praze dne</w:t>
      </w:r>
    </w:p>
    <w:p w:rsidR="00D50EE3" w:rsidRPr="00D42B3D" w:rsidRDefault="00D50EE3" w:rsidP="00D421F7">
      <w:pPr>
        <w:jc w:val="both"/>
        <w:rPr>
          <w:rFonts w:ascii="Arial" w:hAnsi="Arial" w:cs="Arial"/>
          <w:sz w:val="22"/>
          <w:szCs w:val="22"/>
        </w:rPr>
      </w:pPr>
    </w:p>
    <w:p w:rsidR="00D50EE3" w:rsidRPr="00D42B3D" w:rsidRDefault="00D50EE3" w:rsidP="00D421F7">
      <w:pPr>
        <w:rPr>
          <w:rFonts w:ascii="Arial" w:hAnsi="Arial" w:cs="Arial"/>
          <w:sz w:val="22"/>
          <w:szCs w:val="22"/>
        </w:rPr>
      </w:pPr>
    </w:p>
    <w:p w:rsidR="00D50EE3" w:rsidRPr="00D42B3D" w:rsidRDefault="00D50EE3" w:rsidP="00D421F7">
      <w:pPr>
        <w:rPr>
          <w:rFonts w:ascii="Arial" w:hAnsi="Arial" w:cs="Arial"/>
          <w:sz w:val="22"/>
          <w:szCs w:val="22"/>
        </w:rPr>
      </w:pPr>
    </w:p>
    <w:p w:rsidR="00D50EE3" w:rsidRDefault="00D421F7" w:rsidP="00D421F7">
      <w:pPr>
        <w:tabs>
          <w:tab w:val="left" w:pos="4962"/>
        </w:tabs>
        <w:jc w:val="both"/>
        <w:rPr>
          <w:rFonts w:ascii="Arial" w:hAnsi="Arial" w:cs="Arial"/>
          <w:sz w:val="22"/>
          <w:szCs w:val="22"/>
        </w:rPr>
      </w:pPr>
      <w:r>
        <w:rPr>
          <w:rFonts w:ascii="Arial" w:hAnsi="Arial" w:cs="Arial"/>
          <w:sz w:val="22"/>
          <w:szCs w:val="22"/>
        </w:rPr>
        <w:t>...........................................</w:t>
      </w:r>
      <w:r>
        <w:rPr>
          <w:rFonts w:ascii="Arial" w:hAnsi="Arial" w:cs="Arial"/>
          <w:sz w:val="22"/>
          <w:szCs w:val="22"/>
        </w:rPr>
        <w:tab/>
        <w:t>.................................................</w:t>
      </w:r>
    </w:p>
    <w:p w:rsidR="00D50EE3" w:rsidRPr="00D42B3D" w:rsidRDefault="00D50EE3" w:rsidP="00D421F7">
      <w:pPr>
        <w:tabs>
          <w:tab w:val="left" w:pos="4962"/>
        </w:tabs>
        <w:rPr>
          <w:sz w:val="22"/>
          <w:szCs w:val="22"/>
        </w:rPr>
      </w:pPr>
      <w:bookmarkStart w:id="1" w:name="_GoBack"/>
      <w:bookmarkEnd w:id="1"/>
    </w:p>
    <w:sectPr w:rsidR="00D50EE3" w:rsidRPr="00D42B3D" w:rsidSect="00714CEF">
      <w:footerReference w:type="default" r:id="rId9"/>
      <w:pgSz w:w="11906" w:h="16838" w:code="9"/>
      <w:pgMar w:top="1418" w:right="1418" w:bottom="1418" w:left="1418" w:header="709"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57F" w:rsidRDefault="0045557F" w:rsidP="005B1606">
      <w:r>
        <w:separator/>
      </w:r>
    </w:p>
  </w:endnote>
  <w:endnote w:type="continuationSeparator" w:id="0">
    <w:p w:rsidR="0045557F" w:rsidRDefault="0045557F" w:rsidP="005B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884" w:rsidRPr="00D421F7" w:rsidRDefault="00954304">
    <w:pPr>
      <w:pStyle w:val="Zpat"/>
      <w:jc w:val="right"/>
      <w:rPr>
        <w:rFonts w:ascii="Arial" w:hAnsi="Arial" w:cs="Arial"/>
        <w:sz w:val="18"/>
        <w:szCs w:val="18"/>
      </w:rPr>
    </w:pPr>
    <w:r w:rsidRPr="00D421F7">
      <w:rPr>
        <w:rFonts w:ascii="Arial" w:hAnsi="Arial" w:cs="Arial"/>
        <w:sz w:val="18"/>
        <w:szCs w:val="18"/>
      </w:rPr>
      <w:fldChar w:fldCharType="begin"/>
    </w:r>
    <w:r w:rsidR="00815884" w:rsidRPr="00D421F7">
      <w:rPr>
        <w:rFonts w:ascii="Arial" w:hAnsi="Arial" w:cs="Arial"/>
        <w:sz w:val="18"/>
        <w:szCs w:val="18"/>
      </w:rPr>
      <w:instrText xml:space="preserve"> PAGE </w:instrText>
    </w:r>
    <w:r w:rsidRPr="00D421F7">
      <w:rPr>
        <w:rFonts w:ascii="Arial" w:hAnsi="Arial" w:cs="Arial"/>
        <w:sz w:val="18"/>
        <w:szCs w:val="18"/>
      </w:rPr>
      <w:fldChar w:fldCharType="separate"/>
    </w:r>
    <w:r w:rsidR="00727F95">
      <w:rPr>
        <w:rFonts w:ascii="Arial" w:hAnsi="Arial" w:cs="Arial"/>
        <w:noProof/>
        <w:sz w:val="18"/>
        <w:szCs w:val="18"/>
      </w:rPr>
      <w:t>3</w:t>
    </w:r>
    <w:r w:rsidRPr="00D421F7">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57F" w:rsidRDefault="0045557F" w:rsidP="005B1606">
      <w:r>
        <w:separator/>
      </w:r>
    </w:p>
  </w:footnote>
  <w:footnote w:type="continuationSeparator" w:id="0">
    <w:p w:rsidR="0045557F" w:rsidRDefault="0045557F" w:rsidP="005B1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DC2960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510962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6FAA09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28596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9860D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C676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98FE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767A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84238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11A7B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1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00000005"/>
    <w:multiLevelType w:val="multilevel"/>
    <w:tmpl w:val="1F928050"/>
    <w:name w:val="WWNum8"/>
    <w:lvl w:ilvl="0">
      <w:start w:val="1"/>
      <w:numFmt w:val="decimal"/>
      <w:lvlText w:val="%1."/>
      <w:lvlJc w:val="left"/>
      <w:pPr>
        <w:tabs>
          <w:tab w:val="num" w:pos="720"/>
        </w:tabs>
        <w:ind w:left="720" w:hanging="360"/>
      </w:pPr>
      <w:rPr>
        <w:rFonts w:cs="Times New Roman"/>
        <w:i w:val="0"/>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52FD7CF5"/>
    <w:multiLevelType w:val="multilevel"/>
    <w:tmpl w:val="1F928050"/>
    <w:lvl w:ilvl="0">
      <w:start w:val="1"/>
      <w:numFmt w:val="decimal"/>
      <w:lvlText w:val="%1."/>
      <w:lvlJc w:val="left"/>
      <w:pPr>
        <w:tabs>
          <w:tab w:val="num" w:pos="720"/>
        </w:tabs>
        <w:ind w:left="720" w:hanging="360"/>
      </w:pPr>
      <w:rPr>
        <w:rFonts w:cs="Times New Roman"/>
        <w:i w:val="0"/>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7" w15:restartNumberingAfterBreak="0">
    <w:nsid w:val="6AE80464"/>
    <w:multiLevelType w:val="hybridMultilevel"/>
    <w:tmpl w:val="91389EA2"/>
    <w:lvl w:ilvl="0" w:tplc="4A78512E">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A7"/>
    <w:rsid w:val="00005F24"/>
    <w:rsid w:val="000137CB"/>
    <w:rsid w:val="00030152"/>
    <w:rsid w:val="00061AC5"/>
    <w:rsid w:val="000646BF"/>
    <w:rsid w:val="0008264C"/>
    <w:rsid w:val="000A47FC"/>
    <w:rsid w:val="000B3014"/>
    <w:rsid w:val="000D77FA"/>
    <w:rsid w:val="000E227A"/>
    <w:rsid w:val="000F77C5"/>
    <w:rsid w:val="00132DC2"/>
    <w:rsid w:val="001731F3"/>
    <w:rsid w:val="00173B24"/>
    <w:rsid w:val="001B1BD2"/>
    <w:rsid w:val="00230D2B"/>
    <w:rsid w:val="00280227"/>
    <w:rsid w:val="002E0DA7"/>
    <w:rsid w:val="002E6FA1"/>
    <w:rsid w:val="00303793"/>
    <w:rsid w:val="00306D81"/>
    <w:rsid w:val="0031190D"/>
    <w:rsid w:val="00332623"/>
    <w:rsid w:val="00382DA2"/>
    <w:rsid w:val="003832A8"/>
    <w:rsid w:val="003A6A00"/>
    <w:rsid w:val="003B3634"/>
    <w:rsid w:val="003B5ADB"/>
    <w:rsid w:val="003C7561"/>
    <w:rsid w:val="0041689F"/>
    <w:rsid w:val="0044748D"/>
    <w:rsid w:val="00452A92"/>
    <w:rsid w:val="0045557F"/>
    <w:rsid w:val="00462A42"/>
    <w:rsid w:val="00473F2E"/>
    <w:rsid w:val="00475662"/>
    <w:rsid w:val="0047796E"/>
    <w:rsid w:val="004B4B11"/>
    <w:rsid w:val="004E7796"/>
    <w:rsid w:val="005670A2"/>
    <w:rsid w:val="00591D54"/>
    <w:rsid w:val="00593DD3"/>
    <w:rsid w:val="005B1606"/>
    <w:rsid w:val="005B4713"/>
    <w:rsid w:val="005B55F3"/>
    <w:rsid w:val="006065C6"/>
    <w:rsid w:val="0065750F"/>
    <w:rsid w:val="006B1600"/>
    <w:rsid w:val="006C16A7"/>
    <w:rsid w:val="006C26BF"/>
    <w:rsid w:val="006C4104"/>
    <w:rsid w:val="006D15F4"/>
    <w:rsid w:val="006E0ED5"/>
    <w:rsid w:val="006F5D4E"/>
    <w:rsid w:val="00714CEF"/>
    <w:rsid w:val="0072008A"/>
    <w:rsid w:val="00727F95"/>
    <w:rsid w:val="007620E1"/>
    <w:rsid w:val="00780E52"/>
    <w:rsid w:val="00783E7B"/>
    <w:rsid w:val="007A200A"/>
    <w:rsid w:val="007D3BC0"/>
    <w:rsid w:val="00815884"/>
    <w:rsid w:val="00854EF8"/>
    <w:rsid w:val="00866A70"/>
    <w:rsid w:val="008A77B5"/>
    <w:rsid w:val="008C4D53"/>
    <w:rsid w:val="008D02A7"/>
    <w:rsid w:val="00913AD0"/>
    <w:rsid w:val="00925CCE"/>
    <w:rsid w:val="00933BCE"/>
    <w:rsid w:val="00936221"/>
    <w:rsid w:val="00940BFD"/>
    <w:rsid w:val="00954304"/>
    <w:rsid w:val="0097668D"/>
    <w:rsid w:val="009808B8"/>
    <w:rsid w:val="009A3ECC"/>
    <w:rsid w:val="009C548C"/>
    <w:rsid w:val="00A40B40"/>
    <w:rsid w:val="00A44B26"/>
    <w:rsid w:val="00A87F06"/>
    <w:rsid w:val="00AA2E98"/>
    <w:rsid w:val="00AA5CCC"/>
    <w:rsid w:val="00AA63A7"/>
    <w:rsid w:val="00AB725B"/>
    <w:rsid w:val="00B03A08"/>
    <w:rsid w:val="00B15424"/>
    <w:rsid w:val="00B263D9"/>
    <w:rsid w:val="00B3039C"/>
    <w:rsid w:val="00B32A9B"/>
    <w:rsid w:val="00B43535"/>
    <w:rsid w:val="00B7543F"/>
    <w:rsid w:val="00B80249"/>
    <w:rsid w:val="00B819D2"/>
    <w:rsid w:val="00B95FFB"/>
    <w:rsid w:val="00BA1659"/>
    <w:rsid w:val="00BD4E39"/>
    <w:rsid w:val="00C15929"/>
    <w:rsid w:val="00C23D55"/>
    <w:rsid w:val="00C36266"/>
    <w:rsid w:val="00C36E77"/>
    <w:rsid w:val="00C50CE2"/>
    <w:rsid w:val="00C62D60"/>
    <w:rsid w:val="00C638CA"/>
    <w:rsid w:val="00C862B9"/>
    <w:rsid w:val="00C91120"/>
    <w:rsid w:val="00C97D5C"/>
    <w:rsid w:val="00CA0C32"/>
    <w:rsid w:val="00CD30A5"/>
    <w:rsid w:val="00CD78AB"/>
    <w:rsid w:val="00CE3512"/>
    <w:rsid w:val="00D10286"/>
    <w:rsid w:val="00D1107E"/>
    <w:rsid w:val="00D421F7"/>
    <w:rsid w:val="00D42B3D"/>
    <w:rsid w:val="00D45F27"/>
    <w:rsid w:val="00D50EE3"/>
    <w:rsid w:val="00D62E70"/>
    <w:rsid w:val="00D7534E"/>
    <w:rsid w:val="00D76CE7"/>
    <w:rsid w:val="00D77646"/>
    <w:rsid w:val="00D8145C"/>
    <w:rsid w:val="00D92FBB"/>
    <w:rsid w:val="00D94C78"/>
    <w:rsid w:val="00DA42E2"/>
    <w:rsid w:val="00DA5618"/>
    <w:rsid w:val="00E112EC"/>
    <w:rsid w:val="00E401F7"/>
    <w:rsid w:val="00E45DAD"/>
    <w:rsid w:val="00E5592C"/>
    <w:rsid w:val="00E55F7C"/>
    <w:rsid w:val="00E85A45"/>
    <w:rsid w:val="00E91ADA"/>
    <w:rsid w:val="00EA5D25"/>
    <w:rsid w:val="00EB7547"/>
    <w:rsid w:val="00EF229E"/>
    <w:rsid w:val="00F00CDC"/>
    <w:rsid w:val="00F04967"/>
    <w:rsid w:val="00F21C87"/>
    <w:rsid w:val="00F457A7"/>
    <w:rsid w:val="00F5147F"/>
    <w:rsid w:val="00F60595"/>
    <w:rsid w:val="00F61F22"/>
    <w:rsid w:val="00F75F6D"/>
    <w:rsid w:val="00FB69A9"/>
    <w:rsid w:val="00FB6AC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5"/>
    <o:shapelayout v:ext="edit">
      <o:idmap v:ext="edit" data="1"/>
    </o:shapelayout>
  </w:shapeDefaults>
  <w:decimalSymbol w:val=","/>
  <w:listSeparator w:val=";"/>
  <w14:docId w14:val="55CC4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02A7"/>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rsid w:val="008D02A7"/>
    <w:pPr>
      <w:keepNext/>
      <w:numPr>
        <w:ilvl w:val="1"/>
        <w:numId w:val="1"/>
      </w:numPr>
      <w:ind w:left="0" w:firstLine="708"/>
      <w:jc w:val="both"/>
      <w:outlineLvl w:val="1"/>
    </w:pPr>
    <w:rPr>
      <w:rFonts w:ascii="Arial Narrow" w:hAnsi="Arial Narrow"/>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8D02A7"/>
    <w:rPr>
      <w:rFonts w:ascii="Arial Narrow" w:hAnsi="Arial Narrow" w:cs="Times New Roman"/>
      <w:b/>
      <w:bCs/>
      <w:kern w:val="1"/>
      <w:sz w:val="20"/>
      <w:szCs w:val="20"/>
      <w:lang w:eastAsia="ar-SA" w:bidi="ar-SA"/>
    </w:rPr>
  </w:style>
  <w:style w:type="paragraph" w:styleId="Textbubliny">
    <w:name w:val="Balloon Text"/>
    <w:basedOn w:val="Normln"/>
    <w:link w:val="TextbublinyChar"/>
    <w:uiPriority w:val="99"/>
    <w:semiHidden/>
    <w:rsid w:val="008D02A7"/>
    <w:rPr>
      <w:rFonts w:ascii="Tahoma" w:hAnsi="Tahoma" w:cs="Tahoma"/>
      <w:sz w:val="16"/>
      <w:szCs w:val="16"/>
    </w:rPr>
  </w:style>
  <w:style w:type="character" w:customStyle="1" w:styleId="TextbublinyChar">
    <w:name w:val="Text bubliny Char"/>
    <w:link w:val="Textbubliny"/>
    <w:uiPriority w:val="99"/>
    <w:semiHidden/>
    <w:locked/>
    <w:rsid w:val="008D02A7"/>
    <w:rPr>
      <w:rFonts w:ascii="Tahoma" w:hAnsi="Tahoma" w:cs="Tahoma"/>
      <w:kern w:val="1"/>
      <w:sz w:val="16"/>
      <w:szCs w:val="16"/>
      <w:lang w:eastAsia="ar-SA" w:bidi="ar-SA"/>
    </w:rPr>
  </w:style>
  <w:style w:type="paragraph" w:styleId="Zkladntext">
    <w:name w:val="Body Text"/>
    <w:basedOn w:val="Normln"/>
    <w:link w:val="ZkladntextChar"/>
    <w:uiPriority w:val="99"/>
    <w:rsid w:val="008D02A7"/>
    <w:pPr>
      <w:jc w:val="both"/>
    </w:pPr>
    <w:rPr>
      <w:rFonts w:ascii="Arial Narrow" w:hAnsi="Arial Narrow" w:cs="Arial"/>
      <w:sz w:val="22"/>
      <w:szCs w:val="22"/>
    </w:rPr>
  </w:style>
  <w:style w:type="character" w:customStyle="1" w:styleId="ZkladntextChar">
    <w:name w:val="Základní text Char"/>
    <w:link w:val="Zkladntext"/>
    <w:uiPriority w:val="99"/>
    <w:locked/>
    <w:rsid w:val="008D02A7"/>
    <w:rPr>
      <w:rFonts w:ascii="Arial Narrow" w:hAnsi="Arial Narrow" w:cs="Arial"/>
      <w:kern w:val="1"/>
      <w:lang w:eastAsia="ar-SA" w:bidi="ar-SA"/>
    </w:rPr>
  </w:style>
  <w:style w:type="paragraph" w:styleId="Zpat">
    <w:name w:val="footer"/>
    <w:basedOn w:val="Normln"/>
    <w:link w:val="ZpatChar"/>
    <w:uiPriority w:val="99"/>
    <w:rsid w:val="008D02A7"/>
    <w:pPr>
      <w:suppressLineNumbers/>
      <w:tabs>
        <w:tab w:val="center" w:pos="4536"/>
        <w:tab w:val="right" w:pos="9072"/>
      </w:tabs>
    </w:pPr>
  </w:style>
  <w:style w:type="character" w:customStyle="1" w:styleId="ZpatChar">
    <w:name w:val="Zápatí Char"/>
    <w:link w:val="Zpat"/>
    <w:uiPriority w:val="99"/>
    <w:locked/>
    <w:rsid w:val="008D02A7"/>
    <w:rPr>
      <w:rFonts w:ascii="Times New Roman" w:hAnsi="Times New Roman" w:cs="Times New Roman"/>
      <w:kern w:val="1"/>
      <w:sz w:val="24"/>
      <w:szCs w:val="24"/>
      <w:lang w:eastAsia="ar-SA" w:bidi="ar-SA"/>
    </w:rPr>
  </w:style>
  <w:style w:type="character" w:styleId="Odkaznakoment">
    <w:name w:val="annotation reference"/>
    <w:uiPriority w:val="99"/>
    <w:rsid w:val="008D02A7"/>
    <w:rPr>
      <w:rFonts w:cs="Times New Roman"/>
      <w:sz w:val="16"/>
    </w:rPr>
  </w:style>
  <w:style w:type="paragraph" w:styleId="Textkomente">
    <w:name w:val="annotation text"/>
    <w:basedOn w:val="Normln"/>
    <w:link w:val="TextkomenteChar"/>
    <w:uiPriority w:val="99"/>
    <w:rsid w:val="008D02A7"/>
    <w:rPr>
      <w:sz w:val="20"/>
      <w:szCs w:val="20"/>
    </w:rPr>
  </w:style>
  <w:style w:type="character" w:customStyle="1" w:styleId="TextkomenteChar">
    <w:name w:val="Text komentáře Char"/>
    <w:link w:val="Textkomente"/>
    <w:uiPriority w:val="99"/>
    <w:locked/>
    <w:rsid w:val="008D02A7"/>
    <w:rPr>
      <w:rFonts w:ascii="Times New Roman" w:hAnsi="Times New Roman" w:cs="Times New Roman"/>
      <w:kern w:val="1"/>
      <w:sz w:val="20"/>
      <w:szCs w:val="20"/>
      <w:lang w:eastAsia="ar-SA" w:bidi="ar-SA"/>
    </w:rPr>
  </w:style>
  <w:style w:type="paragraph" w:styleId="Odstavecseseznamem">
    <w:name w:val="List Paragraph"/>
    <w:basedOn w:val="Normln"/>
    <w:uiPriority w:val="99"/>
    <w:qFormat/>
    <w:rsid w:val="00BA1659"/>
    <w:pPr>
      <w:ind w:left="720"/>
      <w:contextualSpacing/>
    </w:pPr>
  </w:style>
  <w:style w:type="paragraph" w:styleId="Zhlav">
    <w:name w:val="header"/>
    <w:basedOn w:val="Normln"/>
    <w:link w:val="ZhlavChar"/>
    <w:uiPriority w:val="99"/>
    <w:unhideWhenUsed/>
    <w:rsid w:val="00D421F7"/>
    <w:pPr>
      <w:tabs>
        <w:tab w:val="center" w:pos="4536"/>
        <w:tab w:val="right" w:pos="9072"/>
      </w:tabs>
    </w:pPr>
  </w:style>
  <w:style w:type="character" w:customStyle="1" w:styleId="ZhlavChar">
    <w:name w:val="Záhlaví Char"/>
    <w:link w:val="Zhlav"/>
    <w:uiPriority w:val="99"/>
    <w:rsid w:val="00D421F7"/>
    <w:rPr>
      <w:rFonts w:ascii="Times New Roman" w:eastAsia="Times New Roman" w:hAnsi="Times New Roman"/>
      <w:kern w:val="1"/>
      <w:sz w:val="24"/>
      <w:szCs w:val="24"/>
      <w:lang w:eastAsia="ar-SA"/>
    </w:rPr>
  </w:style>
  <w:style w:type="character" w:styleId="Hypertextovodkaz">
    <w:name w:val="Hyperlink"/>
    <w:basedOn w:val="Standardnpsmoodstavce"/>
    <w:uiPriority w:val="99"/>
    <w:semiHidden/>
    <w:unhideWhenUsed/>
    <w:rsid w:val="00462A42"/>
    <w:rPr>
      <w:color w:val="0000FF"/>
      <w:u w:val="single"/>
    </w:rPr>
  </w:style>
  <w:style w:type="character" w:customStyle="1" w:styleId="small">
    <w:name w:val="small"/>
    <w:basedOn w:val="Standardnpsmoodstavce"/>
    <w:rsid w:val="00462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2264">
      <w:bodyDiv w:val="1"/>
      <w:marLeft w:val="0"/>
      <w:marRight w:val="0"/>
      <w:marTop w:val="0"/>
      <w:marBottom w:val="0"/>
      <w:divBdr>
        <w:top w:val="none" w:sz="0" w:space="0" w:color="auto"/>
        <w:left w:val="none" w:sz="0" w:space="0" w:color="auto"/>
        <w:bottom w:val="none" w:sz="0" w:space="0" w:color="auto"/>
        <w:right w:val="none" w:sz="0" w:space="0" w:color="auto"/>
      </w:divBdr>
    </w:div>
    <w:div w:id="36512339">
      <w:bodyDiv w:val="1"/>
      <w:marLeft w:val="0"/>
      <w:marRight w:val="0"/>
      <w:marTop w:val="0"/>
      <w:marBottom w:val="0"/>
      <w:divBdr>
        <w:top w:val="none" w:sz="0" w:space="0" w:color="auto"/>
        <w:left w:val="none" w:sz="0" w:space="0" w:color="auto"/>
        <w:bottom w:val="none" w:sz="0" w:space="0" w:color="auto"/>
        <w:right w:val="none" w:sz="0" w:space="0" w:color="auto"/>
      </w:divBdr>
    </w:div>
    <w:div w:id="1283878043">
      <w:bodyDiv w:val="1"/>
      <w:marLeft w:val="0"/>
      <w:marRight w:val="0"/>
      <w:marTop w:val="0"/>
      <w:marBottom w:val="0"/>
      <w:divBdr>
        <w:top w:val="none" w:sz="0" w:space="0" w:color="auto"/>
        <w:left w:val="none" w:sz="0" w:space="0" w:color="auto"/>
        <w:bottom w:val="none" w:sz="0" w:space="0" w:color="auto"/>
        <w:right w:val="none" w:sz="0" w:space="0" w:color="auto"/>
      </w:divBdr>
    </w:div>
    <w:div w:id="181255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oes.ch/index.php/en/online-shop-en/rohrbauzubehoer/rohrbaumaschinen-oboe/aussenhobelmaschine2012-03-21-14-06-06-341-detai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967</Words>
  <Characters>5619</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KUPNÍ SMLOUVA</vt:lpstr>
    </vt:vector>
  </TitlesOfParts>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
  <cp:lastModifiedBy/>
  <cp:revision>1</cp:revision>
  <cp:lastPrinted>2014-01-06T16:08:00Z</cp:lastPrinted>
  <dcterms:created xsi:type="dcterms:W3CDTF">2017-11-28T09:51:00Z</dcterms:created>
  <dcterms:modified xsi:type="dcterms:W3CDTF">2017-12-13T13:17:00Z</dcterms:modified>
</cp:coreProperties>
</file>