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51" w:rsidRPr="00830564" w:rsidRDefault="009C4E51" w:rsidP="004070F2">
      <w:pPr>
        <w:pStyle w:val="Zkladntext"/>
        <w:jc w:val="center"/>
        <w:outlineLvl w:val="0"/>
        <w:rPr>
          <w:b/>
        </w:rPr>
      </w:pPr>
      <w:r w:rsidRPr="00830564">
        <w:rPr>
          <w:b/>
        </w:rPr>
        <w:t xml:space="preserve">LICENČNÍ SMLOUVA </w:t>
      </w:r>
      <w:r w:rsidR="002A3B0A" w:rsidRPr="00830564">
        <w:rPr>
          <w:b/>
        </w:rPr>
        <w:t>CYGNUS</w:t>
      </w:r>
      <w:r w:rsidR="002A3B0A" w:rsidRPr="00830564">
        <w:rPr>
          <w:b/>
          <w:vertAlign w:val="superscript"/>
        </w:rPr>
        <w:t>®</w:t>
      </w:r>
      <w:r w:rsidRPr="00830564">
        <w:rPr>
          <w:b/>
        </w:rPr>
        <w:t xml:space="preserve"> 2</w:t>
      </w:r>
    </w:p>
    <w:p w:rsidR="009C4E51" w:rsidRPr="00830564" w:rsidRDefault="009C4E51">
      <w:pPr>
        <w:pStyle w:val="Zkladntext"/>
        <w:jc w:val="center"/>
        <w:rPr>
          <w:sz w:val="20"/>
        </w:rPr>
      </w:pPr>
      <w:r w:rsidRPr="00830564">
        <w:rPr>
          <w:sz w:val="20"/>
        </w:rPr>
        <w:t>Níže uvedené strany</w:t>
      </w:r>
    </w:p>
    <w:p w:rsidR="009C4E51" w:rsidRPr="00830564" w:rsidRDefault="009C4E51" w:rsidP="002C4A62">
      <w:pPr>
        <w:pStyle w:val="Zkladntext"/>
        <w:spacing w:after="0"/>
        <w:outlineLvl w:val="0"/>
        <w:rPr>
          <w:b/>
          <w:sz w:val="20"/>
        </w:rPr>
      </w:pPr>
      <w:r w:rsidRPr="00830564">
        <w:rPr>
          <w:b/>
          <w:sz w:val="20"/>
        </w:rPr>
        <w:t>IReSoft, s.r.o.</w:t>
      </w:r>
    </w:p>
    <w:p w:rsidR="009C4E51" w:rsidRPr="00830564" w:rsidRDefault="009C4E51" w:rsidP="002C4A62">
      <w:pPr>
        <w:pStyle w:val="Zkladntext"/>
        <w:spacing w:after="0"/>
        <w:rPr>
          <w:sz w:val="20"/>
        </w:rPr>
      </w:pPr>
      <w:r w:rsidRPr="00830564">
        <w:rPr>
          <w:sz w:val="20"/>
        </w:rPr>
        <w:t xml:space="preserve">se sídlem Cejl </w:t>
      </w:r>
      <w:r w:rsidR="00745434" w:rsidRPr="00830564">
        <w:rPr>
          <w:sz w:val="20"/>
        </w:rPr>
        <w:t>37/</w:t>
      </w:r>
      <w:r w:rsidRPr="00830564">
        <w:rPr>
          <w:sz w:val="20"/>
        </w:rPr>
        <w:t>62, Brno, 602 00</w:t>
      </w:r>
    </w:p>
    <w:p w:rsidR="009C4E51" w:rsidRPr="00830564" w:rsidRDefault="009C4E51" w:rsidP="002C4A62">
      <w:pPr>
        <w:pStyle w:val="Zkladntext"/>
        <w:spacing w:after="0"/>
        <w:rPr>
          <w:sz w:val="20"/>
        </w:rPr>
      </w:pPr>
      <w:r w:rsidRPr="00830564">
        <w:rPr>
          <w:sz w:val="20"/>
        </w:rPr>
        <w:t>IČ: 26297850</w:t>
      </w:r>
    </w:p>
    <w:p w:rsidR="009C4E51" w:rsidRPr="00830564" w:rsidRDefault="009C4E51" w:rsidP="002C4A62">
      <w:pPr>
        <w:pStyle w:val="Zkladntext"/>
        <w:spacing w:after="0"/>
        <w:rPr>
          <w:sz w:val="20"/>
        </w:rPr>
      </w:pPr>
      <w:r w:rsidRPr="00830564">
        <w:rPr>
          <w:sz w:val="20"/>
        </w:rPr>
        <w:t>zapsaná v obchodním rejstříku vedeném Krajským soudem v Brně, odd. C, vložka 42453</w:t>
      </w:r>
    </w:p>
    <w:p w:rsidR="009C4E51" w:rsidRPr="00830564" w:rsidRDefault="009C4E51" w:rsidP="002C4A62">
      <w:pPr>
        <w:pStyle w:val="Zkladntext"/>
        <w:spacing w:after="0"/>
        <w:rPr>
          <w:sz w:val="20"/>
        </w:rPr>
      </w:pPr>
      <w:r w:rsidRPr="00830564">
        <w:rPr>
          <w:sz w:val="20"/>
        </w:rPr>
        <w:t>zastoupena: Ing. Jiří Halousek</w:t>
      </w:r>
      <w:r w:rsidR="002A5C9E" w:rsidRPr="00830564">
        <w:rPr>
          <w:sz w:val="20"/>
        </w:rPr>
        <w:t>, MBA</w:t>
      </w:r>
      <w:r w:rsidRPr="00830564">
        <w:rPr>
          <w:sz w:val="20"/>
        </w:rPr>
        <w:t>, jednatel</w:t>
      </w:r>
    </w:p>
    <w:p w:rsidR="009C4E51" w:rsidRPr="00830564" w:rsidRDefault="009C4E51" w:rsidP="002C4A62">
      <w:pPr>
        <w:pStyle w:val="Zkladntext"/>
        <w:spacing w:after="0"/>
        <w:rPr>
          <w:b/>
          <w:sz w:val="20"/>
        </w:rPr>
      </w:pPr>
      <w:r w:rsidRPr="00830564">
        <w:rPr>
          <w:sz w:val="20"/>
        </w:rPr>
        <w:t xml:space="preserve">na straně jedné jako </w:t>
      </w:r>
      <w:r w:rsidRPr="00830564">
        <w:rPr>
          <w:b/>
          <w:sz w:val="20"/>
        </w:rPr>
        <w:t>autor</w:t>
      </w:r>
    </w:p>
    <w:p w:rsidR="009C4E51" w:rsidRPr="00830564" w:rsidRDefault="009C4E51" w:rsidP="002C4A62">
      <w:pPr>
        <w:pStyle w:val="Zkladntext"/>
        <w:spacing w:after="0"/>
        <w:rPr>
          <w:sz w:val="20"/>
        </w:rPr>
      </w:pPr>
      <w:r w:rsidRPr="00830564">
        <w:rPr>
          <w:sz w:val="20"/>
        </w:rPr>
        <w:t> </w:t>
      </w:r>
    </w:p>
    <w:p w:rsidR="009C4E51" w:rsidRPr="00830564" w:rsidRDefault="009C4E51" w:rsidP="002C4A62">
      <w:pPr>
        <w:pStyle w:val="Zkladntext"/>
        <w:spacing w:after="0"/>
        <w:rPr>
          <w:sz w:val="20"/>
        </w:rPr>
      </w:pPr>
      <w:r w:rsidRPr="00830564">
        <w:rPr>
          <w:sz w:val="20"/>
        </w:rPr>
        <w:t>a</w:t>
      </w:r>
    </w:p>
    <w:p w:rsidR="009C4E51" w:rsidRPr="00830564" w:rsidRDefault="009C4E51" w:rsidP="002C4A62">
      <w:pPr>
        <w:pStyle w:val="Zkladntext"/>
        <w:spacing w:after="0"/>
        <w:rPr>
          <w:sz w:val="20"/>
        </w:rPr>
      </w:pPr>
      <w:r w:rsidRPr="00830564">
        <w:rPr>
          <w:sz w:val="20"/>
        </w:rPr>
        <w:t> </w:t>
      </w:r>
    </w:p>
    <w:p w:rsidR="00D82B07" w:rsidRPr="00830564" w:rsidRDefault="00830564" w:rsidP="00D82B07">
      <w:pPr>
        <w:pStyle w:val="Zkladntext"/>
        <w:spacing w:after="0"/>
        <w:rPr>
          <w:b/>
          <w:sz w:val="20"/>
        </w:rPr>
      </w:pPr>
      <w:r w:rsidRPr="00830564">
        <w:rPr>
          <w:b/>
          <w:sz w:val="20"/>
        </w:rPr>
        <w:t>Centrum sociálních služeb a pomoci Chrudim</w:t>
      </w:r>
    </w:p>
    <w:p w:rsidR="00D82B07" w:rsidRPr="00830564" w:rsidRDefault="00D82B07" w:rsidP="00D82B07">
      <w:pPr>
        <w:pStyle w:val="Zkladntext"/>
        <w:spacing w:after="0"/>
        <w:rPr>
          <w:sz w:val="20"/>
        </w:rPr>
      </w:pPr>
      <w:r w:rsidRPr="00830564">
        <w:rPr>
          <w:sz w:val="20"/>
        </w:rPr>
        <w:t xml:space="preserve">se sídlem </w:t>
      </w:r>
      <w:r w:rsidR="00830564" w:rsidRPr="00830564">
        <w:rPr>
          <w:sz w:val="20"/>
        </w:rPr>
        <w:t>Soukenická 158, Chrudim, 537 01</w:t>
      </w:r>
    </w:p>
    <w:p w:rsidR="00D82B07" w:rsidRPr="00830564" w:rsidRDefault="00D82B07" w:rsidP="00D82B07">
      <w:pPr>
        <w:pStyle w:val="Zkladntext"/>
        <w:spacing w:after="0"/>
        <w:rPr>
          <w:sz w:val="20"/>
        </w:rPr>
      </w:pPr>
      <w:r w:rsidRPr="00830564">
        <w:rPr>
          <w:sz w:val="20"/>
        </w:rPr>
        <w:t xml:space="preserve">IČ: </w:t>
      </w:r>
      <w:r w:rsidR="00830564" w:rsidRPr="00830564">
        <w:rPr>
          <w:sz w:val="20"/>
        </w:rPr>
        <w:t>15054080</w:t>
      </w:r>
    </w:p>
    <w:p w:rsidR="00D82B07" w:rsidRPr="00830564" w:rsidRDefault="00DA0A2B" w:rsidP="00D82B07">
      <w:pPr>
        <w:pStyle w:val="Zkladntext"/>
        <w:spacing w:after="0"/>
        <w:rPr>
          <w:sz w:val="20"/>
        </w:rPr>
      </w:pPr>
      <w:r w:rsidRPr="00830564">
        <w:rPr>
          <w:color w:val="16233A"/>
          <w:sz w:val="20"/>
          <w:shd w:val="clear" w:color="auto" w:fill="FFFFFF"/>
        </w:rPr>
        <w:t>zastoupena:</w:t>
      </w:r>
      <w:r w:rsidR="001661CD">
        <w:rPr>
          <w:sz w:val="20"/>
        </w:rPr>
        <w:t xml:space="preserve"> Ing. Dana Pilařová</w:t>
      </w:r>
      <w:r w:rsidR="00D82B07" w:rsidRPr="00830564">
        <w:rPr>
          <w:sz w:val="20"/>
        </w:rPr>
        <w:t xml:space="preserve">, </w:t>
      </w:r>
      <w:r w:rsidR="00830564" w:rsidRPr="00830564">
        <w:rPr>
          <w:sz w:val="20"/>
        </w:rPr>
        <w:t>ředitelka</w:t>
      </w:r>
    </w:p>
    <w:p w:rsidR="00D82B07" w:rsidRPr="00830564" w:rsidRDefault="00D82B07" w:rsidP="00D82B07">
      <w:pPr>
        <w:pStyle w:val="Zkladntext"/>
        <w:spacing w:after="0"/>
        <w:rPr>
          <w:b/>
          <w:sz w:val="20"/>
        </w:rPr>
      </w:pPr>
      <w:r w:rsidRPr="00830564">
        <w:rPr>
          <w:sz w:val="20"/>
        </w:rPr>
        <w:t xml:space="preserve">na straně druhé jako </w:t>
      </w:r>
      <w:r w:rsidRPr="00830564">
        <w:rPr>
          <w:b/>
          <w:sz w:val="20"/>
        </w:rPr>
        <w:t>nabyvatel</w:t>
      </w:r>
    </w:p>
    <w:p w:rsidR="009C4E51" w:rsidRPr="00830564" w:rsidRDefault="009C4E51">
      <w:pPr>
        <w:pStyle w:val="Zkladntext"/>
        <w:rPr>
          <w:sz w:val="20"/>
        </w:rPr>
      </w:pPr>
      <w:r w:rsidRPr="00830564">
        <w:rPr>
          <w:sz w:val="20"/>
        </w:rPr>
        <w:t> </w:t>
      </w:r>
    </w:p>
    <w:p w:rsidR="009C4E51" w:rsidRPr="00830564" w:rsidRDefault="009C4E51">
      <w:pPr>
        <w:pStyle w:val="Zkladntext"/>
        <w:jc w:val="center"/>
        <w:rPr>
          <w:sz w:val="20"/>
        </w:rPr>
      </w:pPr>
      <w:r w:rsidRPr="00830564">
        <w:rPr>
          <w:sz w:val="20"/>
        </w:rPr>
        <w:t>uzavírají v souladu s příslušnými právními předpisy tuto licenční smlouvu:</w:t>
      </w:r>
    </w:p>
    <w:p w:rsidR="00B12546" w:rsidRPr="00830564" w:rsidRDefault="00B12546" w:rsidP="00B34B99">
      <w:pPr>
        <w:pStyle w:val="Zkladntext"/>
        <w:rPr>
          <w:sz w:val="20"/>
        </w:rPr>
      </w:pPr>
    </w:p>
    <w:p w:rsidR="009C4E51" w:rsidRPr="00830564" w:rsidRDefault="009C4E51" w:rsidP="002C4A62">
      <w:pPr>
        <w:pStyle w:val="Zkladntext"/>
        <w:jc w:val="center"/>
        <w:outlineLvl w:val="0"/>
        <w:rPr>
          <w:b/>
          <w:sz w:val="20"/>
        </w:rPr>
      </w:pPr>
      <w:r w:rsidRPr="00830564">
        <w:rPr>
          <w:b/>
          <w:sz w:val="20"/>
        </w:rPr>
        <w:t>I. Základní ustanovení</w:t>
      </w:r>
    </w:p>
    <w:p w:rsidR="009C4E51" w:rsidRPr="00830564" w:rsidRDefault="00544B59" w:rsidP="00CD5AEA">
      <w:pPr>
        <w:pStyle w:val="Zkladntext"/>
        <w:numPr>
          <w:ilvl w:val="1"/>
          <w:numId w:val="1"/>
        </w:numPr>
        <w:jc w:val="both"/>
        <w:rPr>
          <w:sz w:val="20"/>
        </w:rPr>
      </w:pPr>
      <w:r w:rsidRPr="00830564">
        <w:rPr>
          <w:sz w:val="20"/>
        </w:rPr>
        <w:t>Autor je jediným a výlučným držitelem veškerých majetkových práv k počítačovému programu CYGNUS</w:t>
      </w:r>
      <w:r w:rsidRPr="00830564">
        <w:rPr>
          <w:sz w:val="20"/>
          <w:vertAlign w:val="superscript"/>
        </w:rPr>
        <w:t>®</w:t>
      </w:r>
      <w:r w:rsidRPr="00830564">
        <w:rPr>
          <w:sz w:val="20"/>
        </w:rPr>
        <w:t xml:space="preserve"> 2, určenému k použití jako podpůrný softwarový nástroj pro vedení agend pobytových, ambulantních a terénních sociálních služeb a </w:t>
      </w:r>
      <w:r w:rsidR="00582010" w:rsidRPr="00830564">
        <w:rPr>
          <w:sz w:val="20"/>
        </w:rPr>
        <w:t>domácí zdravotní</w:t>
      </w:r>
      <w:r w:rsidRPr="00830564">
        <w:rPr>
          <w:sz w:val="20"/>
        </w:rPr>
        <w:t xml:space="preserve"> </w:t>
      </w:r>
      <w:r w:rsidR="00582010" w:rsidRPr="00830564">
        <w:rPr>
          <w:sz w:val="20"/>
        </w:rPr>
        <w:t>péče</w:t>
      </w:r>
      <w:r w:rsidRPr="00830564">
        <w:rPr>
          <w:sz w:val="20"/>
        </w:rPr>
        <w:t xml:space="preserve">. Tento počítačový program je možné rozšířit o další funkčnost prostřednictvím rozšiřujících modulů, přičemž dohromady </w:t>
      </w:r>
      <w:r w:rsidR="002A3B0A" w:rsidRPr="00830564">
        <w:rPr>
          <w:sz w:val="20"/>
        </w:rPr>
        <w:t xml:space="preserve">pak </w:t>
      </w:r>
      <w:r w:rsidRPr="00830564">
        <w:rPr>
          <w:sz w:val="20"/>
        </w:rPr>
        <w:t>tvoří komplexní a propojený celek. Obecná specifikace funkčního obsahu CYGNUS</w:t>
      </w:r>
      <w:r w:rsidRPr="00830564">
        <w:rPr>
          <w:sz w:val="20"/>
          <w:vertAlign w:val="superscript"/>
        </w:rPr>
        <w:t>®</w:t>
      </w:r>
      <w:r w:rsidRPr="00830564">
        <w:rPr>
          <w:sz w:val="20"/>
        </w:rPr>
        <w:t xml:space="preserve"> 2 a jednotlivých volitelných rozšiřujících modulů je obsažena v příloze č. 2 této smlouvy.</w:t>
      </w:r>
    </w:p>
    <w:p w:rsidR="009C4E51" w:rsidRPr="00830564" w:rsidRDefault="00544B59" w:rsidP="00735419">
      <w:pPr>
        <w:pStyle w:val="Zkladntext"/>
        <w:numPr>
          <w:ilvl w:val="1"/>
          <w:numId w:val="1"/>
        </w:numPr>
        <w:jc w:val="both"/>
        <w:rPr>
          <w:sz w:val="20"/>
        </w:rPr>
      </w:pPr>
      <w:r w:rsidRPr="00830564">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830564">
        <w:rPr>
          <w:b/>
          <w:i/>
          <w:sz w:val="20"/>
        </w:rPr>
        <w:t>licence</w:t>
      </w:r>
      <w:r w:rsidRPr="00830564">
        <w:rPr>
          <w:sz w:val="20"/>
        </w:rPr>
        <w:t>“). Nabyvatel se zavazuje za poskytnutí licence platit autorovi dále specifikovanou sjednanou odměnu.</w:t>
      </w:r>
    </w:p>
    <w:p w:rsidR="00B12546" w:rsidRPr="00830564" w:rsidRDefault="00B12546" w:rsidP="00D71F57">
      <w:pPr>
        <w:pStyle w:val="Zkladntext"/>
        <w:outlineLvl w:val="0"/>
        <w:rPr>
          <w:b/>
          <w:sz w:val="20"/>
        </w:rPr>
      </w:pPr>
    </w:p>
    <w:p w:rsidR="009C4E51" w:rsidRPr="00830564" w:rsidRDefault="009C4E51" w:rsidP="004070F2">
      <w:pPr>
        <w:pStyle w:val="Zkladntext"/>
        <w:ind w:left="567" w:hanging="567"/>
        <w:jc w:val="center"/>
        <w:outlineLvl w:val="0"/>
        <w:rPr>
          <w:b/>
          <w:sz w:val="20"/>
        </w:rPr>
      </w:pPr>
      <w:r w:rsidRPr="00830564">
        <w:rPr>
          <w:b/>
          <w:sz w:val="20"/>
        </w:rPr>
        <w:t>II. Předmět licence</w:t>
      </w:r>
    </w:p>
    <w:p w:rsidR="009C4E51" w:rsidRPr="00830564" w:rsidRDefault="00544B59" w:rsidP="00CD5AEA">
      <w:pPr>
        <w:pStyle w:val="Zkladntext"/>
        <w:numPr>
          <w:ilvl w:val="1"/>
          <w:numId w:val="24"/>
        </w:numPr>
        <w:jc w:val="both"/>
        <w:rPr>
          <w:sz w:val="20"/>
        </w:rPr>
      </w:pPr>
      <w:r w:rsidRPr="00830564">
        <w:rPr>
          <w:sz w:val="20"/>
        </w:rPr>
        <w:t>Autor tímto poskytuje nabyvateli</w:t>
      </w:r>
      <w:r w:rsidR="007A42D4" w:rsidRPr="00830564">
        <w:rPr>
          <w:sz w:val="20"/>
        </w:rPr>
        <w:t xml:space="preserve"> nevýlučnou</w:t>
      </w:r>
      <w:r w:rsidRPr="00830564">
        <w:rPr>
          <w:sz w:val="20"/>
        </w:rPr>
        <w:t xml:space="preserve"> licenci k užití počítačového programu </w:t>
      </w:r>
      <w:r w:rsidRPr="00830564">
        <w:rPr>
          <w:b/>
          <w:i/>
          <w:sz w:val="20"/>
        </w:rPr>
        <w:t>CYGNUS</w:t>
      </w:r>
      <w:r w:rsidRPr="00830564">
        <w:rPr>
          <w:b/>
          <w:i/>
          <w:sz w:val="20"/>
          <w:vertAlign w:val="superscript"/>
        </w:rPr>
        <w:t>®</w:t>
      </w:r>
      <w:r w:rsidRPr="00830564">
        <w:rPr>
          <w:b/>
          <w:i/>
          <w:sz w:val="20"/>
        </w:rPr>
        <w:t xml:space="preserve"> 2</w:t>
      </w:r>
      <w:r w:rsidRPr="00830564">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830564">
        <w:rPr>
          <w:sz w:val="20"/>
          <w:vertAlign w:val="superscript"/>
        </w:rPr>
        <w:t>®</w:t>
      </w:r>
      <w:r w:rsidRPr="00830564">
        <w:rPr>
          <w:sz w:val="20"/>
        </w:rPr>
        <w:t xml:space="preserve"> 2 a případné volitelné rozšiřující moduly uvedené v příloze č. 1 se dále označují společně jako „</w:t>
      </w:r>
      <w:r w:rsidRPr="00830564">
        <w:rPr>
          <w:b/>
          <w:i/>
          <w:sz w:val="20"/>
        </w:rPr>
        <w:t>počítačový program</w:t>
      </w:r>
      <w:r w:rsidRPr="00830564">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830564">
        <w:rPr>
          <w:sz w:val="20"/>
        </w:rPr>
        <w:t xml:space="preserve">. </w:t>
      </w:r>
      <w:r w:rsidR="00B42AA7" w:rsidRPr="00830564">
        <w:rPr>
          <w:sz w:val="20"/>
        </w:rPr>
        <w:t>Počítačový program</w:t>
      </w:r>
      <w:r w:rsidR="0057115E" w:rsidRPr="00830564">
        <w:rPr>
          <w:sz w:val="20"/>
        </w:rPr>
        <w:t xml:space="preserve"> bude užíván takovým způsobem, že bude spuštěn na serveru, který za tímto účelem zajistí autor (dále jen „</w:t>
      </w:r>
      <w:r w:rsidR="0057115E" w:rsidRPr="00830564">
        <w:rPr>
          <w:b/>
          <w:i/>
          <w:sz w:val="20"/>
        </w:rPr>
        <w:t>server</w:t>
      </w:r>
      <w:r w:rsidR="0057115E" w:rsidRPr="00830564">
        <w:rPr>
          <w:sz w:val="20"/>
        </w:rPr>
        <w:t xml:space="preserve">“), přičemž nabyvatel bude počítačový program užívat pomocí tzv. klientské aplikace, kterou si nabyvatel nainstaluje na vlastní </w:t>
      </w:r>
      <w:r w:rsidR="008638B4" w:rsidRPr="00830564">
        <w:rPr>
          <w:sz w:val="20"/>
        </w:rPr>
        <w:t>uživatelské stanice (PC)</w:t>
      </w:r>
      <w:r w:rsidR="0057115E" w:rsidRPr="00830564">
        <w:rPr>
          <w:sz w:val="20"/>
        </w:rPr>
        <w:t xml:space="preserve"> a </w:t>
      </w:r>
      <w:r w:rsidR="008638B4" w:rsidRPr="00830564">
        <w:rPr>
          <w:sz w:val="20"/>
        </w:rPr>
        <w:t>prostřednictvím internetu se připojí k serveru</w:t>
      </w:r>
      <w:r w:rsidR="0057115E" w:rsidRPr="00830564">
        <w:rPr>
          <w:sz w:val="20"/>
        </w:rPr>
        <w:t xml:space="preserve"> (dále jen „</w:t>
      </w:r>
      <w:r w:rsidR="0057115E" w:rsidRPr="00830564">
        <w:rPr>
          <w:b/>
          <w:i/>
          <w:sz w:val="20"/>
        </w:rPr>
        <w:t>klientská aplikace</w:t>
      </w:r>
      <w:r w:rsidR="0057115E" w:rsidRPr="00830564">
        <w:rPr>
          <w:sz w:val="20"/>
        </w:rPr>
        <w:t>“). Rozmnoženinu klientské aplikace poskytne autor nabyvateli v rámci instalační podpory.</w:t>
      </w:r>
      <w:r w:rsidR="006D4F06" w:rsidRPr="00830564">
        <w:rPr>
          <w:sz w:val="20"/>
        </w:rPr>
        <w:t xml:space="preserve"> </w:t>
      </w:r>
      <w:r w:rsidR="00AA11A0" w:rsidRPr="00830564">
        <w:rPr>
          <w:sz w:val="20"/>
        </w:rPr>
        <w:t>Nabyvatel je oprávněn nainstalovat si klientskou aplikaci na libovolný počet uživatelských stanic (PC) a používat klientskou aplikaci z libovolného místa.</w:t>
      </w:r>
      <w:r w:rsidR="007A42D4" w:rsidRPr="00830564">
        <w:rPr>
          <w:sz w:val="20"/>
        </w:rPr>
        <w:t xml:space="preserve"> Nabyvatel není povinen licenci využít. </w:t>
      </w:r>
    </w:p>
    <w:p w:rsidR="004A0D10" w:rsidRPr="00830564" w:rsidRDefault="00D71F57" w:rsidP="004A0D10">
      <w:pPr>
        <w:pStyle w:val="Zkladntext"/>
        <w:numPr>
          <w:ilvl w:val="1"/>
          <w:numId w:val="24"/>
        </w:numPr>
        <w:jc w:val="both"/>
        <w:rPr>
          <w:sz w:val="20"/>
        </w:rPr>
      </w:pPr>
      <w:r w:rsidRPr="00830564">
        <w:rPr>
          <w:sz w:val="20"/>
        </w:rPr>
        <w:t>Autor</w:t>
      </w:r>
      <w:r w:rsidR="004A0D10" w:rsidRPr="00830564">
        <w:rPr>
          <w:sz w:val="20"/>
        </w:rPr>
        <w:t xml:space="preserve"> </w:t>
      </w:r>
      <w:r w:rsidR="00671F0B" w:rsidRPr="00830564">
        <w:rPr>
          <w:sz w:val="20"/>
        </w:rPr>
        <w:t>tímto poskytuje</w:t>
      </w:r>
      <w:r w:rsidR="004A0D10" w:rsidRPr="00830564">
        <w:rPr>
          <w:sz w:val="20"/>
        </w:rPr>
        <w:t xml:space="preserve"> </w:t>
      </w:r>
      <w:r w:rsidR="00671F0B" w:rsidRPr="00830564">
        <w:rPr>
          <w:sz w:val="20"/>
        </w:rPr>
        <w:t xml:space="preserve">nabyvateli </w:t>
      </w:r>
      <w:r w:rsidR="004A0D10" w:rsidRPr="00830564">
        <w:rPr>
          <w:sz w:val="20"/>
        </w:rPr>
        <w:t xml:space="preserve">možnost vzdáleného přístupu k některým agendám </w:t>
      </w:r>
      <w:r w:rsidR="006477C2" w:rsidRPr="00830564">
        <w:rPr>
          <w:sz w:val="20"/>
        </w:rPr>
        <w:t>počítačového programu</w:t>
      </w:r>
      <w:r w:rsidR="004A0D10" w:rsidRPr="00830564">
        <w:rPr>
          <w:sz w:val="20"/>
        </w:rPr>
        <w:t xml:space="preserve"> prostřednictvím internetu na webové adrese www.mujcygnus.cz (dále jen „</w:t>
      </w:r>
      <w:r w:rsidR="004A0D10" w:rsidRPr="00830564">
        <w:rPr>
          <w:b/>
          <w:i/>
          <w:sz w:val="20"/>
        </w:rPr>
        <w:t>vzdálená aplikace</w:t>
      </w:r>
      <w:r w:rsidR="004A0D10" w:rsidRPr="00830564">
        <w:rPr>
          <w:sz w:val="20"/>
        </w:rPr>
        <w:t>“). Pomocí vzdálené aplikace může nabyvatel přistupovat přes internet k vybraným datům na serveru. Vzdálená aplikace není plnohodnotnou náhradou za klientskou aplikaci a obsahuje pouze vybranou funkčnost</w:t>
      </w:r>
      <w:r w:rsidR="00532D35" w:rsidRPr="00830564">
        <w:rPr>
          <w:sz w:val="20"/>
        </w:rPr>
        <w:t xml:space="preserve"> s tím, že aktuální specifikace</w:t>
      </w:r>
      <w:r w:rsidR="001B3EAD" w:rsidRPr="00830564">
        <w:rPr>
          <w:sz w:val="20"/>
        </w:rPr>
        <w:t xml:space="preserve"> funkčnosti</w:t>
      </w:r>
      <w:r w:rsidR="00532D35" w:rsidRPr="00830564">
        <w:rPr>
          <w:sz w:val="20"/>
        </w:rPr>
        <w:t xml:space="preserve"> je dostupná prostřednictvím webových stránek autora</w:t>
      </w:r>
      <w:r w:rsidR="00D4418B" w:rsidRPr="00830564">
        <w:rPr>
          <w:sz w:val="20"/>
        </w:rPr>
        <w:t xml:space="preserve"> na adrese</w:t>
      </w:r>
      <w:r w:rsidR="00E3030B" w:rsidRPr="00830564">
        <w:rPr>
          <w:sz w:val="20"/>
        </w:rPr>
        <w:t xml:space="preserve"> </w:t>
      </w:r>
      <w:r w:rsidR="001B3EAD" w:rsidRPr="00830564">
        <w:rPr>
          <w:sz w:val="20"/>
        </w:rPr>
        <w:t>www.</w:t>
      </w:r>
      <w:r w:rsidR="00D4418B" w:rsidRPr="00830564">
        <w:rPr>
          <w:sz w:val="20"/>
        </w:rPr>
        <w:t>iscygnus</w:t>
      </w:r>
      <w:r w:rsidR="001B3EAD" w:rsidRPr="00830564">
        <w:rPr>
          <w:sz w:val="20"/>
        </w:rPr>
        <w:t>.cz</w:t>
      </w:r>
      <w:r w:rsidR="004A0D10" w:rsidRPr="00830564">
        <w:rPr>
          <w:sz w:val="20"/>
        </w:rPr>
        <w:t>.</w:t>
      </w:r>
    </w:p>
    <w:p w:rsidR="006477C2" w:rsidRPr="00830564" w:rsidRDefault="006477C2" w:rsidP="004A0D10">
      <w:pPr>
        <w:pStyle w:val="Zkladntext"/>
        <w:numPr>
          <w:ilvl w:val="1"/>
          <w:numId w:val="24"/>
        </w:numPr>
        <w:jc w:val="both"/>
        <w:rPr>
          <w:sz w:val="20"/>
        </w:rPr>
      </w:pPr>
      <w:r w:rsidRPr="00830564">
        <w:rPr>
          <w:sz w:val="20"/>
        </w:rPr>
        <w:t>Autor tímto poskytuje nabyvateli možnost využívat aplikaci, která je uložena na přenosných dotykových zařízeních IRePad (dále jen „</w:t>
      </w:r>
      <w:r w:rsidRPr="00830564">
        <w:rPr>
          <w:b/>
          <w:i/>
          <w:sz w:val="20"/>
        </w:rPr>
        <w:t>aplikace</w:t>
      </w:r>
      <w:r w:rsidRPr="00830564">
        <w:rPr>
          <w:sz w:val="20"/>
        </w:rPr>
        <w:t xml:space="preserve"> </w:t>
      </w:r>
      <w:r w:rsidRPr="00830564">
        <w:rPr>
          <w:b/>
          <w:i/>
          <w:sz w:val="20"/>
        </w:rPr>
        <w:t>IRePad</w:t>
      </w:r>
      <w:r w:rsidRPr="00830564">
        <w:rPr>
          <w:sz w:val="20"/>
        </w:rPr>
        <w:t xml:space="preserve">“), a to tím, že si tato zařízení od autora zakoupí. Pomocí aplikace IRePad může nabyvatel přistupovat přes internet k vybraným datům na serveru. Aplikace IRePad není plnohodnotnou náhradou za klientskou aplikaci a obsahuje pouze vybranou funkčnost. </w:t>
      </w:r>
      <w:r w:rsidR="00C541ED" w:rsidRPr="00830564">
        <w:rPr>
          <w:sz w:val="20"/>
        </w:rPr>
        <w:t xml:space="preserve">Právo využívat aplikaci IRePad je poskytováno na dobu určitou, a to </w:t>
      </w:r>
      <w:r w:rsidR="0055718C" w:rsidRPr="00830564">
        <w:rPr>
          <w:sz w:val="20"/>
        </w:rPr>
        <w:t xml:space="preserve">do </w:t>
      </w:r>
      <w:r w:rsidR="00DD59EC" w:rsidRPr="00830564">
        <w:rPr>
          <w:sz w:val="20"/>
        </w:rPr>
        <w:t>šesti</w:t>
      </w:r>
      <w:r w:rsidR="00C541ED" w:rsidRPr="00830564">
        <w:rPr>
          <w:sz w:val="20"/>
        </w:rPr>
        <w:t xml:space="preserve"> měsíců ode dne, kdy </w:t>
      </w:r>
      <w:r w:rsidR="00CC2549" w:rsidRPr="00830564">
        <w:rPr>
          <w:sz w:val="20"/>
        </w:rPr>
        <w:t>budou funkce poskytované</w:t>
      </w:r>
      <w:r w:rsidR="00C541ED" w:rsidRPr="00830564">
        <w:rPr>
          <w:sz w:val="20"/>
        </w:rPr>
        <w:t xml:space="preserve"> aplikac</w:t>
      </w:r>
      <w:r w:rsidR="00CC2549" w:rsidRPr="00830564">
        <w:rPr>
          <w:sz w:val="20"/>
        </w:rPr>
        <w:t>í</w:t>
      </w:r>
      <w:r w:rsidR="00C541ED" w:rsidRPr="00830564">
        <w:rPr>
          <w:sz w:val="20"/>
        </w:rPr>
        <w:t xml:space="preserve"> IRePad </w:t>
      </w:r>
      <w:r w:rsidR="00CC2549" w:rsidRPr="00830564">
        <w:rPr>
          <w:sz w:val="20"/>
        </w:rPr>
        <w:t>zahrnuty do vzdálené aplikace</w:t>
      </w:r>
      <w:r w:rsidR="0055718C" w:rsidRPr="00830564">
        <w:rPr>
          <w:sz w:val="20"/>
        </w:rPr>
        <w:t xml:space="preserve"> dle bodu 2.2 této smlouvy</w:t>
      </w:r>
      <w:r w:rsidR="00C541ED" w:rsidRPr="00830564">
        <w:rPr>
          <w:sz w:val="20"/>
        </w:rPr>
        <w:t xml:space="preserve">. O této skutečnosti bude autor nabyvatele informovat písemnou formou za předpokladu, že aplikaci IRePad využívá. </w:t>
      </w:r>
      <w:r w:rsidR="00532D35" w:rsidRPr="00830564">
        <w:rPr>
          <w:sz w:val="20"/>
        </w:rPr>
        <w:t xml:space="preserve">Na základě žádosti nabyvatele se autor </w:t>
      </w:r>
      <w:r w:rsidR="00CC2549" w:rsidRPr="00830564">
        <w:rPr>
          <w:sz w:val="20"/>
        </w:rPr>
        <w:t>zavazuje v době mezi oznámením dle předchozí věty a skončením doby trvání práva na užívání aplikace IRePad</w:t>
      </w:r>
      <w:r w:rsidR="00C541ED" w:rsidRPr="00830564">
        <w:rPr>
          <w:sz w:val="20"/>
        </w:rPr>
        <w:t xml:space="preserve"> bezplatně upravit zařízení IRePad </w:t>
      </w:r>
      <w:r w:rsidR="00CC2549" w:rsidRPr="00830564">
        <w:rPr>
          <w:sz w:val="20"/>
        </w:rPr>
        <w:t xml:space="preserve">nabyvatele </w:t>
      </w:r>
      <w:r w:rsidR="00C541ED" w:rsidRPr="00830564">
        <w:rPr>
          <w:sz w:val="20"/>
        </w:rPr>
        <w:t xml:space="preserve">tak, </w:t>
      </w:r>
      <w:r w:rsidR="00D123F8" w:rsidRPr="00830564">
        <w:rPr>
          <w:sz w:val="20"/>
        </w:rPr>
        <w:t>aby na něm šla provozovat vzdálená aplikace</w:t>
      </w:r>
      <w:r w:rsidR="00532D35" w:rsidRPr="00830564">
        <w:rPr>
          <w:sz w:val="20"/>
          <w:lang w:val="en-US"/>
        </w:rPr>
        <w:t xml:space="preserve">; </w:t>
      </w:r>
      <w:r w:rsidR="00532D35" w:rsidRPr="00830564">
        <w:rPr>
          <w:sz w:val="20"/>
        </w:rPr>
        <w:t xml:space="preserve">za tímto účelem </w:t>
      </w:r>
      <w:r w:rsidR="00532D35" w:rsidRPr="00830564">
        <w:rPr>
          <w:sz w:val="20"/>
        </w:rPr>
        <w:lastRenderedPageBreak/>
        <w:t>poskytne nabyvatel autorovi potřebnou součinnost</w:t>
      </w:r>
      <w:r w:rsidR="00D123F8" w:rsidRPr="00830564">
        <w:rPr>
          <w:sz w:val="20"/>
        </w:rPr>
        <w:t xml:space="preserve">. </w:t>
      </w:r>
    </w:p>
    <w:p w:rsidR="004A0D10" w:rsidRPr="00830564" w:rsidRDefault="004A0D10" w:rsidP="004A0D10">
      <w:pPr>
        <w:pStyle w:val="Zkladntext"/>
        <w:widowControl/>
        <w:numPr>
          <w:ilvl w:val="1"/>
          <w:numId w:val="24"/>
        </w:numPr>
        <w:suppressAutoHyphens w:val="0"/>
        <w:jc w:val="both"/>
        <w:outlineLvl w:val="0"/>
        <w:rPr>
          <w:b/>
          <w:sz w:val="20"/>
        </w:rPr>
      </w:pPr>
      <w:r w:rsidRPr="00830564">
        <w:rPr>
          <w:sz w:val="20"/>
        </w:rPr>
        <w:t>Autor dále touto smlouvou poskytuje nabyvateli prostor na serveru (úložiště dat), který bude sloužit k ukládání dat nabyvatele, přičemž nabyvatel bude moci data ukládat a tyto využívat pouze prostřednictvím klientské aplikace nebo vzdálené aplikace. Nabyvatel má na serveru k dispozici prostor o velikosti</w:t>
      </w:r>
      <w:r w:rsidR="009F29EA" w:rsidRPr="00830564">
        <w:rPr>
          <w:sz w:val="20"/>
        </w:rPr>
        <w:t>, která je uvedena v příloze č. 1 smlouvy</w:t>
      </w:r>
      <w:r w:rsidRPr="00830564">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rsidR="00B12546" w:rsidRPr="00830564" w:rsidRDefault="00B12546" w:rsidP="00B34B99">
      <w:pPr>
        <w:pStyle w:val="Zkladntext"/>
        <w:widowControl/>
        <w:suppressAutoHyphens w:val="0"/>
        <w:jc w:val="both"/>
        <w:outlineLvl w:val="0"/>
        <w:rPr>
          <w:b/>
          <w:sz w:val="20"/>
        </w:rPr>
      </w:pPr>
    </w:p>
    <w:p w:rsidR="009C4E51" w:rsidRPr="00830564" w:rsidRDefault="009C4E51" w:rsidP="00DD6076">
      <w:pPr>
        <w:pStyle w:val="Zkladntext"/>
        <w:widowControl/>
        <w:suppressAutoHyphens w:val="0"/>
        <w:ind w:left="567"/>
        <w:jc w:val="center"/>
        <w:outlineLvl w:val="0"/>
        <w:rPr>
          <w:b/>
          <w:sz w:val="20"/>
        </w:rPr>
      </w:pPr>
      <w:r w:rsidRPr="00830564">
        <w:rPr>
          <w:b/>
          <w:sz w:val="20"/>
        </w:rPr>
        <w:t xml:space="preserve">III. Instalace a užívání </w:t>
      </w:r>
      <w:r w:rsidR="00EB56BE" w:rsidRPr="00830564">
        <w:rPr>
          <w:b/>
          <w:sz w:val="20"/>
        </w:rPr>
        <w:t>počítačového programu</w:t>
      </w:r>
    </w:p>
    <w:p w:rsidR="009C4E51" w:rsidRPr="00830564" w:rsidRDefault="00A4783F" w:rsidP="001B78CB">
      <w:pPr>
        <w:pStyle w:val="Zkladntext"/>
        <w:numPr>
          <w:ilvl w:val="1"/>
          <w:numId w:val="9"/>
        </w:numPr>
        <w:tabs>
          <w:tab w:val="clear" w:pos="339"/>
          <w:tab w:val="num" w:pos="567"/>
        </w:tabs>
        <w:ind w:left="567" w:hanging="567"/>
        <w:jc w:val="both"/>
        <w:rPr>
          <w:sz w:val="20"/>
        </w:rPr>
      </w:pPr>
      <w:r w:rsidRPr="00830564">
        <w:rPr>
          <w:sz w:val="20"/>
        </w:rPr>
        <w:t xml:space="preserve">Uživatelská příručka </w:t>
      </w:r>
      <w:r w:rsidR="009C4E51" w:rsidRPr="00830564">
        <w:rPr>
          <w:sz w:val="20"/>
        </w:rPr>
        <w:t xml:space="preserve">k užití </w:t>
      </w:r>
      <w:r w:rsidR="004969BE" w:rsidRPr="00830564">
        <w:rPr>
          <w:sz w:val="20"/>
        </w:rPr>
        <w:t>počítačového programu</w:t>
      </w:r>
      <w:r w:rsidR="009C4E51" w:rsidRPr="00830564">
        <w:rPr>
          <w:sz w:val="20"/>
        </w:rPr>
        <w:t xml:space="preserve"> </w:t>
      </w:r>
      <w:r w:rsidRPr="00830564">
        <w:rPr>
          <w:sz w:val="20"/>
        </w:rPr>
        <w:t xml:space="preserve">je přístupná </w:t>
      </w:r>
      <w:r w:rsidR="009C4E51" w:rsidRPr="00830564">
        <w:rPr>
          <w:sz w:val="20"/>
        </w:rPr>
        <w:t>v elektronické podobě</w:t>
      </w:r>
      <w:r w:rsidRPr="00830564">
        <w:rPr>
          <w:sz w:val="20"/>
        </w:rPr>
        <w:t xml:space="preserve"> na vzdělávacím a informačním portále CYGNUS AKADEMIE</w:t>
      </w:r>
      <w:r w:rsidR="00EB56BE" w:rsidRPr="00830564">
        <w:rPr>
          <w:sz w:val="20"/>
        </w:rPr>
        <w:t xml:space="preserve"> na adrese </w:t>
      </w:r>
      <w:r w:rsidRPr="00830564">
        <w:rPr>
          <w:sz w:val="20"/>
        </w:rPr>
        <w:t xml:space="preserve">www.cygnusakademie.cz. Na tomto portále může nabyvatel </w:t>
      </w:r>
      <w:r w:rsidR="00EB56BE" w:rsidRPr="00830564">
        <w:rPr>
          <w:sz w:val="20"/>
        </w:rPr>
        <w:t xml:space="preserve">získat nápovědy, odpovědi na časté otázky, objednat si konzultace </w:t>
      </w:r>
      <w:r w:rsidR="009643E2" w:rsidRPr="00830564">
        <w:rPr>
          <w:sz w:val="20"/>
        </w:rPr>
        <w:t>a</w:t>
      </w:r>
      <w:r w:rsidR="00EB56BE" w:rsidRPr="00830564">
        <w:rPr>
          <w:sz w:val="20"/>
        </w:rPr>
        <w:t xml:space="preserve"> vzdělávat </w:t>
      </w:r>
      <w:r w:rsidR="009643E2" w:rsidRPr="00830564">
        <w:rPr>
          <w:sz w:val="20"/>
        </w:rPr>
        <w:t xml:space="preserve">se </w:t>
      </w:r>
      <w:r w:rsidR="00EB56BE" w:rsidRPr="00830564">
        <w:rPr>
          <w:sz w:val="20"/>
        </w:rPr>
        <w:t xml:space="preserve">v online kurzech. </w:t>
      </w:r>
      <w:r w:rsidR="0011216D" w:rsidRPr="00830564">
        <w:rPr>
          <w:sz w:val="20"/>
        </w:rPr>
        <w:t>Nabyvatel prohlašuje, že tento způsob seznámení s programem CYGNUS</w:t>
      </w:r>
      <w:r w:rsidR="0011216D" w:rsidRPr="00830564">
        <w:rPr>
          <w:sz w:val="20"/>
          <w:vertAlign w:val="superscript"/>
        </w:rPr>
        <w:t>®</w:t>
      </w:r>
      <w:r w:rsidR="0011216D" w:rsidRPr="00830564">
        <w:rPr>
          <w:sz w:val="20"/>
        </w:rPr>
        <w:t xml:space="preserve"> 2 je dostatečný a poskytuje nabyvateli veškeré informace k užívání programu CYGNUS</w:t>
      </w:r>
      <w:r w:rsidR="0011216D" w:rsidRPr="00830564">
        <w:rPr>
          <w:sz w:val="20"/>
          <w:vertAlign w:val="superscript"/>
        </w:rPr>
        <w:t>®</w:t>
      </w:r>
      <w:r w:rsidR="0011216D" w:rsidRPr="00830564">
        <w:rPr>
          <w:sz w:val="20"/>
        </w:rPr>
        <w:t xml:space="preserve"> 2. </w:t>
      </w:r>
      <w:r w:rsidR="00EB56BE" w:rsidRPr="00830564">
        <w:rPr>
          <w:sz w:val="20"/>
        </w:rPr>
        <w:t xml:space="preserve"> </w:t>
      </w:r>
    </w:p>
    <w:p w:rsidR="009C4E51" w:rsidRPr="00830564" w:rsidRDefault="009C4E51" w:rsidP="001B78CB">
      <w:pPr>
        <w:pStyle w:val="Zkladntext"/>
        <w:numPr>
          <w:ilvl w:val="1"/>
          <w:numId w:val="9"/>
        </w:numPr>
        <w:tabs>
          <w:tab w:val="clear" w:pos="339"/>
          <w:tab w:val="num" w:pos="567"/>
        </w:tabs>
        <w:ind w:left="567" w:hanging="567"/>
        <w:jc w:val="both"/>
        <w:rPr>
          <w:sz w:val="20"/>
        </w:rPr>
      </w:pPr>
      <w:r w:rsidRPr="00830564">
        <w:rPr>
          <w:sz w:val="20"/>
        </w:rPr>
        <w:t xml:space="preserve">Autor bude průběžně aktualizovat </w:t>
      </w:r>
      <w:r w:rsidR="00EB56BE" w:rsidRPr="00830564">
        <w:rPr>
          <w:sz w:val="20"/>
        </w:rPr>
        <w:t>počítačový program</w:t>
      </w:r>
      <w:r w:rsidRPr="00830564">
        <w:rPr>
          <w:sz w:val="20"/>
        </w:rPr>
        <w:t xml:space="preserve"> zejména v návaznosti na vývoj právních předpisů tak, aby výstupy </w:t>
      </w:r>
      <w:r w:rsidR="00EB56BE" w:rsidRPr="00830564">
        <w:rPr>
          <w:sz w:val="20"/>
        </w:rPr>
        <w:t>počítačového programu</w:t>
      </w:r>
      <w:r w:rsidRPr="00830564">
        <w:rPr>
          <w:sz w:val="20"/>
        </w:rPr>
        <w:t xml:space="preserve"> odpovídaly účelu, pro který je </w:t>
      </w:r>
      <w:r w:rsidR="00EB56BE" w:rsidRPr="00830564">
        <w:rPr>
          <w:sz w:val="20"/>
        </w:rPr>
        <w:t>počítačový program</w:t>
      </w:r>
      <w:r w:rsidRPr="00830564">
        <w:rPr>
          <w:sz w:val="20"/>
        </w:rPr>
        <w:t xml:space="preserve"> určen, a to zpravidla bez zbytečného odkladu poté, co k relevantní změně právních předpisů dojde; aktualizace budou dále prováděny také za účelem vylepšení </w:t>
      </w:r>
      <w:r w:rsidR="00EB56BE" w:rsidRPr="00830564">
        <w:rPr>
          <w:sz w:val="20"/>
        </w:rPr>
        <w:t>počítačového programu</w:t>
      </w:r>
      <w:r w:rsidRPr="00830564">
        <w:rPr>
          <w:sz w:val="20"/>
        </w:rPr>
        <w:t xml:space="preserve"> a oprav</w:t>
      </w:r>
      <w:r w:rsidR="009643E2" w:rsidRPr="00830564">
        <w:rPr>
          <w:sz w:val="20"/>
        </w:rPr>
        <w:t>y</w:t>
      </w:r>
      <w:r w:rsidRPr="00830564">
        <w:rPr>
          <w:sz w:val="20"/>
        </w:rPr>
        <w:t xml:space="preserve"> jeho chyb. Autor bude přijímat návrhy k úpravě </w:t>
      </w:r>
      <w:r w:rsidR="00EB56BE" w:rsidRPr="00830564">
        <w:rPr>
          <w:sz w:val="20"/>
        </w:rPr>
        <w:t>počítačového programu</w:t>
      </w:r>
      <w:r w:rsidRPr="00830564">
        <w:rPr>
          <w:sz w:val="20"/>
        </w:rPr>
        <w:t xml:space="preserve"> také od nabyvatele</w:t>
      </w:r>
      <w:r w:rsidR="00EB56BE" w:rsidRPr="00830564">
        <w:rPr>
          <w:sz w:val="20"/>
        </w:rPr>
        <w:t>, nicméně rozhodnutí o zařazení do aktualizace je čistě na uvážení autora</w:t>
      </w:r>
      <w:r w:rsidRPr="00830564">
        <w:rPr>
          <w:sz w:val="20"/>
        </w:rPr>
        <w:t>. Aktualizace bude prováděna autorem v nočních hodinách (od 20:00 do 6:00) bez součinnosti nabyvatele, přičemž o plánované aktualizaci bude autor nabyvatele informovat nejpozději 24 hodin předem oznámením v</w:t>
      </w:r>
      <w:r w:rsidR="00EB56BE" w:rsidRPr="00830564">
        <w:rPr>
          <w:sz w:val="20"/>
        </w:rPr>
        <w:t> klientské aplikaci</w:t>
      </w:r>
      <w:r w:rsidRPr="00830564">
        <w:rPr>
          <w:sz w:val="20"/>
        </w:rPr>
        <w:t xml:space="preserve">; v průběhu aktualizace nemusí být </w:t>
      </w:r>
      <w:r w:rsidR="00EB56BE" w:rsidRPr="00830564">
        <w:rPr>
          <w:sz w:val="20"/>
        </w:rPr>
        <w:t>počítačový program</w:t>
      </w:r>
      <w:r w:rsidRPr="00830564">
        <w:rPr>
          <w:sz w:val="20"/>
        </w:rPr>
        <w:t xml:space="preserve"> dostupný, přičemž takováto nedostupnost se nezahrnuje do výpočtu dostupnosti dle čl. VII. bodu 7.4. smlouvy. Nabyvatel bere na vědomí, že se </w:t>
      </w:r>
      <w:r w:rsidR="00EB56BE" w:rsidRPr="00830564">
        <w:rPr>
          <w:sz w:val="20"/>
        </w:rPr>
        <w:t>počítačový program</w:t>
      </w:r>
      <w:r w:rsidRPr="00830564">
        <w:rPr>
          <w:sz w:val="20"/>
        </w:rPr>
        <w:t xml:space="preserve"> bude v důsledku aktualizací prováděných autorem v průběhu trvání této smlouvy měnit. </w:t>
      </w:r>
    </w:p>
    <w:p w:rsidR="009C4E51" w:rsidRPr="00830564" w:rsidRDefault="009C4E51" w:rsidP="001B78CB">
      <w:pPr>
        <w:pStyle w:val="Zkladntext"/>
        <w:numPr>
          <w:ilvl w:val="1"/>
          <w:numId w:val="9"/>
        </w:numPr>
        <w:tabs>
          <w:tab w:val="clear" w:pos="339"/>
          <w:tab w:val="num" w:pos="567"/>
        </w:tabs>
        <w:ind w:left="567" w:hanging="567"/>
        <w:jc w:val="both"/>
        <w:rPr>
          <w:sz w:val="20"/>
        </w:rPr>
      </w:pPr>
      <w:r w:rsidRPr="00830564">
        <w:rPr>
          <w:sz w:val="20"/>
        </w:rPr>
        <w:t xml:space="preserve">Autor se zavazuje provést aktivaci </w:t>
      </w:r>
      <w:r w:rsidR="008638B4" w:rsidRPr="00830564">
        <w:rPr>
          <w:sz w:val="20"/>
        </w:rPr>
        <w:t>počítačového programu</w:t>
      </w:r>
      <w:r w:rsidRPr="00830564">
        <w:rPr>
          <w:sz w:val="20"/>
        </w:rPr>
        <w:t xml:space="preserve">, instalaci klientské aplikace na </w:t>
      </w:r>
      <w:r w:rsidR="00055A5B" w:rsidRPr="00830564">
        <w:rPr>
          <w:sz w:val="20"/>
        </w:rPr>
        <w:t xml:space="preserve">minimálně jednu </w:t>
      </w:r>
      <w:r w:rsidRPr="00830564">
        <w:rPr>
          <w:sz w:val="20"/>
        </w:rPr>
        <w:t>uživatelsk</w:t>
      </w:r>
      <w:r w:rsidR="00055A5B" w:rsidRPr="00830564">
        <w:rPr>
          <w:sz w:val="20"/>
        </w:rPr>
        <w:t>ou</w:t>
      </w:r>
      <w:r w:rsidRPr="00830564">
        <w:rPr>
          <w:sz w:val="20"/>
        </w:rPr>
        <w:t xml:space="preserve"> stanic</w:t>
      </w:r>
      <w:r w:rsidR="00055A5B" w:rsidRPr="00830564">
        <w:rPr>
          <w:sz w:val="20"/>
        </w:rPr>
        <w:t>i</w:t>
      </w:r>
      <w:r w:rsidRPr="00830564">
        <w:rPr>
          <w:sz w:val="20"/>
        </w:rPr>
        <w:t xml:space="preserve"> (PC) nabyvatele, nastavení </w:t>
      </w:r>
      <w:r w:rsidR="008638B4" w:rsidRPr="00830564">
        <w:rPr>
          <w:sz w:val="20"/>
        </w:rPr>
        <w:t>počítačového programu</w:t>
      </w:r>
      <w:r w:rsidRPr="00830564">
        <w:rPr>
          <w:sz w:val="20"/>
        </w:rPr>
        <w:t xml:space="preserve"> dle požadavků nabyvatele, zaškolení pracovníků nabyvatele a převod dat nabyvatele do </w:t>
      </w:r>
      <w:r w:rsidR="008638B4" w:rsidRPr="00830564">
        <w:rPr>
          <w:sz w:val="20"/>
        </w:rPr>
        <w:t>počítačového programu</w:t>
      </w:r>
      <w:r w:rsidRPr="00830564">
        <w:rPr>
          <w:sz w:val="20"/>
        </w:rPr>
        <w:t xml:space="preserve"> (dále jen „</w:t>
      </w:r>
      <w:r w:rsidRPr="00830564">
        <w:rPr>
          <w:b/>
          <w:i/>
          <w:sz w:val="20"/>
        </w:rPr>
        <w:t>instalační podpora</w:t>
      </w:r>
      <w:r w:rsidRPr="00830564">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830564">
        <w:rPr>
          <w:sz w:val="20"/>
        </w:rPr>
        <w:t>počítačového programu</w:t>
      </w:r>
      <w:r w:rsidRPr="00830564">
        <w:rPr>
          <w:sz w:val="20"/>
        </w:rPr>
        <w:t>, přičemž nabyvatel bere na vědomí, že tento převod nemusí být v konkrétním případě zcela nebo zčásti možný a může k němu být potřebná součinnost nabyvatele</w:t>
      </w:r>
      <w:r w:rsidR="00532D35" w:rsidRPr="00830564">
        <w:rPr>
          <w:sz w:val="20"/>
          <w:lang w:val="en-US"/>
        </w:rPr>
        <w:t xml:space="preserve">; </w:t>
      </w:r>
      <w:r w:rsidR="00532D35" w:rsidRPr="00830564">
        <w:rPr>
          <w:sz w:val="20"/>
        </w:rPr>
        <w:t>v případech popsaných v této větě smlouvy tedy autor nenese odpovědnost za případnou újmu, která může v dané souvislosti nabyvateli vzniknout</w:t>
      </w:r>
      <w:r w:rsidRPr="00830564">
        <w:rPr>
          <w:sz w:val="20"/>
        </w:rPr>
        <w:t>.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rsidR="009C4E51" w:rsidRPr="00830564" w:rsidRDefault="009C4E51" w:rsidP="001B78CB">
      <w:pPr>
        <w:pStyle w:val="Zkladntext"/>
        <w:numPr>
          <w:ilvl w:val="1"/>
          <w:numId w:val="9"/>
        </w:numPr>
        <w:tabs>
          <w:tab w:val="clear" w:pos="339"/>
          <w:tab w:val="num" w:pos="567"/>
        </w:tabs>
        <w:ind w:left="567" w:hanging="567"/>
        <w:jc w:val="both"/>
        <w:rPr>
          <w:sz w:val="20"/>
        </w:rPr>
      </w:pPr>
      <w:r w:rsidRPr="00830564">
        <w:rPr>
          <w:sz w:val="20"/>
        </w:rPr>
        <w:t xml:space="preserve">Autor se zavazuje po dobu účinnosti této smlouvy poskytovat nabyvateli poradenství a konzultace týkající se vzniklých problémů při užívání </w:t>
      </w:r>
      <w:r w:rsidR="008638B4" w:rsidRPr="00830564">
        <w:rPr>
          <w:sz w:val="20"/>
        </w:rPr>
        <w:t>počítačového programu</w:t>
      </w:r>
      <w:r w:rsidRPr="00830564">
        <w:rPr>
          <w:sz w:val="20"/>
        </w:rPr>
        <w:t>, jeho nastavení nebo instalaci klientské aplikace (dále jen „</w:t>
      </w:r>
      <w:r w:rsidRPr="00830564">
        <w:rPr>
          <w:b/>
          <w:i/>
          <w:sz w:val="20"/>
        </w:rPr>
        <w:t>uživatelská podpora</w:t>
      </w:r>
      <w:r w:rsidRPr="00830564">
        <w:rPr>
          <w:sz w:val="20"/>
        </w:rPr>
        <w:t>“), a to telefonicky na lince +420 543 213 606 v pracovních dnech v době od 7.00 do 1</w:t>
      </w:r>
      <w:r w:rsidR="0047562A" w:rsidRPr="00830564">
        <w:rPr>
          <w:sz w:val="20"/>
        </w:rPr>
        <w:t>5</w:t>
      </w:r>
      <w:r w:rsidRPr="00830564">
        <w:rPr>
          <w:sz w:val="20"/>
        </w:rPr>
        <w:t>.</w:t>
      </w:r>
      <w:r w:rsidR="00DD6076" w:rsidRPr="00830564">
        <w:rPr>
          <w:sz w:val="20"/>
        </w:rPr>
        <w:t>0</w:t>
      </w:r>
      <w:r w:rsidRPr="00830564">
        <w:rPr>
          <w:sz w:val="20"/>
        </w:rPr>
        <w:t>0, nebo elektronickou poštou na adrese servis@</w:t>
      </w:r>
      <w:r w:rsidR="00DD6076" w:rsidRPr="00830564">
        <w:rPr>
          <w:sz w:val="20"/>
        </w:rPr>
        <w:t>iresoft</w:t>
      </w:r>
      <w:r w:rsidRPr="00830564">
        <w:rPr>
          <w:sz w:val="20"/>
        </w:rPr>
        <w:t xml:space="preserve">.cz. Autor bude </w:t>
      </w:r>
      <w:r w:rsidR="008638B4" w:rsidRPr="00830564">
        <w:rPr>
          <w:sz w:val="20"/>
        </w:rPr>
        <w:t xml:space="preserve">rovněž </w:t>
      </w:r>
      <w:r w:rsidRPr="00830564">
        <w:rPr>
          <w:sz w:val="20"/>
        </w:rPr>
        <w:t xml:space="preserve">přijímat vzkazy z nástroje </w:t>
      </w:r>
      <w:r w:rsidR="008638B4" w:rsidRPr="00830564">
        <w:rPr>
          <w:sz w:val="20"/>
        </w:rPr>
        <w:t>„</w:t>
      </w:r>
      <w:r w:rsidRPr="00830564">
        <w:rPr>
          <w:i/>
          <w:sz w:val="20"/>
        </w:rPr>
        <w:t>Zavolejte mi</w:t>
      </w:r>
      <w:r w:rsidR="008638B4" w:rsidRPr="00830564">
        <w:rPr>
          <w:sz w:val="20"/>
        </w:rPr>
        <w:t>“</w:t>
      </w:r>
      <w:r w:rsidRPr="00830564">
        <w:rPr>
          <w:sz w:val="20"/>
        </w:rPr>
        <w:t xml:space="preserve"> přístupného v</w:t>
      </w:r>
      <w:r w:rsidR="008638B4" w:rsidRPr="00830564">
        <w:rPr>
          <w:sz w:val="20"/>
        </w:rPr>
        <w:t> klientské aplikaci</w:t>
      </w:r>
      <w:r w:rsidRPr="00830564">
        <w:rPr>
          <w:sz w:val="20"/>
        </w:rPr>
        <w:t>. Autor se zavazuje odpovědět na podnět nabyvatele podle předchozích vět</w:t>
      </w:r>
      <w:r w:rsidR="008638B4" w:rsidRPr="00830564">
        <w:rPr>
          <w:sz w:val="20"/>
        </w:rPr>
        <w:t xml:space="preserve"> v co nejkratší</w:t>
      </w:r>
      <w:r w:rsidR="00E86BA3" w:rsidRPr="00830564">
        <w:rPr>
          <w:sz w:val="20"/>
        </w:rPr>
        <w:t>m</w:t>
      </w:r>
      <w:r w:rsidR="008638B4" w:rsidRPr="00830564">
        <w:rPr>
          <w:sz w:val="20"/>
        </w:rPr>
        <w:t xml:space="preserve"> možném termínu, </w:t>
      </w:r>
      <w:r w:rsidRPr="00830564">
        <w:rPr>
          <w:sz w:val="20"/>
        </w:rPr>
        <w:t xml:space="preserve">nejpozději </w:t>
      </w:r>
      <w:r w:rsidR="008638B4" w:rsidRPr="00830564">
        <w:rPr>
          <w:sz w:val="20"/>
        </w:rPr>
        <w:t xml:space="preserve">však </w:t>
      </w:r>
      <w:r w:rsidRPr="00830564">
        <w:rPr>
          <w:sz w:val="20"/>
        </w:rPr>
        <w:t xml:space="preserve">v pracovní den následující po obdržení podnětu nabyvatele. </w:t>
      </w:r>
    </w:p>
    <w:p w:rsidR="009C4E51" w:rsidRPr="00830564" w:rsidRDefault="009C4E51" w:rsidP="001B78CB">
      <w:pPr>
        <w:pStyle w:val="Zkladntext"/>
        <w:numPr>
          <w:ilvl w:val="1"/>
          <w:numId w:val="9"/>
        </w:numPr>
        <w:tabs>
          <w:tab w:val="clear" w:pos="339"/>
          <w:tab w:val="num" w:pos="567"/>
        </w:tabs>
        <w:ind w:left="567" w:hanging="567"/>
        <w:jc w:val="both"/>
        <w:rPr>
          <w:sz w:val="20"/>
        </w:rPr>
      </w:pPr>
      <w:r w:rsidRPr="00830564">
        <w:rPr>
          <w:sz w:val="20"/>
        </w:rPr>
        <w:t xml:space="preserve">Uživatelskou podporu ve smyslu předchozího bodu může na základě požadavku </w:t>
      </w:r>
      <w:r w:rsidR="00356545" w:rsidRPr="00830564">
        <w:rPr>
          <w:sz w:val="20"/>
        </w:rPr>
        <w:t>nabyvatele</w:t>
      </w:r>
      <w:r w:rsidRPr="00830564">
        <w:rPr>
          <w:sz w:val="20"/>
        </w:rPr>
        <w:t xml:space="preserve"> autor poskytnout i přístupem na konkrétní PC nabyvatele prostřednictvím nástroje </w:t>
      </w:r>
      <w:r w:rsidR="008638B4" w:rsidRPr="00830564">
        <w:rPr>
          <w:sz w:val="20"/>
        </w:rPr>
        <w:t>„</w:t>
      </w:r>
      <w:r w:rsidRPr="00830564">
        <w:rPr>
          <w:i/>
          <w:sz w:val="20"/>
        </w:rPr>
        <w:t>Vzdálená pomoc</w:t>
      </w:r>
      <w:r w:rsidR="008638B4" w:rsidRPr="00830564">
        <w:rPr>
          <w:sz w:val="20"/>
        </w:rPr>
        <w:t>“</w:t>
      </w:r>
      <w:r w:rsidRPr="00830564">
        <w:rPr>
          <w:sz w:val="20"/>
        </w:rPr>
        <w:t xml:space="preserve">. V takovém případě bude autor ovládat PC nabyvatele výlučně pod přímým dohledem a dle pokynů </w:t>
      </w:r>
      <w:r w:rsidR="00356545" w:rsidRPr="00830564">
        <w:rPr>
          <w:sz w:val="20"/>
        </w:rPr>
        <w:t>nabyvatele,</w:t>
      </w:r>
      <w:r w:rsidRPr="00830564">
        <w:rPr>
          <w:sz w:val="20"/>
        </w:rPr>
        <w:t xml:space="preserve"> resp. jeho zaměstnanc</w:t>
      </w:r>
      <w:r w:rsidR="008638B4" w:rsidRPr="00830564">
        <w:rPr>
          <w:sz w:val="20"/>
        </w:rPr>
        <w:t>ů</w:t>
      </w:r>
      <w:r w:rsidRPr="00830564">
        <w:rPr>
          <w:sz w:val="20"/>
        </w:rPr>
        <w:t xml:space="preserve">. </w:t>
      </w:r>
      <w:r w:rsidR="00532D35" w:rsidRPr="00830564">
        <w:rPr>
          <w:sz w:val="20"/>
        </w:rPr>
        <w:t>V případě využití nástroje „</w:t>
      </w:r>
      <w:r w:rsidR="00532D35" w:rsidRPr="00830564">
        <w:rPr>
          <w:i/>
          <w:sz w:val="20"/>
        </w:rPr>
        <w:t>Vzdálená pomoc</w:t>
      </w:r>
      <w:r w:rsidR="00532D35" w:rsidRPr="00830564">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830564">
        <w:rPr>
          <w:sz w:val="20"/>
        </w:rPr>
        <w:t>cích</w:t>
      </w:r>
      <w:r w:rsidR="00532D35" w:rsidRPr="00830564">
        <w:rPr>
          <w:sz w:val="20"/>
        </w:rPr>
        <w:t xml:space="preserve"> se jejich zdravotního stavu</w:t>
      </w:r>
      <w:r w:rsidR="00532D35" w:rsidRPr="00830564">
        <w:rPr>
          <w:sz w:val="20"/>
          <w:lang w:val="en-US"/>
        </w:rPr>
        <w:t xml:space="preserve">; </w:t>
      </w:r>
      <w:r w:rsidR="00532D35" w:rsidRPr="00830564">
        <w:rPr>
          <w:sz w:val="20"/>
        </w:rPr>
        <w:t xml:space="preserve">nabyvatel je tedy povinen přijmout veškerá opatření k tomu, aby příslušné osobní údaje byly při využití tohoto nástroje </w:t>
      </w:r>
      <w:r w:rsidR="001B3EAD" w:rsidRPr="00830564">
        <w:rPr>
          <w:sz w:val="20"/>
        </w:rPr>
        <w:t xml:space="preserve">dostatečně </w:t>
      </w:r>
      <w:r w:rsidR="00532D35" w:rsidRPr="00830564">
        <w:rPr>
          <w:sz w:val="20"/>
        </w:rPr>
        <w:t xml:space="preserve">chráněny. </w:t>
      </w:r>
    </w:p>
    <w:p w:rsidR="00627F68" w:rsidRPr="00830564" w:rsidRDefault="009C4E51" w:rsidP="00627F68">
      <w:pPr>
        <w:pStyle w:val="Zkladntext"/>
        <w:numPr>
          <w:ilvl w:val="1"/>
          <w:numId w:val="9"/>
        </w:numPr>
        <w:tabs>
          <w:tab w:val="clear" w:pos="339"/>
          <w:tab w:val="num" w:pos="567"/>
        </w:tabs>
        <w:ind w:left="567" w:hanging="567"/>
        <w:jc w:val="both"/>
        <w:rPr>
          <w:sz w:val="20"/>
        </w:rPr>
      </w:pPr>
      <w:r w:rsidRPr="00830564">
        <w:rPr>
          <w:sz w:val="20"/>
        </w:rPr>
        <w:t xml:space="preserve">Autor bude monitorovat chod </w:t>
      </w:r>
      <w:r w:rsidR="004D5B9A" w:rsidRPr="00830564">
        <w:rPr>
          <w:sz w:val="20"/>
        </w:rPr>
        <w:t>serveru a počítačového programu</w:t>
      </w:r>
      <w:r w:rsidRPr="00830564">
        <w:rPr>
          <w:sz w:val="20"/>
        </w:rPr>
        <w:t xml:space="preserve">, provádět údržbu a optimalizaci </w:t>
      </w:r>
      <w:r w:rsidR="004D5B9A" w:rsidRPr="00830564">
        <w:rPr>
          <w:sz w:val="20"/>
        </w:rPr>
        <w:t>počítačového programu</w:t>
      </w:r>
      <w:r w:rsidRPr="00830564">
        <w:rPr>
          <w:sz w:val="20"/>
        </w:rPr>
        <w:t xml:space="preserve"> a udržovat operační systém serveru a příslušné serverové aplikace aktualizované. Za tímto účelem může být </w:t>
      </w:r>
      <w:r w:rsidR="004D5B9A" w:rsidRPr="00830564">
        <w:rPr>
          <w:sz w:val="20"/>
        </w:rPr>
        <w:t>počítačový program</w:t>
      </w:r>
      <w:r w:rsidRPr="00830564">
        <w:rPr>
          <w:sz w:val="20"/>
        </w:rPr>
        <w:t xml:space="preserve"> v nočních hodinách (od 20:00 do 6:00) krátkodobě nedostupný; o nedostupnosti bude nabyvatel informován nejpozději 24 hodin předem oznámením v</w:t>
      </w:r>
      <w:r w:rsidR="004D5B9A" w:rsidRPr="00830564">
        <w:rPr>
          <w:sz w:val="20"/>
        </w:rPr>
        <w:t> klientské aplikaci</w:t>
      </w:r>
      <w:r w:rsidRPr="00830564">
        <w:rPr>
          <w:sz w:val="20"/>
        </w:rPr>
        <w:t>. Takováto nedostupnost se nezahrnuje do výpočtu dostupnosti dle čl. VII. bodu 7.4. smlouvy.</w:t>
      </w:r>
    </w:p>
    <w:p w:rsidR="00627F68" w:rsidRPr="00830564" w:rsidRDefault="009C4E51" w:rsidP="00B34B99">
      <w:pPr>
        <w:pStyle w:val="Zkladntext"/>
        <w:numPr>
          <w:ilvl w:val="1"/>
          <w:numId w:val="9"/>
        </w:numPr>
        <w:tabs>
          <w:tab w:val="clear" w:pos="339"/>
          <w:tab w:val="num" w:pos="567"/>
        </w:tabs>
        <w:ind w:left="567" w:hanging="567"/>
        <w:jc w:val="both"/>
        <w:rPr>
          <w:sz w:val="20"/>
        </w:rPr>
      </w:pPr>
      <w:r w:rsidRPr="00830564">
        <w:rPr>
          <w:sz w:val="20"/>
        </w:rPr>
        <w:t xml:space="preserve">V rámci instalační podpory nabyvatel určí osobu nebo osoby, které mohou po autorovi požadovat změnu nastavení </w:t>
      </w:r>
      <w:r w:rsidR="004D5B9A" w:rsidRPr="00830564">
        <w:rPr>
          <w:sz w:val="20"/>
        </w:rPr>
        <w:t>počítačového programu</w:t>
      </w:r>
      <w:r w:rsidRPr="00830564">
        <w:rPr>
          <w:sz w:val="20"/>
        </w:rPr>
        <w:t xml:space="preserve">; změnu těchto osob může nabyvatel provést písemným nebo e-mailovým oznámením autorovi. </w:t>
      </w:r>
    </w:p>
    <w:p w:rsidR="00B12546" w:rsidRPr="00830564" w:rsidRDefault="00B12546" w:rsidP="00627F68">
      <w:pPr>
        <w:pStyle w:val="Zkladntext"/>
        <w:outlineLvl w:val="0"/>
        <w:rPr>
          <w:b/>
          <w:bCs/>
          <w:sz w:val="20"/>
        </w:rPr>
      </w:pPr>
    </w:p>
    <w:p w:rsidR="009C4E51" w:rsidRPr="00830564" w:rsidRDefault="009C4E51" w:rsidP="00627F68">
      <w:pPr>
        <w:pStyle w:val="Zkladntext"/>
        <w:jc w:val="center"/>
        <w:outlineLvl w:val="0"/>
        <w:rPr>
          <w:b/>
          <w:bCs/>
          <w:sz w:val="20"/>
        </w:rPr>
      </w:pPr>
      <w:r w:rsidRPr="00830564">
        <w:rPr>
          <w:b/>
          <w:bCs/>
          <w:sz w:val="20"/>
        </w:rPr>
        <w:t>IV. Rozsah užívacích práv (licence)</w:t>
      </w:r>
    </w:p>
    <w:p w:rsidR="005609A4" w:rsidRPr="00830564" w:rsidRDefault="009C4E51" w:rsidP="005609A4">
      <w:pPr>
        <w:pStyle w:val="Zkladntext"/>
        <w:numPr>
          <w:ilvl w:val="1"/>
          <w:numId w:val="2"/>
        </w:numPr>
        <w:tabs>
          <w:tab w:val="clear" w:pos="352"/>
          <w:tab w:val="num" w:pos="567"/>
        </w:tabs>
        <w:ind w:left="567" w:hanging="567"/>
        <w:jc w:val="both"/>
        <w:rPr>
          <w:sz w:val="20"/>
        </w:rPr>
      </w:pPr>
      <w:r w:rsidRPr="00830564">
        <w:rPr>
          <w:sz w:val="20"/>
        </w:rPr>
        <w:t xml:space="preserve">Autor poskytuje nabyvateli oprávnění k užití </w:t>
      </w:r>
      <w:r w:rsidR="004D5B9A" w:rsidRPr="00830564">
        <w:rPr>
          <w:sz w:val="20"/>
        </w:rPr>
        <w:t>počítačového programu</w:t>
      </w:r>
      <w:r w:rsidRPr="00830564">
        <w:rPr>
          <w:sz w:val="20"/>
        </w:rPr>
        <w:t xml:space="preserve"> na základě této smlouvy po dobu trvání této smlouvy</w:t>
      </w:r>
      <w:r w:rsidR="007A42D4" w:rsidRPr="00830564">
        <w:rPr>
          <w:sz w:val="20"/>
        </w:rPr>
        <w:t xml:space="preserve"> (smluvního vztahu založeného touto smlouvou)</w:t>
      </w:r>
      <w:r w:rsidRPr="00830564">
        <w:rPr>
          <w:sz w:val="20"/>
        </w:rPr>
        <w:t xml:space="preserve">, přičemž prvním dnem trvání licence je den aktivace </w:t>
      </w:r>
      <w:r w:rsidR="004D5B9A" w:rsidRPr="00830564">
        <w:rPr>
          <w:sz w:val="20"/>
        </w:rPr>
        <w:t>počítačového programu</w:t>
      </w:r>
      <w:r w:rsidRPr="00830564">
        <w:rPr>
          <w:sz w:val="20"/>
        </w:rPr>
        <w:t xml:space="preserve">. </w:t>
      </w:r>
      <w:r w:rsidR="00AB66FD" w:rsidRPr="00830564">
        <w:rPr>
          <w:sz w:val="20"/>
        </w:rPr>
        <w:t>Licence k p</w:t>
      </w:r>
      <w:r w:rsidR="004D5B9A" w:rsidRPr="00830564">
        <w:rPr>
          <w:sz w:val="20"/>
        </w:rPr>
        <w:t>očítačov</w:t>
      </w:r>
      <w:r w:rsidR="00AB66FD" w:rsidRPr="00830564">
        <w:rPr>
          <w:sz w:val="20"/>
        </w:rPr>
        <w:t>ému</w:t>
      </w:r>
      <w:r w:rsidR="004D5B9A" w:rsidRPr="00830564">
        <w:rPr>
          <w:sz w:val="20"/>
        </w:rPr>
        <w:t xml:space="preserve"> program</w:t>
      </w:r>
      <w:r w:rsidR="00AB66FD" w:rsidRPr="00830564">
        <w:rPr>
          <w:sz w:val="20"/>
        </w:rPr>
        <w:t>u</w:t>
      </w:r>
      <w:r w:rsidR="004D5B9A" w:rsidRPr="00830564">
        <w:rPr>
          <w:sz w:val="20"/>
        </w:rPr>
        <w:t xml:space="preserve"> je </w:t>
      </w:r>
      <w:r w:rsidR="00AB66FD" w:rsidRPr="00830564">
        <w:rPr>
          <w:sz w:val="20"/>
        </w:rPr>
        <w:t>poskytována</w:t>
      </w:r>
      <w:r w:rsidR="004D5B9A" w:rsidRPr="00830564">
        <w:rPr>
          <w:sz w:val="20"/>
        </w:rPr>
        <w:t xml:space="preserve"> ve dvou variantách</w:t>
      </w:r>
      <w:r w:rsidR="008242FA" w:rsidRPr="00830564">
        <w:rPr>
          <w:sz w:val="20"/>
        </w:rPr>
        <w:t xml:space="preserve"> </w:t>
      </w:r>
      <w:r w:rsidR="00324997" w:rsidRPr="00830564">
        <w:rPr>
          <w:sz w:val="20"/>
        </w:rPr>
        <w:t xml:space="preserve">– „Pobytová péče“ a „Terénní péče“, </w:t>
      </w:r>
      <w:r w:rsidR="008242FA" w:rsidRPr="00830564">
        <w:rPr>
          <w:sz w:val="20"/>
        </w:rPr>
        <w:t xml:space="preserve">dle formy </w:t>
      </w:r>
      <w:r w:rsidR="00291FC4" w:rsidRPr="00830564">
        <w:rPr>
          <w:sz w:val="20"/>
        </w:rPr>
        <w:t xml:space="preserve">nabyvatelem </w:t>
      </w:r>
      <w:r w:rsidR="008242FA" w:rsidRPr="00830564">
        <w:rPr>
          <w:sz w:val="20"/>
        </w:rPr>
        <w:t xml:space="preserve">poskytovaných služeb, přičemž tyto se liší rozsahem </w:t>
      </w:r>
      <w:r w:rsidR="00291FC4" w:rsidRPr="00830564">
        <w:rPr>
          <w:sz w:val="20"/>
        </w:rPr>
        <w:t xml:space="preserve">nabízené </w:t>
      </w:r>
      <w:r w:rsidR="008242FA" w:rsidRPr="00830564">
        <w:rPr>
          <w:sz w:val="20"/>
        </w:rPr>
        <w:t xml:space="preserve">funkčnosti i </w:t>
      </w:r>
      <w:r w:rsidR="008E09F9" w:rsidRPr="00830564">
        <w:rPr>
          <w:sz w:val="20"/>
        </w:rPr>
        <w:t xml:space="preserve">rozsahem </w:t>
      </w:r>
      <w:r w:rsidR="005609A4" w:rsidRPr="00830564">
        <w:rPr>
          <w:sz w:val="20"/>
        </w:rPr>
        <w:t>poskytnutí licence</w:t>
      </w:r>
      <w:r w:rsidR="008242FA" w:rsidRPr="00830564">
        <w:rPr>
          <w:sz w:val="20"/>
        </w:rPr>
        <w:t xml:space="preserve">. </w:t>
      </w:r>
      <w:r w:rsidR="00324997" w:rsidRPr="00830564">
        <w:rPr>
          <w:sz w:val="20"/>
        </w:rPr>
        <w:t>Nabyvatel může využít jednu nebo obě varianty, přičemž zvolená varianta je uvedena v příloze č. 1 této smlouvy.</w:t>
      </w:r>
    </w:p>
    <w:p w:rsidR="005609A4" w:rsidRPr="00830564" w:rsidRDefault="00324997" w:rsidP="00AB66FD">
      <w:pPr>
        <w:pStyle w:val="Zkladntext"/>
        <w:numPr>
          <w:ilvl w:val="1"/>
          <w:numId w:val="2"/>
        </w:numPr>
        <w:tabs>
          <w:tab w:val="clear" w:pos="352"/>
          <w:tab w:val="num" w:pos="567"/>
        </w:tabs>
        <w:ind w:left="567" w:hanging="567"/>
        <w:jc w:val="both"/>
        <w:rPr>
          <w:sz w:val="20"/>
        </w:rPr>
      </w:pPr>
      <w:r w:rsidRPr="00830564">
        <w:rPr>
          <w:sz w:val="20"/>
        </w:rPr>
        <w:t xml:space="preserve">Počítačový program ve variantě </w:t>
      </w:r>
      <w:r w:rsidR="00AB66FD" w:rsidRPr="00830564">
        <w:rPr>
          <w:sz w:val="20"/>
        </w:rPr>
        <w:t>„Pobytová péče“</w:t>
      </w:r>
      <w:r w:rsidRPr="00830564">
        <w:rPr>
          <w:sz w:val="20"/>
        </w:rPr>
        <w:t xml:space="preserve"> je výhradně určen pro vedení agendy poskytovatele</w:t>
      </w:r>
      <w:r w:rsidR="009C4E51" w:rsidRPr="00830564">
        <w:rPr>
          <w:sz w:val="20"/>
        </w:rPr>
        <w:t xml:space="preserve"> </w:t>
      </w:r>
      <w:r w:rsidR="005609A4" w:rsidRPr="00830564">
        <w:rPr>
          <w:sz w:val="20"/>
        </w:rPr>
        <w:t xml:space="preserve">pobytových nebo ambulantních </w:t>
      </w:r>
      <w:r w:rsidR="009C4E51" w:rsidRPr="00830564">
        <w:rPr>
          <w:sz w:val="20"/>
        </w:rPr>
        <w:t>sociálních služeb</w:t>
      </w:r>
      <w:r w:rsidRPr="00830564">
        <w:rPr>
          <w:sz w:val="20"/>
        </w:rPr>
        <w:t xml:space="preserve">, a to pouze ve vztahu k poskytování služeb v zařízení nebo zařízeních </w:t>
      </w:r>
      <w:r w:rsidR="009C4E51" w:rsidRPr="00830564">
        <w:rPr>
          <w:sz w:val="20"/>
        </w:rPr>
        <w:t>na poštovních adresách specifikovaných v příloze č. 1 této smlouvy (dále jen „</w:t>
      </w:r>
      <w:r w:rsidR="009C4E51" w:rsidRPr="00830564">
        <w:rPr>
          <w:b/>
          <w:i/>
          <w:sz w:val="20"/>
        </w:rPr>
        <w:t>zařízení</w:t>
      </w:r>
      <w:r w:rsidR="009C4E51" w:rsidRPr="00830564">
        <w:rPr>
          <w:sz w:val="20"/>
        </w:rPr>
        <w:t>“)</w:t>
      </w:r>
      <w:r w:rsidRPr="00830564">
        <w:rPr>
          <w:sz w:val="20"/>
        </w:rPr>
        <w:t>.</w:t>
      </w:r>
      <w:r w:rsidR="0032267F" w:rsidRPr="00830564">
        <w:rPr>
          <w:sz w:val="20"/>
        </w:rPr>
        <w:t xml:space="preserve"> </w:t>
      </w:r>
      <w:r w:rsidR="009C4E51" w:rsidRPr="00830564">
        <w:rPr>
          <w:sz w:val="20"/>
        </w:rPr>
        <w:t xml:space="preserve">Nabyvatel bere na vědomí, že </w:t>
      </w:r>
      <w:r w:rsidR="00AB66FD" w:rsidRPr="00830564">
        <w:rPr>
          <w:sz w:val="20"/>
        </w:rPr>
        <w:t>počítačový program</w:t>
      </w:r>
      <w:r w:rsidR="009C4E51" w:rsidRPr="00830564">
        <w:rPr>
          <w:sz w:val="20"/>
        </w:rPr>
        <w:t xml:space="preserve"> je omezen počtem </w:t>
      </w:r>
      <w:r w:rsidR="00536F18" w:rsidRPr="00830564">
        <w:rPr>
          <w:sz w:val="20"/>
        </w:rPr>
        <w:t>evidovaných kliento-služeb</w:t>
      </w:r>
      <w:r w:rsidR="009C4E51" w:rsidRPr="00830564">
        <w:rPr>
          <w:sz w:val="20"/>
        </w:rPr>
        <w:t>, přičemž toto omezení je uvedeno v příloze č. 1 této smlouvy.</w:t>
      </w:r>
      <w:r w:rsidR="000C517E" w:rsidRPr="00830564">
        <w:rPr>
          <w:sz w:val="20"/>
        </w:rPr>
        <w:t xml:space="preserve"> Za jednu kliento-službu se považuje evidence 1 fyzické osoby v rámci 1 sociální služby, poskytované nabyvatelem této osobě, jejíž agenda je vedena prostřednictvím počítačového programu.</w:t>
      </w:r>
      <w:r w:rsidR="009C4E51" w:rsidRPr="00830564">
        <w:rPr>
          <w:sz w:val="20"/>
        </w:rPr>
        <w:t xml:space="preserve"> </w:t>
      </w:r>
    </w:p>
    <w:p w:rsidR="00324997" w:rsidRPr="00830564" w:rsidRDefault="00324997" w:rsidP="00324997">
      <w:pPr>
        <w:pStyle w:val="Zkladntext"/>
        <w:numPr>
          <w:ilvl w:val="1"/>
          <w:numId w:val="2"/>
        </w:numPr>
        <w:tabs>
          <w:tab w:val="clear" w:pos="352"/>
          <w:tab w:val="num" w:pos="567"/>
        </w:tabs>
        <w:ind w:left="567" w:hanging="567"/>
        <w:jc w:val="both"/>
        <w:rPr>
          <w:sz w:val="20"/>
        </w:rPr>
      </w:pPr>
      <w:r w:rsidRPr="00830564">
        <w:rPr>
          <w:sz w:val="20"/>
        </w:rPr>
        <w:t xml:space="preserve">Počítačový program ve variantě „Terénní péče“ je výhradně určen pro vedení agendy poskytovatele terénních </w:t>
      </w:r>
      <w:r w:rsidR="00536F18" w:rsidRPr="00830564">
        <w:rPr>
          <w:sz w:val="20"/>
        </w:rPr>
        <w:t xml:space="preserve">nebo ambulantních </w:t>
      </w:r>
      <w:r w:rsidRPr="00830564">
        <w:rPr>
          <w:sz w:val="20"/>
        </w:rPr>
        <w:t xml:space="preserve">sociálních </w:t>
      </w:r>
      <w:r w:rsidR="00536F18" w:rsidRPr="00830564">
        <w:rPr>
          <w:sz w:val="20"/>
        </w:rPr>
        <w:t xml:space="preserve">služeb </w:t>
      </w:r>
      <w:r w:rsidRPr="00830564">
        <w:rPr>
          <w:sz w:val="20"/>
        </w:rPr>
        <w:t xml:space="preserve">nebo </w:t>
      </w:r>
      <w:r w:rsidR="00536F18" w:rsidRPr="00830564">
        <w:rPr>
          <w:sz w:val="20"/>
        </w:rPr>
        <w:t>domácí zdravotní péče</w:t>
      </w:r>
      <w:r w:rsidRPr="00830564">
        <w:rPr>
          <w:sz w:val="20"/>
        </w:rPr>
        <w:t xml:space="preserve">. Nabyvatel bere na vědomí, že počítačový program je omezen počtem </w:t>
      </w:r>
      <w:r w:rsidR="00CC6033" w:rsidRPr="00830564">
        <w:rPr>
          <w:sz w:val="20"/>
        </w:rPr>
        <w:t xml:space="preserve">evidovaných </w:t>
      </w:r>
      <w:r w:rsidR="00C103ED" w:rsidRPr="00830564">
        <w:rPr>
          <w:sz w:val="20"/>
        </w:rPr>
        <w:t xml:space="preserve">pracovníků </w:t>
      </w:r>
      <w:r w:rsidR="00CC6033" w:rsidRPr="00830564">
        <w:rPr>
          <w:sz w:val="20"/>
        </w:rPr>
        <w:t>poskytující</w:t>
      </w:r>
      <w:r w:rsidR="00C103ED" w:rsidRPr="00830564">
        <w:rPr>
          <w:sz w:val="20"/>
        </w:rPr>
        <w:t xml:space="preserve"> péč</w:t>
      </w:r>
      <w:r w:rsidR="00CC6033" w:rsidRPr="00830564">
        <w:rPr>
          <w:sz w:val="20"/>
        </w:rPr>
        <w:t>i</w:t>
      </w:r>
      <w:r w:rsidRPr="00830564">
        <w:rPr>
          <w:sz w:val="20"/>
        </w:rPr>
        <w:t xml:space="preserve">, přičemž toto omezení je uvedeno v příloze č. 1 této smlouvy. </w:t>
      </w:r>
    </w:p>
    <w:p w:rsidR="009C4E51" w:rsidRPr="00830564" w:rsidRDefault="007401DD" w:rsidP="00F22ADF">
      <w:pPr>
        <w:pStyle w:val="Zkladntext"/>
        <w:numPr>
          <w:ilvl w:val="1"/>
          <w:numId w:val="2"/>
        </w:numPr>
        <w:tabs>
          <w:tab w:val="clear" w:pos="352"/>
          <w:tab w:val="num" w:pos="567"/>
        </w:tabs>
        <w:ind w:left="567" w:hanging="567"/>
        <w:jc w:val="both"/>
        <w:rPr>
          <w:sz w:val="20"/>
        </w:rPr>
      </w:pPr>
      <w:r w:rsidRPr="00830564">
        <w:rPr>
          <w:sz w:val="20"/>
        </w:rPr>
        <w:t>Nabyvatel není oprávněn</w:t>
      </w:r>
      <w:r w:rsidR="009C4E51" w:rsidRPr="00830564">
        <w:rPr>
          <w:sz w:val="20"/>
        </w:rPr>
        <w:t xml:space="preserve"> užít </w:t>
      </w:r>
      <w:r w:rsidR="00A4783F" w:rsidRPr="00830564">
        <w:rPr>
          <w:sz w:val="20"/>
        </w:rPr>
        <w:t>počítačový program</w:t>
      </w:r>
      <w:r w:rsidR="009C4E51" w:rsidRPr="00830564">
        <w:rPr>
          <w:sz w:val="20"/>
        </w:rPr>
        <w:t xml:space="preserve"> jiným způsobem a v jiném rozsahu než stanoveném</w:t>
      </w:r>
      <w:r w:rsidRPr="00830564">
        <w:rPr>
          <w:sz w:val="20"/>
        </w:rPr>
        <w:t xml:space="preserve"> v této smlouvě, především</w:t>
      </w:r>
      <w:r w:rsidR="009C4E51" w:rsidRPr="00830564">
        <w:rPr>
          <w:sz w:val="20"/>
        </w:rPr>
        <w:t xml:space="preserve"> v bodě 2.1. této smlouvy a v</w:t>
      </w:r>
      <w:r w:rsidR="00834812" w:rsidRPr="00830564">
        <w:rPr>
          <w:sz w:val="20"/>
        </w:rPr>
        <w:t> </w:t>
      </w:r>
      <w:r w:rsidR="009C4E51" w:rsidRPr="00830564">
        <w:rPr>
          <w:sz w:val="20"/>
        </w:rPr>
        <w:t>bod</w:t>
      </w:r>
      <w:r w:rsidR="00834812" w:rsidRPr="00830564">
        <w:rPr>
          <w:sz w:val="20"/>
        </w:rPr>
        <w:t>ech 4.2 a 4.3</w:t>
      </w:r>
      <w:r w:rsidR="009C4E51" w:rsidRPr="00830564">
        <w:rPr>
          <w:sz w:val="20"/>
        </w:rPr>
        <w:t xml:space="preserve"> tohoto článku smlouvy. </w:t>
      </w:r>
    </w:p>
    <w:p w:rsidR="009C4E51" w:rsidRPr="00830564" w:rsidRDefault="009C4E51" w:rsidP="009A4185">
      <w:pPr>
        <w:pStyle w:val="Zkladntext"/>
        <w:numPr>
          <w:ilvl w:val="1"/>
          <w:numId w:val="2"/>
        </w:numPr>
        <w:tabs>
          <w:tab w:val="clear" w:pos="352"/>
        </w:tabs>
        <w:ind w:left="567" w:hanging="567"/>
        <w:jc w:val="both"/>
        <w:rPr>
          <w:sz w:val="20"/>
        </w:rPr>
      </w:pPr>
      <w:r w:rsidRPr="00830564">
        <w:rPr>
          <w:sz w:val="20"/>
        </w:rPr>
        <w:t>Nabyvatel dále není oprávněn udělovat k</w:t>
      </w:r>
      <w:r w:rsidR="009D1131" w:rsidRPr="00830564">
        <w:rPr>
          <w:sz w:val="20"/>
        </w:rPr>
        <w:t> počítačovému programu</w:t>
      </w:r>
      <w:r w:rsidRPr="00830564">
        <w:rPr>
          <w:sz w:val="20"/>
        </w:rPr>
        <w:t xml:space="preserve"> sublicenci třetím osobám, ani těmto jiným způsobem poskytnout </w:t>
      </w:r>
      <w:r w:rsidR="009D1131" w:rsidRPr="00830564">
        <w:rPr>
          <w:sz w:val="20"/>
        </w:rPr>
        <w:t>počítačový program</w:t>
      </w:r>
      <w:r w:rsidRPr="00830564">
        <w:rPr>
          <w:sz w:val="20"/>
        </w:rPr>
        <w:t xml:space="preserve"> nebo práva k němu. </w:t>
      </w:r>
      <w:r w:rsidR="00085CD3" w:rsidRPr="00830564">
        <w:rPr>
          <w:sz w:val="20"/>
        </w:rPr>
        <w:t>V případě varianty „Pobytová péče“ není n</w:t>
      </w:r>
      <w:r w:rsidRPr="00830564">
        <w:rPr>
          <w:sz w:val="20"/>
        </w:rPr>
        <w:t xml:space="preserve">abyvatel oprávněn užít </w:t>
      </w:r>
      <w:r w:rsidR="009D1131" w:rsidRPr="00830564">
        <w:rPr>
          <w:sz w:val="20"/>
        </w:rPr>
        <w:t>počítačový program</w:t>
      </w:r>
      <w:r w:rsidRPr="00830564">
        <w:rPr>
          <w:sz w:val="20"/>
        </w:rPr>
        <w:t xml:space="preserve"> pro jiné zařízení</w:t>
      </w:r>
      <w:r w:rsidR="00085CD3" w:rsidRPr="00830564">
        <w:rPr>
          <w:sz w:val="20"/>
        </w:rPr>
        <w:t>,</w:t>
      </w:r>
      <w:r w:rsidRPr="00830564">
        <w:rPr>
          <w:sz w:val="20"/>
        </w:rPr>
        <w:t xml:space="preserve"> než je zařízení dle přílohy č. 1 této smlouvy, tj. zejména jej užít v jiném zařízení nebo pro evidenci agend jiného zařízení.</w:t>
      </w:r>
      <w:r w:rsidR="008E09F9" w:rsidRPr="00830564">
        <w:rPr>
          <w:sz w:val="20"/>
        </w:rPr>
        <w:t xml:space="preserve"> Nabyvatel také nesmí provozovat žádnou činnost, na základě které by zpracovával relevantní agendy pro jiné zařízení či jakéhokoliv jiného subjektu, a to úplatně i bezúplatně. </w:t>
      </w:r>
    </w:p>
    <w:p w:rsidR="009C4E51" w:rsidRPr="00830564" w:rsidRDefault="009C4E51" w:rsidP="001B78CB">
      <w:pPr>
        <w:pStyle w:val="Zkladntext"/>
        <w:numPr>
          <w:ilvl w:val="1"/>
          <w:numId w:val="2"/>
        </w:numPr>
        <w:tabs>
          <w:tab w:val="clear" w:pos="352"/>
        </w:tabs>
        <w:ind w:left="567" w:hanging="567"/>
        <w:jc w:val="both"/>
        <w:rPr>
          <w:sz w:val="20"/>
        </w:rPr>
      </w:pPr>
      <w:r w:rsidRPr="00830564">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830564">
        <w:rPr>
          <w:sz w:val="20"/>
        </w:rPr>
        <w:t>počítačového programu</w:t>
      </w:r>
      <w:r w:rsidRPr="00830564">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830564">
        <w:rPr>
          <w:sz w:val="20"/>
        </w:rPr>
        <w:t>Smluvní pokutou není dotčeno právo na náhradu škody.</w:t>
      </w:r>
    </w:p>
    <w:p w:rsidR="00B12546" w:rsidRPr="00830564" w:rsidRDefault="00B12546" w:rsidP="00B34B99">
      <w:pPr>
        <w:pStyle w:val="Zkladntext"/>
        <w:outlineLvl w:val="0"/>
        <w:rPr>
          <w:b/>
          <w:sz w:val="20"/>
        </w:rPr>
      </w:pPr>
    </w:p>
    <w:p w:rsidR="009C4E51" w:rsidRPr="00830564" w:rsidRDefault="009C4E51" w:rsidP="001B78CB">
      <w:pPr>
        <w:pStyle w:val="Zkladntext"/>
        <w:jc w:val="center"/>
        <w:outlineLvl w:val="0"/>
        <w:rPr>
          <w:b/>
          <w:sz w:val="20"/>
        </w:rPr>
      </w:pPr>
      <w:r w:rsidRPr="00830564">
        <w:rPr>
          <w:b/>
          <w:sz w:val="20"/>
        </w:rPr>
        <w:t>V. Odměna autora</w:t>
      </w:r>
    </w:p>
    <w:p w:rsidR="009C4E51" w:rsidRPr="00830564" w:rsidRDefault="009C4E51" w:rsidP="009610CE">
      <w:pPr>
        <w:pStyle w:val="Zkladntext"/>
        <w:numPr>
          <w:ilvl w:val="1"/>
          <w:numId w:val="3"/>
        </w:numPr>
        <w:tabs>
          <w:tab w:val="clear" w:pos="339"/>
          <w:tab w:val="num" w:pos="567"/>
        </w:tabs>
        <w:ind w:left="567" w:hanging="567"/>
        <w:jc w:val="both"/>
        <w:rPr>
          <w:sz w:val="20"/>
        </w:rPr>
      </w:pPr>
      <w:r w:rsidRPr="00830564">
        <w:rPr>
          <w:sz w:val="20"/>
        </w:rPr>
        <w:t xml:space="preserve">Strany se dále dohodly, že oprávnění nabyvatele k užití </w:t>
      </w:r>
      <w:r w:rsidR="00031119" w:rsidRPr="00830564">
        <w:rPr>
          <w:sz w:val="20"/>
        </w:rPr>
        <w:t>počítačového programu</w:t>
      </w:r>
      <w:r w:rsidRPr="00830564">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830564">
        <w:rPr>
          <w:sz w:val="20"/>
        </w:rPr>
        <w:t>,</w:t>
      </w:r>
      <w:r w:rsidRPr="00830564">
        <w:rPr>
          <w:sz w:val="20"/>
        </w:rPr>
        <w:t xml:space="preserve"> aktualizace v rozsahu stanoveném touto smlouvou</w:t>
      </w:r>
      <w:r w:rsidR="00532D35" w:rsidRPr="00830564">
        <w:rPr>
          <w:sz w:val="20"/>
        </w:rPr>
        <w:t xml:space="preserve">, odměna za užívání vzdálené aplikace a </w:t>
      </w:r>
      <w:r w:rsidR="00796AB4" w:rsidRPr="00830564">
        <w:rPr>
          <w:sz w:val="20"/>
        </w:rPr>
        <w:t xml:space="preserve">odměna </w:t>
      </w:r>
      <w:r w:rsidR="00532D35" w:rsidRPr="00830564">
        <w:rPr>
          <w:sz w:val="20"/>
        </w:rPr>
        <w:t>za užívání aplikace IRePad</w:t>
      </w:r>
      <w:r w:rsidR="00796AB4" w:rsidRPr="00830564">
        <w:rPr>
          <w:sz w:val="20"/>
        </w:rPr>
        <w:t>, stejně jako náklady autora na uchování záloh na serveru dle bodu 7.6. této smlouvy</w:t>
      </w:r>
      <w:r w:rsidRPr="00830564">
        <w:rPr>
          <w:sz w:val="20"/>
        </w:rPr>
        <w:t xml:space="preserve">. Nabyvatel se zavazuje uhradit autorovi také odměnu za instalační podporu dle této smlouvy ve výši určené před provedením instalační podpory samostatnou </w:t>
      </w:r>
      <w:r w:rsidR="0032267F" w:rsidRPr="00830564">
        <w:rPr>
          <w:sz w:val="20"/>
        </w:rPr>
        <w:t>e-mailovou</w:t>
      </w:r>
      <w:r w:rsidRPr="00830564">
        <w:rPr>
          <w:sz w:val="20"/>
        </w:rPr>
        <w:t xml:space="preserve"> či písemnou dohodou smluvních stran.</w:t>
      </w:r>
    </w:p>
    <w:p w:rsidR="00627F68" w:rsidRPr="00830564" w:rsidRDefault="009C4E51" w:rsidP="00627F68">
      <w:pPr>
        <w:pStyle w:val="Zkladntext"/>
        <w:numPr>
          <w:ilvl w:val="1"/>
          <w:numId w:val="3"/>
        </w:numPr>
        <w:tabs>
          <w:tab w:val="clear" w:pos="339"/>
        </w:tabs>
        <w:ind w:left="567" w:hanging="567"/>
        <w:jc w:val="both"/>
        <w:rPr>
          <w:sz w:val="20"/>
        </w:rPr>
      </w:pPr>
      <w:r w:rsidRPr="00830564">
        <w:rPr>
          <w:sz w:val="20"/>
        </w:rPr>
        <w:t>Odměna uvedená v předešlém bodě bude hrazena způsobem specifikovaným v příloze č. 1 této smlouvy, a to na základě daňového dokladu vystaveného autorem se splatností čtrnáct dní ode dne jeho vystavení (dále jen „</w:t>
      </w:r>
      <w:r w:rsidRPr="00830564">
        <w:rPr>
          <w:b/>
          <w:i/>
          <w:sz w:val="20"/>
        </w:rPr>
        <w:t>daňový doklad</w:t>
      </w:r>
      <w:r w:rsidRPr="00830564">
        <w:rPr>
          <w:sz w:val="20"/>
        </w:rPr>
        <w:t>“).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rsidR="00627F68" w:rsidRPr="00830564" w:rsidRDefault="009C4E51" w:rsidP="00627F68">
      <w:pPr>
        <w:pStyle w:val="Zkladntext"/>
        <w:numPr>
          <w:ilvl w:val="1"/>
          <w:numId w:val="3"/>
        </w:numPr>
        <w:tabs>
          <w:tab w:val="clear" w:pos="339"/>
        </w:tabs>
        <w:ind w:left="567" w:hanging="567"/>
        <w:jc w:val="both"/>
        <w:rPr>
          <w:sz w:val="20"/>
        </w:rPr>
      </w:pPr>
      <w:r w:rsidRPr="00830564">
        <w:rPr>
          <w:iCs/>
          <w:sz w:val="20"/>
        </w:rPr>
        <w:t xml:space="preserve">Smluvní strany se dohodly, že výše odměny se po dobu trvání této smlouvy </w:t>
      </w:r>
      <w:r w:rsidR="00627F68" w:rsidRPr="00830564">
        <w:rPr>
          <w:iCs/>
          <w:sz w:val="20"/>
        </w:rPr>
        <w:t>automaticky, a to vždy s účinky</w:t>
      </w:r>
      <w:r w:rsidRPr="00830564">
        <w:rPr>
          <w:iCs/>
          <w:sz w:val="20"/>
        </w:rPr>
        <w:t xml:space="preserve"> k </w:t>
      </w:r>
      <w:r w:rsidR="009625EF" w:rsidRPr="00830564">
        <w:rPr>
          <w:iCs/>
          <w:sz w:val="20"/>
        </w:rPr>
        <w:t>prvnímu</w:t>
      </w:r>
      <w:r w:rsidRPr="00830564">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830564">
        <w:rPr>
          <w:sz w:val="20"/>
        </w:rPr>
        <w:t>.</w:t>
      </w:r>
    </w:p>
    <w:p w:rsidR="00B12546" w:rsidRPr="00830564" w:rsidRDefault="00B12546" w:rsidP="00627F68">
      <w:pPr>
        <w:pStyle w:val="Zkladntext"/>
        <w:outlineLvl w:val="0"/>
        <w:rPr>
          <w:sz w:val="20"/>
        </w:rPr>
      </w:pPr>
    </w:p>
    <w:p w:rsidR="00830564" w:rsidRPr="00830564" w:rsidRDefault="00830564" w:rsidP="00627F68">
      <w:pPr>
        <w:pStyle w:val="Zkladntext"/>
        <w:jc w:val="center"/>
        <w:outlineLvl w:val="0"/>
        <w:rPr>
          <w:b/>
          <w:sz w:val="20"/>
        </w:rPr>
      </w:pPr>
    </w:p>
    <w:p w:rsidR="009C4E51" w:rsidRPr="00830564" w:rsidRDefault="009C4E51" w:rsidP="00627F68">
      <w:pPr>
        <w:pStyle w:val="Zkladntext"/>
        <w:jc w:val="center"/>
        <w:outlineLvl w:val="0"/>
        <w:rPr>
          <w:b/>
          <w:sz w:val="20"/>
        </w:rPr>
      </w:pPr>
      <w:r w:rsidRPr="00830564">
        <w:rPr>
          <w:b/>
          <w:sz w:val="20"/>
        </w:rPr>
        <w:lastRenderedPageBreak/>
        <w:t>VI. Záruka za vady</w:t>
      </w:r>
    </w:p>
    <w:p w:rsidR="009C4E51" w:rsidRPr="00830564" w:rsidRDefault="009C4E51" w:rsidP="009610CE">
      <w:pPr>
        <w:pStyle w:val="Zkladntext"/>
        <w:numPr>
          <w:ilvl w:val="1"/>
          <w:numId w:val="4"/>
        </w:numPr>
        <w:tabs>
          <w:tab w:val="clear" w:pos="339"/>
          <w:tab w:val="num" w:pos="567"/>
        </w:tabs>
        <w:ind w:left="567" w:hanging="567"/>
        <w:jc w:val="both"/>
        <w:rPr>
          <w:sz w:val="20"/>
        </w:rPr>
      </w:pPr>
      <w:r w:rsidRPr="00830564">
        <w:rPr>
          <w:sz w:val="20"/>
        </w:rPr>
        <w:t xml:space="preserve">Autor tímto přejímá závazek, že </w:t>
      </w:r>
      <w:r w:rsidR="0032267F" w:rsidRPr="00830564">
        <w:rPr>
          <w:sz w:val="20"/>
        </w:rPr>
        <w:t>počítačový program</w:t>
      </w:r>
      <w:r w:rsidRPr="00830564">
        <w:rPr>
          <w:sz w:val="20"/>
        </w:rPr>
        <w:t xml:space="preserve"> bude po </w:t>
      </w:r>
      <w:r w:rsidR="009521A5" w:rsidRPr="00830564">
        <w:rPr>
          <w:sz w:val="20"/>
        </w:rPr>
        <w:t>dobu trvání právního vztahu z</w:t>
      </w:r>
      <w:r w:rsidRPr="00830564">
        <w:rPr>
          <w:sz w:val="20"/>
        </w:rPr>
        <w:t xml:space="preserve"> této smlouvy a za podmínek dále uvedených technicky způsobilý k jeho užívání v souladu s touto smlouvou a s dodávanou dokumentací (dále jen „</w:t>
      </w:r>
      <w:r w:rsidRPr="00830564">
        <w:rPr>
          <w:b/>
          <w:i/>
          <w:sz w:val="20"/>
        </w:rPr>
        <w:t>záruka</w:t>
      </w:r>
      <w:r w:rsidRPr="00830564">
        <w:rPr>
          <w:sz w:val="20"/>
        </w:rPr>
        <w:t xml:space="preserve">“). Výstupy </w:t>
      </w:r>
      <w:r w:rsidR="00031119" w:rsidRPr="00830564">
        <w:rPr>
          <w:sz w:val="20"/>
        </w:rPr>
        <w:t>počítačového programu</w:t>
      </w:r>
      <w:r w:rsidRPr="00830564">
        <w:rPr>
          <w:sz w:val="20"/>
        </w:rPr>
        <w:t xml:space="preserve"> mají podpůrný, nikoli závazný charakter. Nabyvatel je povinen si správnost výstupů a jejich soulad s příslušnými předpisy zkontrolovat. Za použití výstupů </w:t>
      </w:r>
      <w:r w:rsidR="00031119" w:rsidRPr="00830564">
        <w:rPr>
          <w:sz w:val="20"/>
        </w:rPr>
        <w:t>počítačového programu</w:t>
      </w:r>
      <w:r w:rsidRPr="00830564">
        <w:rPr>
          <w:sz w:val="20"/>
        </w:rPr>
        <w:t xml:space="preserve">, včetně důsledků takového použití, odpovídá nabyvatel. Autor nepřejímá odpovědnost za plnění povinností, které se vztahují na nabyvatele a k jejichž plnění může být </w:t>
      </w:r>
      <w:r w:rsidR="00031119" w:rsidRPr="00830564">
        <w:rPr>
          <w:sz w:val="20"/>
        </w:rPr>
        <w:t>počítačový program</w:t>
      </w:r>
      <w:r w:rsidRPr="00830564">
        <w:rPr>
          <w:sz w:val="20"/>
        </w:rPr>
        <w:t xml:space="preserve"> podpůrným nástrojem.</w:t>
      </w:r>
    </w:p>
    <w:p w:rsidR="009C4E51" w:rsidRPr="00830564" w:rsidRDefault="009C4E51" w:rsidP="009A4185">
      <w:pPr>
        <w:pStyle w:val="Zkladntext"/>
        <w:numPr>
          <w:ilvl w:val="1"/>
          <w:numId w:val="4"/>
        </w:numPr>
        <w:tabs>
          <w:tab w:val="clear" w:pos="339"/>
        </w:tabs>
        <w:ind w:left="567" w:hanging="567"/>
        <w:jc w:val="both"/>
        <w:rPr>
          <w:sz w:val="20"/>
        </w:rPr>
      </w:pPr>
      <w:r w:rsidRPr="00830564">
        <w:rPr>
          <w:sz w:val="20"/>
        </w:rPr>
        <w:t xml:space="preserve">Záruka poskytnutá autorem podle předchozího bodu smlouvy se nevztahuje na případy, kdy </w:t>
      </w:r>
      <w:r w:rsidR="00031119" w:rsidRPr="00830564">
        <w:rPr>
          <w:sz w:val="20"/>
        </w:rPr>
        <w:t>počítačový program</w:t>
      </w:r>
      <w:r w:rsidRPr="00830564">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830564">
        <w:rPr>
          <w:sz w:val="20"/>
        </w:rPr>
        <w:t>počítačového programu</w:t>
      </w:r>
      <w:bookmarkEnd w:id="0"/>
      <w:r w:rsidRPr="00830564">
        <w:rPr>
          <w:sz w:val="20"/>
        </w:rPr>
        <w:t xml:space="preserve"> nebo konkrétní uživatelské stanice (PC). Dále se tento závazek autora nevztahuje na případy, kdy je funkčnost </w:t>
      </w:r>
      <w:r w:rsidR="00031119" w:rsidRPr="00830564">
        <w:rPr>
          <w:sz w:val="20"/>
        </w:rPr>
        <w:t>počítačového programu</w:t>
      </w:r>
      <w:r w:rsidRPr="00830564">
        <w:rPr>
          <w:sz w:val="20"/>
        </w:rPr>
        <w:t xml:space="preserve"> nebo použitelnost jeho výstupů omezena či vyloučena v důsledku změn individuálního uživatelského nastavení </w:t>
      </w:r>
      <w:r w:rsidR="00031119" w:rsidRPr="00830564">
        <w:rPr>
          <w:sz w:val="20"/>
        </w:rPr>
        <w:t>počítačového programu</w:t>
      </w:r>
      <w:r w:rsidRPr="00830564">
        <w:rPr>
          <w:sz w:val="20"/>
        </w:rPr>
        <w:t xml:space="preserve"> provedených nabyvatelem nebo podle pokynu nabyvatele, nebo kdy je </w:t>
      </w:r>
      <w:r w:rsidR="00031119" w:rsidRPr="00830564">
        <w:rPr>
          <w:sz w:val="20"/>
        </w:rPr>
        <w:t>počítačový program</w:t>
      </w:r>
      <w:r w:rsidRPr="00830564">
        <w:rPr>
          <w:sz w:val="20"/>
        </w:rPr>
        <w:t xml:space="preserve"> užíván na chybně nakonfigurovaném počítači nebo na chybně nakonfigurované počítačové síti. Nabyvatel bere na vědomí, že k užití </w:t>
      </w:r>
      <w:r w:rsidR="00031119" w:rsidRPr="00830564">
        <w:rPr>
          <w:sz w:val="20"/>
        </w:rPr>
        <w:t>počítačového programu</w:t>
      </w:r>
      <w:r w:rsidRPr="00830564">
        <w:rPr>
          <w:sz w:val="20"/>
        </w:rPr>
        <w:t xml:space="preserve"> je potřebná klientská aplikace, která k připojení na server autora využívá internet; kvalitní připojení k internetu je tak nezbytnou podmínkou řádného užití </w:t>
      </w:r>
      <w:r w:rsidR="00031119" w:rsidRPr="00830564">
        <w:rPr>
          <w:sz w:val="20"/>
        </w:rPr>
        <w:t>počítačového programu</w:t>
      </w:r>
      <w:r w:rsidRPr="00830564">
        <w:rPr>
          <w:sz w:val="20"/>
        </w:rPr>
        <w:t xml:space="preserve">. Záruka se dále nevztahuje na případy, kdy nabyvatel provedl neodborný zásah do souborů klientské aplikace či </w:t>
      </w:r>
      <w:r w:rsidR="00F51532" w:rsidRPr="00830564">
        <w:rPr>
          <w:sz w:val="20"/>
        </w:rPr>
        <w:t>počítačového programu</w:t>
      </w:r>
      <w:r w:rsidRPr="00830564">
        <w:rPr>
          <w:sz w:val="20"/>
        </w:rPr>
        <w:t xml:space="preserve">. </w:t>
      </w:r>
    </w:p>
    <w:p w:rsidR="009C4E51" w:rsidRPr="00830564" w:rsidRDefault="00F51532" w:rsidP="0026368E">
      <w:pPr>
        <w:pStyle w:val="Zkladntext"/>
        <w:numPr>
          <w:ilvl w:val="1"/>
          <w:numId w:val="4"/>
        </w:numPr>
        <w:tabs>
          <w:tab w:val="clear" w:pos="339"/>
        </w:tabs>
        <w:spacing w:after="0"/>
        <w:ind w:left="567" w:hanging="567"/>
        <w:jc w:val="both"/>
        <w:rPr>
          <w:sz w:val="20"/>
        </w:rPr>
      </w:pPr>
      <w:r w:rsidRPr="00830564">
        <w:rPr>
          <w:sz w:val="20"/>
        </w:rPr>
        <w:t>V případě, že se</w:t>
      </w:r>
      <w:r w:rsidR="009C4E51" w:rsidRPr="00830564">
        <w:rPr>
          <w:sz w:val="20"/>
        </w:rPr>
        <w:t xml:space="preserve"> v</w:t>
      </w:r>
      <w:r w:rsidRPr="00830564">
        <w:rPr>
          <w:sz w:val="20"/>
        </w:rPr>
        <w:t> počítačovém programu</w:t>
      </w:r>
      <w:r w:rsidR="009C4E51" w:rsidRPr="00830564">
        <w:rPr>
          <w:sz w:val="20"/>
        </w:rPr>
        <w:t xml:space="preserve"> vyskytnou vady kryté zárukou dle tohoto článku smlouvy (dále také „</w:t>
      </w:r>
      <w:r w:rsidR="009C4E51" w:rsidRPr="00830564">
        <w:rPr>
          <w:b/>
          <w:i/>
          <w:sz w:val="20"/>
        </w:rPr>
        <w:t>incident</w:t>
      </w:r>
      <w:r w:rsidR="009C4E51" w:rsidRPr="00830564">
        <w:rPr>
          <w:sz w:val="20"/>
        </w:rPr>
        <w:t>“), je nabyvatel povinen tento incident autorovi bezodkladně oznámit způsobem podle článku III. bodu 3.4. této smlouvy, přičemž takovéto oznámení musí obsahovat:</w:t>
      </w:r>
    </w:p>
    <w:p w:rsidR="009C4E51" w:rsidRPr="00830564" w:rsidRDefault="009C4E51" w:rsidP="001B78CB">
      <w:pPr>
        <w:pStyle w:val="Zkladntext"/>
        <w:numPr>
          <w:ilvl w:val="0"/>
          <w:numId w:val="10"/>
        </w:numPr>
        <w:tabs>
          <w:tab w:val="clear" w:pos="720"/>
          <w:tab w:val="num" w:pos="851"/>
        </w:tabs>
        <w:spacing w:after="0"/>
        <w:ind w:left="851" w:hanging="284"/>
        <w:jc w:val="both"/>
        <w:rPr>
          <w:color w:val="000000"/>
          <w:sz w:val="20"/>
        </w:rPr>
      </w:pPr>
      <w:r w:rsidRPr="00830564">
        <w:rPr>
          <w:color w:val="000000"/>
          <w:sz w:val="20"/>
        </w:rPr>
        <w:t>popis projevů incidentu,</w:t>
      </w:r>
    </w:p>
    <w:p w:rsidR="009C4E51" w:rsidRPr="00830564" w:rsidRDefault="009C4E51" w:rsidP="001B78CB">
      <w:pPr>
        <w:pStyle w:val="Zkladntext"/>
        <w:numPr>
          <w:ilvl w:val="0"/>
          <w:numId w:val="10"/>
        </w:numPr>
        <w:tabs>
          <w:tab w:val="clear" w:pos="720"/>
          <w:tab w:val="num" w:pos="851"/>
        </w:tabs>
        <w:spacing w:after="0"/>
        <w:ind w:left="851" w:hanging="284"/>
        <w:jc w:val="both"/>
        <w:rPr>
          <w:color w:val="000000"/>
          <w:sz w:val="20"/>
        </w:rPr>
      </w:pPr>
      <w:r w:rsidRPr="00830564">
        <w:rPr>
          <w:color w:val="000000"/>
          <w:sz w:val="20"/>
        </w:rPr>
        <w:t>popis činnosti nabyvatele, která předcházela vzniku incidentu,</w:t>
      </w:r>
    </w:p>
    <w:p w:rsidR="009C4E51" w:rsidRPr="00830564" w:rsidRDefault="009C4E51" w:rsidP="001B78CB">
      <w:pPr>
        <w:pStyle w:val="Zkladntext"/>
        <w:numPr>
          <w:ilvl w:val="0"/>
          <w:numId w:val="10"/>
        </w:numPr>
        <w:tabs>
          <w:tab w:val="clear" w:pos="720"/>
          <w:tab w:val="num" w:pos="851"/>
        </w:tabs>
        <w:spacing w:after="0"/>
        <w:ind w:left="851" w:hanging="284"/>
        <w:jc w:val="both"/>
        <w:rPr>
          <w:color w:val="000000"/>
          <w:sz w:val="20"/>
        </w:rPr>
      </w:pPr>
      <w:r w:rsidRPr="00830564">
        <w:rPr>
          <w:color w:val="000000"/>
          <w:sz w:val="20"/>
        </w:rPr>
        <w:t>text chybového hlášení (bylo-li takové hlášení nabyvateli zobrazeno).</w:t>
      </w:r>
    </w:p>
    <w:p w:rsidR="009C4E51" w:rsidRPr="00830564" w:rsidRDefault="009C4E51" w:rsidP="00D07B24">
      <w:pPr>
        <w:pStyle w:val="Zkladntext"/>
        <w:spacing w:after="0"/>
        <w:jc w:val="both"/>
        <w:rPr>
          <w:color w:val="000000"/>
          <w:sz w:val="20"/>
        </w:rPr>
      </w:pPr>
    </w:p>
    <w:p w:rsidR="009C4E51" w:rsidRPr="00830564" w:rsidRDefault="009C4E51" w:rsidP="00655CB8">
      <w:pPr>
        <w:pStyle w:val="Zkladntext"/>
        <w:numPr>
          <w:ilvl w:val="1"/>
          <w:numId w:val="4"/>
        </w:numPr>
        <w:tabs>
          <w:tab w:val="clear" w:pos="339"/>
        </w:tabs>
        <w:ind w:left="567" w:hanging="567"/>
        <w:jc w:val="both"/>
        <w:rPr>
          <w:sz w:val="20"/>
        </w:rPr>
      </w:pPr>
      <w:r w:rsidRPr="00830564">
        <w:rPr>
          <w:sz w:val="20"/>
        </w:rPr>
        <w:t xml:space="preserve">Autor se zavazuje </w:t>
      </w:r>
      <w:r w:rsidRPr="00830564">
        <w:rPr>
          <w:color w:val="000000"/>
          <w:sz w:val="20"/>
          <w:shd w:val="clear" w:color="auto" w:fill="FFFFFF"/>
        </w:rPr>
        <w:t>zahájit prověřování povahy a příčiny incidentu (zahájit řešení incidentu) a potvrdit tuto skutečnost nabyvateli</w:t>
      </w:r>
      <w:r w:rsidRPr="00830564">
        <w:rPr>
          <w:sz w:val="20"/>
        </w:rPr>
        <w:t xml:space="preserve"> v co nejkratší možné době, nejpozději však následující pracovní den. </w:t>
      </w:r>
    </w:p>
    <w:p w:rsidR="009C4E51" w:rsidRPr="00830564" w:rsidRDefault="009C4E51" w:rsidP="00655CB8">
      <w:pPr>
        <w:pStyle w:val="Zkladntext"/>
        <w:numPr>
          <w:ilvl w:val="1"/>
          <w:numId w:val="4"/>
        </w:numPr>
        <w:tabs>
          <w:tab w:val="clear" w:pos="339"/>
        </w:tabs>
        <w:ind w:left="567" w:hanging="567"/>
        <w:jc w:val="both"/>
        <w:rPr>
          <w:sz w:val="20"/>
        </w:rPr>
      </w:pPr>
      <w:r w:rsidRPr="00830564">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rsidR="00B12546" w:rsidRPr="00830564" w:rsidRDefault="00B12546" w:rsidP="00263D3F">
      <w:pPr>
        <w:pStyle w:val="Zkladntext"/>
        <w:jc w:val="both"/>
        <w:rPr>
          <w:sz w:val="20"/>
        </w:rPr>
      </w:pPr>
    </w:p>
    <w:p w:rsidR="009C4E51" w:rsidRPr="00830564" w:rsidRDefault="009C4E51" w:rsidP="009A4185">
      <w:pPr>
        <w:pStyle w:val="Zkladntext"/>
        <w:ind w:left="567" w:hanging="567"/>
        <w:jc w:val="center"/>
        <w:outlineLvl w:val="0"/>
        <w:rPr>
          <w:b/>
          <w:sz w:val="20"/>
        </w:rPr>
      </w:pPr>
      <w:r w:rsidRPr="00830564">
        <w:rPr>
          <w:b/>
          <w:sz w:val="20"/>
        </w:rPr>
        <w:t>VII. Ostatní ujednání</w:t>
      </w:r>
    </w:p>
    <w:p w:rsidR="009C4E51" w:rsidRPr="00830564" w:rsidRDefault="009C4E51" w:rsidP="009610CE">
      <w:pPr>
        <w:pStyle w:val="Zkladntext"/>
        <w:numPr>
          <w:ilvl w:val="1"/>
          <w:numId w:val="5"/>
        </w:numPr>
        <w:tabs>
          <w:tab w:val="clear" w:pos="339"/>
          <w:tab w:val="num" w:pos="567"/>
        </w:tabs>
        <w:ind w:left="567" w:hanging="567"/>
        <w:jc w:val="both"/>
        <w:rPr>
          <w:sz w:val="20"/>
        </w:rPr>
      </w:pPr>
      <w:r w:rsidRPr="00830564">
        <w:rPr>
          <w:sz w:val="20"/>
        </w:rPr>
        <w:t xml:space="preserve">Nabyvatel nese veškerou odpovědnost za případnou škodu vzniklou užíváním </w:t>
      </w:r>
      <w:r w:rsidR="000D3E81" w:rsidRPr="00830564">
        <w:rPr>
          <w:sz w:val="20"/>
        </w:rPr>
        <w:t>počítačového programu</w:t>
      </w:r>
      <w:r w:rsidRPr="00830564">
        <w:rPr>
          <w:sz w:val="20"/>
        </w:rPr>
        <w:t xml:space="preserve">, zejména pak za škodu vzniklou chybnou obsluhou </w:t>
      </w:r>
      <w:r w:rsidR="000D3E81" w:rsidRPr="00830564">
        <w:rPr>
          <w:sz w:val="20"/>
        </w:rPr>
        <w:t>počítačového programu</w:t>
      </w:r>
      <w:r w:rsidRPr="00830564">
        <w:rPr>
          <w:sz w:val="20"/>
        </w:rPr>
        <w:t xml:space="preserve">, a to jak za škodu vzniklou jemu, tak jeho pracovníkům nebo třetím osobám. </w:t>
      </w:r>
    </w:p>
    <w:p w:rsidR="00BA02CE" w:rsidRPr="00830564" w:rsidRDefault="002D57F0" w:rsidP="001501F6">
      <w:pPr>
        <w:pStyle w:val="Zkladntext"/>
        <w:numPr>
          <w:ilvl w:val="1"/>
          <w:numId w:val="5"/>
        </w:numPr>
        <w:tabs>
          <w:tab w:val="clear" w:pos="339"/>
        </w:tabs>
        <w:ind w:left="567" w:hanging="567"/>
        <w:jc w:val="both"/>
        <w:rPr>
          <w:sz w:val="20"/>
        </w:rPr>
      </w:pPr>
      <w:r w:rsidRPr="00830564">
        <w:rPr>
          <w:sz w:val="20"/>
        </w:rPr>
        <w:t>Autor je povinen ochraňovat obchodní tajemství nabyvatele, se kterým se dostane do styku. Tímto obchodním tajemstvím jsou především interní provozní informace nabyvatele. V případě, že autor poruší povinnost dle tohoto bodu, zavazuje se za každé jednotlivé porušení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rsidR="009C4E51" w:rsidRPr="00830564" w:rsidRDefault="009C4E51" w:rsidP="009A4185">
      <w:pPr>
        <w:pStyle w:val="Zkladntext"/>
        <w:numPr>
          <w:ilvl w:val="1"/>
          <w:numId w:val="5"/>
        </w:numPr>
        <w:tabs>
          <w:tab w:val="clear" w:pos="339"/>
        </w:tabs>
        <w:ind w:left="567" w:hanging="567"/>
        <w:jc w:val="both"/>
        <w:rPr>
          <w:sz w:val="20"/>
        </w:rPr>
      </w:pPr>
      <w:r w:rsidRPr="00830564">
        <w:rPr>
          <w:sz w:val="20"/>
        </w:rPr>
        <w:t>Autor je oprávněn sbírat statistické údaje týkající se využití jednotlivých agend</w:t>
      </w:r>
      <w:r w:rsidR="00532D35" w:rsidRPr="00830564">
        <w:rPr>
          <w:sz w:val="20"/>
        </w:rPr>
        <w:t xml:space="preserve"> (funkcionalit)</w:t>
      </w:r>
      <w:r w:rsidRPr="00830564">
        <w:rPr>
          <w:sz w:val="20"/>
        </w:rPr>
        <w:t xml:space="preserve"> v </w:t>
      </w:r>
      <w:r w:rsidR="000D3E81" w:rsidRPr="00830564">
        <w:rPr>
          <w:sz w:val="20"/>
        </w:rPr>
        <w:t>počítačovém programu</w:t>
      </w:r>
      <w:r w:rsidRPr="00830564">
        <w:rPr>
          <w:sz w:val="20"/>
        </w:rPr>
        <w:t>, a to za účelem zvýšení kvality počítačového programu. Autor prohlašuje, že při tomto sběru nedochází k přenosu jakýchkoli osobních údajů</w:t>
      </w:r>
      <w:r w:rsidR="00356545" w:rsidRPr="00830564">
        <w:rPr>
          <w:sz w:val="20"/>
        </w:rPr>
        <w:t xml:space="preserve"> (tzn. nedochází při tom ke zpracovávání osobních údajů)</w:t>
      </w:r>
      <w:r w:rsidR="00D2594F" w:rsidRPr="00830564">
        <w:rPr>
          <w:sz w:val="20"/>
        </w:rPr>
        <w:t>, ale pouze ke zpracování statistických dat využitelnosti jednotlivých funkcí bez souvislosti s dalšími daty o nabyvateli či třetích osobách.</w:t>
      </w:r>
      <w:r w:rsidR="00970461" w:rsidRPr="00830564">
        <w:rPr>
          <w:sz w:val="20"/>
        </w:rPr>
        <w:t xml:space="preserve"> Nabyvatel dále uděluje autorovi souhlas též se sběrem</w:t>
      </w:r>
      <w:r w:rsidR="006B21D8" w:rsidRPr="00830564">
        <w:rPr>
          <w:sz w:val="20"/>
        </w:rPr>
        <w:t xml:space="preserve"> a využitím</w:t>
      </w:r>
      <w:r w:rsidR="00970461" w:rsidRPr="00830564">
        <w:rPr>
          <w:sz w:val="20"/>
        </w:rPr>
        <w:t xml:space="preserve"> údajů</w:t>
      </w:r>
      <w:r w:rsidR="001501F6" w:rsidRPr="00830564">
        <w:rPr>
          <w:sz w:val="20"/>
        </w:rPr>
        <w:t xml:space="preserve"> </w:t>
      </w:r>
      <w:r w:rsidR="00CC1D00" w:rsidRPr="00830564">
        <w:rPr>
          <w:sz w:val="20"/>
        </w:rPr>
        <w:t>nabyvatelem</w:t>
      </w:r>
      <w:r w:rsidR="001501F6" w:rsidRPr="00830564">
        <w:rPr>
          <w:sz w:val="20"/>
        </w:rPr>
        <w:t xml:space="preserve"> uložených v rámci užívání počítačového programu na server či servery dle čl. II. této smlouvy</w:t>
      </w:r>
      <w:r w:rsidR="006B21D8" w:rsidRPr="00830564">
        <w:rPr>
          <w:sz w:val="20"/>
        </w:rPr>
        <w:t xml:space="preserve"> </w:t>
      </w:r>
      <w:r w:rsidR="00C71C1E" w:rsidRPr="00830564">
        <w:rPr>
          <w:sz w:val="20"/>
        </w:rPr>
        <w:t>pro statistické účely související s oblastí poskytování sociálních služeb (zejména s jejich kvalitou či kvantitou)</w:t>
      </w:r>
      <w:r w:rsidR="001965C9" w:rsidRPr="00830564">
        <w:rPr>
          <w:sz w:val="20"/>
        </w:rPr>
        <w:t>, přičemž současně souhlasí s tím, aby autor tyto údaje dle vlastního uvážení dále poskytoval jakýmkoli třetím osobám</w:t>
      </w:r>
      <w:r w:rsidR="00C84615" w:rsidRPr="00830564">
        <w:rPr>
          <w:sz w:val="20"/>
        </w:rPr>
        <w:t>; nabyvatel nemá v souvislosti s právy autora dle tohoto bodu právo na jakoukoli odměnu</w:t>
      </w:r>
      <w:r w:rsidR="001965C9" w:rsidRPr="00830564">
        <w:rPr>
          <w:sz w:val="20"/>
        </w:rPr>
        <w:t>.</w:t>
      </w:r>
      <w:r w:rsidR="00796AB4" w:rsidRPr="00830564">
        <w:rPr>
          <w:sz w:val="20"/>
        </w:rPr>
        <w:t xml:space="preserve"> Autor prohlašuje, že postup popsaný v předchozí větě tohoto bodu smlouvy nevyžaduje identifikaci jakýchkoli fyzických osob.</w:t>
      </w:r>
      <w:r w:rsidR="00302C86" w:rsidRPr="00830564">
        <w:rPr>
          <w:sz w:val="20"/>
        </w:rPr>
        <w:t xml:space="preserve"> Autor </w:t>
      </w:r>
      <w:r w:rsidR="00532D35" w:rsidRPr="00830564">
        <w:rPr>
          <w:sz w:val="20"/>
        </w:rPr>
        <w:t xml:space="preserve">se zavazuje </w:t>
      </w:r>
      <w:r w:rsidR="00302C86" w:rsidRPr="00830564">
        <w:rPr>
          <w:sz w:val="20"/>
        </w:rPr>
        <w:t xml:space="preserve">zajistit </w:t>
      </w:r>
      <w:r w:rsidR="00532D35" w:rsidRPr="00830564">
        <w:rPr>
          <w:sz w:val="20"/>
        </w:rPr>
        <w:t xml:space="preserve">dostatečnou </w:t>
      </w:r>
      <w:r w:rsidR="00302C86" w:rsidRPr="00830564">
        <w:rPr>
          <w:sz w:val="20"/>
        </w:rPr>
        <w:t>ochranu důvěrných informací dle bodu 7.2.</w:t>
      </w:r>
      <w:r w:rsidR="008F1BBB" w:rsidRPr="00830564">
        <w:rPr>
          <w:sz w:val="20"/>
        </w:rPr>
        <w:t xml:space="preserve"> Autor dále </w:t>
      </w:r>
      <w:r w:rsidR="0018464F" w:rsidRPr="00830564">
        <w:rPr>
          <w:sz w:val="20"/>
        </w:rPr>
        <w:t>prohlašuje, že veškeré</w:t>
      </w:r>
      <w:r w:rsidR="008F1BBB" w:rsidRPr="00830564">
        <w:rPr>
          <w:sz w:val="20"/>
        </w:rPr>
        <w:t xml:space="preserve"> sebran</w:t>
      </w:r>
      <w:r w:rsidR="0018464F" w:rsidRPr="00830564">
        <w:rPr>
          <w:sz w:val="20"/>
        </w:rPr>
        <w:t>é údaje a data budou anonymizovány</w:t>
      </w:r>
      <w:r w:rsidR="008F1BBB" w:rsidRPr="00830564">
        <w:rPr>
          <w:sz w:val="20"/>
        </w:rPr>
        <w:t xml:space="preserve"> takovým způsobem, aby z nich nebylo možné určit konkrétní fyzické ani právnické osoby, a to včetně osoby nabyvatele, a to ani s využitím jiných dostupných dat.</w:t>
      </w:r>
    </w:p>
    <w:p w:rsidR="009C4E51" w:rsidRPr="00830564" w:rsidRDefault="009C4E51" w:rsidP="0026368E">
      <w:pPr>
        <w:pStyle w:val="Zkladntext"/>
        <w:numPr>
          <w:ilvl w:val="1"/>
          <w:numId w:val="5"/>
        </w:numPr>
        <w:tabs>
          <w:tab w:val="clear" w:pos="339"/>
        </w:tabs>
        <w:ind w:left="567" w:hanging="567"/>
        <w:jc w:val="both"/>
        <w:rPr>
          <w:sz w:val="20"/>
        </w:rPr>
      </w:pPr>
      <w:r w:rsidRPr="00830564">
        <w:rPr>
          <w:sz w:val="20"/>
        </w:rPr>
        <w:t>Nabyvatel dále bere na vědomí, že k funkčnosti klientské</w:t>
      </w:r>
      <w:r w:rsidR="000D3E81" w:rsidRPr="00830564">
        <w:rPr>
          <w:sz w:val="20"/>
        </w:rPr>
        <w:t xml:space="preserve"> i vzdálené </w:t>
      </w:r>
      <w:r w:rsidR="00356545" w:rsidRPr="00830564">
        <w:rPr>
          <w:sz w:val="20"/>
        </w:rPr>
        <w:t>aplikace,</w:t>
      </w:r>
      <w:r w:rsidRPr="00830564">
        <w:rPr>
          <w:sz w:val="20"/>
        </w:rPr>
        <w:t xml:space="preserve"> a tedy k využití </w:t>
      </w:r>
      <w:r w:rsidR="000D3E81" w:rsidRPr="00830564">
        <w:rPr>
          <w:sz w:val="20"/>
        </w:rPr>
        <w:t>počítačového programu</w:t>
      </w:r>
      <w:r w:rsidRPr="00830564">
        <w:rPr>
          <w:sz w:val="20"/>
        </w:rPr>
        <w:t xml:space="preserve"> musí uživatelské stanice (PC)</w:t>
      </w:r>
      <w:r w:rsidR="000D3E81" w:rsidRPr="00830564">
        <w:rPr>
          <w:sz w:val="20"/>
        </w:rPr>
        <w:t xml:space="preserve"> či mobilní zařízení (chytrý telefon, tablet)</w:t>
      </w:r>
      <w:r w:rsidRPr="00830564">
        <w:rPr>
          <w:sz w:val="20"/>
        </w:rPr>
        <w:t xml:space="preserve"> splňovat požadavky specifikované v příloze č. 2 této smlouvy.</w:t>
      </w:r>
      <w:r w:rsidR="000D3E81" w:rsidRPr="00830564">
        <w:rPr>
          <w:sz w:val="20"/>
        </w:rPr>
        <w:t xml:space="preserve"> </w:t>
      </w:r>
    </w:p>
    <w:p w:rsidR="009C4E51" w:rsidRPr="00830564" w:rsidRDefault="009C4E51" w:rsidP="0026368E">
      <w:pPr>
        <w:pStyle w:val="Zkladntext"/>
        <w:numPr>
          <w:ilvl w:val="1"/>
          <w:numId w:val="5"/>
        </w:numPr>
        <w:tabs>
          <w:tab w:val="clear" w:pos="339"/>
        </w:tabs>
        <w:ind w:left="567" w:hanging="567"/>
        <w:jc w:val="both"/>
        <w:rPr>
          <w:sz w:val="20"/>
        </w:rPr>
      </w:pPr>
      <w:r w:rsidRPr="00830564">
        <w:rPr>
          <w:sz w:val="20"/>
        </w:rPr>
        <w:lastRenderedPageBreak/>
        <w:t>Server či servery dle čl. II. mohou být virtuálními servery provozovanými u třetí osoby, přičemž autor zajistí, aby tato třetí osoba neměla běžnými prostředky přístup k datům na serverech.</w:t>
      </w:r>
      <w:r w:rsidR="00796AB4" w:rsidRPr="00830564">
        <w:rPr>
          <w:sz w:val="20"/>
        </w:rPr>
        <w:t xml:space="preserve"> Autor se rovněž zavazuje využít k provozování virtuálních serverů dle předchozí věty pouze takovou třetí osobu, která je schopná přijmout a dodržovat takov</w:t>
      </w:r>
      <w:r w:rsidR="00767A7F" w:rsidRPr="00830564">
        <w:rPr>
          <w:sz w:val="20"/>
        </w:rPr>
        <w:t>á</w:t>
      </w:r>
      <w:r w:rsidR="00796AB4" w:rsidRPr="00830564">
        <w:rPr>
          <w:sz w:val="20"/>
        </w:rPr>
        <w:t xml:space="preserve"> organizační a technická opatření, jež zajistí potřebnou ochranu osobních údajů.</w:t>
      </w:r>
      <w:r w:rsidRPr="00830564">
        <w:rPr>
          <w:sz w:val="20"/>
        </w:rPr>
        <w:t xml:space="preserve"> Autor zajistí zabezpečení serverů v souladu se současnými bezpečnostními standardy, přičemž se dále zavazuje zajistit dostupnost </w:t>
      </w:r>
      <w:r w:rsidR="001755FB" w:rsidRPr="00830564">
        <w:rPr>
          <w:sz w:val="20"/>
        </w:rPr>
        <w:t>počítačového programu</w:t>
      </w:r>
      <w:r w:rsidRPr="00830564">
        <w:rPr>
          <w:sz w:val="20"/>
        </w:rPr>
        <w:t xml:space="preserve"> v rozsahu nejméně SLA 99% za rok. Pokud bude </w:t>
      </w:r>
      <w:r w:rsidR="001755FB" w:rsidRPr="00830564">
        <w:rPr>
          <w:sz w:val="20"/>
        </w:rPr>
        <w:t>počítačový program</w:t>
      </w:r>
      <w:r w:rsidRPr="00830564">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830564">
        <w:rPr>
          <w:sz w:val="20"/>
        </w:rPr>
        <w:t>počítačový program</w:t>
      </w:r>
      <w:r w:rsidRPr="00830564">
        <w:rPr>
          <w:sz w:val="20"/>
        </w:rPr>
        <w:t xml:space="preserve"> není dostupný. Garance dostupnosti </w:t>
      </w:r>
      <w:r w:rsidRPr="00830564">
        <w:rPr>
          <w:color w:val="000000"/>
          <w:sz w:val="20"/>
          <w:shd w:val="clear" w:color="auto" w:fill="FFFFFF"/>
        </w:rPr>
        <w:t xml:space="preserve">se nevztahuje na situace, kdy nedostupnost byla způsobena vyšší mocí. </w:t>
      </w:r>
    </w:p>
    <w:p w:rsidR="009C4E51" w:rsidRPr="00830564" w:rsidRDefault="009C4E51" w:rsidP="009A4185">
      <w:pPr>
        <w:pStyle w:val="Zkladntext"/>
        <w:numPr>
          <w:ilvl w:val="1"/>
          <w:numId w:val="5"/>
        </w:numPr>
        <w:tabs>
          <w:tab w:val="clear" w:pos="339"/>
        </w:tabs>
        <w:ind w:left="567" w:hanging="567"/>
        <w:jc w:val="both"/>
        <w:rPr>
          <w:sz w:val="20"/>
        </w:rPr>
      </w:pPr>
      <w:r w:rsidRPr="00830564">
        <w:rPr>
          <w:sz w:val="20"/>
        </w:rPr>
        <w:t xml:space="preserve">Autor se zavazuje zajistit zálohování dat na serveru nebo serverech dle čl. II. každý den v době od 20:00 hodin do 6:00 hodin. </w:t>
      </w:r>
      <w:r w:rsidR="008F1BBB" w:rsidRPr="00830564">
        <w:rPr>
          <w:sz w:val="20"/>
        </w:rPr>
        <w:t xml:space="preserve">Zálohy budou umístěny na fyzicky i logicky odděleném úložišti tak, aby byla zajištěna jejich integrita a dostupnost i v případě poruchy nebo napadení serveru dle čl. 2.1. </w:t>
      </w:r>
      <w:r w:rsidRPr="00830564">
        <w:rPr>
          <w:sz w:val="20"/>
        </w:rPr>
        <w:t xml:space="preserve">Zálohy bude autor uchovávat po dobu 7 dnů ode dne jejich pořízení. Velikost záloh se nezapočítává do smluvené velikosti úložiště dat podle bodu 2.3. </w:t>
      </w:r>
    </w:p>
    <w:p w:rsidR="00967B5F" w:rsidRPr="00830564" w:rsidRDefault="00967B5F" w:rsidP="00967B5F">
      <w:pPr>
        <w:pStyle w:val="Zkladntext"/>
        <w:numPr>
          <w:ilvl w:val="1"/>
          <w:numId w:val="5"/>
        </w:numPr>
        <w:tabs>
          <w:tab w:val="clear" w:pos="339"/>
        </w:tabs>
        <w:ind w:left="567" w:hanging="567"/>
        <w:jc w:val="both"/>
        <w:rPr>
          <w:sz w:val="20"/>
        </w:rPr>
      </w:pPr>
      <w:r w:rsidRPr="00830564">
        <w:rPr>
          <w:sz w:val="20"/>
        </w:rPr>
        <w:t>Nabyvatel a autor se dohodli na tom, že autor bude v průběhu doby trvání této smlouvy oprávněn prostřednictvím informačního panelu v klientské nebo vzdálené aplikaci (dále jen „</w:t>
      </w:r>
      <w:r w:rsidRPr="00830564">
        <w:rPr>
          <w:b/>
          <w:i/>
          <w:sz w:val="20"/>
        </w:rPr>
        <w:t>informační panel</w:t>
      </w:r>
      <w:r w:rsidRPr="00830564">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830564">
        <w:rPr>
          <w:b/>
          <w:i/>
          <w:sz w:val="20"/>
        </w:rPr>
        <w:t>uživatelé programu</w:t>
      </w:r>
      <w:r w:rsidRPr="00830564">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rsidR="00967B5F" w:rsidRPr="00830564" w:rsidRDefault="00967B5F" w:rsidP="00967B5F">
      <w:pPr>
        <w:pStyle w:val="Zkladntext"/>
        <w:numPr>
          <w:ilvl w:val="0"/>
          <w:numId w:val="29"/>
        </w:numPr>
        <w:jc w:val="both"/>
        <w:rPr>
          <w:sz w:val="20"/>
        </w:rPr>
      </w:pPr>
      <w:r w:rsidRPr="00830564">
        <w:rPr>
          <w:sz w:val="20"/>
        </w:rPr>
        <w:t>v rámci tzv. onboardingu (tzn. procesu zaučování nových uživatelů programu) těmto zasílat různé návody a připomínky potřebné zejména k řádnému užívání počítačového programu;</w:t>
      </w:r>
    </w:p>
    <w:p w:rsidR="00967B5F" w:rsidRPr="00830564" w:rsidRDefault="00967B5F" w:rsidP="00967B5F">
      <w:pPr>
        <w:pStyle w:val="Zkladntext"/>
        <w:numPr>
          <w:ilvl w:val="0"/>
          <w:numId w:val="29"/>
        </w:numPr>
        <w:jc w:val="both"/>
        <w:rPr>
          <w:sz w:val="20"/>
        </w:rPr>
      </w:pPr>
      <w:r w:rsidRPr="00830564">
        <w:rPr>
          <w:sz w:val="20"/>
        </w:rPr>
        <w:t>k ulehčení či zefektivnění užívání počítačového programu zasílání novinek a tipů k počítačovému programu;</w:t>
      </w:r>
    </w:p>
    <w:p w:rsidR="00967B5F" w:rsidRPr="00830564" w:rsidRDefault="00967B5F" w:rsidP="00967B5F">
      <w:pPr>
        <w:pStyle w:val="Zkladntext"/>
        <w:numPr>
          <w:ilvl w:val="0"/>
          <w:numId w:val="29"/>
        </w:numPr>
        <w:jc w:val="both"/>
        <w:rPr>
          <w:sz w:val="20"/>
        </w:rPr>
      </w:pPr>
      <w:r w:rsidRPr="00830564">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rsidR="00967B5F" w:rsidRPr="00830564" w:rsidRDefault="00967B5F" w:rsidP="00967B5F">
      <w:pPr>
        <w:pStyle w:val="Zkladntext"/>
        <w:numPr>
          <w:ilvl w:val="0"/>
          <w:numId w:val="29"/>
        </w:numPr>
        <w:jc w:val="both"/>
        <w:rPr>
          <w:sz w:val="20"/>
        </w:rPr>
      </w:pPr>
      <w:r w:rsidRPr="00830564">
        <w:rPr>
          <w:sz w:val="20"/>
        </w:rPr>
        <w:t>k přímému marketingu, tzn. k zasílání obchodních sdělení souvisejících s produkty a službami autora.</w:t>
      </w:r>
    </w:p>
    <w:p w:rsidR="00967B5F" w:rsidRPr="00830564" w:rsidRDefault="00967B5F" w:rsidP="00967B5F">
      <w:pPr>
        <w:pStyle w:val="Zkladntext"/>
        <w:ind w:left="567"/>
        <w:jc w:val="both"/>
        <w:rPr>
          <w:sz w:val="20"/>
        </w:rPr>
      </w:pPr>
      <w:r w:rsidRPr="00830564">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rsidR="00967B5F" w:rsidRPr="00830564" w:rsidRDefault="00967B5F" w:rsidP="00967B5F">
      <w:pPr>
        <w:pStyle w:val="Zkladntext"/>
        <w:ind w:left="567"/>
        <w:jc w:val="both"/>
        <w:rPr>
          <w:sz w:val="20"/>
        </w:rPr>
      </w:pPr>
      <w:r w:rsidRPr="00830564">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rsidR="00967B5F" w:rsidRPr="00830564" w:rsidRDefault="00967B5F" w:rsidP="00967B5F">
      <w:pPr>
        <w:pStyle w:val="Zkladntext"/>
        <w:ind w:left="567"/>
        <w:jc w:val="both"/>
        <w:rPr>
          <w:sz w:val="20"/>
        </w:rPr>
      </w:pPr>
      <w:r w:rsidRPr="00830564">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rsidR="00B12546" w:rsidRPr="00830564" w:rsidRDefault="00D34B0C" w:rsidP="00B34B99">
      <w:pPr>
        <w:pStyle w:val="Zkladntext"/>
        <w:numPr>
          <w:ilvl w:val="1"/>
          <w:numId w:val="5"/>
        </w:numPr>
        <w:tabs>
          <w:tab w:val="clear" w:pos="339"/>
        </w:tabs>
        <w:ind w:left="567" w:hanging="567"/>
        <w:jc w:val="both"/>
        <w:rPr>
          <w:sz w:val="20"/>
        </w:rPr>
      </w:pPr>
      <w:bookmarkStart w:id="1" w:name="_Hlk493023800"/>
      <w:r w:rsidRPr="00830564">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 a současně tak, aby nedošlo k porušení závazku autora ve smyslu bodu 7.2. této smlouvy, tzn. tak, aby nedošlo k narušení obchodního tajemství nabyvatele.</w:t>
      </w:r>
    </w:p>
    <w:p w:rsidR="009C4E51" w:rsidRPr="00830564" w:rsidRDefault="009C4E51" w:rsidP="008F1BBB">
      <w:pPr>
        <w:pStyle w:val="Zkladntext"/>
        <w:jc w:val="center"/>
        <w:rPr>
          <w:b/>
          <w:sz w:val="20"/>
        </w:rPr>
      </w:pPr>
      <w:r w:rsidRPr="00830564">
        <w:rPr>
          <w:b/>
          <w:sz w:val="20"/>
        </w:rPr>
        <w:t>VIII. Zpracování osobních údajů autorem</w:t>
      </w:r>
      <w:bookmarkEnd w:id="1"/>
    </w:p>
    <w:p w:rsidR="009C4E51" w:rsidRPr="00830564" w:rsidRDefault="009C4E51" w:rsidP="001B78CB">
      <w:pPr>
        <w:pStyle w:val="Zkladntext"/>
        <w:numPr>
          <w:ilvl w:val="1"/>
          <w:numId w:val="11"/>
        </w:numPr>
        <w:tabs>
          <w:tab w:val="clear" w:pos="339"/>
          <w:tab w:val="num" w:pos="567"/>
        </w:tabs>
        <w:ind w:left="567" w:hanging="567"/>
        <w:jc w:val="both"/>
        <w:rPr>
          <w:sz w:val="20"/>
        </w:rPr>
      </w:pPr>
      <w:bookmarkStart w:id="2" w:name="_Hlk493023777"/>
      <w:r w:rsidRPr="00830564">
        <w:rPr>
          <w:sz w:val="20"/>
        </w:rPr>
        <w:t>Tato smlouva je zároveň smlouvou o zpracování osobních údajů mezi správcem osobních údajů (nabyvatelem) a zpracovatelem osobních údajů (autorem)</w:t>
      </w:r>
      <w:r w:rsidR="00354556" w:rsidRPr="00830564">
        <w:rPr>
          <w:sz w:val="20"/>
        </w:rPr>
        <w:t xml:space="preserve">, </w:t>
      </w:r>
      <w:r w:rsidR="005653F8" w:rsidRPr="00830564">
        <w:rPr>
          <w:sz w:val="20"/>
        </w:rPr>
        <w:t>s tím, že</w:t>
      </w:r>
      <w:r w:rsidR="003D6FB9" w:rsidRPr="00830564">
        <w:rPr>
          <w:sz w:val="20"/>
        </w:rPr>
        <w:t xml:space="preserve"> jsou</w:t>
      </w:r>
      <w:r w:rsidR="005653F8" w:rsidRPr="00830564">
        <w:rPr>
          <w:sz w:val="20"/>
        </w:rPr>
        <w:t xml:space="preserve"> zde již</w:t>
      </w:r>
      <w:r w:rsidR="003D6FB9" w:rsidRPr="00830564">
        <w:rPr>
          <w:sz w:val="20"/>
        </w:rPr>
        <w:t xml:space="preserve"> zapracovány též náležitosti</w:t>
      </w:r>
      <w:r w:rsidR="00354556" w:rsidRPr="00830564">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830564">
        <w:rPr>
          <w:b/>
          <w:i/>
          <w:sz w:val="20"/>
        </w:rPr>
        <w:t>GDPR</w:t>
      </w:r>
      <w:r w:rsidR="00354556" w:rsidRPr="00830564">
        <w:rPr>
          <w:sz w:val="20"/>
        </w:rPr>
        <w:t>“)</w:t>
      </w:r>
      <w:r w:rsidR="003D6FB9" w:rsidRPr="00830564">
        <w:rPr>
          <w:sz w:val="20"/>
        </w:rPr>
        <w:t xml:space="preserve"> účinném od</w:t>
      </w:r>
      <w:r w:rsidR="0096425F" w:rsidRPr="00830564">
        <w:rPr>
          <w:sz w:val="20"/>
        </w:rPr>
        <w:t xml:space="preserve"> 25. 5. 2018</w:t>
      </w:r>
      <w:r w:rsidRPr="00830564">
        <w:rPr>
          <w:sz w:val="20"/>
        </w:rPr>
        <w:t xml:space="preserve">. </w:t>
      </w:r>
      <w:r w:rsidR="00FC53B0" w:rsidRPr="00830564">
        <w:rPr>
          <w:sz w:val="20"/>
        </w:rPr>
        <w:t xml:space="preserve">Autor prohlašuje, že je schopen zajistit zavedení vhodných technických a organizačních opatření tak, aby zpracování osobních údajů ve </w:t>
      </w:r>
      <w:r w:rsidR="00FC53B0" w:rsidRPr="00830564">
        <w:rPr>
          <w:sz w:val="20"/>
        </w:rPr>
        <w:lastRenderedPageBreak/>
        <w:t>smyslu tohoto článku smlouvy splňovalo požadavky GDPR a aby byla zajištěna ochran</w:t>
      </w:r>
      <w:r w:rsidR="005653F8" w:rsidRPr="00830564">
        <w:rPr>
          <w:sz w:val="20"/>
        </w:rPr>
        <w:t>a</w:t>
      </w:r>
      <w:r w:rsidR="00FC53B0" w:rsidRPr="00830564">
        <w:rPr>
          <w:sz w:val="20"/>
        </w:rPr>
        <w:t xml:space="preserve"> práv dotčených subjektů údajů.</w:t>
      </w:r>
    </w:p>
    <w:p w:rsidR="00644806" w:rsidRPr="00830564" w:rsidRDefault="009C4E51" w:rsidP="001B78CB">
      <w:pPr>
        <w:pStyle w:val="Zkladntext"/>
        <w:numPr>
          <w:ilvl w:val="1"/>
          <w:numId w:val="11"/>
        </w:numPr>
        <w:tabs>
          <w:tab w:val="clear" w:pos="339"/>
          <w:tab w:val="num" w:pos="567"/>
        </w:tabs>
        <w:ind w:left="567" w:hanging="567"/>
        <w:jc w:val="both"/>
        <w:rPr>
          <w:sz w:val="20"/>
        </w:rPr>
      </w:pPr>
      <w:r w:rsidRPr="00830564">
        <w:rPr>
          <w:sz w:val="20"/>
        </w:rPr>
        <w:t xml:space="preserve">Autor bude zpracovávat veškeré osobní údaje, které nabyvatel uloží v rámci užívání </w:t>
      </w:r>
      <w:r w:rsidR="001755FB" w:rsidRPr="00830564">
        <w:rPr>
          <w:sz w:val="20"/>
        </w:rPr>
        <w:t>počítačového programu</w:t>
      </w:r>
      <w:r w:rsidRPr="00830564">
        <w:rPr>
          <w:sz w:val="20"/>
        </w:rPr>
        <w:t xml:space="preserve"> na server či servery dle čl. II. této smlouvy, tj. zejména údaje o klientech nabyvatele</w:t>
      </w:r>
      <w:r w:rsidR="00644806" w:rsidRPr="00830564">
        <w:rPr>
          <w:sz w:val="20"/>
        </w:rPr>
        <w:t xml:space="preserve"> (identifikační údaje, údaje o sociálních a rodinných poměrech, informace o osobních zájmech a preferencích klientů</w:t>
      </w:r>
      <w:r w:rsidR="001755FB" w:rsidRPr="00830564">
        <w:rPr>
          <w:sz w:val="20"/>
        </w:rPr>
        <w:t>, informace o finančním stavu</w:t>
      </w:r>
      <w:r w:rsidR="00644806" w:rsidRPr="00830564">
        <w:rPr>
          <w:sz w:val="20"/>
        </w:rPr>
        <w:t xml:space="preserve"> apod.) a dále údaje o zaměstnancích nabyvatele</w:t>
      </w:r>
      <w:r w:rsidR="00857D3E" w:rsidRPr="00830564">
        <w:rPr>
          <w:sz w:val="20"/>
        </w:rPr>
        <w:t xml:space="preserve">, příp. jiných jím určených </w:t>
      </w:r>
      <w:r w:rsidR="002A3B0A" w:rsidRPr="00830564">
        <w:rPr>
          <w:sz w:val="20"/>
        </w:rPr>
        <w:t xml:space="preserve">uživatelů počítačového programu </w:t>
      </w:r>
      <w:r w:rsidR="00644806" w:rsidRPr="00830564">
        <w:rPr>
          <w:sz w:val="20"/>
        </w:rPr>
        <w:t>(zejména identifikační údaje a údaje související s výkonem závislé práce pro nabyvatele</w:t>
      </w:r>
      <w:r w:rsidR="00EE12A0" w:rsidRPr="00830564">
        <w:rPr>
          <w:sz w:val="20"/>
        </w:rPr>
        <w:t xml:space="preserve"> jako jsou např. údaje o docházce, plány směn, podklady pro mzdy apod.</w:t>
      </w:r>
      <w:r w:rsidR="00644806" w:rsidRPr="00830564">
        <w:rPr>
          <w:sz w:val="20"/>
        </w:rPr>
        <w:t>)</w:t>
      </w:r>
      <w:r w:rsidR="00B07562" w:rsidRPr="00830564">
        <w:rPr>
          <w:sz w:val="20"/>
        </w:rPr>
        <w:t xml:space="preserve"> (dále společně jen „</w:t>
      </w:r>
      <w:r w:rsidR="00B07562" w:rsidRPr="00830564">
        <w:rPr>
          <w:b/>
          <w:i/>
          <w:sz w:val="20"/>
        </w:rPr>
        <w:t>osobní údaje</w:t>
      </w:r>
      <w:r w:rsidR="00B07562" w:rsidRPr="00830564">
        <w:rPr>
          <w:sz w:val="20"/>
        </w:rPr>
        <w:t>“)</w:t>
      </w:r>
      <w:r w:rsidR="00644806" w:rsidRPr="00830564">
        <w:rPr>
          <w:sz w:val="20"/>
        </w:rPr>
        <w:t>.</w:t>
      </w:r>
      <w:r w:rsidR="00D03413" w:rsidRPr="00830564">
        <w:rPr>
          <w:sz w:val="20"/>
        </w:rPr>
        <w:t xml:space="preserve"> V případě </w:t>
      </w:r>
      <w:r w:rsidR="009567E6" w:rsidRPr="00830564">
        <w:rPr>
          <w:sz w:val="20"/>
        </w:rPr>
        <w:t>subjektů údajů</w:t>
      </w:r>
      <w:r w:rsidR="00D03413" w:rsidRPr="00830564">
        <w:rPr>
          <w:sz w:val="20"/>
        </w:rPr>
        <w:t xml:space="preserve"> bude tedy autor zpracovávat též jejich citlivé údaje – zvláštní kategorie osobních údajů (zejména údaje o zdravotním stavu klientů).</w:t>
      </w:r>
      <w:r w:rsidR="00EE12A0" w:rsidRPr="00830564">
        <w:rPr>
          <w:sz w:val="20"/>
        </w:rPr>
        <w:t xml:space="preserve"> Tato smlouva o zpracování osobních údajů se dále v přiměřeném rozsahu vztahuje též na osobní údaje, které nabyvatel autorovi poskytuje při objednávání </w:t>
      </w:r>
      <w:r w:rsidR="00DA440A" w:rsidRPr="00830564">
        <w:rPr>
          <w:sz w:val="20"/>
        </w:rPr>
        <w:t xml:space="preserve">léků, </w:t>
      </w:r>
      <w:r w:rsidR="00EE12A0" w:rsidRPr="00830564">
        <w:rPr>
          <w:sz w:val="20"/>
        </w:rPr>
        <w:t>zdravotnických či inkontinenčních pomůcek prostřednictvím aplikací počítačového programu</w:t>
      </w:r>
      <w:r w:rsidR="00767A7F" w:rsidRPr="00830564">
        <w:rPr>
          <w:sz w:val="20"/>
        </w:rPr>
        <w:t>, jež jsou k tomuto účelu autorem nabízeny.</w:t>
      </w:r>
      <w:r w:rsidR="00EE12A0" w:rsidRPr="00830564">
        <w:rPr>
          <w:sz w:val="20"/>
        </w:rPr>
        <w:t xml:space="preserve"> </w:t>
      </w:r>
      <w:r w:rsidR="00767A7F" w:rsidRPr="00830564">
        <w:rPr>
          <w:sz w:val="20"/>
        </w:rPr>
        <w:t>Nabyvatel bere na vědomí a souhlasí s tím, že v důsledku využití těchto aplikací</w:t>
      </w:r>
      <w:r w:rsidR="00EE12A0" w:rsidRPr="00830564">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830564">
        <w:rPr>
          <w:sz w:val="20"/>
        </w:rPr>
        <w:t xml:space="preserve"> IZIO</w:t>
      </w:r>
      <w:r w:rsidR="00EE12A0" w:rsidRPr="00830564">
        <w:rPr>
          <w:sz w:val="20"/>
        </w:rPr>
        <w:t xml:space="preserve"> pro evidenci </w:t>
      </w:r>
      <w:r w:rsidR="00DA440A" w:rsidRPr="00830564">
        <w:rPr>
          <w:sz w:val="20"/>
        </w:rPr>
        <w:t>objednávek inkontinenčních pomůcek</w:t>
      </w:r>
      <w:r w:rsidR="001B3EAD" w:rsidRPr="00830564">
        <w:rPr>
          <w:sz w:val="20"/>
        </w:rPr>
        <w:t>)</w:t>
      </w:r>
      <w:r w:rsidR="00767A7F" w:rsidRPr="00830564">
        <w:rPr>
          <w:sz w:val="20"/>
        </w:rPr>
        <w:t xml:space="preserve"> a stejně tak, že prostřednictvím těchto programů jsou tyto osobní údaje dále dostupné adresátům příslušných objednávek nabyvatele</w:t>
      </w:r>
      <w:r w:rsidR="001B3EAD" w:rsidRPr="00830564">
        <w:rPr>
          <w:sz w:val="20"/>
        </w:rPr>
        <w:t>.</w:t>
      </w:r>
    </w:p>
    <w:p w:rsidR="00644806" w:rsidRPr="00830564" w:rsidRDefault="00644806" w:rsidP="001B78CB">
      <w:pPr>
        <w:pStyle w:val="Zkladntext"/>
        <w:numPr>
          <w:ilvl w:val="1"/>
          <w:numId w:val="11"/>
        </w:numPr>
        <w:tabs>
          <w:tab w:val="clear" w:pos="339"/>
          <w:tab w:val="num" w:pos="567"/>
        </w:tabs>
        <w:ind w:left="567" w:hanging="567"/>
        <w:jc w:val="both"/>
        <w:rPr>
          <w:sz w:val="20"/>
        </w:rPr>
      </w:pPr>
      <w:r w:rsidRPr="00830564">
        <w:rPr>
          <w:sz w:val="20"/>
        </w:rPr>
        <w:t xml:space="preserve">Doba trvání zpracovávání osobních údajů </w:t>
      </w:r>
      <w:r w:rsidR="00B07562" w:rsidRPr="00830564">
        <w:rPr>
          <w:sz w:val="20"/>
        </w:rPr>
        <w:t>autorem</w:t>
      </w:r>
      <w:r w:rsidRPr="00830564">
        <w:rPr>
          <w:sz w:val="20"/>
        </w:rPr>
        <w:t xml:space="preserve"> ve smyslu tohoto článku smlouvy odpovídá době trvání </w:t>
      </w:r>
      <w:r w:rsidR="002A3B0A" w:rsidRPr="00830564">
        <w:rPr>
          <w:sz w:val="20"/>
        </w:rPr>
        <w:t xml:space="preserve">této </w:t>
      </w:r>
      <w:r w:rsidRPr="00830564">
        <w:rPr>
          <w:sz w:val="20"/>
        </w:rPr>
        <w:t>licenční smlouvy</w:t>
      </w:r>
      <w:r w:rsidR="002A3B0A" w:rsidRPr="00830564">
        <w:rPr>
          <w:sz w:val="20"/>
        </w:rPr>
        <w:t xml:space="preserve"> </w:t>
      </w:r>
      <w:r w:rsidRPr="00830564">
        <w:rPr>
          <w:sz w:val="20"/>
        </w:rPr>
        <w:t xml:space="preserve">jako celku, tzn. i smlouva o zpracování osobních údajů se uzavírá na dobu neurčitou a může být ukončena způsoby upravenými zejména v následujícím čl. IX. a </w:t>
      </w:r>
      <w:r w:rsidR="004B625F" w:rsidRPr="00830564">
        <w:rPr>
          <w:sz w:val="20"/>
        </w:rPr>
        <w:t xml:space="preserve">v </w:t>
      </w:r>
      <w:r w:rsidRPr="00830564">
        <w:rPr>
          <w:sz w:val="20"/>
        </w:rPr>
        <w:t>příslušný</w:t>
      </w:r>
      <w:r w:rsidR="004B625F" w:rsidRPr="00830564">
        <w:rPr>
          <w:sz w:val="20"/>
        </w:rPr>
        <w:t>ch</w:t>
      </w:r>
      <w:r w:rsidRPr="00830564">
        <w:rPr>
          <w:sz w:val="20"/>
        </w:rPr>
        <w:t xml:space="preserve"> právní</w:t>
      </w:r>
      <w:r w:rsidR="004B625F" w:rsidRPr="00830564">
        <w:rPr>
          <w:sz w:val="20"/>
        </w:rPr>
        <w:t>ch</w:t>
      </w:r>
      <w:r w:rsidRPr="00830564">
        <w:rPr>
          <w:sz w:val="20"/>
        </w:rPr>
        <w:t xml:space="preserve"> předpis</w:t>
      </w:r>
      <w:r w:rsidR="004B625F" w:rsidRPr="00830564">
        <w:rPr>
          <w:sz w:val="20"/>
        </w:rPr>
        <w:t>ech</w:t>
      </w:r>
      <w:r w:rsidRPr="00830564">
        <w:rPr>
          <w:sz w:val="20"/>
        </w:rPr>
        <w:t>.</w:t>
      </w:r>
    </w:p>
    <w:p w:rsidR="00644806" w:rsidRPr="00830564" w:rsidRDefault="0096425F" w:rsidP="001B78CB">
      <w:pPr>
        <w:pStyle w:val="Zkladntext"/>
        <w:numPr>
          <w:ilvl w:val="1"/>
          <w:numId w:val="11"/>
        </w:numPr>
        <w:tabs>
          <w:tab w:val="clear" w:pos="339"/>
          <w:tab w:val="num" w:pos="567"/>
        </w:tabs>
        <w:ind w:left="567" w:hanging="567"/>
        <w:jc w:val="both"/>
        <w:rPr>
          <w:sz w:val="20"/>
        </w:rPr>
      </w:pPr>
      <w:r w:rsidRPr="00830564">
        <w:rPr>
          <w:sz w:val="20"/>
        </w:rPr>
        <w:t>Strany shodně konstatují, že z</w:t>
      </w:r>
      <w:r w:rsidR="004B625F" w:rsidRPr="00830564">
        <w:rPr>
          <w:sz w:val="20"/>
        </w:rPr>
        <w:t xml:space="preserve">pracování osobních údajů autorem bude probíhat výlučně za účelem umožnění nabyvateli užívat </w:t>
      </w:r>
      <w:r w:rsidR="001755FB" w:rsidRPr="00830564">
        <w:rPr>
          <w:sz w:val="20"/>
        </w:rPr>
        <w:t>počítačový program</w:t>
      </w:r>
      <w:r w:rsidR="000552FB" w:rsidRPr="00830564">
        <w:rPr>
          <w:sz w:val="20"/>
        </w:rPr>
        <w:t xml:space="preserve"> ve smyslu této smlouvy. </w:t>
      </w:r>
      <w:r w:rsidR="001755FB" w:rsidRPr="00830564">
        <w:rPr>
          <w:sz w:val="20"/>
        </w:rPr>
        <w:t>Počítačový program</w:t>
      </w:r>
      <w:r w:rsidR="004B625F" w:rsidRPr="00830564">
        <w:rPr>
          <w:sz w:val="20"/>
        </w:rPr>
        <w:t xml:space="preserve"> </w:t>
      </w:r>
      <w:r w:rsidR="00B07562" w:rsidRPr="00830564">
        <w:rPr>
          <w:sz w:val="20"/>
        </w:rPr>
        <w:t>má</w:t>
      </w:r>
      <w:r w:rsidR="004B625F" w:rsidRPr="00830564">
        <w:rPr>
          <w:sz w:val="20"/>
        </w:rPr>
        <w:t xml:space="preserve"> </w:t>
      </w:r>
      <w:r w:rsidR="000552FB" w:rsidRPr="00830564">
        <w:rPr>
          <w:sz w:val="20"/>
        </w:rPr>
        <w:t xml:space="preserve">přitom </w:t>
      </w:r>
      <w:r w:rsidR="004B625F" w:rsidRPr="00830564">
        <w:rPr>
          <w:sz w:val="20"/>
        </w:rPr>
        <w:t xml:space="preserve">nabyvatel </w:t>
      </w:r>
      <w:r w:rsidR="00B07562" w:rsidRPr="00830564">
        <w:rPr>
          <w:sz w:val="20"/>
        </w:rPr>
        <w:t>zájem</w:t>
      </w:r>
      <w:r w:rsidR="004B625F" w:rsidRPr="00830564">
        <w:rPr>
          <w:sz w:val="20"/>
        </w:rPr>
        <w:t xml:space="preserve"> užívat </w:t>
      </w:r>
      <w:r w:rsidR="00B07562" w:rsidRPr="00830564">
        <w:rPr>
          <w:sz w:val="20"/>
        </w:rPr>
        <w:t xml:space="preserve">pouze </w:t>
      </w:r>
      <w:r w:rsidR="004B625F" w:rsidRPr="00830564">
        <w:rPr>
          <w:sz w:val="20"/>
        </w:rPr>
        <w:t>za účelem řádného poskytování sociálních</w:t>
      </w:r>
      <w:r w:rsidR="009567E6" w:rsidRPr="00830564">
        <w:rPr>
          <w:sz w:val="20"/>
        </w:rPr>
        <w:t xml:space="preserve"> a zdravotních</w:t>
      </w:r>
      <w:r w:rsidR="004B625F" w:rsidRPr="00830564">
        <w:rPr>
          <w:sz w:val="20"/>
        </w:rPr>
        <w:t xml:space="preserve"> služeb svým klientům</w:t>
      </w:r>
      <w:r w:rsidR="00B07562" w:rsidRPr="00830564">
        <w:rPr>
          <w:sz w:val="20"/>
        </w:rPr>
        <w:t>, což se také zavazuje při své práci s</w:t>
      </w:r>
      <w:r w:rsidR="000552FB" w:rsidRPr="00830564">
        <w:rPr>
          <w:sz w:val="20"/>
        </w:rPr>
        <w:t> </w:t>
      </w:r>
      <w:r w:rsidR="001755FB" w:rsidRPr="00830564">
        <w:rPr>
          <w:sz w:val="20"/>
        </w:rPr>
        <w:t>programem</w:t>
      </w:r>
      <w:r w:rsidR="000552FB" w:rsidRPr="00830564">
        <w:rPr>
          <w:sz w:val="20"/>
        </w:rPr>
        <w:t>, a s tím souvisejícím nakládáním s osobními údaji klientů,</w:t>
      </w:r>
      <w:r w:rsidR="00B07562" w:rsidRPr="00830564">
        <w:rPr>
          <w:sz w:val="20"/>
        </w:rPr>
        <w:t xml:space="preserve"> zajistit.</w:t>
      </w:r>
    </w:p>
    <w:p w:rsidR="009C4E51" w:rsidRPr="00830564" w:rsidRDefault="00B07562" w:rsidP="00B07562">
      <w:pPr>
        <w:pStyle w:val="Zkladntext"/>
        <w:numPr>
          <w:ilvl w:val="1"/>
          <w:numId w:val="11"/>
        </w:numPr>
        <w:tabs>
          <w:tab w:val="clear" w:pos="339"/>
          <w:tab w:val="num" w:pos="567"/>
        </w:tabs>
        <w:ind w:left="567" w:hanging="567"/>
        <w:jc w:val="both"/>
        <w:rPr>
          <w:sz w:val="20"/>
        </w:rPr>
      </w:pPr>
      <w:r w:rsidRPr="00830564">
        <w:rPr>
          <w:sz w:val="20"/>
        </w:rPr>
        <w:t>Autor</w:t>
      </w:r>
      <w:r w:rsidR="00D03413" w:rsidRPr="00830564">
        <w:rPr>
          <w:sz w:val="20"/>
        </w:rPr>
        <w:t xml:space="preserve"> bude osobní údaje zpracovávat </w:t>
      </w:r>
      <w:r w:rsidRPr="00830564">
        <w:rPr>
          <w:sz w:val="20"/>
        </w:rPr>
        <w:t>pouze na základě pokynů nabyvatele</w:t>
      </w:r>
      <w:r w:rsidR="00FB419B" w:rsidRPr="00830564">
        <w:rPr>
          <w:sz w:val="20"/>
        </w:rPr>
        <w:t>, a to včetně případného předání osobních údajů do třetí země nebo mezinárodní organizaci ve smyslu</w:t>
      </w:r>
      <w:r w:rsidR="00001A10" w:rsidRPr="00830564">
        <w:rPr>
          <w:sz w:val="20"/>
        </w:rPr>
        <w:t xml:space="preserve"> a za podmínek stanovených v</w:t>
      </w:r>
      <w:r w:rsidR="00FB419B" w:rsidRPr="00830564">
        <w:rPr>
          <w:sz w:val="20"/>
        </w:rPr>
        <w:t> čl. 28 odst. 3 písm. a) GDPR</w:t>
      </w:r>
      <w:r w:rsidRPr="00830564">
        <w:rPr>
          <w:sz w:val="20"/>
        </w:rPr>
        <w:t xml:space="preserve">. Nabyvatel </w:t>
      </w:r>
      <w:r w:rsidR="00DE7BAD" w:rsidRPr="00830564">
        <w:rPr>
          <w:sz w:val="20"/>
        </w:rPr>
        <w:t xml:space="preserve">na základě této smlouvy </w:t>
      </w:r>
      <w:r w:rsidRPr="00830564">
        <w:rPr>
          <w:sz w:val="20"/>
        </w:rPr>
        <w:t>konkrétně požaduje, aby autor</w:t>
      </w:r>
      <w:r w:rsidR="009C4E51" w:rsidRPr="00830564">
        <w:rPr>
          <w:sz w:val="20"/>
        </w:rPr>
        <w:t xml:space="preserve"> tyto údaje </w:t>
      </w:r>
      <w:r w:rsidR="000A3648" w:rsidRPr="00830564">
        <w:rPr>
          <w:sz w:val="20"/>
        </w:rPr>
        <w:t xml:space="preserve">zcela nebo částečně </w:t>
      </w:r>
      <w:r w:rsidR="009C4E51" w:rsidRPr="00830564">
        <w:rPr>
          <w:sz w:val="20"/>
        </w:rPr>
        <w:t xml:space="preserve">automatizovaným způsobem pomocí </w:t>
      </w:r>
      <w:r w:rsidR="001755FB" w:rsidRPr="00830564">
        <w:rPr>
          <w:sz w:val="20"/>
        </w:rPr>
        <w:t>počítačového programu</w:t>
      </w:r>
      <w:r w:rsidR="009C4E51" w:rsidRPr="00830564">
        <w:rPr>
          <w:sz w:val="20"/>
        </w:rPr>
        <w:t xml:space="preserve"> od nabyvatele </w:t>
      </w:r>
      <w:r w:rsidRPr="00830564">
        <w:rPr>
          <w:sz w:val="20"/>
        </w:rPr>
        <w:t>shromažďoval</w:t>
      </w:r>
      <w:r w:rsidR="009C4E51" w:rsidRPr="00830564">
        <w:rPr>
          <w:sz w:val="20"/>
        </w:rPr>
        <w:t xml:space="preserve">, </w:t>
      </w:r>
      <w:r w:rsidRPr="00830564">
        <w:rPr>
          <w:sz w:val="20"/>
        </w:rPr>
        <w:t xml:space="preserve">ukládal </w:t>
      </w:r>
      <w:r w:rsidR="009C4E51" w:rsidRPr="00830564">
        <w:rPr>
          <w:sz w:val="20"/>
        </w:rPr>
        <w:t xml:space="preserve">je a nabyvateli je </w:t>
      </w:r>
      <w:r w:rsidRPr="00830564">
        <w:rPr>
          <w:sz w:val="20"/>
        </w:rPr>
        <w:t>zpřístupňoval</w:t>
      </w:r>
      <w:r w:rsidR="000A3648" w:rsidRPr="00830564">
        <w:rPr>
          <w:sz w:val="20"/>
        </w:rPr>
        <w:t>,</w:t>
      </w:r>
      <w:r w:rsidR="00112B80" w:rsidRPr="00830564">
        <w:rPr>
          <w:sz w:val="20"/>
        </w:rPr>
        <w:t xml:space="preserve"> aby tyto </w:t>
      </w:r>
      <w:r w:rsidR="00DE7BAD" w:rsidRPr="00830564">
        <w:rPr>
          <w:sz w:val="20"/>
        </w:rPr>
        <w:t xml:space="preserve">osobní údaje </w:t>
      </w:r>
      <w:r w:rsidR="00112B80" w:rsidRPr="00830564">
        <w:rPr>
          <w:sz w:val="20"/>
        </w:rPr>
        <w:t xml:space="preserve">způsobem popsaným v této licenční smlouvě zálohoval a v případě potřeby </w:t>
      </w:r>
      <w:r w:rsidR="00DE7BAD" w:rsidRPr="00830564">
        <w:rPr>
          <w:sz w:val="20"/>
        </w:rPr>
        <w:t>takto zálohovaná</w:t>
      </w:r>
      <w:r w:rsidR="00112B80" w:rsidRPr="00830564">
        <w:rPr>
          <w:sz w:val="20"/>
        </w:rPr>
        <w:t xml:space="preserve"> data za </w:t>
      </w:r>
      <w:r w:rsidR="00DE7BAD" w:rsidRPr="00830564">
        <w:rPr>
          <w:sz w:val="20"/>
        </w:rPr>
        <w:t>sjednaných</w:t>
      </w:r>
      <w:r w:rsidR="00112B80" w:rsidRPr="00830564">
        <w:rPr>
          <w:sz w:val="20"/>
        </w:rPr>
        <w:t xml:space="preserve"> podmínek též obnovoval, aby prostřednictvím jednotlivých funkcí počítačového programu umožnil </w:t>
      </w:r>
      <w:r w:rsidR="00C84615" w:rsidRPr="00830564">
        <w:rPr>
          <w:sz w:val="20"/>
        </w:rPr>
        <w:t>nabyvateli</w:t>
      </w:r>
      <w:r w:rsidR="00112B80" w:rsidRPr="00830564">
        <w:rPr>
          <w:sz w:val="20"/>
        </w:rPr>
        <w:t xml:space="preserve"> nakládání s dotčenými osobními údaji (individuální či hromadné ukládání, doplňování, upravování či odstraňování </w:t>
      </w:r>
      <w:r w:rsidR="00DE7BAD" w:rsidRPr="00830564">
        <w:rPr>
          <w:sz w:val="20"/>
        </w:rPr>
        <w:t>osobních údajů</w:t>
      </w:r>
      <w:r w:rsidR="00112B80" w:rsidRPr="00830564">
        <w:rPr>
          <w:sz w:val="20"/>
        </w:rPr>
        <w:t xml:space="preserve"> apod.)</w:t>
      </w:r>
      <w:r w:rsidR="006D3096" w:rsidRPr="00830564">
        <w:rPr>
          <w:sz w:val="20"/>
        </w:rPr>
        <w:t xml:space="preserve"> či aby je zpracovával dalšími způsoby potřebnými k řádnému plnění závazků autora ve smyslu této smlouvy</w:t>
      </w:r>
      <w:r w:rsidR="00302C86" w:rsidRPr="00830564">
        <w:rPr>
          <w:sz w:val="20"/>
        </w:rPr>
        <w:t>.</w:t>
      </w:r>
      <w:r w:rsidR="009C4E51" w:rsidRPr="00830564">
        <w:rPr>
          <w:sz w:val="20"/>
        </w:rPr>
        <w:t xml:space="preserve"> </w:t>
      </w:r>
      <w:r w:rsidR="00112B80" w:rsidRPr="00830564">
        <w:rPr>
          <w:sz w:val="20"/>
        </w:rPr>
        <w:t xml:space="preserve">Nabyvatel a autor </w:t>
      </w:r>
      <w:r w:rsidR="00DE7BAD" w:rsidRPr="00830564">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830564">
        <w:rPr>
          <w:sz w:val="20"/>
        </w:rPr>
        <w:t> </w:t>
      </w:r>
      <w:r w:rsidR="00DE7BAD" w:rsidRPr="00830564">
        <w:rPr>
          <w:sz w:val="20"/>
        </w:rPr>
        <w:t>nimi</w:t>
      </w:r>
      <w:r w:rsidR="00452DDA" w:rsidRPr="00830564">
        <w:rPr>
          <w:sz w:val="20"/>
        </w:rPr>
        <w:t xml:space="preserve"> a touto smlouvou</w:t>
      </w:r>
      <w:r w:rsidR="00112B80" w:rsidRPr="00830564">
        <w:rPr>
          <w:sz w:val="20"/>
        </w:rPr>
        <w:t xml:space="preserve">. </w:t>
      </w:r>
      <w:r w:rsidR="009C4E51" w:rsidRPr="00830564">
        <w:rPr>
          <w:sz w:val="20"/>
        </w:rPr>
        <w:t>Autor dále na základě pokynu nabyvatele a v intencích tohoto pokynu bude zpracovávat osobní údaje též neautomatizovaným způsobem postupem dle bodu 8.</w:t>
      </w:r>
      <w:r w:rsidR="001A2A19" w:rsidRPr="00830564">
        <w:rPr>
          <w:sz w:val="20"/>
        </w:rPr>
        <w:t>11</w:t>
      </w:r>
      <w:r w:rsidR="009C4E51" w:rsidRPr="00830564">
        <w:rPr>
          <w:sz w:val="20"/>
        </w:rPr>
        <w:t>.</w:t>
      </w:r>
    </w:p>
    <w:p w:rsidR="009C4E51" w:rsidRPr="00830564" w:rsidRDefault="009C4E51" w:rsidP="001B78CB">
      <w:pPr>
        <w:pStyle w:val="Zkladntext"/>
        <w:numPr>
          <w:ilvl w:val="1"/>
          <w:numId w:val="11"/>
        </w:numPr>
        <w:tabs>
          <w:tab w:val="clear" w:pos="339"/>
          <w:tab w:val="num" w:pos="567"/>
        </w:tabs>
        <w:ind w:left="567" w:hanging="567"/>
        <w:jc w:val="both"/>
        <w:rPr>
          <w:sz w:val="20"/>
        </w:rPr>
      </w:pPr>
      <w:r w:rsidRPr="00830564">
        <w:rPr>
          <w:sz w:val="20"/>
        </w:rPr>
        <w:t xml:space="preserve">Nabyvatel tímto pověřuje autora zpracováváním osobních údajů ve smyslu </w:t>
      </w:r>
      <w:r w:rsidR="001A2A19" w:rsidRPr="00830564">
        <w:rPr>
          <w:sz w:val="20"/>
        </w:rPr>
        <w:t>tohoto článku smlouvy</w:t>
      </w:r>
      <w:r w:rsidRPr="00830564">
        <w:rPr>
          <w:sz w:val="20"/>
        </w:rPr>
        <w:t xml:space="preserve">. </w:t>
      </w:r>
    </w:p>
    <w:p w:rsidR="009C4E51" w:rsidRPr="00830564" w:rsidRDefault="009C4E51" w:rsidP="001B78CB">
      <w:pPr>
        <w:pStyle w:val="Zkladntext"/>
        <w:numPr>
          <w:ilvl w:val="1"/>
          <w:numId w:val="11"/>
        </w:numPr>
        <w:tabs>
          <w:tab w:val="clear" w:pos="339"/>
          <w:tab w:val="num" w:pos="567"/>
        </w:tabs>
        <w:spacing w:after="0"/>
        <w:ind w:left="567" w:hanging="567"/>
        <w:jc w:val="both"/>
        <w:rPr>
          <w:sz w:val="20"/>
        </w:rPr>
      </w:pPr>
      <w:r w:rsidRPr="00830564">
        <w:rPr>
          <w:sz w:val="20"/>
        </w:rPr>
        <w:t>Autor se jako zpracovatel při zpracování osobních údajů v souladu s tímto článkem smlouvy zavazuje:</w:t>
      </w:r>
    </w:p>
    <w:p w:rsidR="009C4E51" w:rsidRPr="00830564" w:rsidRDefault="009C4E51" w:rsidP="001B78CB">
      <w:pPr>
        <w:pStyle w:val="Zkladntext"/>
        <w:numPr>
          <w:ilvl w:val="0"/>
          <w:numId w:val="12"/>
        </w:numPr>
        <w:tabs>
          <w:tab w:val="clear" w:pos="720"/>
          <w:tab w:val="num" w:pos="993"/>
        </w:tabs>
        <w:spacing w:after="0"/>
        <w:ind w:left="992" w:hanging="425"/>
        <w:jc w:val="both"/>
        <w:rPr>
          <w:sz w:val="20"/>
        </w:rPr>
      </w:pPr>
      <w:r w:rsidRPr="00830564">
        <w:rPr>
          <w:sz w:val="20"/>
        </w:rPr>
        <w:t>zpracovávat osobní údaje pouze v souladu s účelem dle tohoto článku smlouvy a způsobem v tomto článku smlouvy stanoveném,</w:t>
      </w:r>
    </w:p>
    <w:p w:rsidR="009C4E51" w:rsidRPr="00830564" w:rsidRDefault="009C4E51" w:rsidP="001B78CB">
      <w:pPr>
        <w:pStyle w:val="Zkladntext"/>
        <w:numPr>
          <w:ilvl w:val="0"/>
          <w:numId w:val="12"/>
        </w:numPr>
        <w:tabs>
          <w:tab w:val="clear" w:pos="720"/>
          <w:tab w:val="num" w:pos="993"/>
        </w:tabs>
        <w:spacing w:after="0"/>
        <w:ind w:left="992" w:hanging="425"/>
        <w:jc w:val="both"/>
        <w:rPr>
          <w:sz w:val="20"/>
        </w:rPr>
      </w:pPr>
      <w:r w:rsidRPr="00830564">
        <w:rPr>
          <w:sz w:val="20"/>
        </w:rPr>
        <w:t xml:space="preserve">přijmout </w:t>
      </w:r>
      <w:r w:rsidR="009401E4" w:rsidRPr="00830564">
        <w:rPr>
          <w:sz w:val="20"/>
        </w:rPr>
        <w:t xml:space="preserve">veškerá vhodná </w:t>
      </w:r>
      <w:r w:rsidRPr="00830564">
        <w:rPr>
          <w:sz w:val="20"/>
        </w:rPr>
        <w:t>technická a organizační opatření,</w:t>
      </w:r>
      <w:r w:rsidR="009401E4" w:rsidRPr="00830564">
        <w:rPr>
          <w:sz w:val="20"/>
        </w:rPr>
        <w:t xml:space="preserve"> jež jsou nutná k zabezpečení zpracování osobních údajů</w:t>
      </w:r>
      <w:r w:rsidR="00343FBC" w:rsidRPr="00830564">
        <w:rPr>
          <w:sz w:val="20"/>
        </w:rPr>
        <w:t xml:space="preserve"> dle předchozího písm. a)</w:t>
      </w:r>
      <w:r w:rsidR="009401E4" w:rsidRPr="00830564">
        <w:rPr>
          <w:sz w:val="20"/>
        </w:rPr>
        <w:t xml:space="preserve"> a odpovídají s tím spojenému riziku,</w:t>
      </w:r>
      <w:r w:rsidRPr="00830564">
        <w:rPr>
          <w:sz w:val="20"/>
        </w:rPr>
        <w:t xml:space="preserve"> aby </w:t>
      </w:r>
      <w:r w:rsidR="009401E4" w:rsidRPr="00830564">
        <w:rPr>
          <w:sz w:val="20"/>
        </w:rPr>
        <w:t xml:space="preserve">mj. </w:t>
      </w:r>
      <w:r w:rsidRPr="00830564">
        <w:rPr>
          <w:sz w:val="20"/>
        </w:rPr>
        <w:t>nemohlo</w:t>
      </w:r>
      <w:r w:rsidR="003D6FB9" w:rsidRPr="00830564">
        <w:rPr>
          <w:sz w:val="20"/>
        </w:rPr>
        <w:t xml:space="preserve"> při tomto zpracování</w:t>
      </w:r>
      <w:r w:rsidRPr="00830564">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rsidR="009C4E51" w:rsidRPr="00830564" w:rsidRDefault="009C4E51" w:rsidP="001B78CB">
      <w:pPr>
        <w:pStyle w:val="Zkladntext"/>
        <w:numPr>
          <w:ilvl w:val="0"/>
          <w:numId w:val="12"/>
        </w:numPr>
        <w:tabs>
          <w:tab w:val="clear" w:pos="720"/>
          <w:tab w:val="num" w:pos="993"/>
        </w:tabs>
        <w:spacing w:after="0"/>
        <w:ind w:left="992" w:hanging="425"/>
        <w:jc w:val="both"/>
        <w:rPr>
          <w:sz w:val="20"/>
        </w:rPr>
      </w:pPr>
      <w:r w:rsidRPr="00830564">
        <w:rPr>
          <w:sz w:val="20"/>
        </w:rPr>
        <w:t xml:space="preserve">zpracovat a dokumentovat přijatá a provedená </w:t>
      </w:r>
      <w:r w:rsidR="001A2A19" w:rsidRPr="00830564">
        <w:rPr>
          <w:sz w:val="20"/>
        </w:rPr>
        <w:t xml:space="preserve">technická a </w:t>
      </w:r>
      <w:r w:rsidRPr="00830564">
        <w:rPr>
          <w:sz w:val="20"/>
        </w:rPr>
        <w:t xml:space="preserve">organizační opatření k zajištění ochrany osobních údajů v souladu s touto smlouvou, </w:t>
      </w:r>
      <w:r w:rsidR="00ED57C9" w:rsidRPr="00830564">
        <w:rPr>
          <w:sz w:val="20"/>
        </w:rPr>
        <w:t xml:space="preserve">GDPR, </w:t>
      </w:r>
      <w:r w:rsidR="003D6FB9" w:rsidRPr="00830564">
        <w:rPr>
          <w:sz w:val="20"/>
        </w:rPr>
        <w:t>příslušnými zákony</w:t>
      </w:r>
      <w:r w:rsidRPr="00830564">
        <w:rPr>
          <w:sz w:val="20"/>
        </w:rPr>
        <w:t xml:space="preserve"> a jinými obecně závaznými právními předpisy</w:t>
      </w:r>
      <w:r w:rsidR="003D6FB9" w:rsidRPr="00830564">
        <w:rPr>
          <w:sz w:val="20"/>
        </w:rPr>
        <w:t>,</w:t>
      </w:r>
    </w:p>
    <w:p w:rsidR="009C4E51" w:rsidRPr="00830564" w:rsidRDefault="009C4E51" w:rsidP="001B78CB">
      <w:pPr>
        <w:pStyle w:val="Zkladntext"/>
        <w:numPr>
          <w:ilvl w:val="0"/>
          <w:numId w:val="12"/>
        </w:numPr>
        <w:tabs>
          <w:tab w:val="clear" w:pos="720"/>
          <w:tab w:val="num" w:pos="993"/>
        </w:tabs>
        <w:ind w:left="992" w:hanging="425"/>
        <w:jc w:val="both"/>
        <w:rPr>
          <w:sz w:val="20"/>
        </w:rPr>
      </w:pPr>
      <w:r w:rsidRPr="00830564">
        <w:rPr>
          <w:sz w:val="20"/>
        </w:rPr>
        <w:t>po skončení trvání této smlouvy veškeré zpracovávané osobní údaje předat nabyvateli jako správci osobních údajů</w:t>
      </w:r>
      <w:r w:rsidR="004E7626" w:rsidRPr="00830564">
        <w:rPr>
          <w:sz w:val="20"/>
        </w:rPr>
        <w:t>, vymazat veškeré jejich případně existující kopie</w:t>
      </w:r>
      <w:r w:rsidRPr="00830564">
        <w:rPr>
          <w:sz w:val="20"/>
        </w:rPr>
        <w:t xml:space="preserve"> a </w:t>
      </w:r>
      <w:r w:rsidR="009401E4" w:rsidRPr="00830564">
        <w:rPr>
          <w:sz w:val="20"/>
        </w:rPr>
        <w:t xml:space="preserve">nenávratně </w:t>
      </w:r>
      <w:r w:rsidRPr="00830564">
        <w:rPr>
          <w:sz w:val="20"/>
        </w:rPr>
        <w:t>zlikvidovat osobní údaje, které po předání zůstanou na serveru či serverech dle čl. II. této smlouvy.</w:t>
      </w:r>
    </w:p>
    <w:p w:rsidR="009C4E51" w:rsidRPr="00830564" w:rsidRDefault="009C4E51" w:rsidP="001B78CB">
      <w:pPr>
        <w:pStyle w:val="Zkladntext"/>
        <w:numPr>
          <w:ilvl w:val="1"/>
          <w:numId w:val="11"/>
        </w:numPr>
        <w:tabs>
          <w:tab w:val="clear" w:pos="339"/>
          <w:tab w:val="num" w:pos="567"/>
        </w:tabs>
        <w:spacing w:after="0"/>
        <w:ind w:left="567" w:hanging="567"/>
        <w:jc w:val="both"/>
        <w:rPr>
          <w:sz w:val="20"/>
        </w:rPr>
      </w:pPr>
      <w:r w:rsidRPr="00830564">
        <w:rPr>
          <w:sz w:val="20"/>
        </w:rPr>
        <w:t>Při stanovení technick</w:t>
      </w:r>
      <w:r w:rsidR="001A2A19" w:rsidRPr="00830564">
        <w:rPr>
          <w:sz w:val="20"/>
        </w:rPr>
        <w:t xml:space="preserve">ých a </w:t>
      </w:r>
      <w:r w:rsidRPr="00830564">
        <w:rPr>
          <w:sz w:val="20"/>
        </w:rPr>
        <w:t>organizačních opatření pro ochranu zpracovávaných osobních údajů se autor zavazuje:</w:t>
      </w:r>
    </w:p>
    <w:p w:rsidR="009C4E51" w:rsidRPr="00830564" w:rsidRDefault="009C4E51" w:rsidP="001B78CB">
      <w:pPr>
        <w:pStyle w:val="Zkladntext"/>
        <w:numPr>
          <w:ilvl w:val="0"/>
          <w:numId w:val="10"/>
        </w:numPr>
        <w:tabs>
          <w:tab w:val="clear" w:pos="720"/>
          <w:tab w:val="num" w:pos="993"/>
        </w:tabs>
        <w:spacing w:after="0"/>
        <w:ind w:left="992" w:hanging="425"/>
        <w:jc w:val="both"/>
        <w:rPr>
          <w:sz w:val="20"/>
        </w:rPr>
      </w:pPr>
      <w:r w:rsidRPr="00830564">
        <w:rPr>
          <w:sz w:val="20"/>
        </w:rPr>
        <w:t>posuzovat rizika vyplývající ze zpracování osobních údajů osobami, které mají bezprostřední přístup k osobním údajům,</w:t>
      </w:r>
    </w:p>
    <w:p w:rsidR="009C4E51" w:rsidRPr="00830564" w:rsidRDefault="009C4E51" w:rsidP="001B78CB">
      <w:pPr>
        <w:pStyle w:val="Zkladntext"/>
        <w:numPr>
          <w:ilvl w:val="0"/>
          <w:numId w:val="10"/>
        </w:numPr>
        <w:tabs>
          <w:tab w:val="clear" w:pos="720"/>
          <w:tab w:val="num" w:pos="993"/>
        </w:tabs>
        <w:spacing w:after="0"/>
        <w:ind w:left="992" w:hanging="425"/>
        <w:jc w:val="both"/>
        <w:rPr>
          <w:sz w:val="20"/>
        </w:rPr>
      </w:pPr>
      <w:r w:rsidRPr="00830564">
        <w:rPr>
          <w:sz w:val="20"/>
        </w:rPr>
        <w:t>zabránit neoprávněným osobám v přístupu k osobním údajům a k prostředkům pro jejich zpracování, jakož i neoprávněnému čtení, vytváření, kopírování, přenosu, úpravě či vymazání záznamů obsahujících osobní údaje,</w:t>
      </w:r>
    </w:p>
    <w:p w:rsidR="009C4E51" w:rsidRPr="00830564" w:rsidRDefault="009C4E51" w:rsidP="00A476FD">
      <w:pPr>
        <w:pStyle w:val="Zkladntext"/>
        <w:numPr>
          <w:ilvl w:val="0"/>
          <w:numId w:val="10"/>
        </w:numPr>
        <w:tabs>
          <w:tab w:val="clear" w:pos="720"/>
          <w:tab w:val="num" w:pos="993"/>
        </w:tabs>
        <w:ind w:left="992" w:hanging="425"/>
        <w:jc w:val="both"/>
        <w:rPr>
          <w:sz w:val="20"/>
        </w:rPr>
      </w:pPr>
      <w:r w:rsidRPr="00830564">
        <w:rPr>
          <w:sz w:val="20"/>
        </w:rPr>
        <w:t>přijmout opatření, která umožní určit a ověřit, komu byly osobní údaje předány</w:t>
      </w:r>
      <w:r w:rsidR="003D6FB9" w:rsidRPr="00830564">
        <w:rPr>
          <w:sz w:val="20"/>
        </w:rPr>
        <w:t>,</w:t>
      </w:r>
      <w:r w:rsidR="00A476FD" w:rsidRPr="00830564">
        <w:rPr>
          <w:sz w:val="20"/>
        </w:rPr>
        <w:t xml:space="preserve"> </w:t>
      </w:r>
      <w:r w:rsidR="003D6FB9" w:rsidRPr="00830564">
        <w:rPr>
          <w:sz w:val="20"/>
        </w:rPr>
        <w:t xml:space="preserve">veškerá opatření dle tohoto bodu smlouvy se však vztahují toliko k osobám, kterým přístup a zpracovávání osobních údajů umožní ve smyslu této smlouvy autor, nikoliv k osobám, </w:t>
      </w:r>
      <w:r w:rsidR="007B081A" w:rsidRPr="00830564">
        <w:rPr>
          <w:sz w:val="20"/>
        </w:rPr>
        <w:t>jimž</w:t>
      </w:r>
      <w:r w:rsidR="003D6FB9" w:rsidRPr="00830564">
        <w:rPr>
          <w:sz w:val="20"/>
        </w:rPr>
        <w:t xml:space="preserve"> přístup k osobním údajům umožní </w:t>
      </w:r>
      <w:r w:rsidR="007B081A" w:rsidRPr="00830564">
        <w:rPr>
          <w:sz w:val="20"/>
        </w:rPr>
        <w:t xml:space="preserve">přímo či nepřímo </w:t>
      </w:r>
      <w:r w:rsidR="005653F8" w:rsidRPr="00830564">
        <w:rPr>
          <w:sz w:val="20"/>
        </w:rPr>
        <w:lastRenderedPageBreak/>
        <w:t xml:space="preserve">samotný </w:t>
      </w:r>
      <w:r w:rsidR="003D6FB9" w:rsidRPr="00830564">
        <w:rPr>
          <w:sz w:val="20"/>
        </w:rPr>
        <w:t>nabyvatel</w:t>
      </w:r>
      <w:r w:rsidRPr="00830564">
        <w:rPr>
          <w:sz w:val="20"/>
        </w:rPr>
        <w:t>.</w:t>
      </w:r>
    </w:p>
    <w:p w:rsidR="009C4E51" w:rsidRPr="00830564" w:rsidRDefault="009C4E51" w:rsidP="001B78CB">
      <w:pPr>
        <w:pStyle w:val="Zkladntext"/>
        <w:numPr>
          <w:ilvl w:val="1"/>
          <w:numId w:val="11"/>
        </w:numPr>
        <w:tabs>
          <w:tab w:val="clear" w:pos="339"/>
          <w:tab w:val="num" w:pos="567"/>
          <w:tab w:val="num" w:pos="993"/>
        </w:tabs>
        <w:spacing w:after="0"/>
        <w:ind w:left="567" w:hanging="567"/>
        <w:jc w:val="both"/>
        <w:rPr>
          <w:sz w:val="20"/>
        </w:rPr>
      </w:pPr>
      <w:r w:rsidRPr="00830564">
        <w:rPr>
          <w:sz w:val="20"/>
        </w:rPr>
        <w:t>Při zpracovávání osobních údajů, které probíhá automatizovaně, se autor zavazuje:</w:t>
      </w:r>
    </w:p>
    <w:p w:rsidR="009C4E51" w:rsidRPr="00830564" w:rsidRDefault="009C4E51" w:rsidP="001B78CB">
      <w:pPr>
        <w:pStyle w:val="Zkladntext"/>
        <w:numPr>
          <w:ilvl w:val="0"/>
          <w:numId w:val="10"/>
        </w:numPr>
        <w:tabs>
          <w:tab w:val="clear" w:pos="720"/>
          <w:tab w:val="num" w:pos="993"/>
        </w:tabs>
        <w:spacing w:after="0"/>
        <w:ind w:left="993" w:hanging="426"/>
        <w:jc w:val="both"/>
        <w:rPr>
          <w:sz w:val="20"/>
        </w:rPr>
      </w:pPr>
      <w:r w:rsidRPr="00830564">
        <w:rPr>
          <w:sz w:val="20"/>
        </w:rPr>
        <w:t>zpracovávat všechny informace a osobní údaje v souladu s požadavky systému managementu bezpečnosti informací,</w:t>
      </w:r>
    </w:p>
    <w:p w:rsidR="009C4E51" w:rsidRPr="00830564" w:rsidRDefault="009C4E51" w:rsidP="001B78CB">
      <w:pPr>
        <w:pStyle w:val="Zkladntext"/>
        <w:numPr>
          <w:ilvl w:val="0"/>
          <w:numId w:val="10"/>
        </w:numPr>
        <w:tabs>
          <w:tab w:val="clear" w:pos="720"/>
          <w:tab w:val="num" w:pos="993"/>
        </w:tabs>
        <w:ind w:left="993" w:hanging="426"/>
        <w:jc w:val="both"/>
        <w:rPr>
          <w:sz w:val="20"/>
        </w:rPr>
      </w:pPr>
      <w:r w:rsidRPr="00830564">
        <w:rPr>
          <w:sz w:val="20"/>
        </w:rPr>
        <w:t>zabránit neoprávněnému přístupu k datovým nosičům.</w:t>
      </w:r>
    </w:p>
    <w:p w:rsidR="009C4E51" w:rsidRPr="00830564" w:rsidRDefault="009C4E51" w:rsidP="001B78CB">
      <w:pPr>
        <w:pStyle w:val="Zkladntext"/>
        <w:numPr>
          <w:ilvl w:val="1"/>
          <w:numId w:val="11"/>
        </w:numPr>
        <w:tabs>
          <w:tab w:val="clear" w:pos="339"/>
          <w:tab w:val="num" w:pos="567"/>
        </w:tabs>
        <w:ind w:left="567" w:hanging="567"/>
        <w:jc w:val="both"/>
        <w:rPr>
          <w:sz w:val="20"/>
        </w:rPr>
      </w:pPr>
      <w:r w:rsidRPr="00830564">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830564">
        <w:rPr>
          <w:sz w:val="20"/>
        </w:rPr>
        <w:t xml:space="preserve"> po neomezenou dobu, a to</w:t>
      </w:r>
      <w:r w:rsidRPr="00830564">
        <w:rPr>
          <w:sz w:val="20"/>
        </w:rPr>
        <w:t xml:space="preserve"> i po skončení pracovního poměru nebo příslušných prací</w:t>
      </w:r>
      <w:r w:rsidR="000552FB" w:rsidRPr="00830564">
        <w:rPr>
          <w:sz w:val="20"/>
        </w:rPr>
        <w:t xml:space="preserve"> pro autora</w:t>
      </w:r>
      <w:r w:rsidRPr="00830564">
        <w:rPr>
          <w:sz w:val="20"/>
        </w:rPr>
        <w:t>. Povinnost zachovávat mlčenlivost se nevztahuje na informační povinnost podle zvláštních zákonů.</w:t>
      </w:r>
      <w:r w:rsidR="00FF56E4" w:rsidRPr="00830564">
        <w:rPr>
          <w:sz w:val="20"/>
        </w:rPr>
        <w:t xml:space="preserve"> Dodržování závazků ve smyslu tohoto bodu smlouvy bude zajišťovat autor, jenž se v této souvislosti zavazuje </w:t>
      </w:r>
      <w:r w:rsidR="009401E4" w:rsidRPr="00830564">
        <w:rPr>
          <w:sz w:val="20"/>
        </w:rPr>
        <w:t>své zaměstnance a další dotčené osoby o povinnosti dodržovat mlčenlivost</w:t>
      </w:r>
      <w:r w:rsidR="000552FB" w:rsidRPr="00830564">
        <w:rPr>
          <w:sz w:val="20"/>
        </w:rPr>
        <w:t xml:space="preserve"> řádně poučit</w:t>
      </w:r>
      <w:r w:rsidR="009401E4" w:rsidRPr="00830564">
        <w:rPr>
          <w:sz w:val="20"/>
        </w:rPr>
        <w:t xml:space="preserve"> a k tomuto je též odpovídajícím způsobem smluvně zavázat</w:t>
      </w:r>
      <w:r w:rsidR="00FF56E4" w:rsidRPr="00830564">
        <w:rPr>
          <w:sz w:val="20"/>
        </w:rPr>
        <w:t>.</w:t>
      </w:r>
    </w:p>
    <w:p w:rsidR="009C4E51" w:rsidRPr="00830564" w:rsidRDefault="009C4E51" w:rsidP="001B78CB">
      <w:pPr>
        <w:pStyle w:val="Zkladntext"/>
        <w:numPr>
          <w:ilvl w:val="1"/>
          <w:numId w:val="11"/>
        </w:numPr>
        <w:tabs>
          <w:tab w:val="clear" w:pos="339"/>
          <w:tab w:val="num" w:pos="567"/>
        </w:tabs>
        <w:spacing w:after="0"/>
        <w:ind w:left="567" w:hanging="567"/>
        <w:jc w:val="both"/>
        <w:rPr>
          <w:sz w:val="20"/>
        </w:rPr>
      </w:pPr>
      <w:r w:rsidRPr="00830564">
        <w:rPr>
          <w:sz w:val="20"/>
        </w:rPr>
        <w:t>Autor (resp. jeho zaměstnanci</w:t>
      </w:r>
      <w:r w:rsidR="007B081A" w:rsidRPr="00830564">
        <w:rPr>
          <w:sz w:val="20"/>
        </w:rPr>
        <w:t xml:space="preserve"> či jiné jím pověřené osoby</w:t>
      </w:r>
      <w:r w:rsidRPr="00830564">
        <w:rPr>
          <w:sz w:val="20"/>
        </w:rPr>
        <w:t xml:space="preserve">) je oprávněn nahlížet do údajů, které jsou zpracovávány v souladu s touto smlouvou, a tyto neautomatizovaně zpracovávat, pouze na základě písemného nebo e-mailového pokynu </w:t>
      </w:r>
      <w:r w:rsidR="00ED57C9" w:rsidRPr="00830564">
        <w:rPr>
          <w:sz w:val="20"/>
        </w:rPr>
        <w:t>nabyvatele,</w:t>
      </w:r>
      <w:r w:rsidRPr="00830564">
        <w:rPr>
          <w:sz w:val="20"/>
        </w:rPr>
        <w:t xml:space="preserve"> resp. jeho zaměstnance</w:t>
      </w:r>
      <w:r w:rsidR="007B081A" w:rsidRPr="00830564">
        <w:rPr>
          <w:sz w:val="20"/>
        </w:rPr>
        <w:t xml:space="preserve"> či jiné jím pověřené osoby</w:t>
      </w:r>
      <w:r w:rsidRPr="00830564">
        <w:rPr>
          <w:sz w:val="20"/>
        </w:rPr>
        <w:t>, který učiní v souvislosti s:</w:t>
      </w:r>
    </w:p>
    <w:p w:rsidR="009C4E51" w:rsidRPr="00830564" w:rsidRDefault="009C4E51" w:rsidP="001B78CB">
      <w:pPr>
        <w:pStyle w:val="Zkladntext"/>
        <w:numPr>
          <w:ilvl w:val="0"/>
          <w:numId w:val="10"/>
        </w:numPr>
        <w:tabs>
          <w:tab w:val="clear" w:pos="720"/>
          <w:tab w:val="num" w:pos="993"/>
        </w:tabs>
        <w:spacing w:after="0"/>
        <w:ind w:left="993" w:hanging="426"/>
        <w:jc w:val="both"/>
        <w:rPr>
          <w:sz w:val="20"/>
        </w:rPr>
      </w:pPr>
      <w:r w:rsidRPr="00830564">
        <w:rPr>
          <w:sz w:val="20"/>
        </w:rPr>
        <w:t xml:space="preserve">vadou </w:t>
      </w:r>
      <w:r w:rsidR="00A4783F" w:rsidRPr="00830564">
        <w:rPr>
          <w:sz w:val="20"/>
        </w:rPr>
        <w:t>počítačového programu</w:t>
      </w:r>
      <w:r w:rsidRPr="00830564">
        <w:rPr>
          <w:sz w:val="20"/>
        </w:rPr>
        <w:t>, kdy autor nahlédne do údajů výlučně za účelem jejího odstranění, nebo</w:t>
      </w:r>
    </w:p>
    <w:p w:rsidR="009C4E51" w:rsidRPr="00830564" w:rsidRDefault="009C4E51" w:rsidP="001B78CB">
      <w:pPr>
        <w:pStyle w:val="Zkladntext"/>
        <w:numPr>
          <w:ilvl w:val="0"/>
          <w:numId w:val="10"/>
        </w:numPr>
        <w:tabs>
          <w:tab w:val="clear" w:pos="720"/>
          <w:tab w:val="num" w:pos="993"/>
        </w:tabs>
        <w:ind w:left="993" w:hanging="426"/>
        <w:jc w:val="both"/>
        <w:rPr>
          <w:sz w:val="20"/>
        </w:rPr>
      </w:pPr>
      <w:r w:rsidRPr="00830564">
        <w:rPr>
          <w:sz w:val="20"/>
        </w:rPr>
        <w:t>poskytováním uživatelské podpory ve smyslu čl. III. bodu 3.4. této smlouvy.</w:t>
      </w:r>
    </w:p>
    <w:p w:rsidR="009C4E51" w:rsidRPr="00830564" w:rsidRDefault="009C4E51" w:rsidP="00C1006C">
      <w:pPr>
        <w:pStyle w:val="Zkladntext"/>
        <w:ind w:left="567"/>
        <w:jc w:val="both"/>
        <w:rPr>
          <w:sz w:val="20"/>
        </w:rPr>
      </w:pPr>
      <w:r w:rsidRPr="00830564">
        <w:rPr>
          <w:sz w:val="20"/>
        </w:rPr>
        <w:t xml:space="preserve">Autor je oprávněn do </w:t>
      </w:r>
      <w:r w:rsidR="00E86BA3" w:rsidRPr="00830564">
        <w:rPr>
          <w:sz w:val="20"/>
        </w:rPr>
        <w:t xml:space="preserve">osobních </w:t>
      </w:r>
      <w:r w:rsidRPr="00830564">
        <w:rPr>
          <w:sz w:val="20"/>
        </w:rPr>
        <w:t>údajů nahlížet</w:t>
      </w:r>
      <w:r w:rsidR="00E86BA3" w:rsidRPr="00830564">
        <w:rPr>
          <w:sz w:val="20"/>
        </w:rPr>
        <w:t>, tyto upravovat, doplňovat</w:t>
      </w:r>
      <w:r w:rsidR="00FB4AD3" w:rsidRPr="00830564">
        <w:rPr>
          <w:sz w:val="20"/>
        </w:rPr>
        <w:t xml:space="preserve">, </w:t>
      </w:r>
      <w:r w:rsidR="00E86BA3" w:rsidRPr="00830564">
        <w:rPr>
          <w:sz w:val="20"/>
        </w:rPr>
        <w:t>odstraňovat</w:t>
      </w:r>
      <w:r w:rsidR="00FB4AD3" w:rsidRPr="00830564">
        <w:rPr>
          <w:sz w:val="20"/>
        </w:rPr>
        <w:t xml:space="preserve"> či s nimi provádět další operace zpracování</w:t>
      </w:r>
      <w:r w:rsidR="00A02515" w:rsidRPr="00830564">
        <w:rPr>
          <w:sz w:val="20"/>
        </w:rPr>
        <w:t xml:space="preserve"> (individuálně či hromadně)</w:t>
      </w:r>
      <w:r w:rsidR="00E86BA3" w:rsidRPr="00830564">
        <w:rPr>
          <w:sz w:val="20"/>
        </w:rPr>
        <w:t xml:space="preserve">, </w:t>
      </w:r>
      <w:r w:rsidR="00FB4AD3" w:rsidRPr="00830564">
        <w:rPr>
          <w:sz w:val="20"/>
        </w:rPr>
        <w:t>vždy</w:t>
      </w:r>
      <w:r w:rsidR="00E86BA3" w:rsidRPr="00830564">
        <w:rPr>
          <w:sz w:val="20"/>
        </w:rPr>
        <w:t xml:space="preserve"> však</w:t>
      </w:r>
      <w:r w:rsidRPr="00830564">
        <w:rPr>
          <w:sz w:val="20"/>
        </w:rPr>
        <w:t xml:space="preserve"> výlučně v mezích písemného nebo e-mailového pokynu nabyvatele, jakož i v mezích účelu, pro něhož k </w:t>
      </w:r>
      <w:r w:rsidR="00FB4AD3" w:rsidRPr="00830564">
        <w:rPr>
          <w:sz w:val="20"/>
        </w:rPr>
        <w:t xml:space="preserve">těmto operacím zpracování </w:t>
      </w:r>
      <w:r w:rsidRPr="00830564">
        <w:rPr>
          <w:sz w:val="20"/>
        </w:rPr>
        <w:t xml:space="preserve">dochází, to vše pak vždy v nejmenším možném rozsahu. Autor </w:t>
      </w:r>
      <w:r w:rsidR="001A2A19" w:rsidRPr="00830564">
        <w:rPr>
          <w:sz w:val="20"/>
        </w:rPr>
        <w:t xml:space="preserve">přitom nebude </w:t>
      </w:r>
      <w:r w:rsidRPr="00830564">
        <w:rPr>
          <w:sz w:val="20"/>
        </w:rPr>
        <w:t xml:space="preserve">do </w:t>
      </w:r>
      <w:r w:rsidR="0029015C" w:rsidRPr="00830564">
        <w:rPr>
          <w:sz w:val="20"/>
        </w:rPr>
        <w:t xml:space="preserve">osobních </w:t>
      </w:r>
      <w:r w:rsidRPr="00830564">
        <w:rPr>
          <w:sz w:val="20"/>
        </w:rPr>
        <w:t>údajů nahlížet</w:t>
      </w:r>
      <w:r w:rsidR="0029015C" w:rsidRPr="00830564">
        <w:rPr>
          <w:sz w:val="20"/>
        </w:rPr>
        <w:t>, příp. je jinak zpracovávat,</w:t>
      </w:r>
      <w:r w:rsidRPr="00830564">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830564">
        <w:rPr>
          <w:sz w:val="20"/>
        </w:rPr>
        <w:t xml:space="preserve">z jeho strany </w:t>
      </w:r>
      <w:r w:rsidRPr="00830564">
        <w:rPr>
          <w:sz w:val="20"/>
        </w:rPr>
        <w:t>na nejnižší možnou úroveň sníženo riziko neoprávněného zpřístupnění údajů</w:t>
      </w:r>
      <w:r w:rsidR="00C84615" w:rsidRPr="00830564">
        <w:rPr>
          <w:sz w:val="20"/>
        </w:rPr>
        <w:t>,</w:t>
      </w:r>
      <w:r w:rsidRPr="00830564">
        <w:rPr>
          <w:sz w:val="20"/>
        </w:rPr>
        <w:t xml:space="preserve"> nahlížení do nich</w:t>
      </w:r>
      <w:r w:rsidR="00C84615" w:rsidRPr="00830564">
        <w:rPr>
          <w:sz w:val="20"/>
        </w:rPr>
        <w:t xml:space="preserve"> či jejich zneužití</w:t>
      </w:r>
      <w:r w:rsidRPr="00830564">
        <w:rPr>
          <w:sz w:val="20"/>
        </w:rPr>
        <w:t>.</w:t>
      </w:r>
    </w:p>
    <w:p w:rsidR="009C4E51" w:rsidRPr="00830564" w:rsidRDefault="009C4E51" w:rsidP="00C1006C">
      <w:pPr>
        <w:pStyle w:val="Zkladntext"/>
        <w:ind w:left="567"/>
        <w:jc w:val="both"/>
        <w:rPr>
          <w:sz w:val="20"/>
        </w:rPr>
      </w:pPr>
      <w:r w:rsidRPr="00830564">
        <w:rPr>
          <w:sz w:val="20"/>
        </w:rPr>
        <w:t xml:space="preserve">Ustanovení tohoto bodu se nevztahuje na postup autora dle čl. III. bodu 3.5. této smlouvy (uživatelská podpora prostřednictvím nástroje </w:t>
      </w:r>
      <w:r w:rsidR="00DA440A" w:rsidRPr="00830564">
        <w:rPr>
          <w:sz w:val="20"/>
        </w:rPr>
        <w:t>„</w:t>
      </w:r>
      <w:r w:rsidRPr="00830564">
        <w:rPr>
          <w:i/>
          <w:sz w:val="20"/>
        </w:rPr>
        <w:t>Vzdálená pomoc</w:t>
      </w:r>
      <w:r w:rsidR="00DA440A" w:rsidRPr="00830564">
        <w:rPr>
          <w:sz w:val="20"/>
        </w:rPr>
        <w:t>“</w:t>
      </w:r>
      <w:r w:rsidRPr="00830564">
        <w:rPr>
          <w:sz w:val="20"/>
        </w:rPr>
        <w:t>)</w:t>
      </w:r>
      <w:r w:rsidR="00EE12A0" w:rsidRPr="00830564">
        <w:rPr>
          <w:sz w:val="20"/>
        </w:rPr>
        <w:t xml:space="preserve"> a dále na postup, při kterém dochází k osobnímu zaškolení nabyvatele na místě (tzn. zaškolení konkrétních osob, k tomu nabyvatelem pověřených, a to zpravidla v prostorách nabyvatele)</w:t>
      </w:r>
      <w:r w:rsidR="007B081A" w:rsidRPr="00830564">
        <w:rPr>
          <w:sz w:val="20"/>
        </w:rPr>
        <w:t>. V případě postupu dle předchozí věty</w:t>
      </w:r>
      <w:r w:rsidR="001C1F36" w:rsidRPr="00830564">
        <w:rPr>
          <w:sz w:val="20"/>
        </w:rPr>
        <w:t xml:space="preserve"> a při dodržení podmínek uveden</w:t>
      </w:r>
      <w:r w:rsidR="00627F68" w:rsidRPr="00830564">
        <w:rPr>
          <w:sz w:val="20"/>
        </w:rPr>
        <w:t xml:space="preserve">ých v příslušném bodě 3.5. (mj. </w:t>
      </w:r>
      <w:r w:rsidR="001C1F36" w:rsidRPr="00830564">
        <w:rPr>
          <w:sz w:val="20"/>
        </w:rPr>
        <w:t>že se autor zavazuje postupovat pouze dle pokynů nabyvatele a pod jeho přímým dohledem</w:t>
      </w:r>
      <w:r w:rsidR="00EE12A0" w:rsidRPr="00830564">
        <w:rPr>
          <w:sz w:val="20"/>
        </w:rPr>
        <w:t>, a to i v případě osobního zaškolení</w:t>
      </w:r>
      <w:r w:rsidR="001C1F36" w:rsidRPr="00830564">
        <w:rPr>
          <w:sz w:val="20"/>
        </w:rPr>
        <w:t>)</w:t>
      </w:r>
      <w:r w:rsidR="007B081A" w:rsidRPr="00830564">
        <w:rPr>
          <w:sz w:val="20"/>
        </w:rPr>
        <w:t xml:space="preserve"> odpovídá za dodržování ochrany osobních údajů a zavedení vhodných opatření nabyvatel; autor se však k tomuto účelu zavazuje poskytovat nabyvateli potřebnou součinnost</w:t>
      </w:r>
      <w:r w:rsidRPr="00830564">
        <w:rPr>
          <w:sz w:val="20"/>
        </w:rPr>
        <w:t>.</w:t>
      </w:r>
    </w:p>
    <w:p w:rsidR="009C4E51" w:rsidRPr="00830564" w:rsidRDefault="009C4E51" w:rsidP="001B78CB">
      <w:pPr>
        <w:pStyle w:val="Zkladntext"/>
        <w:numPr>
          <w:ilvl w:val="1"/>
          <w:numId w:val="11"/>
        </w:numPr>
        <w:tabs>
          <w:tab w:val="clear" w:pos="339"/>
          <w:tab w:val="num" w:pos="567"/>
        </w:tabs>
        <w:ind w:left="567" w:hanging="567"/>
        <w:jc w:val="both"/>
        <w:rPr>
          <w:sz w:val="20"/>
        </w:rPr>
      </w:pPr>
      <w:r w:rsidRPr="00830564">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830564">
        <w:rPr>
          <w:sz w:val="20"/>
        </w:rPr>
        <w:t>počítačového programu</w:t>
      </w:r>
      <w:r w:rsidRPr="00830564">
        <w:rPr>
          <w:sz w:val="20"/>
        </w:rPr>
        <w:t xml:space="preserve">, přičemž určení konkrétních osob, které budou moct pomocí </w:t>
      </w:r>
      <w:r w:rsidR="00AA11A0" w:rsidRPr="00830564">
        <w:rPr>
          <w:sz w:val="20"/>
        </w:rPr>
        <w:t>počítačového programu</w:t>
      </w:r>
      <w:r w:rsidRPr="00830564">
        <w:rPr>
          <w:sz w:val="20"/>
        </w:rPr>
        <w:t xml:space="preserve"> k osobním údajům přistupovat, provádí na vlastní odpovědnost nabyvatel.</w:t>
      </w:r>
      <w:r w:rsidR="000552FB" w:rsidRPr="00830564">
        <w:rPr>
          <w:sz w:val="20"/>
        </w:rPr>
        <w:t xml:space="preserve"> Autor je však připraven poskytnout</w:t>
      </w:r>
      <w:r w:rsidR="00F1439D" w:rsidRPr="00830564">
        <w:rPr>
          <w:sz w:val="20"/>
        </w:rPr>
        <w:t xml:space="preserve"> nabyvateli (na jeho žádost)</w:t>
      </w:r>
      <w:r w:rsidR="000552FB" w:rsidRPr="00830564">
        <w:rPr>
          <w:sz w:val="20"/>
        </w:rPr>
        <w:t xml:space="preserve"> při </w:t>
      </w:r>
      <w:r w:rsidR="00F1439D" w:rsidRPr="00830564">
        <w:rPr>
          <w:sz w:val="20"/>
        </w:rPr>
        <w:t xml:space="preserve">volbě a </w:t>
      </w:r>
      <w:r w:rsidR="000552FB" w:rsidRPr="00830564">
        <w:rPr>
          <w:sz w:val="20"/>
        </w:rPr>
        <w:t>implementaci vhodných technických a organizačních opatř</w:t>
      </w:r>
      <w:r w:rsidR="00F1439D" w:rsidRPr="00830564">
        <w:rPr>
          <w:sz w:val="20"/>
        </w:rPr>
        <w:t>e</w:t>
      </w:r>
      <w:r w:rsidR="000552FB" w:rsidRPr="00830564">
        <w:rPr>
          <w:sz w:val="20"/>
        </w:rPr>
        <w:t xml:space="preserve">ní </w:t>
      </w:r>
      <w:r w:rsidR="00F1439D" w:rsidRPr="00830564">
        <w:rPr>
          <w:sz w:val="20"/>
        </w:rPr>
        <w:t>souvisejících se zpracováváním osobních údajů prostřednictvím počítačového programu</w:t>
      </w:r>
      <w:r w:rsidR="002A3B0A" w:rsidRPr="00830564">
        <w:rPr>
          <w:sz w:val="20"/>
        </w:rPr>
        <w:t xml:space="preserve"> </w:t>
      </w:r>
      <w:r w:rsidR="00F1439D" w:rsidRPr="00830564">
        <w:rPr>
          <w:sz w:val="20"/>
        </w:rPr>
        <w:t>přiměřenou součinnost.</w:t>
      </w:r>
    </w:p>
    <w:p w:rsidR="00CA11C6" w:rsidRPr="00830564" w:rsidRDefault="00CA11C6" w:rsidP="001B78CB">
      <w:pPr>
        <w:pStyle w:val="Zkladntext"/>
        <w:numPr>
          <w:ilvl w:val="1"/>
          <w:numId w:val="11"/>
        </w:numPr>
        <w:tabs>
          <w:tab w:val="clear" w:pos="339"/>
          <w:tab w:val="num" w:pos="567"/>
        </w:tabs>
        <w:ind w:left="567" w:hanging="567"/>
        <w:jc w:val="both"/>
        <w:rPr>
          <w:sz w:val="20"/>
        </w:rPr>
      </w:pPr>
      <w:r w:rsidRPr="00830564">
        <w:rPr>
          <w:sz w:val="20"/>
        </w:rPr>
        <w:t xml:space="preserve">Strany této smlouvy se vzájemně zavazují poskytovat si při zpracovávání osobních údajů </w:t>
      </w:r>
      <w:r w:rsidR="00F1439D" w:rsidRPr="00830564">
        <w:rPr>
          <w:sz w:val="20"/>
        </w:rPr>
        <w:t>autorem</w:t>
      </w:r>
      <w:r w:rsidRPr="00830564">
        <w:rPr>
          <w:sz w:val="20"/>
        </w:rPr>
        <w:t xml:space="preserve"> veškerou součinnost potřebnou k naplnění požadavků stanovených touto smlouvou, GDPR, </w:t>
      </w:r>
      <w:r w:rsidR="00665135" w:rsidRPr="00830564">
        <w:rPr>
          <w:sz w:val="20"/>
        </w:rPr>
        <w:t xml:space="preserve">příslušnými </w:t>
      </w:r>
      <w:r w:rsidRPr="00830564">
        <w:rPr>
          <w:sz w:val="20"/>
        </w:rPr>
        <w:t>zákon</w:t>
      </w:r>
      <w:r w:rsidR="00665135" w:rsidRPr="00830564">
        <w:rPr>
          <w:sz w:val="20"/>
        </w:rPr>
        <w:t>y</w:t>
      </w:r>
      <w:r w:rsidRPr="00830564">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830564">
        <w:rPr>
          <w:sz w:val="20"/>
        </w:rPr>
        <w:t>nabyvatelovi</w:t>
      </w:r>
      <w:r w:rsidRPr="00830564">
        <w:rPr>
          <w:sz w:val="20"/>
        </w:rPr>
        <w:t xml:space="preserve"> povinnosti reagovat na žádosti o výkon práv subjektu údajů</w:t>
      </w:r>
      <w:r w:rsidR="00833714" w:rsidRPr="00830564">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830564">
        <w:rPr>
          <w:sz w:val="20"/>
        </w:rPr>
        <w:t xml:space="preserve"> K podobné součinnosti se pak zavazuje též nabyvatel ve vztahu k autorovi.</w:t>
      </w:r>
    </w:p>
    <w:p w:rsidR="00FC53B0" w:rsidRPr="00830564" w:rsidRDefault="006D2405" w:rsidP="001B78CB">
      <w:pPr>
        <w:pStyle w:val="Zkladntext"/>
        <w:numPr>
          <w:ilvl w:val="1"/>
          <w:numId w:val="11"/>
        </w:numPr>
        <w:tabs>
          <w:tab w:val="clear" w:pos="339"/>
          <w:tab w:val="num" w:pos="567"/>
        </w:tabs>
        <w:ind w:left="567" w:hanging="567"/>
        <w:jc w:val="both"/>
        <w:rPr>
          <w:sz w:val="20"/>
        </w:rPr>
      </w:pPr>
      <w:r w:rsidRPr="00830564">
        <w:rPr>
          <w:sz w:val="20"/>
        </w:rPr>
        <w:t xml:space="preserve">Autor se zavazuje poskytnout nabyvateli veškeré informace potřebné k doložení toho, že </w:t>
      </w:r>
      <w:r w:rsidR="00C92FB8" w:rsidRPr="00830564">
        <w:rPr>
          <w:sz w:val="20"/>
        </w:rPr>
        <w:t>byly splněny povinnosti stanovené tímto článkem smlouvy a čl. 28 GDPR</w:t>
      </w:r>
      <w:r w:rsidR="005653F8" w:rsidRPr="00830564">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830564">
        <w:rPr>
          <w:sz w:val="20"/>
        </w:rPr>
        <w:t>.</w:t>
      </w:r>
      <w:r w:rsidR="004E7626" w:rsidRPr="00830564">
        <w:rPr>
          <w:sz w:val="20"/>
        </w:rPr>
        <w:t xml:space="preserve"> Autor se výslovně zavazuje, že</w:t>
      </w:r>
      <w:r w:rsidR="00FC53B0" w:rsidRPr="00830564">
        <w:rPr>
          <w:sz w:val="20"/>
        </w:rPr>
        <w:t xml:space="preserve"> při zpracovávání osobních údajů ve smyslu této smlouvy:</w:t>
      </w:r>
    </w:p>
    <w:p w:rsidR="00FC53B0" w:rsidRPr="00830564" w:rsidRDefault="004E7626" w:rsidP="00852C66">
      <w:pPr>
        <w:pStyle w:val="Zkladntext"/>
        <w:numPr>
          <w:ilvl w:val="0"/>
          <w:numId w:val="10"/>
        </w:numPr>
        <w:tabs>
          <w:tab w:val="clear" w:pos="720"/>
          <w:tab w:val="num" w:pos="993"/>
        </w:tabs>
        <w:ind w:left="993" w:hanging="426"/>
        <w:jc w:val="both"/>
        <w:rPr>
          <w:sz w:val="20"/>
        </w:rPr>
      </w:pPr>
      <w:r w:rsidRPr="00830564">
        <w:rPr>
          <w:sz w:val="20"/>
        </w:rPr>
        <w:t>přijme všechna opatření požadovaná dle čl. 32</w:t>
      </w:r>
      <w:r w:rsidR="00FC53B0" w:rsidRPr="00830564">
        <w:rPr>
          <w:sz w:val="20"/>
        </w:rPr>
        <w:t xml:space="preserve">, </w:t>
      </w:r>
    </w:p>
    <w:p w:rsidR="00FC53B0" w:rsidRPr="00830564" w:rsidRDefault="00FC53B0" w:rsidP="00852C66">
      <w:pPr>
        <w:pStyle w:val="Zkladntext"/>
        <w:numPr>
          <w:ilvl w:val="0"/>
          <w:numId w:val="10"/>
        </w:numPr>
        <w:tabs>
          <w:tab w:val="clear" w:pos="720"/>
          <w:tab w:val="num" w:pos="993"/>
        </w:tabs>
        <w:ind w:left="993" w:hanging="426"/>
        <w:jc w:val="both"/>
        <w:rPr>
          <w:sz w:val="20"/>
        </w:rPr>
      </w:pPr>
      <w:r w:rsidRPr="00830564">
        <w:rPr>
          <w:sz w:val="20"/>
        </w:rPr>
        <w:t>bude dodržovat podmínky pro zapojení dalšího zpracovatele uvedená v čl. 28 odst. 2 a 4 GDPR,</w:t>
      </w:r>
    </w:p>
    <w:p w:rsidR="00C92FB8" w:rsidRPr="00830564" w:rsidRDefault="00FC53B0" w:rsidP="00852C66">
      <w:pPr>
        <w:pStyle w:val="Zkladntext"/>
        <w:numPr>
          <w:ilvl w:val="0"/>
          <w:numId w:val="10"/>
        </w:numPr>
        <w:tabs>
          <w:tab w:val="clear" w:pos="720"/>
          <w:tab w:val="num" w:pos="993"/>
        </w:tabs>
        <w:ind w:left="993" w:hanging="426"/>
        <w:jc w:val="both"/>
        <w:rPr>
          <w:sz w:val="20"/>
        </w:rPr>
      </w:pPr>
      <w:r w:rsidRPr="00830564">
        <w:rPr>
          <w:sz w:val="20"/>
        </w:rPr>
        <w:t>bude zohledňovat povahu zpracování</w:t>
      </w:r>
      <w:r w:rsidR="00001A10" w:rsidRPr="00830564">
        <w:rPr>
          <w:sz w:val="20"/>
        </w:rPr>
        <w:t xml:space="preserve"> a</w:t>
      </w:r>
      <w:r w:rsidRPr="00830564">
        <w:rPr>
          <w:sz w:val="20"/>
        </w:rPr>
        <w:t xml:space="preserve"> bude nabyvateli (v rozsahu, v němž to bude možné) nápomocen prostřednictvím vhodných technických a organizačních opatření </w:t>
      </w:r>
      <w:r w:rsidR="005653F8" w:rsidRPr="00830564">
        <w:rPr>
          <w:sz w:val="20"/>
        </w:rPr>
        <w:t>pro splnění povinnosti nabyvatele reagovat na žádosti o výkon práv subjektu údajů stanovených v kapitole III. GDPR,</w:t>
      </w:r>
      <w:r w:rsidR="00852C66" w:rsidRPr="00830564">
        <w:rPr>
          <w:sz w:val="20"/>
        </w:rPr>
        <w:t xml:space="preserve"> </w:t>
      </w:r>
      <w:r w:rsidRPr="00830564">
        <w:rPr>
          <w:sz w:val="20"/>
        </w:rPr>
        <w:t xml:space="preserve">bude nabyvateli nápomocen při </w:t>
      </w:r>
      <w:r w:rsidRPr="00830564">
        <w:rPr>
          <w:sz w:val="20"/>
        </w:rPr>
        <w:lastRenderedPageBreak/>
        <w:t>zajišťování souladu s povinnostmi dle článků 32 až 36 GDPR</w:t>
      </w:r>
      <w:r w:rsidR="005653F8" w:rsidRPr="00830564">
        <w:rPr>
          <w:sz w:val="20"/>
        </w:rPr>
        <w:t>, to vše při zohlednění povahy zpracování a informací, jež má autor k dispozici.</w:t>
      </w:r>
      <w:r w:rsidR="00852C66" w:rsidRPr="00830564">
        <w:rPr>
          <w:sz w:val="20"/>
        </w:rPr>
        <w:t xml:space="preserve"> </w:t>
      </w:r>
      <w:r w:rsidR="00C92FB8" w:rsidRPr="00830564">
        <w:rPr>
          <w:sz w:val="20"/>
        </w:rPr>
        <w:t>Autor se zavazuje v nezbytném rozsahu umožnit audity</w:t>
      </w:r>
      <w:r w:rsidR="008338F7" w:rsidRPr="00830564">
        <w:rPr>
          <w:sz w:val="20"/>
        </w:rPr>
        <w:t>,</w:t>
      </w:r>
      <w:r w:rsidR="00C92FB8" w:rsidRPr="00830564">
        <w:rPr>
          <w:sz w:val="20"/>
        </w:rPr>
        <w:t xml:space="preserve"> včetně inspekcí, prováděné nabyvatelem nebo jiným k tomu nabyvatelem pověřeným auditorem, a k těmto auditům </w:t>
      </w:r>
      <w:r w:rsidR="008338F7" w:rsidRPr="00830564">
        <w:rPr>
          <w:sz w:val="20"/>
        </w:rPr>
        <w:t xml:space="preserve">svou činností </w:t>
      </w:r>
      <w:r w:rsidR="00C92FB8" w:rsidRPr="00830564">
        <w:rPr>
          <w:sz w:val="20"/>
        </w:rPr>
        <w:t>přispět.</w:t>
      </w:r>
    </w:p>
    <w:p w:rsidR="00C92FB8" w:rsidRPr="00830564" w:rsidRDefault="00C92FB8" w:rsidP="001B78CB">
      <w:pPr>
        <w:pStyle w:val="Zkladntext"/>
        <w:numPr>
          <w:ilvl w:val="1"/>
          <w:numId w:val="11"/>
        </w:numPr>
        <w:tabs>
          <w:tab w:val="clear" w:pos="339"/>
          <w:tab w:val="num" w:pos="567"/>
        </w:tabs>
        <w:ind w:left="567" w:hanging="567"/>
        <w:jc w:val="both"/>
        <w:rPr>
          <w:sz w:val="20"/>
        </w:rPr>
      </w:pPr>
      <w:r w:rsidRPr="00830564">
        <w:rPr>
          <w:sz w:val="20"/>
        </w:rPr>
        <w:t>Nabyvatel uděluje autorovi obecné písemné povolení ve smyslu čl. 28 odst. 2 GDPR k zapojení případných dalších zpracovatelů do zpracování osobních údajů</w:t>
      </w:r>
      <w:r w:rsidR="00EE12A0" w:rsidRPr="00830564">
        <w:rPr>
          <w:sz w:val="20"/>
        </w:rPr>
        <w:t xml:space="preserve"> (a to výslovně vč. zapojení třetích osob dle bodu 7.5. této smlouvy)</w:t>
      </w:r>
      <w:r w:rsidRPr="00830564">
        <w:rPr>
          <w:sz w:val="20"/>
        </w:rPr>
        <w:t>.</w:t>
      </w:r>
    </w:p>
    <w:p w:rsidR="008338F7" w:rsidRPr="00830564" w:rsidRDefault="00C92FB8" w:rsidP="002D7438">
      <w:pPr>
        <w:pStyle w:val="Zkladntext"/>
        <w:numPr>
          <w:ilvl w:val="1"/>
          <w:numId w:val="11"/>
        </w:numPr>
        <w:tabs>
          <w:tab w:val="clear" w:pos="339"/>
          <w:tab w:val="num" w:pos="567"/>
        </w:tabs>
        <w:ind w:left="567" w:hanging="567"/>
        <w:jc w:val="both"/>
        <w:rPr>
          <w:sz w:val="20"/>
        </w:rPr>
      </w:pPr>
      <w:r w:rsidRPr="00830564">
        <w:rPr>
          <w:sz w:val="20"/>
        </w:rPr>
        <w:t>Nabyvatel se tímto vůči autorovi výslovně zavazuje k dodržování veškerých povinností, které mu</w:t>
      </w:r>
      <w:r w:rsidR="008338F7" w:rsidRPr="00830564">
        <w:rPr>
          <w:sz w:val="20"/>
        </w:rPr>
        <w:t xml:space="preserve"> –</w:t>
      </w:r>
      <w:r w:rsidRPr="00830564">
        <w:rPr>
          <w:sz w:val="20"/>
        </w:rPr>
        <w:t xml:space="preserve"> jakožto správci osobních údajů </w:t>
      </w:r>
      <w:r w:rsidR="008338F7" w:rsidRPr="00830564">
        <w:rPr>
          <w:sz w:val="20"/>
        </w:rPr>
        <w:t xml:space="preserve">– </w:t>
      </w:r>
      <w:r w:rsidRPr="00830564">
        <w:rPr>
          <w:sz w:val="20"/>
        </w:rPr>
        <w:t xml:space="preserve">plynou z této smlouvy, GDPR, </w:t>
      </w:r>
      <w:r w:rsidR="00665135" w:rsidRPr="00830564">
        <w:rPr>
          <w:sz w:val="20"/>
        </w:rPr>
        <w:t xml:space="preserve">příslušných </w:t>
      </w:r>
      <w:r w:rsidRPr="00830564">
        <w:rPr>
          <w:sz w:val="20"/>
        </w:rPr>
        <w:t>zákon</w:t>
      </w:r>
      <w:r w:rsidR="00665135" w:rsidRPr="00830564">
        <w:rPr>
          <w:sz w:val="20"/>
        </w:rPr>
        <w:t>ů</w:t>
      </w:r>
      <w:r w:rsidRPr="00830564">
        <w:rPr>
          <w:sz w:val="20"/>
        </w:rPr>
        <w:t xml:space="preserve"> a jiných obecně závazných právních předpisů</w:t>
      </w:r>
      <w:r w:rsidR="005A487A" w:rsidRPr="00830564">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830564">
        <w:rPr>
          <w:sz w:val="20"/>
        </w:rPr>
        <w:t xml:space="preserve">tímto </w:t>
      </w:r>
      <w:r w:rsidR="005A487A" w:rsidRPr="00830564">
        <w:rPr>
          <w:sz w:val="20"/>
        </w:rPr>
        <w:t xml:space="preserve">účelem se nabyvatel zavazuje </w:t>
      </w:r>
      <w:r w:rsidR="002D7438" w:rsidRPr="00830564">
        <w:rPr>
          <w:sz w:val="20"/>
        </w:rPr>
        <w:t xml:space="preserve">mj. </w:t>
      </w:r>
      <w:r w:rsidR="005A487A" w:rsidRPr="00830564">
        <w:rPr>
          <w:sz w:val="20"/>
        </w:rPr>
        <w:t>zajistit</w:t>
      </w:r>
      <w:r w:rsidR="002D7438" w:rsidRPr="00830564">
        <w:rPr>
          <w:sz w:val="20"/>
        </w:rPr>
        <w:t xml:space="preserve">, že ke zpracovávání osobních údajů formou jejich uložení </w:t>
      </w:r>
      <w:r w:rsidR="008338F7" w:rsidRPr="00830564">
        <w:rPr>
          <w:sz w:val="20"/>
        </w:rPr>
        <w:t>(</w:t>
      </w:r>
      <w:r w:rsidR="002D7438" w:rsidRPr="00830564">
        <w:rPr>
          <w:sz w:val="20"/>
        </w:rPr>
        <w:t xml:space="preserve">v rámci užívání </w:t>
      </w:r>
      <w:r w:rsidR="00AA11A0" w:rsidRPr="00830564">
        <w:rPr>
          <w:sz w:val="20"/>
        </w:rPr>
        <w:t>počítačového programu</w:t>
      </w:r>
      <w:r w:rsidR="008338F7" w:rsidRPr="00830564">
        <w:rPr>
          <w:sz w:val="20"/>
        </w:rPr>
        <w:t>)</w:t>
      </w:r>
      <w:r w:rsidR="002D7438" w:rsidRPr="00830564">
        <w:rPr>
          <w:sz w:val="20"/>
        </w:rPr>
        <w:t xml:space="preserve"> na server či servery dle čl. II. této smlouvy</w:t>
      </w:r>
      <w:r w:rsidR="008338F7" w:rsidRPr="00830564">
        <w:rPr>
          <w:sz w:val="20"/>
        </w:rPr>
        <w:t>,</w:t>
      </w:r>
      <w:r w:rsidR="002D7438" w:rsidRPr="00830564">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830564">
        <w:rPr>
          <w:sz w:val="20"/>
        </w:rPr>
        <w:t xml:space="preserve">pak </w:t>
      </w:r>
      <w:r w:rsidR="002D7438" w:rsidRPr="00830564">
        <w:rPr>
          <w:sz w:val="20"/>
        </w:rPr>
        <w:t xml:space="preserve">nabyvatel zavazuje zajistit </w:t>
      </w:r>
      <w:r w:rsidR="008338F7" w:rsidRPr="00830564">
        <w:rPr>
          <w:sz w:val="20"/>
        </w:rPr>
        <w:t>udělení písemného</w:t>
      </w:r>
      <w:r w:rsidR="002D7438" w:rsidRPr="00830564">
        <w:rPr>
          <w:sz w:val="20"/>
        </w:rPr>
        <w:t xml:space="preserve"> souhlas</w:t>
      </w:r>
      <w:r w:rsidR="008338F7" w:rsidRPr="00830564">
        <w:rPr>
          <w:sz w:val="20"/>
        </w:rPr>
        <w:t>u</w:t>
      </w:r>
      <w:r w:rsidR="002D7438" w:rsidRPr="00830564">
        <w:rPr>
          <w:sz w:val="20"/>
        </w:rPr>
        <w:t xml:space="preserve"> subjektu údajů s tímto zpracováním</w:t>
      </w:r>
      <w:r w:rsidR="00A82061" w:rsidRPr="00830564">
        <w:rPr>
          <w:sz w:val="20"/>
        </w:rPr>
        <w:t>, a to přímo ve vztahu k</w:t>
      </w:r>
      <w:r w:rsidR="002A3B0A" w:rsidRPr="00830564">
        <w:rPr>
          <w:sz w:val="20"/>
        </w:rPr>
        <w:t xml:space="preserve"> </w:t>
      </w:r>
      <w:r w:rsidR="00A82061" w:rsidRPr="00830564">
        <w:rPr>
          <w:sz w:val="20"/>
        </w:rPr>
        <w:t>počítačovému programu</w:t>
      </w:r>
      <w:r w:rsidR="002D7438" w:rsidRPr="00830564">
        <w:rPr>
          <w:sz w:val="20"/>
        </w:rPr>
        <w:t>.</w:t>
      </w:r>
      <w:r w:rsidR="00A82061" w:rsidRPr="00830564">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830564">
        <w:rPr>
          <w:sz w:val="20"/>
        </w:rPr>
        <w:t xml:space="preserve">ní jeho osobních údajů autorem </w:t>
      </w:r>
      <w:r w:rsidR="00A82061" w:rsidRPr="00830564">
        <w:rPr>
          <w:sz w:val="20"/>
        </w:rPr>
        <w:t xml:space="preserve">prostřednictvím počítačového programu a s tím související možnost provádění servisních zásahů zaměstnanci či jinými pověřenými zástupci </w:t>
      </w:r>
      <w:r w:rsidR="00124245" w:rsidRPr="00830564">
        <w:rPr>
          <w:sz w:val="20"/>
        </w:rPr>
        <w:t>autora</w:t>
      </w:r>
      <w:r w:rsidR="00A82061" w:rsidRPr="00830564">
        <w:rPr>
          <w:sz w:val="20"/>
        </w:rPr>
        <w:t xml:space="preserve"> ve smyslu t</w:t>
      </w:r>
      <w:r w:rsidR="002A02A4" w:rsidRPr="00830564">
        <w:rPr>
          <w:sz w:val="20"/>
        </w:rPr>
        <w:t>é</w:t>
      </w:r>
      <w:r w:rsidR="00A82061" w:rsidRPr="00830564">
        <w:rPr>
          <w:sz w:val="20"/>
        </w:rPr>
        <w:t>to smlouvy.</w:t>
      </w:r>
      <w:r w:rsidR="00857D3E" w:rsidRPr="00830564">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rsidR="001B3EAD" w:rsidRPr="00830564" w:rsidRDefault="001B3EAD" w:rsidP="002D7438">
      <w:pPr>
        <w:pStyle w:val="Zkladntext"/>
        <w:numPr>
          <w:ilvl w:val="1"/>
          <w:numId w:val="11"/>
        </w:numPr>
        <w:tabs>
          <w:tab w:val="clear" w:pos="339"/>
          <w:tab w:val="num" w:pos="567"/>
        </w:tabs>
        <w:ind w:left="567" w:hanging="567"/>
        <w:jc w:val="both"/>
        <w:rPr>
          <w:sz w:val="20"/>
        </w:rPr>
      </w:pPr>
      <w:r w:rsidRPr="00830564">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rsidR="00B12546" w:rsidRPr="00830564" w:rsidRDefault="00B12546" w:rsidP="00B12546">
      <w:pPr>
        <w:pStyle w:val="Zkladntext"/>
        <w:outlineLvl w:val="0"/>
        <w:rPr>
          <w:b/>
          <w:sz w:val="20"/>
        </w:rPr>
      </w:pPr>
    </w:p>
    <w:p w:rsidR="009C4E51" w:rsidRPr="00830564" w:rsidRDefault="009C4E51" w:rsidP="005B2EBA">
      <w:pPr>
        <w:pStyle w:val="Zkladntext"/>
        <w:jc w:val="center"/>
        <w:outlineLvl w:val="0"/>
        <w:rPr>
          <w:b/>
          <w:sz w:val="20"/>
        </w:rPr>
      </w:pPr>
      <w:r w:rsidRPr="00830564">
        <w:rPr>
          <w:b/>
          <w:sz w:val="20"/>
        </w:rPr>
        <w:t xml:space="preserve">IX. Trvání </w:t>
      </w:r>
      <w:r w:rsidR="00382250" w:rsidRPr="00830564">
        <w:rPr>
          <w:b/>
          <w:sz w:val="20"/>
        </w:rPr>
        <w:t>smluvního vztahu</w:t>
      </w:r>
    </w:p>
    <w:p w:rsidR="009C4E51" w:rsidRPr="00830564" w:rsidRDefault="009C4E51" w:rsidP="006B78CD">
      <w:pPr>
        <w:pStyle w:val="Zkladntext"/>
        <w:numPr>
          <w:ilvl w:val="1"/>
          <w:numId w:val="13"/>
        </w:numPr>
        <w:jc w:val="both"/>
        <w:rPr>
          <w:sz w:val="20"/>
        </w:rPr>
      </w:pPr>
      <w:r w:rsidRPr="00830564">
        <w:rPr>
          <w:sz w:val="20"/>
        </w:rPr>
        <w:t xml:space="preserve">Tato smlouva </w:t>
      </w:r>
      <w:r w:rsidR="00382250" w:rsidRPr="00830564">
        <w:rPr>
          <w:sz w:val="20"/>
        </w:rPr>
        <w:t xml:space="preserve">(resp. jí založený smluvní vztah) </w:t>
      </w:r>
      <w:r w:rsidRPr="00830564">
        <w:rPr>
          <w:sz w:val="20"/>
        </w:rPr>
        <w:t>se uzavírá na dobu neurčitou.</w:t>
      </w:r>
    </w:p>
    <w:p w:rsidR="009C4E51" w:rsidRPr="00830564" w:rsidRDefault="009C4E51" w:rsidP="00D600DF">
      <w:pPr>
        <w:pStyle w:val="Zkladntext"/>
        <w:numPr>
          <w:ilvl w:val="1"/>
          <w:numId w:val="13"/>
        </w:numPr>
        <w:jc w:val="both"/>
        <w:rPr>
          <w:sz w:val="20"/>
        </w:rPr>
      </w:pPr>
      <w:r w:rsidRPr="00830564">
        <w:rPr>
          <w:sz w:val="20"/>
        </w:rPr>
        <w:t>Každá smluvní strana je oprávněna tuto smlouvu vypovědět i bez udání důvodu, a to s výpovědní dobou 3 měsíců, která počíná běžet prvního dne měsíce následujícího po doručení výpovědi druhé smluvní straně.</w:t>
      </w:r>
    </w:p>
    <w:p w:rsidR="009C4E51" w:rsidRPr="00830564" w:rsidRDefault="009C4E51" w:rsidP="00D600DF">
      <w:pPr>
        <w:pStyle w:val="Zkladntext"/>
        <w:numPr>
          <w:ilvl w:val="1"/>
          <w:numId w:val="13"/>
        </w:numPr>
        <w:jc w:val="both"/>
        <w:rPr>
          <w:sz w:val="20"/>
        </w:rPr>
      </w:pPr>
      <w:r w:rsidRPr="00830564">
        <w:rPr>
          <w:sz w:val="20"/>
        </w:rPr>
        <w:t xml:space="preserve">V případě, že nabyvatel poruší některou povinnost stanovenou mu čl. IV. této smlouvy, nebo v případě jeho prodlení s úhradou odměny autora či její části delším než 30 dnů, je autor oprávněn tuto smlouvu vypovědět bez výpovědní doby. </w:t>
      </w:r>
    </w:p>
    <w:p w:rsidR="009C4E51" w:rsidRPr="00830564" w:rsidRDefault="009C4E51" w:rsidP="00D600DF">
      <w:pPr>
        <w:pStyle w:val="Zkladntext"/>
        <w:numPr>
          <w:ilvl w:val="1"/>
          <w:numId w:val="13"/>
        </w:numPr>
        <w:jc w:val="both"/>
        <w:rPr>
          <w:sz w:val="20"/>
        </w:rPr>
      </w:pPr>
      <w:r w:rsidRPr="00830564">
        <w:rPr>
          <w:sz w:val="20"/>
        </w:rPr>
        <w:t xml:space="preserve">Po skončení trvání této smlouvy, a to do </w:t>
      </w:r>
      <w:r w:rsidR="00B12546" w:rsidRPr="00830564">
        <w:rPr>
          <w:sz w:val="20"/>
        </w:rPr>
        <w:t>třiceti</w:t>
      </w:r>
      <w:r w:rsidRPr="00830564">
        <w:rPr>
          <w:sz w:val="20"/>
        </w:rPr>
        <w:t xml:space="preserve"> dní, je autor povinen předat</w:t>
      </w:r>
      <w:r w:rsidR="009567E6" w:rsidRPr="00830564">
        <w:rPr>
          <w:sz w:val="20"/>
        </w:rPr>
        <w:t xml:space="preserve"> (způsobem souladným s příslušnými právními předpisy stanovenými na ochranu osobních údajů, zejména GDPR)</w:t>
      </w:r>
      <w:r w:rsidRPr="00830564">
        <w:rPr>
          <w:sz w:val="20"/>
        </w:rPr>
        <w:t xml:space="preserve"> nabyvateli jeho data umístěná na serveru</w:t>
      </w:r>
      <w:r w:rsidR="00560D66" w:rsidRPr="00830564">
        <w:rPr>
          <w:sz w:val="20"/>
        </w:rPr>
        <w:t>, a to</w:t>
      </w:r>
      <w:r w:rsidRPr="00830564">
        <w:rPr>
          <w:sz w:val="20"/>
        </w:rPr>
        <w:t xml:space="preserve"> v elektronické podobě ve fo</w:t>
      </w:r>
      <w:r w:rsidR="00F675A6" w:rsidRPr="00830564">
        <w:rPr>
          <w:sz w:val="20"/>
        </w:rPr>
        <w:t>rmátu určeným</w:t>
      </w:r>
      <w:r w:rsidRPr="00830564">
        <w:rPr>
          <w:sz w:val="20"/>
        </w:rPr>
        <w:t xml:space="preserve"> autorem, a ve stejné lhůtě data nabyvatele zcela odstranit ze serveru i všech záloh. Před skončením trvání této smlouvy se můžou strany dohodnout na provedení exportu databáze (dat na serveru) ve formátu požadovaném nabyvatelem, přičemž cena za práci při provádění exportu bude činit 1</w:t>
      </w:r>
      <w:r w:rsidR="00BD6924" w:rsidRPr="00830564">
        <w:rPr>
          <w:sz w:val="20"/>
        </w:rPr>
        <w:t>75</w:t>
      </w:r>
      <w:r w:rsidRPr="00830564">
        <w:rPr>
          <w:sz w:val="20"/>
        </w:rPr>
        <w:t>0,- Kč bez DPH za hodinu práce jednoho zaměstnance autora, pokud se strany nedohodnou jinak. Daň z přidané hodnoty bude účtována dle platných právních předpisů.</w:t>
      </w:r>
    </w:p>
    <w:p w:rsidR="009C4E51" w:rsidRPr="00830564" w:rsidRDefault="009C4E51" w:rsidP="005B2EBA">
      <w:pPr>
        <w:pStyle w:val="Zkladntext"/>
        <w:jc w:val="center"/>
        <w:outlineLvl w:val="0"/>
        <w:rPr>
          <w:sz w:val="20"/>
        </w:rPr>
      </w:pPr>
    </w:p>
    <w:p w:rsidR="009C4E51" w:rsidRPr="00830564" w:rsidRDefault="009C4E51" w:rsidP="00B34B99">
      <w:pPr>
        <w:pStyle w:val="Zkladntext"/>
        <w:jc w:val="center"/>
        <w:outlineLvl w:val="0"/>
        <w:rPr>
          <w:b/>
          <w:sz w:val="20"/>
        </w:rPr>
      </w:pPr>
      <w:r w:rsidRPr="00830564">
        <w:rPr>
          <w:b/>
          <w:sz w:val="20"/>
        </w:rPr>
        <w:t>X. Závěrečná ustanovení</w:t>
      </w:r>
    </w:p>
    <w:p w:rsidR="009C4E51" w:rsidRPr="00830564" w:rsidRDefault="009C4E51" w:rsidP="0046186D">
      <w:pPr>
        <w:pStyle w:val="Zkladntext"/>
        <w:numPr>
          <w:ilvl w:val="1"/>
          <w:numId w:val="7"/>
        </w:numPr>
        <w:jc w:val="both"/>
        <w:rPr>
          <w:sz w:val="20"/>
        </w:rPr>
      </w:pPr>
      <w:r w:rsidRPr="00830564">
        <w:rPr>
          <w:sz w:val="20"/>
        </w:rPr>
        <w:t>Smlouva je sepsána ve dvou vyhotoveních, z nichž každé má platnost originálu a každý z účastníků smlouvy obdrží po jednom vyhotovení.</w:t>
      </w:r>
    </w:p>
    <w:p w:rsidR="009C4E51" w:rsidRPr="00830564" w:rsidRDefault="009C4E51" w:rsidP="009A4185">
      <w:pPr>
        <w:pStyle w:val="Zkladntext"/>
        <w:numPr>
          <w:ilvl w:val="1"/>
          <w:numId w:val="7"/>
        </w:numPr>
        <w:jc w:val="both"/>
        <w:rPr>
          <w:sz w:val="20"/>
        </w:rPr>
      </w:pPr>
      <w:r w:rsidRPr="00830564">
        <w:rPr>
          <w:sz w:val="20"/>
        </w:rPr>
        <w:t xml:space="preserve">Smlouvu lze měnit pouze písemnými </w:t>
      </w:r>
      <w:r w:rsidR="0080521E" w:rsidRPr="00830564">
        <w:rPr>
          <w:sz w:val="20"/>
        </w:rPr>
        <w:t xml:space="preserve">číslovanými </w:t>
      </w:r>
      <w:r w:rsidRPr="00830564">
        <w:rPr>
          <w:sz w:val="20"/>
        </w:rPr>
        <w:t>dodatky. Veškeré přílohy tvoří nedílnou součást smlouvy.</w:t>
      </w:r>
      <w:r w:rsidR="0010707D" w:rsidRPr="00830564">
        <w:rPr>
          <w:sz w:val="20"/>
        </w:rPr>
        <w:t xml:space="preserve"> Konkrétní adresu zařízení dle přílohy č. 1 této smlouvy mohou smluvní strany měnit písemně bez dalšího omezení formy, např. formou e-mailu; toto se však nevztahuje na změnu počtu zařízení.</w:t>
      </w:r>
      <w:r w:rsidRPr="00830564">
        <w:rPr>
          <w:sz w:val="20"/>
        </w:rPr>
        <w:t xml:space="preserve"> </w:t>
      </w:r>
    </w:p>
    <w:p w:rsidR="009C4E51" w:rsidRPr="00830564" w:rsidRDefault="009C4E51" w:rsidP="001A6841">
      <w:pPr>
        <w:pStyle w:val="Zkladntext"/>
        <w:numPr>
          <w:ilvl w:val="1"/>
          <w:numId w:val="7"/>
        </w:numPr>
        <w:jc w:val="both"/>
        <w:rPr>
          <w:sz w:val="20"/>
        </w:rPr>
      </w:pPr>
      <w:r w:rsidRPr="00830564">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rsidR="009C4E51" w:rsidRPr="00830564" w:rsidRDefault="009C4E51" w:rsidP="009A4185">
      <w:pPr>
        <w:pStyle w:val="Zkladntext"/>
        <w:numPr>
          <w:ilvl w:val="1"/>
          <w:numId w:val="7"/>
        </w:numPr>
        <w:jc w:val="both"/>
        <w:rPr>
          <w:sz w:val="20"/>
        </w:rPr>
      </w:pPr>
      <w:r w:rsidRPr="00830564">
        <w:rPr>
          <w:sz w:val="20"/>
        </w:rPr>
        <w:t xml:space="preserve">Odpověď na nabídku s dodatkem nebo odchylkou ve smyslu § 1740 odst. 3 občanského zákoníku se vždy považuje za protinávrh. </w:t>
      </w:r>
    </w:p>
    <w:p w:rsidR="007401DD" w:rsidRPr="00830564" w:rsidRDefault="009C4E51" w:rsidP="009A4185">
      <w:pPr>
        <w:pStyle w:val="Zkladntext"/>
        <w:numPr>
          <w:ilvl w:val="1"/>
          <w:numId w:val="7"/>
        </w:numPr>
        <w:jc w:val="both"/>
        <w:rPr>
          <w:sz w:val="20"/>
        </w:rPr>
      </w:pPr>
      <w:r w:rsidRPr="00830564">
        <w:rPr>
          <w:sz w:val="20"/>
        </w:rPr>
        <w:t xml:space="preserve">Účastníci smlouvy prohlašují, že si smlouvu přečetli, rozumí jejímu obsahu, smlouva vyjadřuje jejich skutečnou a svobodnou vůli, nebyla uzavřena v tísni za nápadně nevýhodných podmínek.       </w:t>
      </w:r>
    </w:p>
    <w:p w:rsidR="00983753" w:rsidRPr="00830564" w:rsidRDefault="00983753" w:rsidP="007401DD">
      <w:pPr>
        <w:pStyle w:val="Zkladntext"/>
        <w:numPr>
          <w:ilvl w:val="1"/>
          <w:numId w:val="7"/>
        </w:numPr>
        <w:jc w:val="both"/>
        <w:rPr>
          <w:sz w:val="20"/>
        </w:rPr>
      </w:pPr>
      <w:r w:rsidRPr="00830564">
        <w:rPr>
          <w:sz w:val="20"/>
        </w:rPr>
        <w:lastRenderedPageBreak/>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830564">
        <w:rPr>
          <w:sz w:val="20"/>
        </w:rPr>
        <w:t>do 7 dnů, od uzavření této smlouvy. Možnost autora tuto smlouvu dle svého uvážení uveřejnit v registru smluv tím není dotčena.</w:t>
      </w:r>
    </w:p>
    <w:p w:rsidR="006D5761" w:rsidRPr="00830564" w:rsidRDefault="006D5761" w:rsidP="00D82B07">
      <w:pPr>
        <w:pStyle w:val="Zkladntext"/>
        <w:rPr>
          <w:sz w:val="20"/>
        </w:rPr>
      </w:pPr>
    </w:p>
    <w:p w:rsidR="00D82B07" w:rsidRPr="00830564" w:rsidRDefault="00D82B07" w:rsidP="00D82B07">
      <w:pPr>
        <w:pStyle w:val="Zkladntext"/>
        <w:rPr>
          <w:sz w:val="20"/>
        </w:rPr>
      </w:pPr>
      <w:r w:rsidRPr="00830564">
        <w:rPr>
          <w:sz w:val="20"/>
        </w:rPr>
        <w:t xml:space="preserve">V Brně dne </w:t>
      </w:r>
      <w:r w:rsidR="001661CD">
        <w:rPr>
          <w:sz w:val="20"/>
        </w:rPr>
        <w:t>6</w:t>
      </w:r>
      <w:r w:rsidR="00830564" w:rsidRPr="00830564">
        <w:rPr>
          <w:sz w:val="20"/>
        </w:rPr>
        <w:t>. 11. 2018</w:t>
      </w:r>
    </w:p>
    <w:p w:rsidR="009C4E51" w:rsidRPr="00830564" w:rsidRDefault="009C4E51" w:rsidP="00C96122">
      <w:pPr>
        <w:pStyle w:val="Zkladntext"/>
        <w:jc w:val="both"/>
        <w:rPr>
          <w:sz w:val="20"/>
        </w:rPr>
      </w:pPr>
    </w:p>
    <w:p w:rsidR="00B34B99" w:rsidRPr="00830564" w:rsidRDefault="00B34B99" w:rsidP="00C96122">
      <w:pPr>
        <w:pStyle w:val="Zkladntext"/>
        <w:jc w:val="both"/>
        <w:rPr>
          <w:sz w:val="20"/>
        </w:rPr>
      </w:pPr>
    </w:p>
    <w:p w:rsidR="009C4E51" w:rsidRPr="00830564" w:rsidRDefault="009C4E51" w:rsidP="00800AFA">
      <w:pPr>
        <w:pStyle w:val="Zkladntext"/>
        <w:jc w:val="center"/>
        <w:rPr>
          <w:sz w:val="20"/>
        </w:rPr>
      </w:pPr>
    </w:p>
    <w:p w:rsidR="009C4E51" w:rsidRPr="00830564" w:rsidRDefault="009C4E51" w:rsidP="00800AFA">
      <w:pPr>
        <w:pStyle w:val="Zkladntext"/>
        <w:jc w:val="center"/>
        <w:rPr>
          <w:sz w:val="20"/>
        </w:rPr>
        <w:sectPr w:rsidR="009C4E51" w:rsidRPr="00830564" w:rsidSect="00062A4E">
          <w:footerReference w:type="even" r:id="rId8"/>
          <w:footerReference w:type="default" r:id="rId9"/>
          <w:footnotePr>
            <w:pos w:val="beneathText"/>
          </w:footnotePr>
          <w:pgSz w:w="11905" w:h="16837"/>
          <w:pgMar w:top="974" w:right="1134" w:bottom="993" w:left="1134" w:header="540" w:footer="553" w:gutter="0"/>
          <w:cols w:space="708"/>
        </w:sectPr>
      </w:pPr>
    </w:p>
    <w:p w:rsidR="009C4E51" w:rsidRPr="00830564" w:rsidRDefault="009C4E51" w:rsidP="00C96122">
      <w:pPr>
        <w:pStyle w:val="Zkladntext"/>
        <w:jc w:val="both"/>
        <w:rPr>
          <w:sz w:val="20"/>
        </w:rPr>
      </w:pPr>
      <w:r w:rsidRPr="00830564">
        <w:rPr>
          <w:sz w:val="20"/>
        </w:rPr>
        <w:t>…………………………………...</w:t>
      </w:r>
    </w:p>
    <w:p w:rsidR="009C4E51" w:rsidRPr="00830564" w:rsidRDefault="009C4E51" w:rsidP="004070F2">
      <w:pPr>
        <w:pStyle w:val="Zkladntext"/>
        <w:jc w:val="both"/>
        <w:outlineLvl w:val="0"/>
        <w:rPr>
          <w:b/>
          <w:i/>
          <w:sz w:val="20"/>
        </w:rPr>
      </w:pPr>
      <w:r w:rsidRPr="00830564">
        <w:rPr>
          <w:b/>
          <w:i/>
          <w:sz w:val="20"/>
        </w:rPr>
        <w:t>Ing. Jiří Halousek</w:t>
      </w:r>
      <w:r w:rsidR="002A5C9E" w:rsidRPr="00830564">
        <w:rPr>
          <w:b/>
          <w:i/>
          <w:sz w:val="20"/>
        </w:rPr>
        <w:t>, MBA</w:t>
      </w:r>
      <w:r w:rsidRPr="00830564">
        <w:rPr>
          <w:b/>
          <w:i/>
          <w:sz w:val="20"/>
        </w:rPr>
        <w:t>, jednatel</w:t>
      </w:r>
    </w:p>
    <w:p w:rsidR="009C4E51" w:rsidRPr="00830564" w:rsidRDefault="009C4E51" w:rsidP="009A4185">
      <w:pPr>
        <w:pStyle w:val="Zkladntext"/>
        <w:spacing w:after="0"/>
        <w:jc w:val="both"/>
        <w:rPr>
          <w:sz w:val="20"/>
        </w:rPr>
      </w:pPr>
      <w:r w:rsidRPr="00830564">
        <w:rPr>
          <w:sz w:val="20"/>
        </w:rPr>
        <w:t>za IReSoft, s.r.o.</w:t>
      </w:r>
    </w:p>
    <w:p w:rsidR="009C4E51" w:rsidRPr="00830564" w:rsidRDefault="009C4E51" w:rsidP="009A4185">
      <w:pPr>
        <w:pStyle w:val="Zkladntext"/>
        <w:spacing w:after="0"/>
        <w:jc w:val="both"/>
        <w:rPr>
          <w:sz w:val="20"/>
        </w:rPr>
      </w:pPr>
      <w:r w:rsidRPr="00830564">
        <w:rPr>
          <w:sz w:val="20"/>
        </w:rPr>
        <w:t>autor</w:t>
      </w:r>
    </w:p>
    <w:p w:rsidR="009C4E51" w:rsidRPr="00830564" w:rsidRDefault="009C4E51" w:rsidP="00C96122">
      <w:pPr>
        <w:pStyle w:val="Zkladntext"/>
        <w:jc w:val="both"/>
        <w:rPr>
          <w:sz w:val="20"/>
        </w:rPr>
      </w:pPr>
      <w:r w:rsidRPr="00830564">
        <w:rPr>
          <w:sz w:val="20"/>
        </w:rPr>
        <w:br w:type="column"/>
      </w:r>
      <w:r w:rsidRPr="00830564">
        <w:rPr>
          <w:sz w:val="20"/>
        </w:rPr>
        <w:t>…………………………………...</w:t>
      </w:r>
    </w:p>
    <w:p w:rsidR="00D82B07" w:rsidRPr="00830564" w:rsidRDefault="001661CD" w:rsidP="00D82B07">
      <w:pPr>
        <w:pStyle w:val="Zkladntext"/>
        <w:jc w:val="both"/>
        <w:rPr>
          <w:b/>
          <w:i/>
          <w:sz w:val="20"/>
        </w:rPr>
      </w:pPr>
      <w:r w:rsidRPr="001661CD">
        <w:rPr>
          <w:b/>
          <w:i/>
          <w:sz w:val="20"/>
        </w:rPr>
        <w:t>Ing. Dana Pilařová</w:t>
      </w:r>
      <w:r w:rsidR="00D82B07" w:rsidRPr="00830564">
        <w:rPr>
          <w:b/>
          <w:i/>
          <w:sz w:val="20"/>
        </w:rPr>
        <w:t xml:space="preserve">, </w:t>
      </w:r>
      <w:r w:rsidR="00830564" w:rsidRPr="00830564">
        <w:rPr>
          <w:b/>
          <w:i/>
          <w:sz w:val="20"/>
        </w:rPr>
        <w:t>ředitelka</w:t>
      </w:r>
    </w:p>
    <w:p w:rsidR="00D82B07" w:rsidRPr="00830564" w:rsidRDefault="00D82B07" w:rsidP="00D82B07">
      <w:pPr>
        <w:pStyle w:val="Zkladntext"/>
        <w:spacing w:after="0"/>
        <w:jc w:val="both"/>
        <w:rPr>
          <w:sz w:val="20"/>
        </w:rPr>
      </w:pPr>
      <w:r w:rsidRPr="00830564">
        <w:rPr>
          <w:sz w:val="20"/>
        </w:rPr>
        <w:t xml:space="preserve">za </w:t>
      </w:r>
      <w:r w:rsidR="00830564" w:rsidRPr="00830564">
        <w:rPr>
          <w:sz w:val="20"/>
        </w:rPr>
        <w:t>Centrum sociálních služeb a pomoci Chrudim</w:t>
      </w:r>
    </w:p>
    <w:p w:rsidR="00D82B07" w:rsidRPr="00830564" w:rsidRDefault="00D82B07" w:rsidP="00D82B07">
      <w:pPr>
        <w:pStyle w:val="Zkladntext"/>
        <w:spacing w:after="0"/>
        <w:jc w:val="both"/>
        <w:rPr>
          <w:sz w:val="20"/>
        </w:rPr>
      </w:pPr>
      <w:r w:rsidRPr="00830564">
        <w:rPr>
          <w:sz w:val="20"/>
        </w:rPr>
        <w:t>nabyvatel</w:t>
      </w:r>
    </w:p>
    <w:p w:rsidR="00D82B07" w:rsidRPr="00830564" w:rsidRDefault="00D82B07" w:rsidP="00D82B07">
      <w:pPr>
        <w:pStyle w:val="Zkladntext"/>
        <w:jc w:val="both"/>
        <w:rPr>
          <w:b/>
          <w:sz w:val="20"/>
        </w:rPr>
        <w:sectPr w:rsidR="00D82B07" w:rsidRPr="00830564"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rsidR="002A5C9E" w:rsidRPr="00830564" w:rsidRDefault="002A5C9E" w:rsidP="004070F2">
      <w:pPr>
        <w:pStyle w:val="Zkladntext"/>
        <w:jc w:val="both"/>
        <w:outlineLvl w:val="0"/>
        <w:rPr>
          <w:b/>
          <w:sz w:val="20"/>
        </w:rPr>
      </w:pPr>
    </w:p>
    <w:p w:rsidR="009C4E51" w:rsidRPr="00830564" w:rsidRDefault="009C4E51" w:rsidP="004070F2">
      <w:pPr>
        <w:pStyle w:val="Zkladntext"/>
        <w:jc w:val="both"/>
        <w:outlineLvl w:val="0"/>
        <w:rPr>
          <w:b/>
          <w:sz w:val="20"/>
        </w:rPr>
      </w:pPr>
      <w:r w:rsidRPr="00830564">
        <w:rPr>
          <w:b/>
          <w:sz w:val="20"/>
        </w:rPr>
        <w:t>Přílohy:</w:t>
      </w:r>
    </w:p>
    <w:p w:rsidR="009C4E51" w:rsidRPr="00830564" w:rsidRDefault="009C4E51" w:rsidP="001B78CB">
      <w:pPr>
        <w:pStyle w:val="Zkladntext"/>
        <w:numPr>
          <w:ilvl w:val="0"/>
          <w:numId w:val="8"/>
        </w:numPr>
        <w:spacing w:after="0"/>
        <w:ind w:left="714" w:hanging="357"/>
        <w:jc w:val="both"/>
        <w:rPr>
          <w:sz w:val="20"/>
        </w:rPr>
      </w:pPr>
      <w:r w:rsidRPr="00830564">
        <w:rPr>
          <w:sz w:val="20"/>
        </w:rPr>
        <w:t xml:space="preserve">příloha č. 1: </w:t>
      </w:r>
      <w:r w:rsidR="000C517E" w:rsidRPr="00830564">
        <w:rPr>
          <w:sz w:val="20"/>
        </w:rPr>
        <w:t xml:space="preserve">licence a </w:t>
      </w:r>
      <w:r w:rsidRPr="00830564">
        <w:rPr>
          <w:sz w:val="20"/>
        </w:rPr>
        <w:t>výše odměny autora</w:t>
      </w:r>
    </w:p>
    <w:p w:rsidR="009C4E51" w:rsidRPr="00830564" w:rsidRDefault="009C4E51" w:rsidP="001B78CB">
      <w:pPr>
        <w:pStyle w:val="Zkladntext"/>
        <w:numPr>
          <w:ilvl w:val="0"/>
          <w:numId w:val="8"/>
        </w:numPr>
        <w:spacing w:after="0"/>
        <w:ind w:left="714" w:hanging="357"/>
        <w:jc w:val="both"/>
        <w:rPr>
          <w:sz w:val="20"/>
        </w:rPr>
      </w:pPr>
      <w:r w:rsidRPr="00830564">
        <w:rPr>
          <w:sz w:val="20"/>
        </w:rPr>
        <w:t>příloha č. 2: specifikace počítačového programu</w:t>
      </w:r>
    </w:p>
    <w:p w:rsidR="009C4E51" w:rsidRPr="00830564" w:rsidRDefault="009C4E51" w:rsidP="001B78CB">
      <w:pPr>
        <w:pStyle w:val="Zkladntext"/>
        <w:numPr>
          <w:ilvl w:val="0"/>
          <w:numId w:val="8"/>
        </w:numPr>
        <w:spacing w:after="0"/>
        <w:ind w:left="714" w:hanging="357"/>
        <w:jc w:val="both"/>
        <w:rPr>
          <w:sz w:val="20"/>
        </w:rPr>
      </w:pPr>
      <w:r w:rsidRPr="00830564">
        <w:rPr>
          <w:sz w:val="20"/>
        </w:rPr>
        <w:t>příloha č. 3: kontaktní údaje nabyvatele pro elektronické zasílání daňových dokladů</w:t>
      </w:r>
    </w:p>
    <w:p w:rsidR="009C4E51" w:rsidRPr="00830564" w:rsidRDefault="009C4E51" w:rsidP="004070F2">
      <w:pPr>
        <w:pStyle w:val="Zkladntext"/>
        <w:jc w:val="center"/>
        <w:outlineLvl w:val="0"/>
        <w:rPr>
          <w:b/>
          <w:bCs/>
          <w:caps/>
        </w:rPr>
      </w:pPr>
      <w:r w:rsidRPr="00830564">
        <w:rPr>
          <w:sz w:val="20"/>
        </w:rPr>
        <w:br w:type="page"/>
      </w:r>
      <w:r w:rsidRPr="00830564">
        <w:rPr>
          <w:b/>
          <w:bCs/>
          <w:caps/>
        </w:rPr>
        <w:lastRenderedPageBreak/>
        <w:t>Příloha č. 1</w:t>
      </w:r>
    </w:p>
    <w:p w:rsidR="0096713E" w:rsidRPr="00830564" w:rsidRDefault="000C517E" w:rsidP="00640915">
      <w:pPr>
        <w:pStyle w:val="Zkladntext"/>
        <w:jc w:val="center"/>
        <w:rPr>
          <w:ins w:id="3" w:author="Jiří Halousek" w:date="2018-02-15T10:51:00Z"/>
          <w:b/>
          <w:bCs/>
          <w:caps/>
          <w:sz w:val="20"/>
        </w:rPr>
      </w:pPr>
      <w:r w:rsidRPr="00830564">
        <w:rPr>
          <w:b/>
          <w:bCs/>
          <w:caps/>
          <w:sz w:val="20"/>
        </w:rPr>
        <w:t xml:space="preserve">LICENCE A </w:t>
      </w:r>
      <w:r w:rsidR="009C4E51" w:rsidRPr="00830564">
        <w:rPr>
          <w:b/>
          <w:bCs/>
          <w:caps/>
          <w:sz w:val="20"/>
        </w:rPr>
        <w:t>výše odměny autora</w:t>
      </w:r>
      <w:r w:rsidR="009C4E51" w:rsidRPr="00830564" w:rsidDel="006626A5">
        <w:rPr>
          <w:b/>
          <w:bCs/>
          <w:caps/>
          <w:sz w:val="20"/>
        </w:rPr>
        <w:t xml:space="preserve"> </w:t>
      </w:r>
    </w:p>
    <w:p w:rsidR="00830564" w:rsidRPr="00830564" w:rsidRDefault="00830564" w:rsidP="0062074C">
      <w:pPr>
        <w:pStyle w:val="Zkladntext"/>
        <w:spacing w:before="60" w:after="60"/>
        <w:jc w:val="both"/>
        <w:rPr>
          <w:b/>
          <w:sz w:val="20"/>
        </w:rPr>
      </w:pPr>
    </w:p>
    <w:p w:rsidR="00830564" w:rsidRPr="00830564" w:rsidRDefault="00830564" w:rsidP="0062074C">
      <w:pPr>
        <w:pStyle w:val="Zkladntext"/>
        <w:spacing w:before="60" w:after="60"/>
        <w:jc w:val="both"/>
        <w:rPr>
          <w:sz w:val="20"/>
        </w:rPr>
      </w:pPr>
      <w:r w:rsidRPr="00830564">
        <w:rPr>
          <w:b/>
          <w:sz w:val="20"/>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830564" w:rsidRPr="00830564" w:rsidTr="00830564">
        <w:trPr>
          <w:trHeight w:hRule="exact" w:val="340"/>
        </w:trPr>
        <w:tc>
          <w:tcPr>
            <w:tcW w:w="2000" w:type="dxa"/>
            <w:shd w:val="clear" w:color="auto" w:fill="auto"/>
            <w:vAlign w:val="center"/>
          </w:tcPr>
          <w:p w:rsidR="00830564" w:rsidRPr="00830564" w:rsidRDefault="00830564" w:rsidP="000135BF">
            <w:pPr>
              <w:pStyle w:val="Zkladntext"/>
              <w:spacing w:before="60" w:after="60"/>
              <w:jc w:val="both"/>
              <w:rPr>
                <w:b/>
                <w:sz w:val="20"/>
              </w:rPr>
            </w:pPr>
            <w:r w:rsidRPr="00830564">
              <w:rPr>
                <w:b/>
                <w:sz w:val="20"/>
              </w:rPr>
              <w:t>Licence</w:t>
            </w:r>
          </w:p>
        </w:tc>
        <w:tc>
          <w:tcPr>
            <w:tcW w:w="2000" w:type="dxa"/>
            <w:shd w:val="clear" w:color="auto" w:fill="auto"/>
            <w:vAlign w:val="center"/>
          </w:tcPr>
          <w:p w:rsidR="00830564" w:rsidRPr="00830564" w:rsidRDefault="00830564" w:rsidP="000135BF">
            <w:pPr>
              <w:pStyle w:val="Zkladntext"/>
              <w:spacing w:before="60" w:after="60"/>
              <w:jc w:val="both"/>
              <w:rPr>
                <w:b/>
                <w:sz w:val="20"/>
              </w:rPr>
            </w:pPr>
            <w:r w:rsidRPr="00830564">
              <w:rPr>
                <w:b/>
                <w:sz w:val="20"/>
              </w:rPr>
              <w:t>Limit</w:t>
            </w:r>
          </w:p>
        </w:tc>
        <w:tc>
          <w:tcPr>
            <w:tcW w:w="5000" w:type="dxa"/>
            <w:shd w:val="clear" w:color="auto" w:fill="auto"/>
            <w:vAlign w:val="center"/>
          </w:tcPr>
          <w:p w:rsidR="00830564" w:rsidRPr="00830564" w:rsidRDefault="00830564" w:rsidP="00830564">
            <w:pPr>
              <w:pStyle w:val="Zkladntext"/>
              <w:spacing w:before="60" w:after="60"/>
              <w:jc w:val="center"/>
              <w:rPr>
                <w:b/>
                <w:sz w:val="20"/>
              </w:rPr>
            </w:pPr>
            <w:r w:rsidRPr="00830564">
              <w:rPr>
                <w:b/>
                <w:sz w:val="20"/>
              </w:rPr>
              <w:t>Odměna bez DPH za 1 kalendářní měsíc</w:t>
            </w:r>
          </w:p>
        </w:tc>
      </w:tr>
      <w:tr w:rsidR="00830564" w:rsidRPr="00830564" w:rsidTr="00830564">
        <w:tc>
          <w:tcPr>
            <w:tcW w:w="2000" w:type="dxa"/>
            <w:shd w:val="clear" w:color="auto" w:fill="auto"/>
          </w:tcPr>
          <w:p w:rsidR="00830564" w:rsidRPr="00830564" w:rsidRDefault="00830564" w:rsidP="000135BF">
            <w:pPr>
              <w:pStyle w:val="Zkladntext"/>
              <w:spacing w:before="60" w:after="60"/>
              <w:jc w:val="both"/>
              <w:rPr>
                <w:sz w:val="20"/>
              </w:rPr>
            </w:pPr>
            <w:r w:rsidRPr="00830564">
              <w:rPr>
                <w:sz w:val="20"/>
              </w:rPr>
              <w:t>Terenní péče</w:t>
            </w:r>
          </w:p>
        </w:tc>
        <w:tc>
          <w:tcPr>
            <w:tcW w:w="2000" w:type="dxa"/>
            <w:shd w:val="clear" w:color="auto" w:fill="auto"/>
          </w:tcPr>
          <w:p w:rsidR="00830564" w:rsidRPr="00830564" w:rsidRDefault="00830564" w:rsidP="000135BF">
            <w:pPr>
              <w:pStyle w:val="Zkladntext"/>
              <w:spacing w:before="60" w:after="60"/>
              <w:jc w:val="both"/>
              <w:rPr>
                <w:sz w:val="20"/>
              </w:rPr>
            </w:pPr>
            <w:r w:rsidRPr="00830564">
              <w:rPr>
                <w:sz w:val="20"/>
              </w:rPr>
              <w:t>do 10 pracovníků</w:t>
            </w:r>
          </w:p>
        </w:tc>
        <w:tc>
          <w:tcPr>
            <w:tcW w:w="5000" w:type="dxa"/>
            <w:shd w:val="clear" w:color="auto" w:fill="auto"/>
          </w:tcPr>
          <w:p w:rsidR="00830564" w:rsidRPr="00830564" w:rsidRDefault="00830564" w:rsidP="00830564">
            <w:pPr>
              <w:pStyle w:val="Zkladntext"/>
              <w:spacing w:before="60" w:after="60"/>
              <w:jc w:val="center"/>
              <w:rPr>
                <w:sz w:val="20"/>
              </w:rPr>
            </w:pPr>
            <w:r w:rsidRPr="00830564">
              <w:rPr>
                <w:sz w:val="20"/>
              </w:rPr>
              <w:t>3000 Kč</w:t>
            </w:r>
          </w:p>
        </w:tc>
      </w:tr>
    </w:tbl>
    <w:p w:rsidR="002138FE" w:rsidRPr="00830564" w:rsidRDefault="002138FE" w:rsidP="0062074C">
      <w:pPr>
        <w:pStyle w:val="Zkladntext"/>
        <w:spacing w:before="60" w:after="60"/>
        <w:jc w:val="both"/>
        <w:rPr>
          <w:sz w:val="20"/>
        </w:rPr>
      </w:pPr>
    </w:p>
    <w:p w:rsidR="009F29EA" w:rsidRPr="00830564" w:rsidRDefault="009F29EA" w:rsidP="009F29EA">
      <w:pPr>
        <w:pStyle w:val="Zkladntext"/>
        <w:spacing w:before="60" w:after="60"/>
        <w:jc w:val="both"/>
        <w:rPr>
          <w:sz w:val="20"/>
        </w:rPr>
      </w:pPr>
      <w:r w:rsidRPr="00830564">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830564" w:rsidTr="008C0CD6">
        <w:trPr>
          <w:cantSplit/>
          <w:trHeight w:hRule="exact" w:val="340"/>
        </w:trPr>
        <w:tc>
          <w:tcPr>
            <w:tcW w:w="2125" w:type="dxa"/>
            <w:vAlign w:val="center"/>
          </w:tcPr>
          <w:p w:rsidR="009F29EA" w:rsidRPr="00830564" w:rsidRDefault="009F29EA" w:rsidP="008C0CD6">
            <w:pPr>
              <w:pStyle w:val="Zkladntext"/>
              <w:spacing w:after="0"/>
              <w:rPr>
                <w:b/>
                <w:sz w:val="20"/>
                <w:lang w:eastAsia="en-US"/>
              </w:rPr>
            </w:pPr>
            <w:r w:rsidRPr="00830564">
              <w:rPr>
                <w:b/>
                <w:sz w:val="20"/>
                <w:lang w:eastAsia="en-US"/>
              </w:rPr>
              <w:t>Základní velikost</w:t>
            </w:r>
          </w:p>
        </w:tc>
        <w:tc>
          <w:tcPr>
            <w:tcW w:w="3685" w:type="dxa"/>
            <w:vAlign w:val="center"/>
          </w:tcPr>
          <w:p w:rsidR="009F29EA" w:rsidRPr="00830564" w:rsidRDefault="009F29EA" w:rsidP="008C0CD6">
            <w:pPr>
              <w:pStyle w:val="Zkladntext"/>
              <w:spacing w:after="0"/>
              <w:jc w:val="center"/>
              <w:rPr>
                <w:b/>
                <w:sz w:val="20"/>
                <w:lang w:eastAsia="en-US"/>
              </w:rPr>
            </w:pPr>
            <w:r w:rsidRPr="00830564">
              <w:rPr>
                <w:b/>
                <w:sz w:val="20"/>
                <w:lang w:eastAsia="en-US"/>
              </w:rPr>
              <w:t>Odměna bez DPH za 1 kalendářní měsíc</w:t>
            </w:r>
          </w:p>
        </w:tc>
      </w:tr>
      <w:tr w:rsidR="009F29EA" w:rsidRPr="00830564" w:rsidTr="008C0CD6">
        <w:trPr>
          <w:cantSplit/>
          <w:trHeight w:hRule="exact" w:val="340"/>
        </w:trPr>
        <w:tc>
          <w:tcPr>
            <w:tcW w:w="2125" w:type="dxa"/>
            <w:vAlign w:val="center"/>
          </w:tcPr>
          <w:p w:rsidR="009F29EA" w:rsidRPr="00830564" w:rsidRDefault="00830564" w:rsidP="008C0CD6">
            <w:pPr>
              <w:pStyle w:val="Zkladntext"/>
              <w:spacing w:after="0"/>
              <w:rPr>
                <w:sz w:val="20"/>
                <w:lang w:eastAsia="en-US"/>
              </w:rPr>
            </w:pPr>
            <w:r w:rsidRPr="00830564">
              <w:rPr>
                <w:sz w:val="20"/>
                <w:lang w:eastAsia="en-US"/>
              </w:rPr>
              <w:t>1 GB</w:t>
            </w:r>
          </w:p>
        </w:tc>
        <w:tc>
          <w:tcPr>
            <w:tcW w:w="3685" w:type="dxa"/>
            <w:vAlign w:val="center"/>
          </w:tcPr>
          <w:p w:rsidR="009F29EA" w:rsidRPr="00830564" w:rsidRDefault="00830564" w:rsidP="0009500C">
            <w:pPr>
              <w:pStyle w:val="Zkladntext"/>
              <w:spacing w:after="0"/>
              <w:jc w:val="center"/>
              <w:rPr>
                <w:sz w:val="20"/>
                <w:lang w:eastAsia="en-US"/>
              </w:rPr>
            </w:pPr>
            <w:r w:rsidRPr="00830564">
              <w:rPr>
                <w:sz w:val="20"/>
                <w:lang w:eastAsia="en-US"/>
              </w:rPr>
              <w:t>Zahrnuto v ceně licence</w:t>
            </w:r>
          </w:p>
        </w:tc>
      </w:tr>
    </w:tbl>
    <w:p w:rsidR="009F29EA" w:rsidRPr="00830564" w:rsidRDefault="009F29EA" w:rsidP="009F29EA">
      <w:pPr>
        <w:pStyle w:val="Zkladntext"/>
        <w:rPr>
          <w:sz w:val="20"/>
        </w:rPr>
      </w:pPr>
    </w:p>
    <w:p w:rsidR="009C4E51" w:rsidRPr="00830564" w:rsidRDefault="009C4E51" w:rsidP="00F12958">
      <w:pPr>
        <w:pStyle w:val="Zkladntext"/>
        <w:spacing w:before="60" w:after="60"/>
        <w:jc w:val="both"/>
        <w:rPr>
          <w:sz w:val="20"/>
        </w:rPr>
      </w:pPr>
      <w:r w:rsidRPr="00830564">
        <w:rPr>
          <w:b/>
          <w:sz w:val="20"/>
        </w:rPr>
        <w:t>Ceník rozšíření – dle skutečného využití</w:t>
      </w:r>
      <w:r w:rsidR="006C3E7F" w:rsidRPr="00830564">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830564" w:rsidTr="006C3E7F">
        <w:trPr>
          <w:cantSplit/>
          <w:trHeight w:hRule="exact" w:val="340"/>
        </w:trPr>
        <w:tc>
          <w:tcPr>
            <w:tcW w:w="2125" w:type="dxa"/>
            <w:vAlign w:val="center"/>
          </w:tcPr>
          <w:p w:rsidR="009C4E51" w:rsidRPr="00830564" w:rsidRDefault="009C4E51" w:rsidP="007A6B68">
            <w:pPr>
              <w:pStyle w:val="Zkladntext"/>
              <w:spacing w:after="0"/>
              <w:rPr>
                <w:b/>
                <w:sz w:val="20"/>
                <w:lang w:eastAsia="en-US"/>
              </w:rPr>
            </w:pPr>
            <w:r w:rsidRPr="00830564">
              <w:rPr>
                <w:b/>
                <w:sz w:val="20"/>
                <w:lang w:eastAsia="en-US"/>
              </w:rPr>
              <w:t>Položka</w:t>
            </w:r>
          </w:p>
        </w:tc>
        <w:tc>
          <w:tcPr>
            <w:tcW w:w="3685" w:type="dxa"/>
            <w:vAlign w:val="center"/>
          </w:tcPr>
          <w:p w:rsidR="009C4E51" w:rsidRPr="00830564" w:rsidRDefault="009C4E51" w:rsidP="007A6B68">
            <w:pPr>
              <w:pStyle w:val="Zkladntext"/>
              <w:spacing w:after="0"/>
              <w:jc w:val="center"/>
              <w:rPr>
                <w:b/>
                <w:sz w:val="20"/>
                <w:lang w:eastAsia="en-US"/>
              </w:rPr>
            </w:pPr>
            <w:r w:rsidRPr="00830564">
              <w:rPr>
                <w:b/>
                <w:sz w:val="20"/>
                <w:lang w:eastAsia="en-US"/>
              </w:rPr>
              <w:t>Odměna bez DPH za 1 kalendářní měsíc</w:t>
            </w:r>
          </w:p>
        </w:tc>
      </w:tr>
      <w:tr w:rsidR="006C3E7F" w:rsidRPr="00830564" w:rsidTr="006C3E7F">
        <w:trPr>
          <w:cantSplit/>
          <w:trHeight w:hRule="exact" w:val="340"/>
        </w:trPr>
        <w:tc>
          <w:tcPr>
            <w:tcW w:w="2125" w:type="dxa"/>
            <w:vAlign w:val="center"/>
          </w:tcPr>
          <w:p w:rsidR="009C4E51" w:rsidRPr="00830564" w:rsidRDefault="009C4E51" w:rsidP="007A6B68">
            <w:pPr>
              <w:pStyle w:val="Zkladntext"/>
              <w:spacing w:after="0"/>
              <w:rPr>
                <w:sz w:val="20"/>
                <w:lang w:eastAsia="en-US"/>
              </w:rPr>
            </w:pPr>
            <w:r w:rsidRPr="00830564">
              <w:rPr>
                <w:sz w:val="20"/>
                <w:lang w:eastAsia="en-US"/>
              </w:rPr>
              <w:t>Úložiště dat</w:t>
            </w:r>
          </w:p>
        </w:tc>
        <w:tc>
          <w:tcPr>
            <w:tcW w:w="3685" w:type="dxa"/>
            <w:vAlign w:val="center"/>
          </w:tcPr>
          <w:p w:rsidR="009C4E51" w:rsidRPr="00830564" w:rsidRDefault="009C4E51" w:rsidP="00CA1C68">
            <w:pPr>
              <w:pStyle w:val="Zkladntext"/>
              <w:spacing w:after="0"/>
              <w:jc w:val="center"/>
              <w:rPr>
                <w:sz w:val="20"/>
                <w:lang w:eastAsia="en-US"/>
              </w:rPr>
            </w:pPr>
            <w:r w:rsidRPr="00830564">
              <w:rPr>
                <w:sz w:val="20"/>
                <w:lang w:eastAsia="en-US"/>
              </w:rPr>
              <w:t>20</w:t>
            </w:r>
            <w:r w:rsidR="007E4661" w:rsidRPr="00830564">
              <w:rPr>
                <w:sz w:val="20"/>
                <w:lang w:eastAsia="en-US"/>
              </w:rPr>
              <w:t>6</w:t>
            </w:r>
            <w:r w:rsidRPr="00830564">
              <w:rPr>
                <w:sz w:val="20"/>
                <w:lang w:eastAsia="en-US"/>
              </w:rPr>
              <w:t xml:space="preserve"> Kč/započatý 1 GB</w:t>
            </w:r>
          </w:p>
        </w:tc>
      </w:tr>
    </w:tbl>
    <w:p w:rsidR="009C4E51" w:rsidRPr="00830564" w:rsidRDefault="009C4E51" w:rsidP="00F12958">
      <w:pPr>
        <w:pStyle w:val="Zkladntext"/>
        <w:rPr>
          <w:sz w:val="20"/>
        </w:rPr>
      </w:pPr>
    </w:p>
    <w:p w:rsidR="009C4E51" w:rsidRPr="00830564" w:rsidRDefault="009C4E51" w:rsidP="006C3E7F">
      <w:pPr>
        <w:pStyle w:val="Zkladntext"/>
        <w:spacing w:after="0"/>
        <w:outlineLvl w:val="0"/>
        <w:rPr>
          <w:b/>
          <w:sz w:val="20"/>
        </w:rPr>
      </w:pPr>
      <w:r w:rsidRPr="00830564">
        <w:rPr>
          <w:b/>
          <w:sz w:val="20"/>
        </w:rPr>
        <w:t xml:space="preserve">Platební podmínky: </w:t>
      </w:r>
    </w:p>
    <w:p w:rsidR="009A79AB" w:rsidRPr="00830564" w:rsidRDefault="00830564" w:rsidP="009A79AB">
      <w:pPr>
        <w:pStyle w:val="Zkladntext"/>
        <w:spacing w:after="0"/>
        <w:jc w:val="both"/>
        <w:rPr>
          <w:sz w:val="20"/>
        </w:rPr>
      </w:pPr>
      <w:r w:rsidRPr="00830564">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9A79AB" w:rsidRPr="00830564" w:rsidRDefault="009A79AB" w:rsidP="00D82B07">
      <w:pPr>
        <w:pStyle w:val="Zkladntext"/>
        <w:spacing w:after="0"/>
        <w:jc w:val="both"/>
        <w:rPr>
          <w:sz w:val="20"/>
        </w:rPr>
      </w:pPr>
    </w:p>
    <w:p w:rsidR="00446468" w:rsidRPr="00830564" w:rsidRDefault="00446468" w:rsidP="004547B1">
      <w:pPr>
        <w:pStyle w:val="Zkladntext"/>
        <w:spacing w:after="0"/>
        <w:jc w:val="both"/>
        <w:rPr>
          <w:sz w:val="20"/>
        </w:rPr>
      </w:pPr>
      <w:r w:rsidRPr="00830564">
        <w:rPr>
          <w:sz w:val="20"/>
        </w:rPr>
        <w:t>Odměna za instalační podporu bude vyúčtována na samostatném daňovém dokladu. Za den uskutečnění zdanitelného plnění se považuje den dokončení instalační podpory.</w:t>
      </w:r>
    </w:p>
    <w:p w:rsidR="00446468" w:rsidRPr="00830564" w:rsidRDefault="00446468" w:rsidP="004547B1">
      <w:pPr>
        <w:pStyle w:val="Zkladntext"/>
        <w:spacing w:after="0"/>
        <w:jc w:val="both"/>
        <w:rPr>
          <w:sz w:val="20"/>
        </w:rPr>
      </w:pPr>
    </w:p>
    <w:p w:rsidR="009C4E51" w:rsidRPr="00830564" w:rsidRDefault="009C4E51" w:rsidP="004547B1">
      <w:pPr>
        <w:pStyle w:val="Zkladntext"/>
        <w:spacing w:after="0"/>
        <w:jc w:val="both"/>
        <w:rPr>
          <w:sz w:val="20"/>
        </w:rPr>
      </w:pPr>
      <w:r w:rsidRPr="00830564">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830564">
        <w:rPr>
          <w:sz w:val="20"/>
        </w:rPr>
        <w:t xml:space="preserve"> Za den uskutečnění zdanitelného plnění se považuje den navýšení.</w:t>
      </w:r>
    </w:p>
    <w:p w:rsidR="009C4E51" w:rsidRPr="00830564" w:rsidRDefault="009C4E51" w:rsidP="004547B1">
      <w:pPr>
        <w:pStyle w:val="Zkladntext"/>
        <w:spacing w:after="0"/>
        <w:jc w:val="both"/>
        <w:rPr>
          <w:sz w:val="20"/>
        </w:rPr>
      </w:pPr>
    </w:p>
    <w:p w:rsidR="009C4E51" w:rsidRPr="00830564" w:rsidRDefault="009C4E51" w:rsidP="006C3E7F">
      <w:pPr>
        <w:pStyle w:val="Zkladntext"/>
        <w:pBdr>
          <w:bottom w:val="single" w:sz="6" w:space="1" w:color="auto"/>
        </w:pBdr>
        <w:jc w:val="both"/>
        <w:rPr>
          <w:sz w:val="20"/>
        </w:rPr>
      </w:pPr>
      <w:r w:rsidRPr="00830564">
        <w:rPr>
          <w:sz w:val="20"/>
        </w:rPr>
        <w:t>Daň z přidané hodnoty bude účtována dle platných právních předpisů.</w:t>
      </w:r>
    </w:p>
    <w:p w:rsidR="009C4E51" w:rsidRPr="00830564" w:rsidRDefault="009C4E51" w:rsidP="0086741F">
      <w:pPr>
        <w:pStyle w:val="Zkladntext"/>
        <w:pBdr>
          <w:bottom w:val="single" w:sz="6" w:space="1" w:color="auto"/>
        </w:pBdr>
        <w:rPr>
          <w:sz w:val="20"/>
        </w:rPr>
      </w:pPr>
    </w:p>
    <w:p w:rsidR="009C4E51" w:rsidRPr="00830564" w:rsidRDefault="009C4E51" w:rsidP="004070F2">
      <w:pPr>
        <w:pStyle w:val="Zkladntext"/>
        <w:jc w:val="center"/>
        <w:outlineLvl w:val="0"/>
        <w:rPr>
          <w:b/>
          <w:bCs/>
          <w:caps/>
        </w:rPr>
      </w:pPr>
    </w:p>
    <w:p w:rsidR="009C4E51" w:rsidRPr="00830564" w:rsidRDefault="009C4E51" w:rsidP="004070F2">
      <w:pPr>
        <w:pStyle w:val="Zkladntext"/>
        <w:jc w:val="center"/>
        <w:outlineLvl w:val="0"/>
        <w:rPr>
          <w:b/>
          <w:bCs/>
          <w:caps/>
        </w:rPr>
      </w:pPr>
      <w:r w:rsidRPr="00830564">
        <w:rPr>
          <w:b/>
          <w:bCs/>
          <w:caps/>
        </w:rPr>
        <w:t>Příloha č. 2</w:t>
      </w:r>
    </w:p>
    <w:p w:rsidR="009C4E51" w:rsidRPr="00830564" w:rsidRDefault="009C4E51" w:rsidP="004070F2">
      <w:pPr>
        <w:pStyle w:val="Zkladntext"/>
        <w:ind w:left="283" w:hanging="283"/>
        <w:jc w:val="center"/>
        <w:outlineLvl w:val="0"/>
        <w:rPr>
          <w:b/>
          <w:bCs/>
          <w:caps/>
          <w:sz w:val="20"/>
        </w:rPr>
      </w:pPr>
      <w:r w:rsidRPr="00830564">
        <w:rPr>
          <w:b/>
          <w:bCs/>
          <w:caps/>
          <w:sz w:val="20"/>
        </w:rPr>
        <w:t>SPECIFIKACE počítačového PROGRAMU</w:t>
      </w:r>
    </w:p>
    <w:p w:rsidR="00C0364C" w:rsidRPr="00830564" w:rsidRDefault="00A214B3" w:rsidP="00A214B3">
      <w:pPr>
        <w:jc w:val="both"/>
        <w:rPr>
          <w:sz w:val="20"/>
          <w:szCs w:val="20"/>
        </w:rPr>
      </w:pPr>
      <w:r w:rsidRPr="00830564">
        <w:rPr>
          <w:sz w:val="20"/>
          <w:szCs w:val="20"/>
        </w:rPr>
        <w:t xml:space="preserve">Počítačový program </w:t>
      </w:r>
      <w:r w:rsidR="002A3B0A" w:rsidRPr="00830564">
        <w:rPr>
          <w:sz w:val="20"/>
        </w:rPr>
        <w:t>CYGNUS</w:t>
      </w:r>
      <w:r w:rsidR="002A3B0A" w:rsidRPr="00830564">
        <w:rPr>
          <w:sz w:val="20"/>
          <w:vertAlign w:val="superscript"/>
        </w:rPr>
        <w:t>®</w:t>
      </w:r>
      <w:r w:rsidR="006C3E7F" w:rsidRPr="00830564">
        <w:rPr>
          <w:sz w:val="20"/>
          <w:szCs w:val="20"/>
        </w:rPr>
        <w:t xml:space="preserve"> 2 ve variantě </w:t>
      </w:r>
      <w:r w:rsidRPr="00830564">
        <w:rPr>
          <w:b/>
          <w:bCs/>
          <w:sz w:val="20"/>
          <w:szCs w:val="20"/>
        </w:rPr>
        <w:t>Pobytová péče</w:t>
      </w:r>
      <w:r w:rsidR="009C4E51" w:rsidRPr="00830564">
        <w:rPr>
          <w:b/>
          <w:sz w:val="20"/>
          <w:szCs w:val="20"/>
        </w:rPr>
        <w:t xml:space="preserve"> </w:t>
      </w:r>
      <w:r w:rsidRPr="00830564">
        <w:rPr>
          <w:sz w:val="20"/>
          <w:szCs w:val="20"/>
        </w:rPr>
        <w:t xml:space="preserve">je určen pro </w:t>
      </w:r>
      <w:r w:rsidR="006C3E7F" w:rsidRPr="00830564">
        <w:rPr>
          <w:sz w:val="20"/>
          <w:szCs w:val="20"/>
        </w:rPr>
        <w:t xml:space="preserve">pobytové a ambulantní </w:t>
      </w:r>
      <w:r w:rsidRPr="00830564">
        <w:rPr>
          <w:sz w:val="20"/>
          <w:szCs w:val="20"/>
        </w:rPr>
        <w:t>poskytovatele sociálních služeb</w:t>
      </w:r>
      <w:r w:rsidR="006C3E7F" w:rsidRPr="00830564">
        <w:rPr>
          <w:sz w:val="20"/>
          <w:szCs w:val="20"/>
        </w:rPr>
        <w:t>. S</w:t>
      </w:r>
      <w:r w:rsidRPr="00830564">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830564">
        <w:rPr>
          <w:sz w:val="20"/>
          <w:szCs w:val="20"/>
        </w:rPr>
        <w:t xml:space="preserve"> vč. vedení pokladen</w:t>
      </w:r>
      <w:r w:rsidRPr="00830564">
        <w:rPr>
          <w:sz w:val="20"/>
          <w:szCs w:val="20"/>
        </w:rPr>
        <w:t xml:space="preserve">, výplatnice </w:t>
      </w:r>
      <w:r w:rsidR="006C3E7F" w:rsidRPr="00830564">
        <w:rPr>
          <w:sz w:val="20"/>
          <w:szCs w:val="20"/>
        </w:rPr>
        <w:t xml:space="preserve">důchodů </w:t>
      </w:r>
      <w:r w:rsidRPr="00830564">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830564">
        <w:rPr>
          <w:sz w:val="20"/>
          <w:szCs w:val="20"/>
        </w:rPr>
        <w:t xml:space="preserve">evidence a tisk poukazů ORP, </w:t>
      </w:r>
      <w:r w:rsidRPr="00830564">
        <w:rPr>
          <w:sz w:val="20"/>
          <w:szCs w:val="20"/>
        </w:rPr>
        <w:t>vykazování výkonů odbornosti 913 dle datového rozhraní VZP, odesílání dávek na portály pojišťoven</w:t>
      </w:r>
      <w:r w:rsidR="00C45633" w:rsidRPr="00830564">
        <w:rPr>
          <w:sz w:val="20"/>
          <w:szCs w:val="20"/>
        </w:rPr>
        <w:t xml:space="preserve"> vč.</w:t>
      </w:r>
      <w:r w:rsidRPr="00830564">
        <w:rPr>
          <w:sz w:val="20"/>
          <w:szCs w:val="20"/>
        </w:rPr>
        <w:t xml:space="preserve"> </w:t>
      </w:r>
      <w:r w:rsidR="00C45633" w:rsidRPr="00830564">
        <w:rPr>
          <w:sz w:val="20"/>
          <w:szCs w:val="20"/>
        </w:rPr>
        <w:t xml:space="preserve">vytvoření faktur a průvodních listů, opravné dávky, </w:t>
      </w:r>
      <w:r w:rsidRPr="00830564">
        <w:rPr>
          <w:sz w:val="20"/>
          <w:szCs w:val="20"/>
        </w:rPr>
        <w:t xml:space="preserve">ordinace a objednávky léků, evidence a objednávky inkontinenčních pomůcek, přehledy a statistiky, podklady pro vykazování statistických dat na MPSV. </w:t>
      </w:r>
      <w:r w:rsidR="00470540" w:rsidRPr="00830564">
        <w:rPr>
          <w:sz w:val="20"/>
          <w:szCs w:val="20"/>
        </w:rPr>
        <w:t>Program u</w:t>
      </w:r>
      <w:r w:rsidRPr="00830564">
        <w:rPr>
          <w:sz w:val="20"/>
          <w:szCs w:val="20"/>
        </w:rPr>
        <w:t>možňuje vedení dokumentace ošetřovatelské péče v elektronické podobě v souladu s platnou legislativou</w:t>
      </w:r>
      <w:r w:rsidR="00470540" w:rsidRPr="00830564">
        <w:rPr>
          <w:sz w:val="20"/>
          <w:szCs w:val="20"/>
        </w:rPr>
        <w:t xml:space="preserve"> a </w:t>
      </w:r>
      <w:r w:rsidRPr="00830564">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830564">
        <w:rPr>
          <w:sz w:val="20"/>
          <w:szCs w:val="20"/>
        </w:rPr>
        <w:t>ení a vzdělávání zaměstnanců. Program u</w:t>
      </w:r>
      <w:r w:rsidRPr="00830564">
        <w:rPr>
          <w:sz w:val="20"/>
          <w:szCs w:val="20"/>
        </w:rPr>
        <w:t xml:space="preserve">možňuje napojení na externí hardwarové zařízení dodané autorem, zejména pak </w:t>
      </w:r>
      <w:r w:rsidR="006C3E7F" w:rsidRPr="00830564">
        <w:rPr>
          <w:sz w:val="20"/>
          <w:szCs w:val="20"/>
        </w:rPr>
        <w:t xml:space="preserve">přenosné </w:t>
      </w:r>
      <w:r w:rsidRPr="00830564">
        <w:rPr>
          <w:sz w:val="20"/>
          <w:szCs w:val="20"/>
        </w:rPr>
        <w:t>terminály a miniterminály na čárový kód, čtečky podpisových karet, přenosné dotykové zařízení IRePad a docházkové čtečky.</w:t>
      </w:r>
    </w:p>
    <w:p w:rsidR="00F22ADF" w:rsidRPr="00830564" w:rsidRDefault="00F22ADF" w:rsidP="0072602D">
      <w:pPr>
        <w:jc w:val="both"/>
        <w:rPr>
          <w:sz w:val="20"/>
          <w:szCs w:val="20"/>
        </w:rPr>
      </w:pPr>
    </w:p>
    <w:p w:rsidR="00E3030B" w:rsidRPr="00830564" w:rsidRDefault="00E3030B" w:rsidP="0072602D">
      <w:pPr>
        <w:jc w:val="both"/>
        <w:rPr>
          <w:sz w:val="20"/>
          <w:szCs w:val="20"/>
        </w:rPr>
      </w:pPr>
      <w:r w:rsidRPr="00830564">
        <w:rPr>
          <w:sz w:val="20"/>
          <w:szCs w:val="20"/>
        </w:rPr>
        <w:lastRenderedPageBreak/>
        <w:t xml:space="preserve">Počítačový program </w:t>
      </w:r>
      <w:r w:rsidRPr="00830564">
        <w:rPr>
          <w:sz w:val="20"/>
        </w:rPr>
        <w:t>CYGNUS</w:t>
      </w:r>
      <w:r w:rsidRPr="00830564">
        <w:rPr>
          <w:sz w:val="20"/>
          <w:vertAlign w:val="superscript"/>
        </w:rPr>
        <w:t>®</w:t>
      </w:r>
      <w:r w:rsidRPr="00830564">
        <w:rPr>
          <w:sz w:val="20"/>
          <w:szCs w:val="20"/>
        </w:rPr>
        <w:t xml:space="preserve"> 2 ve variantě </w:t>
      </w:r>
      <w:r w:rsidRPr="00830564">
        <w:rPr>
          <w:b/>
          <w:bCs/>
          <w:sz w:val="20"/>
          <w:szCs w:val="20"/>
        </w:rPr>
        <w:t>Terénní péče</w:t>
      </w:r>
      <w:r w:rsidRPr="00830564">
        <w:rPr>
          <w:b/>
          <w:sz w:val="20"/>
          <w:szCs w:val="20"/>
        </w:rPr>
        <w:t xml:space="preserve"> </w:t>
      </w:r>
      <w:r w:rsidRPr="00830564">
        <w:rPr>
          <w:sz w:val="20"/>
          <w:szCs w:val="20"/>
        </w:rPr>
        <w:t>je určen pro poskytovatele domácí zdravotní péče. Slouží k evidenci klientů nabyvatele a svojí funkčností pokrývá následující oblasti: evidence a tisk poukazů DP, plánování terénů, realizace ošetřovatelské péče, vykazování výkonů odborností 925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(docházkové čtečky).</w:t>
      </w:r>
    </w:p>
    <w:p w:rsidR="00E3030B" w:rsidRPr="00830564" w:rsidRDefault="00E3030B" w:rsidP="0072602D">
      <w:pPr>
        <w:jc w:val="both"/>
        <w:rPr>
          <w:sz w:val="20"/>
          <w:szCs w:val="20"/>
        </w:rPr>
      </w:pPr>
    </w:p>
    <w:p w:rsidR="009C4E51" w:rsidRPr="00830564" w:rsidRDefault="009C4E51" w:rsidP="0072602D">
      <w:pPr>
        <w:jc w:val="both"/>
        <w:rPr>
          <w:b/>
          <w:sz w:val="20"/>
          <w:szCs w:val="20"/>
        </w:rPr>
      </w:pPr>
      <w:r w:rsidRPr="00830564">
        <w:rPr>
          <w:sz w:val="20"/>
          <w:szCs w:val="20"/>
        </w:rPr>
        <w:t xml:space="preserve">Minimální požadavky </w:t>
      </w:r>
      <w:r w:rsidR="00CE6A6B" w:rsidRPr="00830564">
        <w:rPr>
          <w:sz w:val="20"/>
          <w:szCs w:val="20"/>
        </w:rPr>
        <w:t xml:space="preserve">pro provoz </w:t>
      </w:r>
      <w:r w:rsidR="00CE6A6B" w:rsidRPr="00830564">
        <w:rPr>
          <w:b/>
          <w:sz w:val="20"/>
          <w:szCs w:val="20"/>
        </w:rPr>
        <w:t>klientské aplikace</w:t>
      </w:r>
      <w:r w:rsidRPr="00830564">
        <w:rPr>
          <w:sz w:val="20"/>
          <w:szCs w:val="20"/>
        </w:rPr>
        <w:t>:</w:t>
      </w:r>
    </w:p>
    <w:p w:rsidR="009C4E51" w:rsidRPr="00830564"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830564">
        <w:rPr>
          <w:sz w:val="20"/>
          <w:szCs w:val="20"/>
        </w:rPr>
        <w:t>PC s operačním systémem Windows</w:t>
      </w:r>
      <w:r w:rsidR="00354290" w:rsidRPr="00830564">
        <w:rPr>
          <w:sz w:val="20"/>
          <w:szCs w:val="20"/>
        </w:rPr>
        <w:t xml:space="preserve">, který je podporován </w:t>
      </w:r>
      <w:r w:rsidR="00CE6A6B" w:rsidRPr="00830564">
        <w:rPr>
          <w:sz w:val="20"/>
          <w:szCs w:val="20"/>
        </w:rPr>
        <w:t xml:space="preserve">výrobcem </w:t>
      </w:r>
      <w:r w:rsidR="00354290" w:rsidRPr="00830564">
        <w:rPr>
          <w:sz w:val="20"/>
          <w:szCs w:val="20"/>
        </w:rPr>
        <w:t xml:space="preserve">v rozsahu </w:t>
      </w:r>
      <w:r w:rsidR="00CE6A6B" w:rsidRPr="00830564">
        <w:rPr>
          <w:sz w:val="20"/>
          <w:szCs w:val="20"/>
        </w:rPr>
        <w:t>rozšířené podpory,</w:t>
      </w:r>
      <w:r w:rsidRPr="00830564">
        <w:rPr>
          <w:sz w:val="20"/>
          <w:szCs w:val="20"/>
        </w:rPr>
        <w:t xml:space="preserve"> v 32-bitové nebo 64-bitové verzi, přičemž operační systém musí být </w:t>
      </w:r>
      <w:r w:rsidR="00CE6A6B" w:rsidRPr="00830564">
        <w:rPr>
          <w:sz w:val="20"/>
          <w:szCs w:val="20"/>
        </w:rPr>
        <w:t xml:space="preserve">udržován </w:t>
      </w:r>
      <w:r w:rsidRPr="00830564">
        <w:rPr>
          <w:sz w:val="20"/>
          <w:szCs w:val="20"/>
        </w:rPr>
        <w:t xml:space="preserve">aktualizovaný </w:t>
      </w:r>
      <w:r w:rsidR="00CE6A6B" w:rsidRPr="00830564">
        <w:rPr>
          <w:sz w:val="20"/>
          <w:szCs w:val="20"/>
        </w:rPr>
        <w:t>vč. instalace nejnovějšího Service Pack</w:t>
      </w:r>
    </w:p>
    <w:p w:rsidR="009C4E51" w:rsidRPr="00830564" w:rsidRDefault="009C4E51" w:rsidP="001B78CB">
      <w:pPr>
        <w:widowControl/>
        <w:numPr>
          <w:ilvl w:val="0"/>
          <w:numId w:val="10"/>
        </w:numPr>
        <w:tabs>
          <w:tab w:val="clear" w:pos="720"/>
          <w:tab w:val="num" w:pos="426"/>
        </w:tabs>
        <w:suppressAutoHyphens w:val="0"/>
        <w:ind w:left="426" w:hanging="426"/>
        <w:jc w:val="both"/>
        <w:rPr>
          <w:sz w:val="20"/>
          <w:szCs w:val="20"/>
        </w:rPr>
      </w:pPr>
      <w:r w:rsidRPr="00830564">
        <w:rPr>
          <w:sz w:val="20"/>
          <w:szCs w:val="20"/>
        </w:rPr>
        <w:t xml:space="preserve">Operační paměť </w:t>
      </w:r>
      <w:r w:rsidR="00813CE7" w:rsidRPr="00830564">
        <w:rPr>
          <w:sz w:val="20"/>
          <w:szCs w:val="20"/>
        </w:rPr>
        <w:t xml:space="preserve">minimálně </w:t>
      </w:r>
      <w:r w:rsidRPr="00830564">
        <w:rPr>
          <w:sz w:val="20"/>
          <w:szCs w:val="20"/>
        </w:rPr>
        <w:t>4 GB RAM</w:t>
      </w:r>
    </w:p>
    <w:p w:rsidR="009C4E51" w:rsidRPr="00830564" w:rsidRDefault="009C4E51" w:rsidP="001B78CB">
      <w:pPr>
        <w:widowControl/>
        <w:numPr>
          <w:ilvl w:val="0"/>
          <w:numId w:val="10"/>
        </w:numPr>
        <w:tabs>
          <w:tab w:val="clear" w:pos="720"/>
          <w:tab w:val="num" w:pos="426"/>
        </w:tabs>
        <w:suppressAutoHyphens w:val="0"/>
        <w:ind w:left="426" w:hanging="426"/>
        <w:jc w:val="both"/>
        <w:rPr>
          <w:sz w:val="20"/>
          <w:szCs w:val="20"/>
        </w:rPr>
      </w:pPr>
      <w:r w:rsidRPr="00830564">
        <w:rPr>
          <w:sz w:val="20"/>
          <w:szCs w:val="20"/>
        </w:rPr>
        <w:t xml:space="preserve">Rozlišení </w:t>
      </w:r>
      <w:r w:rsidR="004969BE" w:rsidRPr="00830564">
        <w:rPr>
          <w:sz w:val="20"/>
          <w:szCs w:val="20"/>
        </w:rPr>
        <w:t>obrazovky</w:t>
      </w:r>
      <w:r w:rsidRPr="00830564">
        <w:rPr>
          <w:sz w:val="20"/>
          <w:szCs w:val="20"/>
        </w:rPr>
        <w:t xml:space="preserve"> </w:t>
      </w:r>
      <w:r w:rsidR="00813CE7" w:rsidRPr="00830564">
        <w:rPr>
          <w:sz w:val="20"/>
          <w:szCs w:val="20"/>
        </w:rPr>
        <w:t xml:space="preserve">minimálně </w:t>
      </w:r>
      <w:r w:rsidRPr="00830564">
        <w:rPr>
          <w:sz w:val="20"/>
          <w:szCs w:val="20"/>
        </w:rPr>
        <w:t>1024x768 pixelů</w:t>
      </w:r>
    </w:p>
    <w:p w:rsidR="009C4E51" w:rsidRPr="00830564" w:rsidRDefault="009C4E51" w:rsidP="001B78CB">
      <w:pPr>
        <w:widowControl/>
        <w:numPr>
          <w:ilvl w:val="0"/>
          <w:numId w:val="10"/>
        </w:numPr>
        <w:tabs>
          <w:tab w:val="clear" w:pos="720"/>
          <w:tab w:val="num" w:pos="426"/>
        </w:tabs>
        <w:suppressAutoHyphens w:val="0"/>
        <w:ind w:left="426" w:hanging="426"/>
        <w:jc w:val="both"/>
        <w:rPr>
          <w:sz w:val="20"/>
          <w:szCs w:val="20"/>
        </w:rPr>
      </w:pPr>
      <w:r w:rsidRPr="00830564">
        <w:rPr>
          <w:sz w:val="20"/>
          <w:szCs w:val="20"/>
        </w:rPr>
        <w:t xml:space="preserve">Nainstalovaný Microsoft .NET Framework </w:t>
      </w:r>
      <w:r w:rsidR="00A4783F" w:rsidRPr="00830564">
        <w:rPr>
          <w:sz w:val="20"/>
          <w:szCs w:val="20"/>
        </w:rPr>
        <w:t xml:space="preserve">nejnovější verze </w:t>
      </w:r>
      <w:r w:rsidRPr="00830564">
        <w:rPr>
          <w:sz w:val="20"/>
          <w:szCs w:val="20"/>
        </w:rPr>
        <w:t>vč. aktualizací</w:t>
      </w:r>
    </w:p>
    <w:p w:rsidR="009C4E51" w:rsidRPr="00830564" w:rsidRDefault="00CE6A6B" w:rsidP="001B78CB">
      <w:pPr>
        <w:widowControl/>
        <w:numPr>
          <w:ilvl w:val="0"/>
          <w:numId w:val="10"/>
        </w:numPr>
        <w:tabs>
          <w:tab w:val="clear" w:pos="720"/>
          <w:tab w:val="num" w:pos="426"/>
        </w:tabs>
        <w:suppressAutoHyphens w:val="0"/>
        <w:ind w:left="426" w:hanging="426"/>
        <w:jc w:val="both"/>
        <w:rPr>
          <w:sz w:val="20"/>
          <w:szCs w:val="20"/>
        </w:rPr>
      </w:pPr>
      <w:r w:rsidRPr="00830564">
        <w:rPr>
          <w:sz w:val="20"/>
          <w:szCs w:val="20"/>
        </w:rPr>
        <w:t>Pro instalaci klientské aplikace je požadován a</w:t>
      </w:r>
      <w:r w:rsidR="009C4E51" w:rsidRPr="00830564">
        <w:rPr>
          <w:sz w:val="20"/>
          <w:szCs w:val="20"/>
        </w:rPr>
        <w:t xml:space="preserve">dministrátorský přístup </w:t>
      </w:r>
    </w:p>
    <w:p w:rsidR="009C4E51" w:rsidRPr="00830564"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830564">
        <w:rPr>
          <w:sz w:val="20"/>
          <w:szCs w:val="20"/>
        </w:rPr>
        <w:t>Stabilní připojení k</w:t>
      </w:r>
      <w:r w:rsidR="00CE6A6B" w:rsidRPr="00830564">
        <w:rPr>
          <w:sz w:val="20"/>
          <w:szCs w:val="20"/>
        </w:rPr>
        <w:t> </w:t>
      </w:r>
      <w:r w:rsidRPr="00830564">
        <w:rPr>
          <w:sz w:val="20"/>
          <w:szCs w:val="20"/>
        </w:rPr>
        <w:t>internetu</w:t>
      </w:r>
      <w:r w:rsidR="00CE6A6B" w:rsidRPr="00830564">
        <w:rPr>
          <w:sz w:val="20"/>
          <w:szCs w:val="20"/>
        </w:rPr>
        <w:t xml:space="preserve"> </w:t>
      </w:r>
      <w:r w:rsidR="000E7D06" w:rsidRPr="00830564">
        <w:rPr>
          <w:sz w:val="20"/>
          <w:szCs w:val="20"/>
        </w:rPr>
        <w:t>s</w:t>
      </w:r>
      <w:r w:rsidR="002A5C9E" w:rsidRPr="00830564">
        <w:rPr>
          <w:sz w:val="20"/>
          <w:szCs w:val="20"/>
        </w:rPr>
        <w:t> vyhrazeným pásmem o rychlosti minimálně 2</w:t>
      </w:r>
      <w:r w:rsidR="000E7D06" w:rsidRPr="00830564">
        <w:rPr>
          <w:sz w:val="20"/>
          <w:szCs w:val="20"/>
        </w:rPr>
        <w:t xml:space="preserve"> </w:t>
      </w:r>
      <w:r w:rsidR="00CE6A6B" w:rsidRPr="00830564">
        <w:rPr>
          <w:sz w:val="20"/>
          <w:szCs w:val="20"/>
        </w:rPr>
        <w:t>Mb/s</w:t>
      </w:r>
      <w:r w:rsidR="000E7D06" w:rsidRPr="00830564">
        <w:rPr>
          <w:sz w:val="20"/>
          <w:szCs w:val="20"/>
        </w:rPr>
        <w:t xml:space="preserve"> download</w:t>
      </w:r>
      <w:r w:rsidR="00813CE7" w:rsidRPr="00830564">
        <w:rPr>
          <w:sz w:val="20"/>
          <w:szCs w:val="20"/>
        </w:rPr>
        <w:t xml:space="preserve">, </w:t>
      </w:r>
      <w:r w:rsidR="000E7D06" w:rsidRPr="00830564">
        <w:rPr>
          <w:sz w:val="20"/>
          <w:szCs w:val="20"/>
        </w:rPr>
        <w:t>1 Mb/s upload</w:t>
      </w:r>
      <w:r w:rsidR="002A5C9E" w:rsidRPr="00830564">
        <w:rPr>
          <w:sz w:val="20"/>
          <w:szCs w:val="20"/>
        </w:rPr>
        <w:t xml:space="preserve"> a</w:t>
      </w:r>
      <w:r w:rsidR="00813CE7" w:rsidRPr="00830564">
        <w:rPr>
          <w:sz w:val="20"/>
          <w:szCs w:val="20"/>
        </w:rPr>
        <w:t xml:space="preserve"> max</w:t>
      </w:r>
      <w:r w:rsidR="002A5C9E" w:rsidRPr="00830564">
        <w:rPr>
          <w:sz w:val="20"/>
          <w:szCs w:val="20"/>
        </w:rPr>
        <w:t>imálně</w:t>
      </w:r>
      <w:r w:rsidR="00813CE7" w:rsidRPr="00830564">
        <w:rPr>
          <w:sz w:val="20"/>
          <w:szCs w:val="20"/>
        </w:rPr>
        <w:t xml:space="preserve"> 100ms odezv</w:t>
      </w:r>
      <w:r w:rsidR="002A5C9E" w:rsidRPr="00830564">
        <w:rPr>
          <w:sz w:val="20"/>
          <w:szCs w:val="20"/>
        </w:rPr>
        <w:t>ou</w:t>
      </w:r>
      <w:r w:rsidR="00F22ADF" w:rsidRPr="00830564">
        <w:rPr>
          <w:sz w:val="20"/>
          <w:szCs w:val="20"/>
        </w:rPr>
        <w:t>. Bez připojení k internetu nelze aplikaci využívat</w:t>
      </w:r>
      <w:r w:rsidR="004969BE" w:rsidRPr="00830564">
        <w:rPr>
          <w:sz w:val="20"/>
          <w:szCs w:val="20"/>
        </w:rPr>
        <w:t>.</w:t>
      </w:r>
    </w:p>
    <w:p w:rsidR="00F22ADF" w:rsidRPr="00830564" w:rsidRDefault="00F22ADF" w:rsidP="00F22ADF">
      <w:pPr>
        <w:jc w:val="both"/>
        <w:rPr>
          <w:b/>
          <w:sz w:val="20"/>
          <w:szCs w:val="20"/>
        </w:rPr>
      </w:pPr>
      <w:r w:rsidRPr="00830564">
        <w:rPr>
          <w:sz w:val="20"/>
          <w:szCs w:val="20"/>
        </w:rPr>
        <w:t xml:space="preserve">Minimální požadavky pro provoz </w:t>
      </w:r>
      <w:r w:rsidRPr="00830564">
        <w:rPr>
          <w:b/>
          <w:sz w:val="20"/>
          <w:szCs w:val="20"/>
        </w:rPr>
        <w:t>vzdálené aplikace</w:t>
      </w:r>
      <w:r w:rsidRPr="00830564">
        <w:rPr>
          <w:sz w:val="20"/>
          <w:szCs w:val="20"/>
        </w:rPr>
        <w:t>:</w:t>
      </w:r>
    </w:p>
    <w:p w:rsidR="008764F9" w:rsidRPr="00830564" w:rsidRDefault="005556AB" w:rsidP="00F22ADF">
      <w:pPr>
        <w:widowControl/>
        <w:numPr>
          <w:ilvl w:val="0"/>
          <w:numId w:val="10"/>
        </w:numPr>
        <w:tabs>
          <w:tab w:val="clear" w:pos="720"/>
          <w:tab w:val="num" w:pos="426"/>
          <w:tab w:val="num" w:pos="993"/>
        </w:tabs>
        <w:suppressAutoHyphens w:val="0"/>
        <w:ind w:left="426" w:hanging="426"/>
        <w:jc w:val="both"/>
        <w:rPr>
          <w:sz w:val="20"/>
          <w:szCs w:val="20"/>
        </w:rPr>
      </w:pPr>
      <w:r w:rsidRPr="00830564">
        <w:rPr>
          <w:sz w:val="20"/>
          <w:szCs w:val="20"/>
        </w:rPr>
        <w:t xml:space="preserve">Aplikace je navržena tak, aby fungovala nejlépe v nejnovějších desktopových a mobilních prohlížečích, což znamená, že starší </w:t>
      </w:r>
      <w:r w:rsidR="008764F9" w:rsidRPr="00830564">
        <w:rPr>
          <w:sz w:val="20"/>
          <w:szCs w:val="20"/>
        </w:rPr>
        <w:t xml:space="preserve">verze </w:t>
      </w:r>
      <w:r w:rsidRPr="00830564">
        <w:rPr>
          <w:sz w:val="20"/>
          <w:szCs w:val="20"/>
        </w:rPr>
        <w:t>prohlížeč</w:t>
      </w:r>
      <w:r w:rsidR="008764F9" w:rsidRPr="00830564">
        <w:rPr>
          <w:sz w:val="20"/>
          <w:szCs w:val="20"/>
        </w:rPr>
        <w:t>ů</w:t>
      </w:r>
      <w:r w:rsidRPr="00830564">
        <w:rPr>
          <w:sz w:val="20"/>
          <w:szCs w:val="20"/>
        </w:rPr>
        <w:t xml:space="preserve"> mohou </w:t>
      </w:r>
      <w:r w:rsidR="008764F9" w:rsidRPr="00830564">
        <w:rPr>
          <w:sz w:val="20"/>
          <w:szCs w:val="20"/>
        </w:rPr>
        <w:t>některé komponenty špatně vykreslovat</w:t>
      </w:r>
      <w:r w:rsidR="00CB31CB" w:rsidRPr="00830564">
        <w:rPr>
          <w:sz w:val="20"/>
          <w:szCs w:val="20"/>
        </w:rPr>
        <w:t xml:space="preserve"> a nemusí být tak v plném rozsahu využitelná</w:t>
      </w:r>
      <w:r w:rsidR="008764F9" w:rsidRPr="00830564">
        <w:rPr>
          <w:sz w:val="20"/>
          <w:szCs w:val="20"/>
        </w:rPr>
        <w:t>. Používání aplikace nevyžaduje žádnou konkrétní technologii či výrobce.</w:t>
      </w:r>
    </w:p>
    <w:p w:rsidR="00F22ADF" w:rsidRPr="00830564" w:rsidRDefault="00F22ADF" w:rsidP="00F22ADF">
      <w:pPr>
        <w:widowControl/>
        <w:numPr>
          <w:ilvl w:val="0"/>
          <w:numId w:val="10"/>
        </w:numPr>
        <w:tabs>
          <w:tab w:val="clear" w:pos="720"/>
          <w:tab w:val="num" w:pos="426"/>
          <w:tab w:val="num" w:pos="993"/>
        </w:tabs>
        <w:suppressAutoHyphens w:val="0"/>
        <w:ind w:left="426" w:hanging="426"/>
        <w:jc w:val="both"/>
        <w:rPr>
          <w:sz w:val="20"/>
          <w:szCs w:val="20"/>
        </w:rPr>
      </w:pPr>
      <w:r w:rsidRPr="00830564">
        <w:rPr>
          <w:sz w:val="20"/>
          <w:szCs w:val="20"/>
        </w:rPr>
        <w:t xml:space="preserve">Podporované prohlížeče: Internet Explorer verze </w:t>
      </w:r>
      <w:r w:rsidR="008764F9" w:rsidRPr="00830564">
        <w:rPr>
          <w:sz w:val="20"/>
          <w:szCs w:val="20"/>
        </w:rPr>
        <w:t>11 a vyšší</w:t>
      </w:r>
      <w:r w:rsidRPr="00830564">
        <w:rPr>
          <w:sz w:val="20"/>
          <w:szCs w:val="20"/>
        </w:rPr>
        <w:t xml:space="preserve">, </w:t>
      </w:r>
      <w:r w:rsidR="008764F9" w:rsidRPr="00830564">
        <w:rPr>
          <w:sz w:val="20"/>
          <w:szCs w:val="20"/>
        </w:rPr>
        <w:t xml:space="preserve">nejnovější verze prohlížečů </w:t>
      </w:r>
      <w:r w:rsidRPr="00830564">
        <w:rPr>
          <w:sz w:val="20"/>
          <w:szCs w:val="20"/>
        </w:rPr>
        <w:t xml:space="preserve">Microsoft Edge, </w:t>
      </w:r>
      <w:r w:rsidR="008764F9" w:rsidRPr="00830564">
        <w:rPr>
          <w:sz w:val="20"/>
          <w:szCs w:val="20"/>
        </w:rPr>
        <w:t xml:space="preserve">Google </w:t>
      </w:r>
      <w:r w:rsidRPr="00830564">
        <w:rPr>
          <w:sz w:val="20"/>
          <w:szCs w:val="20"/>
        </w:rPr>
        <w:t>Chrome, Safari</w:t>
      </w:r>
      <w:r w:rsidR="008764F9" w:rsidRPr="00830564">
        <w:rPr>
          <w:sz w:val="20"/>
          <w:szCs w:val="20"/>
        </w:rPr>
        <w:t xml:space="preserve"> a Mozilla</w:t>
      </w:r>
      <w:r w:rsidRPr="00830564">
        <w:rPr>
          <w:sz w:val="20"/>
          <w:szCs w:val="20"/>
        </w:rPr>
        <w:t xml:space="preserve"> Firefox.</w:t>
      </w:r>
      <w:r w:rsidR="008764F9" w:rsidRPr="00830564">
        <w:rPr>
          <w:sz w:val="20"/>
          <w:szCs w:val="20"/>
        </w:rPr>
        <w:t xml:space="preserve"> Prohlížeče musí mít zapnutý JavaScript. Mezi nepodporované prohlížeče patří zejména proxy prohlížeče, např. Opera Mini, Turbo režim Opera Mobile apod.</w:t>
      </w:r>
    </w:p>
    <w:p w:rsidR="00F22ADF" w:rsidRPr="00830564" w:rsidRDefault="008764F9" w:rsidP="00F22ADF">
      <w:pPr>
        <w:widowControl/>
        <w:numPr>
          <w:ilvl w:val="0"/>
          <w:numId w:val="10"/>
        </w:numPr>
        <w:tabs>
          <w:tab w:val="clear" w:pos="720"/>
          <w:tab w:val="num" w:pos="426"/>
          <w:tab w:val="num" w:pos="993"/>
        </w:tabs>
        <w:suppressAutoHyphens w:val="0"/>
        <w:ind w:left="426" w:hanging="426"/>
        <w:jc w:val="both"/>
        <w:rPr>
          <w:sz w:val="20"/>
          <w:szCs w:val="20"/>
        </w:rPr>
      </w:pPr>
      <w:r w:rsidRPr="00830564">
        <w:rPr>
          <w:sz w:val="20"/>
          <w:szCs w:val="20"/>
        </w:rPr>
        <w:t>Mobilní (3G, LTE) nebo pevné (ADSL) připojení k internetu s rychlostí 512 kb/s download a 256 kb/s upload.</w:t>
      </w:r>
      <w:r w:rsidR="002A5C9E" w:rsidRPr="00830564">
        <w:rPr>
          <w:sz w:val="20"/>
          <w:szCs w:val="20"/>
        </w:rPr>
        <w:t xml:space="preserve"> Bez připojení k internetu nelze aplikaci využívat.</w:t>
      </w:r>
    </w:p>
    <w:p w:rsidR="009C4E51" w:rsidRPr="00830564" w:rsidRDefault="009C4E51" w:rsidP="00670977">
      <w:pPr>
        <w:widowControl/>
        <w:pBdr>
          <w:bottom w:val="single" w:sz="4" w:space="1" w:color="auto"/>
        </w:pBdr>
        <w:suppressAutoHyphens w:val="0"/>
        <w:spacing w:after="120"/>
        <w:jc w:val="both"/>
        <w:rPr>
          <w:sz w:val="20"/>
          <w:szCs w:val="20"/>
        </w:rPr>
      </w:pPr>
    </w:p>
    <w:p w:rsidR="009C4E51" w:rsidRPr="00830564" w:rsidRDefault="009C4E51" w:rsidP="00CD4CB8">
      <w:pPr>
        <w:pStyle w:val="Zkladntext"/>
        <w:jc w:val="center"/>
        <w:outlineLvl w:val="0"/>
        <w:rPr>
          <w:b/>
        </w:rPr>
      </w:pPr>
    </w:p>
    <w:p w:rsidR="009C4E51" w:rsidRPr="00830564" w:rsidRDefault="009C4E51" w:rsidP="00CD4CB8">
      <w:pPr>
        <w:pStyle w:val="Zkladntext"/>
        <w:jc w:val="center"/>
        <w:outlineLvl w:val="0"/>
        <w:rPr>
          <w:b/>
        </w:rPr>
      </w:pPr>
      <w:r w:rsidRPr="00830564">
        <w:rPr>
          <w:b/>
        </w:rPr>
        <w:t>PŘÍLOHA Č. 3</w:t>
      </w:r>
    </w:p>
    <w:p w:rsidR="009C4E51" w:rsidRPr="00830564" w:rsidRDefault="009C4E51" w:rsidP="00655CB8">
      <w:pPr>
        <w:pStyle w:val="Zkladntext"/>
        <w:jc w:val="center"/>
        <w:outlineLvl w:val="0"/>
        <w:rPr>
          <w:b/>
          <w:caps/>
          <w:sz w:val="20"/>
        </w:rPr>
      </w:pPr>
      <w:r w:rsidRPr="00830564">
        <w:rPr>
          <w:b/>
          <w:caps/>
          <w:sz w:val="20"/>
        </w:rPr>
        <w:t>Kontaktní údaje nabyvatele pro elektronické zasílání daňových dokladů</w:t>
      </w:r>
    </w:p>
    <w:p w:rsidR="009C4E51" w:rsidRPr="00830564" w:rsidRDefault="009C4E51" w:rsidP="00655CB8">
      <w:pPr>
        <w:pStyle w:val="Zkladntext"/>
        <w:spacing w:after="0"/>
        <w:jc w:val="both"/>
        <w:outlineLvl w:val="0"/>
        <w:rPr>
          <w:sz w:val="20"/>
        </w:rPr>
      </w:pPr>
      <w:r w:rsidRPr="00830564">
        <w:rPr>
          <w:caps/>
          <w:sz w:val="20"/>
        </w:rPr>
        <w:t>N</w:t>
      </w:r>
      <w:r w:rsidRPr="00830564">
        <w:rPr>
          <w:sz w:val="20"/>
        </w:rPr>
        <w:t>abyvatel v souladu s bodem 5.</w:t>
      </w:r>
      <w:r w:rsidR="004969BE" w:rsidRPr="00830564">
        <w:rPr>
          <w:sz w:val="20"/>
        </w:rPr>
        <w:t>2</w:t>
      </w:r>
      <w:r w:rsidRPr="00830564">
        <w:rPr>
          <w:sz w:val="20"/>
        </w:rPr>
        <w:t>. licenční smlouvy souhlasí s elektronickým zasíláním daňových dokladů vystavených na základě této smlouvy, a to na níže uvedený kontaktní e-mail (e-mail pro zasílání daňových dokladů):</w:t>
      </w:r>
    </w:p>
    <w:p w:rsidR="00830564" w:rsidRPr="00830564" w:rsidRDefault="00830564"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830564" w:rsidRPr="00830564" w:rsidTr="00830564">
        <w:tc>
          <w:tcPr>
            <w:tcW w:w="4818" w:type="dxa"/>
            <w:shd w:val="clear" w:color="auto" w:fill="auto"/>
          </w:tcPr>
          <w:p w:rsidR="00830564" w:rsidRPr="00830564" w:rsidRDefault="00830564" w:rsidP="00741F26">
            <w:pPr>
              <w:pStyle w:val="Zkladntext"/>
              <w:spacing w:before="80" w:after="80"/>
              <w:jc w:val="both"/>
              <w:rPr>
                <w:sz w:val="20"/>
                <w:lang w:val="en-US"/>
              </w:rPr>
            </w:pPr>
            <w:r w:rsidRPr="00830564">
              <w:rPr>
                <w:sz w:val="20"/>
                <w:lang w:val="en-US"/>
              </w:rPr>
              <w:t>Kontaktní osoba pro fakturaci:</w:t>
            </w:r>
          </w:p>
        </w:tc>
        <w:tc>
          <w:tcPr>
            <w:tcW w:w="4819" w:type="dxa"/>
            <w:shd w:val="clear" w:color="auto" w:fill="auto"/>
          </w:tcPr>
          <w:p w:rsidR="00830564" w:rsidRPr="00830564" w:rsidRDefault="00E06318" w:rsidP="00741F26">
            <w:pPr>
              <w:pStyle w:val="Zkladntext"/>
              <w:spacing w:before="80" w:after="80"/>
              <w:jc w:val="both"/>
              <w:rPr>
                <w:sz w:val="20"/>
                <w:lang w:val="en-US"/>
              </w:rPr>
            </w:pPr>
            <w:r>
              <w:rPr>
                <w:sz w:val="20"/>
                <w:lang w:val="en-US"/>
              </w:rPr>
              <w:t xml:space="preserve">Ing. Dana Pilařová </w:t>
            </w:r>
            <w:bookmarkStart w:id="4" w:name="_GoBack"/>
            <w:bookmarkEnd w:id="4"/>
          </w:p>
        </w:tc>
      </w:tr>
      <w:tr w:rsidR="00830564" w:rsidRPr="00830564" w:rsidTr="00830564">
        <w:tc>
          <w:tcPr>
            <w:tcW w:w="4818" w:type="dxa"/>
            <w:shd w:val="clear" w:color="auto" w:fill="auto"/>
          </w:tcPr>
          <w:p w:rsidR="00830564" w:rsidRPr="00830564" w:rsidRDefault="00830564" w:rsidP="00741F26">
            <w:pPr>
              <w:pStyle w:val="Zkladntext"/>
              <w:spacing w:before="80" w:after="80"/>
              <w:jc w:val="both"/>
              <w:rPr>
                <w:sz w:val="20"/>
                <w:lang w:val="en-US"/>
              </w:rPr>
            </w:pPr>
            <w:r w:rsidRPr="00830564">
              <w:rPr>
                <w:sz w:val="20"/>
                <w:lang w:val="en-US"/>
              </w:rPr>
              <w:t>E-mail pro zasílání daňových dokladů:</w:t>
            </w:r>
          </w:p>
        </w:tc>
        <w:tc>
          <w:tcPr>
            <w:tcW w:w="4819" w:type="dxa"/>
            <w:shd w:val="clear" w:color="auto" w:fill="auto"/>
          </w:tcPr>
          <w:p w:rsidR="00830564" w:rsidRPr="00830564" w:rsidRDefault="00830564" w:rsidP="00741F26">
            <w:pPr>
              <w:pStyle w:val="Zkladntext"/>
              <w:spacing w:before="80" w:after="80"/>
              <w:jc w:val="both"/>
              <w:rPr>
                <w:sz w:val="20"/>
                <w:lang w:val="en-US"/>
              </w:rPr>
            </w:pPr>
            <w:r w:rsidRPr="00830564">
              <w:rPr>
                <w:sz w:val="20"/>
                <w:lang w:val="en-US"/>
              </w:rPr>
              <w:t>centrum@socialni-sluzby.cz</w:t>
            </w:r>
          </w:p>
        </w:tc>
      </w:tr>
      <w:tr w:rsidR="00830564" w:rsidRPr="00830564" w:rsidTr="00830564">
        <w:tc>
          <w:tcPr>
            <w:tcW w:w="4818" w:type="dxa"/>
            <w:shd w:val="clear" w:color="auto" w:fill="auto"/>
          </w:tcPr>
          <w:p w:rsidR="00830564" w:rsidRPr="00830564" w:rsidRDefault="00830564" w:rsidP="00741F26">
            <w:pPr>
              <w:pStyle w:val="Zkladntext"/>
              <w:spacing w:before="80" w:after="80"/>
              <w:jc w:val="both"/>
              <w:rPr>
                <w:sz w:val="20"/>
                <w:lang w:val="en-US"/>
              </w:rPr>
            </w:pPr>
            <w:r w:rsidRPr="00830564">
              <w:rPr>
                <w:sz w:val="20"/>
                <w:lang w:val="en-US"/>
              </w:rPr>
              <w:t>Telefon:</w:t>
            </w:r>
          </w:p>
        </w:tc>
        <w:tc>
          <w:tcPr>
            <w:tcW w:w="4819" w:type="dxa"/>
            <w:shd w:val="clear" w:color="auto" w:fill="auto"/>
          </w:tcPr>
          <w:p w:rsidR="00830564" w:rsidRPr="00830564" w:rsidRDefault="00830564" w:rsidP="00741F26">
            <w:pPr>
              <w:pStyle w:val="Zkladntext"/>
              <w:spacing w:before="80" w:after="80"/>
              <w:jc w:val="both"/>
              <w:rPr>
                <w:sz w:val="20"/>
                <w:lang w:val="en-US"/>
              </w:rPr>
            </w:pPr>
            <w:r w:rsidRPr="00830564">
              <w:rPr>
                <w:sz w:val="20"/>
                <w:lang w:val="en-US"/>
              </w:rPr>
              <w:t>733 145 520</w:t>
            </w:r>
          </w:p>
        </w:tc>
      </w:tr>
    </w:tbl>
    <w:p w:rsidR="009C4E51" w:rsidRPr="004532E9" w:rsidRDefault="009C4E51" w:rsidP="00830564">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86" w:rsidRDefault="00FE5686">
      <w:r>
        <w:separator/>
      </w:r>
    </w:p>
  </w:endnote>
  <w:endnote w:type="continuationSeparator" w:id="0">
    <w:p w:rsidR="00FE5686" w:rsidRDefault="00FE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D8" w:rsidRDefault="006B21D8"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B21D8" w:rsidRDefault="006B21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D8" w:rsidRPr="004547B1" w:rsidRDefault="006B21D8"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E06318">
      <w:rPr>
        <w:rStyle w:val="slostrnky"/>
        <w:noProof/>
        <w:sz w:val="16"/>
        <w:szCs w:val="20"/>
      </w:rPr>
      <w:t>11</w:t>
    </w:r>
    <w:r w:rsidRPr="004547B1">
      <w:rPr>
        <w:rStyle w:val="slostrnky"/>
        <w:sz w:val="16"/>
        <w:szCs w:val="20"/>
      </w:rPr>
      <w:fldChar w:fldCharType="end"/>
    </w:r>
  </w:p>
  <w:p w:rsidR="006B21D8" w:rsidRDefault="006B21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86" w:rsidRDefault="00FE5686">
      <w:r>
        <w:separator/>
      </w:r>
    </w:p>
  </w:footnote>
  <w:footnote w:type="continuationSeparator" w:id="0">
    <w:p w:rsidR="00FE5686" w:rsidRDefault="00FE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ří Halousek">
    <w15:presenceInfo w15:providerId="Windows Live" w15:userId="1046c64b5960e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CF6"/>
    <w:rsid w:val="00075B3E"/>
    <w:rsid w:val="00076DC1"/>
    <w:rsid w:val="000774A3"/>
    <w:rsid w:val="00077A0C"/>
    <w:rsid w:val="00081D39"/>
    <w:rsid w:val="000827BE"/>
    <w:rsid w:val="00082C8A"/>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602AA"/>
    <w:rsid w:val="00160E01"/>
    <w:rsid w:val="00160E8E"/>
    <w:rsid w:val="00161FED"/>
    <w:rsid w:val="00163004"/>
    <w:rsid w:val="00163FAF"/>
    <w:rsid w:val="00165B85"/>
    <w:rsid w:val="001661CD"/>
    <w:rsid w:val="0017106D"/>
    <w:rsid w:val="00173608"/>
    <w:rsid w:val="001755FB"/>
    <w:rsid w:val="00176099"/>
    <w:rsid w:val="00182A64"/>
    <w:rsid w:val="0018464F"/>
    <w:rsid w:val="001863CF"/>
    <w:rsid w:val="00187D64"/>
    <w:rsid w:val="00192866"/>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909"/>
    <w:rsid w:val="001E5F00"/>
    <w:rsid w:val="001F7FF1"/>
    <w:rsid w:val="00202C56"/>
    <w:rsid w:val="00206615"/>
    <w:rsid w:val="00213009"/>
    <w:rsid w:val="002138FE"/>
    <w:rsid w:val="002154A2"/>
    <w:rsid w:val="0021664B"/>
    <w:rsid w:val="0022115E"/>
    <w:rsid w:val="002211C3"/>
    <w:rsid w:val="00222BF7"/>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DB3"/>
    <w:rsid w:val="0029714B"/>
    <w:rsid w:val="002A02A4"/>
    <w:rsid w:val="002A1865"/>
    <w:rsid w:val="002A21AC"/>
    <w:rsid w:val="002A3B0A"/>
    <w:rsid w:val="002A5C9E"/>
    <w:rsid w:val="002A66BE"/>
    <w:rsid w:val="002B0B69"/>
    <w:rsid w:val="002B10B2"/>
    <w:rsid w:val="002B1F29"/>
    <w:rsid w:val="002B2B23"/>
    <w:rsid w:val="002C04E9"/>
    <w:rsid w:val="002C0A16"/>
    <w:rsid w:val="002C0F92"/>
    <w:rsid w:val="002C4A62"/>
    <w:rsid w:val="002C660E"/>
    <w:rsid w:val="002C7F22"/>
    <w:rsid w:val="002D036C"/>
    <w:rsid w:val="002D2C68"/>
    <w:rsid w:val="002D3ADA"/>
    <w:rsid w:val="002D57F0"/>
    <w:rsid w:val="002D6666"/>
    <w:rsid w:val="002D7438"/>
    <w:rsid w:val="002E101F"/>
    <w:rsid w:val="002E4BD3"/>
    <w:rsid w:val="002E776E"/>
    <w:rsid w:val="002F5116"/>
    <w:rsid w:val="002F55DC"/>
    <w:rsid w:val="002F6044"/>
    <w:rsid w:val="002F72E1"/>
    <w:rsid w:val="00302C86"/>
    <w:rsid w:val="00303EED"/>
    <w:rsid w:val="00304BBD"/>
    <w:rsid w:val="00305A0B"/>
    <w:rsid w:val="00306D0A"/>
    <w:rsid w:val="00311EF0"/>
    <w:rsid w:val="0031600B"/>
    <w:rsid w:val="003164E7"/>
    <w:rsid w:val="00321D78"/>
    <w:rsid w:val="0032267F"/>
    <w:rsid w:val="0032311C"/>
    <w:rsid w:val="00324997"/>
    <w:rsid w:val="003265BE"/>
    <w:rsid w:val="00330F00"/>
    <w:rsid w:val="00331FAE"/>
    <w:rsid w:val="00332A6F"/>
    <w:rsid w:val="0033347A"/>
    <w:rsid w:val="00333948"/>
    <w:rsid w:val="0034196F"/>
    <w:rsid w:val="00343FBC"/>
    <w:rsid w:val="00344711"/>
    <w:rsid w:val="00344D49"/>
    <w:rsid w:val="003465EB"/>
    <w:rsid w:val="00354290"/>
    <w:rsid w:val="00354556"/>
    <w:rsid w:val="00354729"/>
    <w:rsid w:val="00356545"/>
    <w:rsid w:val="00367F19"/>
    <w:rsid w:val="00371A3A"/>
    <w:rsid w:val="00373F18"/>
    <w:rsid w:val="00375465"/>
    <w:rsid w:val="0037740C"/>
    <w:rsid w:val="00377F35"/>
    <w:rsid w:val="00381C88"/>
    <w:rsid w:val="00382250"/>
    <w:rsid w:val="00384CC2"/>
    <w:rsid w:val="0039162A"/>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63"/>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5084"/>
    <w:rsid w:val="0051515F"/>
    <w:rsid w:val="005151B0"/>
    <w:rsid w:val="00515F57"/>
    <w:rsid w:val="00516414"/>
    <w:rsid w:val="00520864"/>
    <w:rsid w:val="00524C74"/>
    <w:rsid w:val="00532D35"/>
    <w:rsid w:val="005342C1"/>
    <w:rsid w:val="005366E8"/>
    <w:rsid w:val="00536F18"/>
    <w:rsid w:val="00542BAF"/>
    <w:rsid w:val="00544B59"/>
    <w:rsid w:val="005463A4"/>
    <w:rsid w:val="005508AA"/>
    <w:rsid w:val="00551EAA"/>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2074C"/>
    <w:rsid w:val="0062435A"/>
    <w:rsid w:val="00627F68"/>
    <w:rsid w:val="00635264"/>
    <w:rsid w:val="00635C14"/>
    <w:rsid w:val="00637048"/>
    <w:rsid w:val="00640915"/>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E368C"/>
    <w:rsid w:val="006F2751"/>
    <w:rsid w:val="006F2E7D"/>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81003"/>
    <w:rsid w:val="00781926"/>
    <w:rsid w:val="00783FE7"/>
    <w:rsid w:val="007852D2"/>
    <w:rsid w:val="00785364"/>
    <w:rsid w:val="00785B24"/>
    <w:rsid w:val="00787E69"/>
    <w:rsid w:val="007929C9"/>
    <w:rsid w:val="00793276"/>
    <w:rsid w:val="0079430A"/>
    <w:rsid w:val="00796AB4"/>
    <w:rsid w:val="007A0132"/>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458A"/>
    <w:rsid w:val="007E4661"/>
    <w:rsid w:val="007F15FC"/>
    <w:rsid w:val="007F37D9"/>
    <w:rsid w:val="007F3F11"/>
    <w:rsid w:val="007F60F9"/>
    <w:rsid w:val="00800AFA"/>
    <w:rsid w:val="0080521E"/>
    <w:rsid w:val="00807144"/>
    <w:rsid w:val="00811B72"/>
    <w:rsid w:val="00813231"/>
    <w:rsid w:val="00813CE7"/>
    <w:rsid w:val="008236C5"/>
    <w:rsid w:val="00824092"/>
    <w:rsid w:val="008242FA"/>
    <w:rsid w:val="008276D6"/>
    <w:rsid w:val="00827B7C"/>
    <w:rsid w:val="008300DE"/>
    <w:rsid w:val="00830564"/>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741F"/>
    <w:rsid w:val="00867F9C"/>
    <w:rsid w:val="00872710"/>
    <w:rsid w:val="00874283"/>
    <w:rsid w:val="00875DEF"/>
    <w:rsid w:val="008764F9"/>
    <w:rsid w:val="00877D6A"/>
    <w:rsid w:val="00877EA1"/>
    <w:rsid w:val="008805D0"/>
    <w:rsid w:val="008816E1"/>
    <w:rsid w:val="008824EB"/>
    <w:rsid w:val="00886253"/>
    <w:rsid w:val="008872ED"/>
    <w:rsid w:val="00890F32"/>
    <w:rsid w:val="0089321A"/>
    <w:rsid w:val="008948B8"/>
    <w:rsid w:val="00894D83"/>
    <w:rsid w:val="0089648D"/>
    <w:rsid w:val="00896FA9"/>
    <w:rsid w:val="008A0BF5"/>
    <w:rsid w:val="008A1B61"/>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1F5C"/>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13E"/>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78C0"/>
    <w:rsid w:val="00A80657"/>
    <w:rsid w:val="00A82061"/>
    <w:rsid w:val="00A8311A"/>
    <w:rsid w:val="00A8330A"/>
    <w:rsid w:val="00A845C4"/>
    <w:rsid w:val="00A86FBD"/>
    <w:rsid w:val="00A871DB"/>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6BD"/>
    <w:rsid w:val="00B17DEC"/>
    <w:rsid w:val="00B20702"/>
    <w:rsid w:val="00B20C56"/>
    <w:rsid w:val="00B23420"/>
    <w:rsid w:val="00B30166"/>
    <w:rsid w:val="00B315E7"/>
    <w:rsid w:val="00B34B99"/>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BE8"/>
    <w:rsid w:val="00B751C7"/>
    <w:rsid w:val="00B83C1F"/>
    <w:rsid w:val="00B9293E"/>
    <w:rsid w:val="00B92AD5"/>
    <w:rsid w:val="00B94857"/>
    <w:rsid w:val="00B95514"/>
    <w:rsid w:val="00B97246"/>
    <w:rsid w:val="00BA02CE"/>
    <w:rsid w:val="00BA0D6A"/>
    <w:rsid w:val="00BA1B9F"/>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78C5"/>
    <w:rsid w:val="00C17AA2"/>
    <w:rsid w:val="00C22759"/>
    <w:rsid w:val="00C32747"/>
    <w:rsid w:val="00C3392A"/>
    <w:rsid w:val="00C33A98"/>
    <w:rsid w:val="00C35234"/>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EBA"/>
    <w:rsid w:val="00CB1603"/>
    <w:rsid w:val="00CB2521"/>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5020"/>
    <w:rsid w:val="00DC1445"/>
    <w:rsid w:val="00DC470D"/>
    <w:rsid w:val="00DC502B"/>
    <w:rsid w:val="00DC6DC4"/>
    <w:rsid w:val="00DD2EDD"/>
    <w:rsid w:val="00DD59EC"/>
    <w:rsid w:val="00DD6076"/>
    <w:rsid w:val="00DE4A5A"/>
    <w:rsid w:val="00DE7BAD"/>
    <w:rsid w:val="00DF19D2"/>
    <w:rsid w:val="00E01EA4"/>
    <w:rsid w:val="00E03E35"/>
    <w:rsid w:val="00E06318"/>
    <w:rsid w:val="00E07C28"/>
    <w:rsid w:val="00E10019"/>
    <w:rsid w:val="00E10F27"/>
    <w:rsid w:val="00E121AC"/>
    <w:rsid w:val="00E14121"/>
    <w:rsid w:val="00E1412E"/>
    <w:rsid w:val="00E15997"/>
    <w:rsid w:val="00E16568"/>
    <w:rsid w:val="00E251EA"/>
    <w:rsid w:val="00E26CE7"/>
    <w:rsid w:val="00E3030B"/>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0393"/>
    <w:rsid w:val="00EB56BE"/>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1DAB"/>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813B6"/>
    <w:rsid w:val="00F85A40"/>
    <w:rsid w:val="00F86E88"/>
    <w:rsid w:val="00F879C3"/>
    <w:rsid w:val="00F91411"/>
    <w:rsid w:val="00F918CF"/>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434D"/>
    <w:rsid w:val="00FE1B55"/>
    <w:rsid w:val="00FE267F"/>
    <w:rsid w:val="00FE49F4"/>
    <w:rsid w:val="00FE5686"/>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01E8BFD-67C3-7B42-8827-F56BF311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paragraph" w:styleId="Nadpis1">
    <w:name w:val="heading 1"/>
    <w:basedOn w:val="Normln"/>
    <w:next w:val="Normln"/>
    <w:link w:val="Nadpis1Char"/>
    <w:qFormat/>
    <w:locked/>
    <w:rsid w:val="006E368C"/>
    <w:pPr>
      <w:keepNext/>
      <w:spacing w:before="240" w:after="60"/>
      <w:outlineLvl w:val="0"/>
    </w:pPr>
    <w:rPr>
      <w:rFonts w:ascii="Calibri Light"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Nadpis1Char">
    <w:name w:val="Nadpis 1 Char"/>
    <w:link w:val="Nadpis1"/>
    <w:rsid w:val="006E368C"/>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DC4A-74F9-4E9D-BC51-F132A0CD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7154</Words>
  <Characters>42214</Characters>
  <Application>Microsoft Office Word</Application>
  <DocSecurity>0</DocSecurity>
  <Lines>351</Lines>
  <Paragraphs>98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Miroslava Kábelová</cp:lastModifiedBy>
  <cp:revision>2</cp:revision>
  <cp:lastPrinted>2015-10-21T10:49:00Z</cp:lastPrinted>
  <dcterms:created xsi:type="dcterms:W3CDTF">2018-11-07T06:55:00Z</dcterms:created>
  <dcterms:modified xsi:type="dcterms:W3CDTF">2018-11-07T06:55:00Z</dcterms:modified>
</cp:coreProperties>
</file>