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33" w:rsidRDefault="009B3533">
      <w:pPr>
        <w:jc w:val="center"/>
        <w:rPr>
          <w:rFonts w:ascii="Arial" w:hAnsi="Arial" w:cs="Arial"/>
          <w:b/>
          <w:bCs/>
          <w:sz w:val="32"/>
          <w:szCs w:val="32"/>
        </w:rPr>
      </w:pPr>
      <w:r>
        <w:rPr>
          <w:rFonts w:ascii="Arial" w:hAnsi="Arial" w:cs="Arial"/>
          <w:b/>
          <w:bCs/>
          <w:sz w:val="32"/>
          <w:szCs w:val="32"/>
        </w:rPr>
        <w:t xml:space="preserve">KUPNÍ SMLOUVA č. </w:t>
      </w:r>
      <w:r w:rsidR="00A24AD4">
        <w:rPr>
          <w:rFonts w:ascii="Arial" w:hAnsi="Arial" w:cs="Arial"/>
          <w:b/>
          <w:bCs/>
          <w:sz w:val="32"/>
          <w:szCs w:val="32"/>
        </w:rPr>
        <w:t>1</w:t>
      </w:r>
      <w:r w:rsidR="00416EFC">
        <w:rPr>
          <w:rFonts w:ascii="Arial" w:hAnsi="Arial" w:cs="Arial"/>
          <w:b/>
          <w:bCs/>
          <w:sz w:val="32"/>
          <w:szCs w:val="32"/>
        </w:rPr>
        <w:t>5</w:t>
      </w:r>
      <w:r>
        <w:rPr>
          <w:rFonts w:ascii="Arial" w:hAnsi="Arial" w:cs="Arial"/>
          <w:b/>
          <w:bCs/>
          <w:sz w:val="32"/>
          <w:szCs w:val="32"/>
        </w:rPr>
        <w:t>/201</w:t>
      </w:r>
      <w:r w:rsidR="002A7BFE">
        <w:rPr>
          <w:rFonts w:ascii="Arial" w:hAnsi="Arial" w:cs="Arial"/>
          <w:b/>
          <w:bCs/>
          <w:sz w:val="32"/>
          <w:szCs w:val="32"/>
        </w:rPr>
        <w:t>7</w:t>
      </w:r>
      <w:r>
        <w:rPr>
          <w:rFonts w:ascii="Arial" w:hAnsi="Arial" w:cs="Arial"/>
          <w:b/>
          <w:bCs/>
          <w:sz w:val="32"/>
          <w:szCs w:val="32"/>
        </w:rPr>
        <w:t>/VD</w:t>
      </w:r>
    </w:p>
    <w:p w:rsidR="009B3533" w:rsidRDefault="009B3533">
      <w:pPr>
        <w:jc w:val="center"/>
        <w:rPr>
          <w:rFonts w:ascii="Arial Narrow" w:hAnsi="Arial Narrow" w:cs="Arial Narrow"/>
          <w:sz w:val="22"/>
          <w:szCs w:val="22"/>
        </w:rPr>
      </w:pPr>
      <w:r>
        <w:rPr>
          <w:rFonts w:ascii="Arial Narrow" w:hAnsi="Arial Narrow" w:cs="Arial Narrow"/>
          <w:sz w:val="22"/>
          <w:szCs w:val="22"/>
        </w:rPr>
        <w:t>(veřejná zakázka č. T004/1</w:t>
      </w:r>
      <w:r w:rsidR="002A7BFE">
        <w:rPr>
          <w:rFonts w:ascii="Arial Narrow" w:hAnsi="Arial Narrow" w:cs="Arial Narrow"/>
          <w:sz w:val="22"/>
          <w:szCs w:val="22"/>
        </w:rPr>
        <w:t>7</w:t>
      </w:r>
      <w:r>
        <w:rPr>
          <w:rFonts w:ascii="Arial Narrow" w:hAnsi="Arial Narrow" w:cs="Arial Narrow"/>
          <w:sz w:val="22"/>
          <w:szCs w:val="22"/>
        </w:rPr>
        <w:t>V/</w:t>
      </w:r>
      <w:r w:rsidR="00416EFC">
        <w:rPr>
          <w:rFonts w:ascii="Arial Narrow" w:hAnsi="Arial Narrow" w:cs="Arial Narrow"/>
          <w:sz w:val="22"/>
          <w:szCs w:val="22"/>
        </w:rPr>
        <w:t>00030347</w:t>
      </w:r>
      <w:r>
        <w:rPr>
          <w:rFonts w:ascii="Arial Narrow" w:hAnsi="Arial Narrow" w:cs="Arial Narrow"/>
          <w:sz w:val="22"/>
          <w:szCs w:val="22"/>
        </w:rPr>
        <w:t>)</w:t>
      </w:r>
    </w:p>
    <w:p w:rsidR="009B3533" w:rsidRPr="00D04464" w:rsidRDefault="009B3533">
      <w:pPr>
        <w:jc w:val="center"/>
        <w:rPr>
          <w:rFonts w:ascii="Arial" w:hAnsi="Arial" w:cs="Arial"/>
          <w:sz w:val="16"/>
          <w:szCs w:val="22"/>
        </w:rPr>
      </w:pPr>
    </w:p>
    <w:p w:rsidR="009B3533" w:rsidRDefault="009B3533">
      <w:pPr>
        <w:jc w:val="center"/>
        <w:rPr>
          <w:rFonts w:ascii="Arial" w:hAnsi="Arial" w:cs="Arial"/>
          <w:sz w:val="22"/>
          <w:szCs w:val="22"/>
        </w:rPr>
      </w:pPr>
      <w:r>
        <w:rPr>
          <w:rFonts w:ascii="Arial" w:hAnsi="Arial" w:cs="Arial"/>
          <w:sz w:val="22"/>
          <w:szCs w:val="22"/>
        </w:rPr>
        <w:t>uzavřená podle § 2079 a násl. občanského zákoníku č. 89/2012 Sb.</w:t>
      </w:r>
    </w:p>
    <w:p w:rsidR="009B3533" w:rsidRPr="00B95C77" w:rsidRDefault="009B3533" w:rsidP="00542DD7">
      <w:pPr>
        <w:spacing w:before="120" w:after="160"/>
        <w:jc w:val="center"/>
        <w:rPr>
          <w:rFonts w:ascii="Arial" w:hAnsi="Arial" w:cs="Arial"/>
          <w:b/>
          <w:bCs/>
          <w:sz w:val="20"/>
          <w:szCs w:val="22"/>
        </w:rPr>
      </w:pPr>
      <w:r w:rsidRPr="00B95C77">
        <w:rPr>
          <w:rFonts w:ascii="Arial" w:hAnsi="Arial" w:cs="Arial"/>
          <w:b/>
          <w:bCs/>
          <w:sz w:val="20"/>
          <w:szCs w:val="22"/>
        </w:rPr>
        <w:t>I. Smluvní strany</w:t>
      </w:r>
    </w:p>
    <w:p w:rsidR="009B3533" w:rsidRPr="00147C09" w:rsidRDefault="009B3533">
      <w:pPr>
        <w:pStyle w:val="Nadpis2"/>
        <w:numPr>
          <w:ilvl w:val="0"/>
          <w:numId w:val="0"/>
        </w:numPr>
        <w:tabs>
          <w:tab w:val="left" w:pos="2700"/>
        </w:tabs>
        <w:ind w:left="576" w:hanging="576"/>
        <w:rPr>
          <w:rFonts w:ascii="Arial" w:hAnsi="Arial" w:cs="Arial"/>
        </w:rPr>
      </w:pPr>
      <w:r w:rsidRPr="00147C09">
        <w:rPr>
          <w:rFonts w:ascii="Arial" w:hAnsi="Arial" w:cs="Arial"/>
          <w:b w:val="0"/>
        </w:rPr>
        <w:t>Kupující</w:t>
      </w:r>
      <w:r w:rsidRPr="00147C09">
        <w:rPr>
          <w:rFonts w:ascii="Arial" w:hAnsi="Arial" w:cs="Arial"/>
        </w:rPr>
        <w:t>:</w:t>
      </w:r>
      <w:r w:rsidRPr="00147C09">
        <w:rPr>
          <w:rFonts w:ascii="Arial" w:hAnsi="Arial" w:cs="Arial"/>
        </w:rPr>
        <w:tab/>
        <w:t>Národní divadlo</w:t>
      </w:r>
    </w:p>
    <w:p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b/>
        <w:t>se sídlem Ostrovní 1, 112 30 Praha 1</w:t>
      </w:r>
    </w:p>
    <w:p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b/>
        <w:t>IČ: 00023337</w:t>
      </w:r>
    </w:p>
    <w:p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b/>
        <w:t>DIČ: CZ00023337</w:t>
      </w:r>
    </w:p>
    <w:p w:rsidR="00E97310" w:rsidRPr="00147C09" w:rsidRDefault="009B3533" w:rsidP="00E97310">
      <w:pPr>
        <w:tabs>
          <w:tab w:val="left" w:pos="2700"/>
        </w:tabs>
        <w:ind w:firstLine="540"/>
        <w:jc w:val="both"/>
        <w:rPr>
          <w:rFonts w:ascii="Arial" w:hAnsi="Arial" w:cs="Arial"/>
          <w:sz w:val="20"/>
          <w:szCs w:val="20"/>
        </w:rPr>
      </w:pPr>
      <w:r w:rsidRPr="00147C09">
        <w:rPr>
          <w:rFonts w:ascii="Arial" w:hAnsi="Arial" w:cs="Arial"/>
          <w:sz w:val="20"/>
          <w:szCs w:val="20"/>
        </w:rPr>
        <w:tab/>
      </w:r>
      <w:r w:rsidR="00E97310" w:rsidRPr="00147C09">
        <w:rPr>
          <w:rFonts w:ascii="Arial" w:hAnsi="Arial" w:cs="Arial"/>
          <w:sz w:val="20"/>
          <w:szCs w:val="20"/>
        </w:rPr>
        <w:t xml:space="preserve">b.s.: </w:t>
      </w:r>
      <w:del w:id="0" w:author="Autor" w:date="2018-11-05T15:26:00Z">
        <w:r w:rsidR="00E97310" w:rsidRPr="00015AA4" w:rsidDel="00266E92">
          <w:rPr>
            <w:rFonts w:ascii="Arial" w:hAnsi="Arial" w:cs="Arial"/>
            <w:sz w:val="20"/>
            <w:szCs w:val="20"/>
            <w:highlight w:val="black"/>
          </w:rPr>
          <w:delText>ČNB Praha 1</w:delText>
        </w:r>
      </w:del>
      <w:ins w:id="1" w:author="Autor" w:date="2018-11-05T15:26:00Z">
        <w:r w:rsidR="00266E92">
          <w:rPr>
            <w:rFonts w:ascii="Arial" w:hAnsi="Arial" w:cs="Arial"/>
            <w:sz w:val="20"/>
            <w:szCs w:val="20"/>
          </w:rPr>
          <w:t>xxxxx</w:t>
        </w:r>
      </w:ins>
      <w:r w:rsidR="00E97310" w:rsidRPr="00147C09">
        <w:rPr>
          <w:rFonts w:ascii="Arial" w:hAnsi="Arial" w:cs="Arial"/>
          <w:sz w:val="20"/>
          <w:szCs w:val="20"/>
        </w:rPr>
        <w:t xml:space="preserve">; č.ú.: </w:t>
      </w:r>
      <w:del w:id="2" w:author="Autor" w:date="2018-11-05T15:26:00Z">
        <w:r w:rsidR="00E97310" w:rsidRPr="00015AA4" w:rsidDel="00266E92">
          <w:rPr>
            <w:rFonts w:ascii="Arial" w:hAnsi="Arial" w:cs="Arial"/>
            <w:sz w:val="20"/>
            <w:szCs w:val="20"/>
            <w:highlight w:val="black"/>
          </w:rPr>
          <w:delText>2832011/0710</w:delText>
        </w:r>
      </w:del>
      <w:ins w:id="3" w:author="Autor" w:date="2018-11-05T15:26:00Z">
        <w:r w:rsidR="00266E92">
          <w:rPr>
            <w:rFonts w:ascii="Arial" w:hAnsi="Arial" w:cs="Arial"/>
            <w:sz w:val="20"/>
            <w:szCs w:val="20"/>
          </w:rPr>
          <w:t>xxxxx</w:t>
        </w:r>
      </w:ins>
    </w:p>
    <w:p w:rsidR="009B3533" w:rsidRPr="00015AA4" w:rsidDel="00266E92" w:rsidRDefault="009B3533" w:rsidP="00266E92">
      <w:pPr>
        <w:tabs>
          <w:tab w:val="left" w:pos="2700"/>
        </w:tabs>
        <w:jc w:val="both"/>
        <w:rPr>
          <w:del w:id="4" w:author="Autor" w:date="2018-11-05T15:26:00Z"/>
          <w:rFonts w:ascii="Arial" w:hAnsi="Arial" w:cs="Arial"/>
          <w:sz w:val="20"/>
          <w:szCs w:val="20"/>
          <w:highlight w:val="black"/>
        </w:rPr>
      </w:pPr>
      <w:r w:rsidRPr="00147C09">
        <w:rPr>
          <w:rFonts w:ascii="Arial" w:hAnsi="Arial" w:cs="Arial"/>
          <w:sz w:val="20"/>
          <w:szCs w:val="20"/>
        </w:rPr>
        <w:t>zastoupený:</w:t>
      </w:r>
      <w:r w:rsidRPr="00147C09">
        <w:rPr>
          <w:rFonts w:ascii="Arial" w:hAnsi="Arial" w:cs="Arial"/>
          <w:sz w:val="20"/>
          <w:szCs w:val="20"/>
        </w:rPr>
        <w:tab/>
      </w:r>
      <w:del w:id="5" w:author="Autor" w:date="2018-11-05T15:26:00Z">
        <w:r w:rsidRPr="00015AA4" w:rsidDel="00266E92">
          <w:rPr>
            <w:rFonts w:ascii="Arial" w:hAnsi="Arial" w:cs="Arial"/>
            <w:sz w:val="20"/>
            <w:szCs w:val="20"/>
            <w:highlight w:val="black"/>
          </w:rPr>
          <w:delText xml:space="preserve">MgA. </w:delText>
        </w:r>
        <w:r w:rsidR="00B949F5" w:rsidRPr="00015AA4" w:rsidDel="00266E92">
          <w:rPr>
            <w:rFonts w:ascii="Arial" w:hAnsi="Arial" w:cs="Arial"/>
            <w:sz w:val="20"/>
            <w:szCs w:val="20"/>
            <w:highlight w:val="black"/>
          </w:rPr>
          <w:delText>Martinem</w:delText>
        </w:r>
        <w:r w:rsidR="005C47BF" w:rsidRPr="00015AA4" w:rsidDel="00266E92">
          <w:rPr>
            <w:rFonts w:ascii="Arial" w:hAnsi="Arial" w:cs="Arial"/>
            <w:sz w:val="20"/>
            <w:szCs w:val="20"/>
            <w:highlight w:val="black"/>
          </w:rPr>
          <w:delText xml:space="preserve"> </w:delText>
        </w:r>
        <w:r w:rsidR="00B949F5" w:rsidRPr="00015AA4" w:rsidDel="00266E92">
          <w:rPr>
            <w:rFonts w:ascii="Arial" w:hAnsi="Arial" w:cs="Arial"/>
            <w:sz w:val="20"/>
            <w:szCs w:val="20"/>
            <w:highlight w:val="black"/>
          </w:rPr>
          <w:delText>Černým</w:delText>
        </w:r>
        <w:r w:rsidR="005C47BF" w:rsidRPr="00015AA4" w:rsidDel="00266E92">
          <w:rPr>
            <w:rFonts w:ascii="Arial" w:hAnsi="Arial" w:cs="Arial"/>
            <w:sz w:val="20"/>
            <w:szCs w:val="20"/>
            <w:highlight w:val="black"/>
          </w:rPr>
          <w:delText xml:space="preserve">, </w:delText>
        </w:r>
        <w:r w:rsidR="00B949F5" w:rsidRPr="00015AA4" w:rsidDel="00266E92">
          <w:rPr>
            <w:rFonts w:ascii="Arial" w:hAnsi="Arial" w:cs="Arial"/>
            <w:sz w:val="20"/>
            <w:szCs w:val="20"/>
            <w:highlight w:val="black"/>
          </w:rPr>
          <w:delText xml:space="preserve">uměleckým </w:delText>
        </w:r>
        <w:r w:rsidR="005C47BF" w:rsidRPr="00015AA4" w:rsidDel="00266E92">
          <w:rPr>
            <w:rFonts w:ascii="Arial" w:hAnsi="Arial" w:cs="Arial"/>
            <w:sz w:val="20"/>
            <w:szCs w:val="20"/>
            <w:highlight w:val="black"/>
          </w:rPr>
          <w:delText xml:space="preserve">ředitelem </w:delText>
        </w:r>
        <w:r w:rsidR="00B949F5" w:rsidRPr="00015AA4" w:rsidDel="00266E92">
          <w:rPr>
            <w:rFonts w:ascii="Arial" w:hAnsi="Arial" w:cs="Arial"/>
            <w:sz w:val="20"/>
            <w:szCs w:val="20"/>
            <w:highlight w:val="black"/>
          </w:rPr>
          <w:delText xml:space="preserve">sekce výroby </w:delText>
        </w:r>
        <w:r w:rsidR="00DF393A" w:rsidRPr="00015AA4" w:rsidDel="00266E92">
          <w:rPr>
            <w:rFonts w:ascii="Arial" w:hAnsi="Arial" w:cs="Arial"/>
            <w:sz w:val="20"/>
            <w:szCs w:val="20"/>
            <w:highlight w:val="black"/>
          </w:rPr>
          <w:delText>ND</w:delText>
        </w:r>
      </w:del>
    </w:p>
    <w:p w:rsidR="009B3533" w:rsidRDefault="009B3533" w:rsidP="00266E92">
      <w:pPr>
        <w:tabs>
          <w:tab w:val="left" w:pos="2700"/>
        </w:tabs>
        <w:jc w:val="both"/>
        <w:rPr>
          <w:ins w:id="6" w:author="Autor" w:date="2018-11-05T15:26:00Z"/>
          <w:rFonts w:ascii="Arial" w:hAnsi="Arial" w:cs="Arial"/>
          <w:sz w:val="20"/>
          <w:szCs w:val="20"/>
        </w:rPr>
        <w:pPrChange w:id="7" w:author="Autor" w:date="2018-11-05T15:26:00Z">
          <w:pPr>
            <w:tabs>
              <w:tab w:val="left" w:pos="2700"/>
            </w:tabs>
            <w:ind w:firstLine="539"/>
            <w:jc w:val="both"/>
          </w:pPr>
        </w:pPrChange>
      </w:pPr>
      <w:del w:id="8" w:author="Autor" w:date="2018-11-05T15:26:00Z">
        <w:r w:rsidRPr="00015AA4" w:rsidDel="00266E92">
          <w:rPr>
            <w:rFonts w:ascii="Arial" w:hAnsi="Arial" w:cs="Arial"/>
            <w:sz w:val="20"/>
            <w:szCs w:val="20"/>
            <w:highlight w:val="black"/>
          </w:rPr>
          <w:tab/>
          <w:delText xml:space="preserve">(dále jen </w:delText>
        </w:r>
        <w:r w:rsidRPr="00015AA4" w:rsidDel="00266E92">
          <w:rPr>
            <w:rFonts w:ascii="Arial" w:hAnsi="Arial" w:cs="Arial"/>
            <w:b/>
            <w:bCs/>
            <w:sz w:val="20"/>
            <w:szCs w:val="20"/>
            <w:highlight w:val="black"/>
          </w:rPr>
          <w:delText>„</w:delText>
        </w:r>
        <w:r w:rsidRPr="00015AA4" w:rsidDel="00266E92">
          <w:rPr>
            <w:rFonts w:ascii="Arial" w:hAnsi="Arial" w:cs="Arial"/>
            <w:bCs/>
            <w:sz w:val="20"/>
            <w:szCs w:val="20"/>
            <w:highlight w:val="black"/>
          </w:rPr>
          <w:delText>kupující</w:delText>
        </w:r>
        <w:r w:rsidRPr="00015AA4" w:rsidDel="00266E92">
          <w:rPr>
            <w:rFonts w:ascii="Arial" w:hAnsi="Arial" w:cs="Arial"/>
            <w:b/>
            <w:bCs/>
            <w:sz w:val="20"/>
            <w:szCs w:val="20"/>
            <w:highlight w:val="black"/>
          </w:rPr>
          <w:delText>“</w:delText>
        </w:r>
        <w:r w:rsidRPr="00015AA4" w:rsidDel="00266E92">
          <w:rPr>
            <w:rFonts w:ascii="Arial" w:hAnsi="Arial" w:cs="Arial"/>
            <w:sz w:val="20"/>
            <w:szCs w:val="20"/>
            <w:highlight w:val="black"/>
          </w:rPr>
          <w:delText>)</w:delText>
        </w:r>
      </w:del>
      <w:ins w:id="9" w:author="Autor" w:date="2018-11-05T15:26:00Z">
        <w:r w:rsidR="00266E92">
          <w:rPr>
            <w:rFonts w:ascii="Arial" w:hAnsi="Arial" w:cs="Arial"/>
            <w:sz w:val="20"/>
            <w:szCs w:val="20"/>
          </w:rPr>
          <w:t>xxxxxxxxxxxxxxx</w:t>
        </w:r>
      </w:ins>
    </w:p>
    <w:p w:rsidR="00266E92" w:rsidRPr="00147C09" w:rsidRDefault="00266E92" w:rsidP="00266E92">
      <w:pPr>
        <w:tabs>
          <w:tab w:val="left" w:pos="2700"/>
        </w:tabs>
        <w:jc w:val="both"/>
        <w:rPr>
          <w:rFonts w:ascii="Arial" w:hAnsi="Arial" w:cs="Arial"/>
          <w:sz w:val="20"/>
          <w:szCs w:val="20"/>
        </w:rPr>
        <w:pPrChange w:id="10" w:author="Autor" w:date="2018-11-05T15:26:00Z">
          <w:pPr>
            <w:tabs>
              <w:tab w:val="left" w:pos="2700"/>
            </w:tabs>
            <w:ind w:firstLine="539"/>
            <w:jc w:val="both"/>
          </w:pPr>
        </w:pPrChange>
      </w:pPr>
    </w:p>
    <w:p w:rsidR="009B3533" w:rsidRPr="00147C09" w:rsidRDefault="009B3533">
      <w:pPr>
        <w:tabs>
          <w:tab w:val="left" w:pos="2700"/>
        </w:tabs>
        <w:ind w:firstLine="540"/>
        <w:jc w:val="both"/>
        <w:rPr>
          <w:rFonts w:ascii="Arial" w:hAnsi="Arial" w:cs="Arial"/>
          <w:sz w:val="20"/>
          <w:szCs w:val="20"/>
        </w:rPr>
      </w:pPr>
      <w:r w:rsidRPr="00147C09">
        <w:rPr>
          <w:rFonts w:ascii="Arial" w:hAnsi="Arial" w:cs="Arial"/>
          <w:sz w:val="20"/>
          <w:szCs w:val="20"/>
        </w:rPr>
        <w:t>a</w:t>
      </w:r>
    </w:p>
    <w:p w:rsidR="009B3533" w:rsidRPr="00D04464" w:rsidRDefault="009B3533">
      <w:pPr>
        <w:tabs>
          <w:tab w:val="left" w:pos="2700"/>
        </w:tabs>
        <w:ind w:firstLine="540"/>
        <w:jc w:val="both"/>
        <w:rPr>
          <w:rFonts w:ascii="Arial" w:hAnsi="Arial" w:cs="Arial"/>
          <w:sz w:val="18"/>
          <w:szCs w:val="20"/>
        </w:rPr>
      </w:pPr>
    </w:p>
    <w:p w:rsidR="003F09EC" w:rsidRPr="003F09EC" w:rsidRDefault="003F09EC" w:rsidP="003F09EC">
      <w:pPr>
        <w:pStyle w:val="Nadpis2"/>
        <w:numPr>
          <w:ilvl w:val="0"/>
          <w:numId w:val="0"/>
        </w:numPr>
        <w:tabs>
          <w:tab w:val="left" w:pos="2700"/>
        </w:tabs>
        <w:ind w:left="576" w:hanging="576"/>
        <w:rPr>
          <w:rFonts w:ascii="Arial" w:hAnsi="Arial" w:cs="Arial"/>
          <w:b w:val="0"/>
        </w:rPr>
      </w:pPr>
      <w:r w:rsidRPr="003F09EC">
        <w:rPr>
          <w:rFonts w:ascii="Arial" w:hAnsi="Arial" w:cs="Arial"/>
          <w:b w:val="0"/>
        </w:rPr>
        <w:t>Prodávající:</w:t>
      </w:r>
      <w:r w:rsidRPr="003F09EC">
        <w:rPr>
          <w:rFonts w:ascii="Arial" w:hAnsi="Arial" w:cs="Arial"/>
          <w:b w:val="0"/>
        </w:rPr>
        <w:tab/>
      </w:r>
      <w:r w:rsidR="002F7153">
        <w:rPr>
          <w:rFonts w:ascii="Arial" w:hAnsi="Arial" w:cs="Arial"/>
        </w:rPr>
        <w:t>TON a.s.</w:t>
      </w:r>
      <w:r w:rsidRPr="003F09EC">
        <w:rPr>
          <w:rFonts w:ascii="Arial" w:hAnsi="Arial" w:cs="Arial"/>
          <w:b w:val="0"/>
        </w:rPr>
        <w:t xml:space="preserve"> </w:t>
      </w:r>
    </w:p>
    <w:p w:rsidR="003F09EC" w:rsidRPr="003F09EC" w:rsidRDefault="003F09EC" w:rsidP="003F09EC">
      <w:pPr>
        <w:pStyle w:val="Nadpis2"/>
        <w:numPr>
          <w:ilvl w:val="0"/>
          <w:numId w:val="0"/>
        </w:numPr>
        <w:tabs>
          <w:tab w:val="left" w:pos="2700"/>
        </w:tabs>
        <w:ind w:left="576" w:hanging="576"/>
        <w:rPr>
          <w:rFonts w:ascii="Arial" w:hAnsi="Arial" w:cs="Arial"/>
          <w:b w:val="0"/>
        </w:rPr>
      </w:pPr>
      <w:r>
        <w:rPr>
          <w:rFonts w:ascii="Arial" w:hAnsi="Arial" w:cs="Arial"/>
          <w:b w:val="0"/>
        </w:rPr>
        <w:tab/>
      </w:r>
      <w:r>
        <w:rPr>
          <w:rFonts w:ascii="Arial" w:hAnsi="Arial" w:cs="Arial"/>
          <w:b w:val="0"/>
        </w:rPr>
        <w:tab/>
      </w:r>
      <w:r w:rsidRPr="003F09EC">
        <w:rPr>
          <w:rFonts w:ascii="Arial" w:hAnsi="Arial" w:cs="Arial"/>
          <w:b w:val="0"/>
        </w:rPr>
        <w:t xml:space="preserve">Se sídlem: </w:t>
      </w:r>
      <w:r w:rsidR="002F7153">
        <w:rPr>
          <w:rFonts w:ascii="Arial" w:hAnsi="Arial" w:cs="Arial"/>
          <w:b w:val="0"/>
        </w:rPr>
        <w:t>Michaela Thoneta 148, 768 61 Bystřice pod Hostýnem</w:t>
      </w:r>
      <w:r w:rsidRPr="003F09EC">
        <w:rPr>
          <w:rFonts w:ascii="Arial" w:hAnsi="Arial" w:cs="Arial"/>
          <w:b w:val="0"/>
        </w:rPr>
        <w:t xml:space="preserve"> </w:t>
      </w:r>
    </w:p>
    <w:p w:rsidR="003F09EC" w:rsidRPr="003F09EC" w:rsidRDefault="003F09EC" w:rsidP="003F09EC">
      <w:pPr>
        <w:pStyle w:val="Nadpis2"/>
        <w:numPr>
          <w:ilvl w:val="0"/>
          <w:numId w:val="0"/>
        </w:numPr>
        <w:tabs>
          <w:tab w:val="left" w:pos="2700"/>
        </w:tabs>
        <w:ind w:left="576" w:hanging="576"/>
        <w:rPr>
          <w:rFonts w:ascii="Arial" w:hAnsi="Arial" w:cs="Arial"/>
          <w:b w:val="0"/>
        </w:rPr>
      </w:pPr>
      <w:r>
        <w:rPr>
          <w:rFonts w:ascii="Arial" w:hAnsi="Arial" w:cs="Arial"/>
          <w:b w:val="0"/>
        </w:rPr>
        <w:tab/>
      </w:r>
      <w:r>
        <w:rPr>
          <w:rFonts w:ascii="Arial" w:hAnsi="Arial" w:cs="Arial"/>
          <w:b w:val="0"/>
        </w:rPr>
        <w:tab/>
      </w:r>
      <w:r w:rsidRPr="003F09EC">
        <w:rPr>
          <w:rFonts w:ascii="Arial" w:hAnsi="Arial" w:cs="Arial"/>
          <w:b w:val="0"/>
        </w:rPr>
        <w:t xml:space="preserve">IČ: </w:t>
      </w:r>
      <w:r w:rsidR="002F7153">
        <w:rPr>
          <w:rFonts w:ascii="Arial" w:hAnsi="Arial" w:cs="Arial"/>
          <w:b w:val="0"/>
        </w:rPr>
        <w:t>49970585</w:t>
      </w:r>
      <w:r w:rsidR="002F7153" w:rsidRPr="003F09EC">
        <w:rPr>
          <w:rFonts w:ascii="Arial" w:hAnsi="Arial" w:cs="Arial"/>
          <w:b w:val="0"/>
        </w:rPr>
        <w:t xml:space="preserve"> </w:t>
      </w:r>
    </w:p>
    <w:p w:rsidR="003F09EC" w:rsidRPr="003F09EC" w:rsidRDefault="003F09EC" w:rsidP="003F09EC">
      <w:pPr>
        <w:pStyle w:val="Nadpis2"/>
        <w:numPr>
          <w:ilvl w:val="0"/>
          <w:numId w:val="0"/>
        </w:numPr>
        <w:tabs>
          <w:tab w:val="left" w:pos="2700"/>
        </w:tabs>
        <w:ind w:left="576" w:hanging="576"/>
        <w:rPr>
          <w:rFonts w:ascii="Arial" w:hAnsi="Arial" w:cs="Arial"/>
          <w:b w:val="0"/>
        </w:rPr>
      </w:pPr>
      <w:r>
        <w:rPr>
          <w:rFonts w:ascii="Arial" w:hAnsi="Arial" w:cs="Arial"/>
          <w:b w:val="0"/>
        </w:rPr>
        <w:tab/>
      </w:r>
      <w:r>
        <w:rPr>
          <w:rFonts w:ascii="Arial" w:hAnsi="Arial" w:cs="Arial"/>
          <w:b w:val="0"/>
        </w:rPr>
        <w:tab/>
      </w:r>
      <w:r w:rsidRPr="003F09EC">
        <w:rPr>
          <w:rFonts w:ascii="Arial" w:hAnsi="Arial" w:cs="Arial"/>
          <w:b w:val="0"/>
        </w:rPr>
        <w:t xml:space="preserve">DIČ: </w:t>
      </w:r>
      <w:r w:rsidR="002F7153">
        <w:rPr>
          <w:rFonts w:ascii="Arial" w:hAnsi="Arial" w:cs="Arial"/>
          <w:b w:val="0"/>
        </w:rPr>
        <w:t>CZ49970585</w:t>
      </w:r>
    </w:p>
    <w:p w:rsidR="003F09EC" w:rsidRPr="003F09EC" w:rsidRDefault="003F09EC" w:rsidP="003F09EC">
      <w:pPr>
        <w:pStyle w:val="Nadpis2"/>
        <w:numPr>
          <w:ilvl w:val="0"/>
          <w:numId w:val="0"/>
        </w:numPr>
        <w:tabs>
          <w:tab w:val="left" w:pos="2700"/>
        </w:tabs>
        <w:ind w:left="576" w:hanging="576"/>
        <w:rPr>
          <w:rFonts w:ascii="Arial" w:hAnsi="Arial" w:cs="Arial"/>
          <w:b w:val="0"/>
        </w:rPr>
      </w:pPr>
      <w:r w:rsidRPr="003F09EC">
        <w:rPr>
          <w:rFonts w:ascii="Arial" w:hAnsi="Arial" w:cs="Arial"/>
          <w:b w:val="0"/>
        </w:rPr>
        <w:t xml:space="preserve">                                             </w:t>
      </w:r>
      <w:r>
        <w:rPr>
          <w:rFonts w:ascii="Arial" w:hAnsi="Arial" w:cs="Arial"/>
          <w:b w:val="0"/>
        </w:rPr>
        <w:tab/>
      </w:r>
      <w:r w:rsidRPr="003F09EC">
        <w:rPr>
          <w:rFonts w:ascii="Arial" w:hAnsi="Arial" w:cs="Arial"/>
          <w:b w:val="0"/>
        </w:rPr>
        <w:t>b.s.:</w:t>
      </w:r>
      <w:r w:rsidR="00A61ADB">
        <w:rPr>
          <w:rFonts w:ascii="Arial" w:hAnsi="Arial" w:cs="Arial"/>
          <w:b w:val="0"/>
        </w:rPr>
        <w:t xml:space="preserve"> </w:t>
      </w:r>
      <w:del w:id="11" w:author="Autor" w:date="2018-11-05T15:26:00Z">
        <w:r w:rsidR="00A61ADB" w:rsidRPr="00015AA4" w:rsidDel="00266E92">
          <w:rPr>
            <w:rFonts w:ascii="Arial" w:hAnsi="Arial" w:cs="Arial"/>
            <w:b w:val="0"/>
            <w:highlight w:val="black"/>
          </w:rPr>
          <w:delText>Komerční banka a.s.</w:delText>
        </w:r>
        <w:r w:rsidRPr="003F09EC" w:rsidDel="00266E92">
          <w:rPr>
            <w:rFonts w:ascii="Arial" w:hAnsi="Arial" w:cs="Arial"/>
            <w:b w:val="0"/>
          </w:rPr>
          <w:delText xml:space="preserve"> </w:delText>
        </w:r>
      </w:del>
      <w:ins w:id="12" w:author="Autor" w:date="2018-11-05T15:26:00Z">
        <w:r w:rsidR="00266E92">
          <w:rPr>
            <w:rFonts w:ascii="Arial" w:hAnsi="Arial" w:cs="Arial"/>
            <w:b w:val="0"/>
          </w:rPr>
          <w:t>xxxxxxx</w:t>
        </w:r>
      </w:ins>
      <w:r w:rsidRPr="003F09EC">
        <w:rPr>
          <w:rFonts w:ascii="Arial" w:hAnsi="Arial" w:cs="Arial"/>
          <w:b w:val="0"/>
        </w:rPr>
        <w:t xml:space="preserve">; č.ú.: </w:t>
      </w:r>
      <w:del w:id="13" w:author="Autor" w:date="2018-11-05T15:26:00Z">
        <w:r w:rsidR="00A61ADB" w:rsidRPr="00015AA4" w:rsidDel="00266E92">
          <w:rPr>
            <w:rFonts w:ascii="Arial" w:hAnsi="Arial" w:cs="Arial"/>
            <w:b w:val="0"/>
            <w:highlight w:val="black"/>
          </w:rPr>
          <w:delText>402691/0100</w:delText>
        </w:r>
      </w:del>
      <w:ins w:id="14" w:author="Autor" w:date="2018-11-05T15:26:00Z">
        <w:r w:rsidR="00266E92">
          <w:rPr>
            <w:rFonts w:ascii="Arial" w:hAnsi="Arial" w:cs="Arial"/>
            <w:b w:val="0"/>
          </w:rPr>
          <w:t>xxxxx</w:t>
        </w:r>
      </w:ins>
    </w:p>
    <w:p w:rsidR="00266E92" w:rsidRDefault="003F09EC" w:rsidP="002F7153">
      <w:pPr>
        <w:pStyle w:val="Nadpis2"/>
        <w:numPr>
          <w:ilvl w:val="0"/>
          <w:numId w:val="0"/>
        </w:numPr>
        <w:tabs>
          <w:tab w:val="left" w:pos="2700"/>
        </w:tabs>
        <w:ind w:left="2700" w:hanging="2700"/>
        <w:rPr>
          <w:ins w:id="15" w:author="Autor" w:date="2018-11-05T15:26:00Z"/>
          <w:rFonts w:ascii="Arial" w:hAnsi="Arial" w:cs="Arial"/>
          <w:b w:val="0"/>
        </w:rPr>
      </w:pPr>
      <w:r>
        <w:rPr>
          <w:rFonts w:ascii="Arial" w:hAnsi="Arial" w:cs="Arial"/>
          <w:b w:val="0"/>
        </w:rPr>
        <w:t>z</w:t>
      </w:r>
      <w:r w:rsidRPr="003F09EC">
        <w:rPr>
          <w:rFonts w:ascii="Arial" w:hAnsi="Arial" w:cs="Arial"/>
          <w:b w:val="0"/>
        </w:rPr>
        <w:t>astoupený:</w:t>
      </w:r>
      <w:r w:rsidRPr="003F09EC">
        <w:rPr>
          <w:rFonts w:ascii="Arial" w:hAnsi="Arial" w:cs="Arial"/>
          <w:b w:val="0"/>
        </w:rPr>
        <w:tab/>
      </w:r>
      <w:del w:id="16" w:author="Autor" w:date="2018-11-05T15:26:00Z">
        <w:r w:rsidR="00A61ADB" w:rsidRPr="00015AA4" w:rsidDel="00266E92">
          <w:rPr>
            <w:rFonts w:ascii="Arial" w:hAnsi="Arial" w:cs="Arial"/>
            <w:b w:val="0"/>
            <w:highlight w:val="black"/>
          </w:rPr>
          <w:delText>Ing. Robertem Valentíkem, ředitelem prodejní sítě (na základě Plné moci ze dne 19.7.2017)</w:delText>
        </w:r>
      </w:del>
      <w:ins w:id="17" w:author="Autor" w:date="2018-11-05T15:26:00Z">
        <w:r w:rsidR="00266E92">
          <w:rPr>
            <w:rFonts w:ascii="Arial" w:hAnsi="Arial" w:cs="Arial"/>
            <w:b w:val="0"/>
          </w:rPr>
          <w:t>xxxxxxxx</w:t>
        </w:r>
      </w:ins>
    </w:p>
    <w:p w:rsidR="003F09EC" w:rsidRPr="003F09EC" w:rsidRDefault="003F09EC" w:rsidP="002F7153">
      <w:pPr>
        <w:pStyle w:val="Nadpis2"/>
        <w:numPr>
          <w:ilvl w:val="0"/>
          <w:numId w:val="0"/>
        </w:numPr>
        <w:tabs>
          <w:tab w:val="left" w:pos="2700"/>
        </w:tabs>
        <w:ind w:left="2700" w:hanging="2700"/>
        <w:rPr>
          <w:rFonts w:ascii="Arial" w:hAnsi="Arial" w:cs="Arial"/>
          <w:b w:val="0"/>
        </w:rPr>
      </w:pPr>
      <w:r w:rsidRPr="003F09EC">
        <w:rPr>
          <w:rFonts w:ascii="Arial" w:hAnsi="Arial" w:cs="Arial"/>
          <w:b w:val="0"/>
        </w:rPr>
        <w:t xml:space="preserve"> </w:t>
      </w:r>
    </w:p>
    <w:p w:rsidR="0086719F" w:rsidRPr="000E41AC" w:rsidRDefault="0086719F" w:rsidP="0086719F">
      <w:pPr>
        <w:tabs>
          <w:tab w:val="left" w:pos="2694"/>
        </w:tabs>
        <w:rPr>
          <w:rFonts w:ascii="Arial" w:hAnsi="Arial" w:cs="Arial"/>
          <w:sz w:val="20"/>
          <w:szCs w:val="20"/>
        </w:rPr>
      </w:pPr>
      <w:r w:rsidRPr="000E41AC">
        <w:rPr>
          <w:rFonts w:ascii="Arial" w:hAnsi="Arial" w:cs="Arial"/>
          <w:sz w:val="20"/>
          <w:szCs w:val="20"/>
        </w:rPr>
        <w:tab/>
        <w:t xml:space="preserve">(dále jen </w:t>
      </w:r>
      <w:r w:rsidRPr="000E41AC">
        <w:rPr>
          <w:rFonts w:ascii="Arial" w:hAnsi="Arial" w:cs="Arial"/>
          <w:b/>
          <w:bCs/>
          <w:sz w:val="20"/>
          <w:szCs w:val="20"/>
        </w:rPr>
        <w:t>„</w:t>
      </w:r>
      <w:r w:rsidRPr="000E41AC">
        <w:rPr>
          <w:rFonts w:ascii="Arial" w:hAnsi="Arial" w:cs="Arial"/>
          <w:bCs/>
          <w:sz w:val="20"/>
          <w:szCs w:val="20"/>
        </w:rPr>
        <w:t>prodávající</w:t>
      </w:r>
      <w:r w:rsidRPr="000E41AC">
        <w:rPr>
          <w:rFonts w:ascii="Arial" w:hAnsi="Arial" w:cs="Arial"/>
          <w:b/>
          <w:bCs/>
          <w:sz w:val="20"/>
          <w:szCs w:val="20"/>
        </w:rPr>
        <w:t>“</w:t>
      </w:r>
      <w:r w:rsidRPr="000E41AC">
        <w:rPr>
          <w:rFonts w:ascii="Arial" w:hAnsi="Arial" w:cs="Arial"/>
          <w:sz w:val="20"/>
          <w:szCs w:val="20"/>
        </w:rPr>
        <w:t>)</w:t>
      </w:r>
    </w:p>
    <w:p w:rsidR="009B3533" w:rsidRPr="00E751C2" w:rsidRDefault="009B3533" w:rsidP="00D04464">
      <w:pPr>
        <w:spacing w:before="200" w:after="160"/>
        <w:jc w:val="center"/>
        <w:rPr>
          <w:rFonts w:ascii="Arial" w:hAnsi="Arial" w:cs="Arial"/>
          <w:b/>
          <w:bCs/>
          <w:sz w:val="20"/>
          <w:szCs w:val="20"/>
          <w:u w:val="single"/>
        </w:rPr>
      </w:pPr>
      <w:r w:rsidRPr="00E751C2">
        <w:rPr>
          <w:rFonts w:ascii="Arial" w:hAnsi="Arial" w:cs="Arial"/>
          <w:b/>
          <w:bCs/>
          <w:sz w:val="20"/>
          <w:szCs w:val="20"/>
          <w:u w:val="single"/>
        </w:rPr>
        <w:t>II. Předmět smlouvy</w:t>
      </w:r>
    </w:p>
    <w:p w:rsidR="009B3533" w:rsidRDefault="009B3533">
      <w:pPr>
        <w:ind w:firstLine="709"/>
        <w:jc w:val="both"/>
        <w:rPr>
          <w:rFonts w:ascii="Arial" w:hAnsi="Arial" w:cs="Arial"/>
          <w:sz w:val="20"/>
          <w:szCs w:val="20"/>
        </w:rPr>
      </w:pPr>
      <w:r w:rsidRPr="00E751C2">
        <w:rPr>
          <w:rFonts w:ascii="Arial" w:hAnsi="Arial" w:cs="Arial"/>
          <w:sz w:val="20"/>
          <w:szCs w:val="20"/>
        </w:rPr>
        <w:t xml:space="preserve">Prodávající se zavazuje dodat kupujícímu </w:t>
      </w:r>
      <w:r w:rsidR="002F7153">
        <w:rPr>
          <w:rFonts w:ascii="Arial" w:hAnsi="Arial" w:cs="Arial"/>
          <w:b/>
          <w:sz w:val="20"/>
          <w:szCs w:val="20"/>
        </w:rPr>
        <w:t>židle</w:t>
      </w:r>
      <w:r w:rsidR="00E751C2" w:rsidRPr="00E751C2">
        <w:rPr>
          <w:rFonts w:ascii="Arial" w:hAnsi="Arial" w:cs="Arial"/>
          <w:b/>
          <w:sz w:val="20"/>
          <w:szCs w:val="20"/>
        </w:rPr>
        <w:t xml:space="preserve"> </w:t>
      </w:r>
      <w:r w:rsidR="00AD74CE">
        <w:rPr>
          <w:rFonts w:ascii="Arial" w:hAnsi="Arial" w:cs="Arial"/>
          <w:b/>
          <w:sz w:val="20"/>
          <w:szCs w:val="20"/>
        </w:rPr>
        <w:t xml:space="preserve">STOCKHOLM 311 700 </w:t>
      </w:r>
      <w:r w:rsidRPr="00E751C2">
        <w:rPr>
          <w:rFonts w:ascii="Arial" w:hAnsi="Arial" w:cs="Arial"/>
          <w:sz w:val="20"/>
          <w:szCs w:val="20"/>
        </w:rPr>
        <w:t>(dále jen předmět koupě či zboží) a převést na kupujícího vlastnické právo k předmětu koupě. Kupující se zavazuje uhradit prodávajícímu za předmět koupě sjednanou cenu.</w:t>
      </w:r>
    </w:p>
    <w:p w:rsidR="00581D6C" w:rsidRPr="00D04464" w:rsidRDefault="00581D6C">
      <w:pPr>
        <w:ind w:firstLine="709"/>
        <w:jc w:val="both"/>
        <w:rPr>
          <w:rFonts w:ascii="Arial" w:hAnsi="Arial" w:cs="Arial"/>
          <w:sz w:val="14"/>
          <w:szCs w:val="20"/>
        </w:rPr>
      </w:pPr>
    </w:p>
    <w:p w:rsidR="00FF0152" w:rsidRDefault="009B3533" w:rsidP="00581D6C">
      <w:pPr>
        <w:pStyle w:val="Odstavecseseznamem"/>
        <w:tabs>
          <w:tab w:val="left" w:pos="360"/>
          <w:tab w:val="left" w:pos="2835"/>
        </w:tabs>
        <w:ind w:left="2835" w:hanging="2835"/>
        <w:rPr>
          <w:rFonts w:ascii="Arial" w:hAnsi="Arial" w:cs="Arial"/>
          <w:sz w:val="19"/>
          <w:szCs w:val="19"/>
        </w:rPr>
      </w:pPr>
      <w:r w:rsidRPr="00E751C2">
        <w:rPr>
          <w:rFonts w:ascii="Arial" w:hAnsi="Arial" w:cs="Arial"/>
          <w:sz w:val="20"/>
          <w:szCs w:val="20"/>
        </w:rPr>
        <w:t xml:space="preserve">Specifikace předmětu koupě: </w:t>
      </w:r>
      <w:r w:rsidR="0021271F" w:rsidRPr="00E751C2">
        <w:rPr>
          <w:rFonts w:ascii="Arial" w:hAnsi="Arial" w:cs="Arial"/>
          <w:sz w:val="20"/>
          <w:szCs w:val="20"/>
        </w:rPr>
        <w:t xml:space="preserve">  </w:t>
      </w:r>
      <w:r w:rsidRPr="00E751C2">
        <w:rPr>
          <w:rFonts w:ascii="Arial" w:hAnsi="Arial" w:cs="Arial"/>
          <w:b/>
          <w:sz w:val="20"/>
          <w:szCs w:val="20"/>
        </w:rPr>
        <w:t xml:space="preserve"> </w:t>
      </w:r>
    </w:p>
    <w:p w:rsidR="009B3533" w:rsidRPr="00542DD7" w:rsidRDefault="009B3533">
      <w:pPr>
        <w:suppressAutoHyphens w:val="0"/>
        <w:autoSpaceDE w:val="0"/>
        <w:autoSpaceDN w:val="0"/>
        <w:adjustRightInd w:val="0"/>
        <w:rPr>
          <w:rFonts w:ascii="Arial" w:hAnsi="Arial" w:cs="Arial"/>
          <w:b/>
          <w:sz w:val="12"/>
          <w:szCs w:val="20"/>
        </w:rPr>
      </w:pPr>
    </w:p>
    <w:tbl>
      <w:tblPr>
        <w:tblW w:w="9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5"/>
        <w:gridCol w:w="1843"/>
        <w:gridCol w:w="2289"/>
      </w:tblGrid>
      <w:tr w:rsidR="000842C0" w:rsidRPr="00FF0152" w:rsidTr="00D04464">
        <w:trPr>
          <w:trHeight w:val="136"/>
        </w:trPr>
        <w:tc>
          <w:tcPr>
            <w:tcW w:w="5245" w:type="dxa"/>
            <w:tcBorders>
              <w:top w:val="single" w:sz="4" w:space="0" w:color="000000"/>
              <w:left w:val="single" w:sz="4" w:space="0" w:color="000000"/>
              <w:bottom w:val="single" w:sz="4" w:space="0" w:color="000000"/>
              <w:right w:val="single" w:sz="4" w:space="0" w:color="000000"/>
            </w:tcBorders>
            <w:vAlign w:val="center"/>
            <w:hideMark/>
          </w:tcPr>
          <w:p w:rsidR="000842C0" w:rsidRPr="00FF0152" w:rsidRDefault="000842C0" w:rsidP="009D606B">
            <w:pPr>
              <w:pStyle w:val="Odstavecseseznamem"/>
              <w:tabs>
                <w:tab w:val="left" w:pos="360"/>
              </w:tabs>
              <w:ind w:left="0"/>
              <w:jc w:val="center"/>
              <w:rPr>
                <w:rFonts w:ascii="Arial" w:hAnsi="Arial" w:cs="Arial"/>
                <w:b/>
                <w:i/>
                <w:sz w:val="18"/>
                <w:szCs w:val="19"/>
              </w:rPr>
            </w:pPr>
            <w:r w:rsidRPr="00FF0152">
              <w:rPr>
                <w:rFonts w:ascii="Arial" w:hAnsi="Arial" w:cs="Arial"/>
                <w:b/>
                <w:i/>
                <w:sz w:val="18"/>
                <w:szCs w:val="19"/>
              </w:rPr>
              <w:t>Označení dodávky</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842C0" w:rsidRPr="00FF0152" w:rsidRDefault="000842C0" w:rsidP="00FF0152">
            <w:pPr>
              <w:pStyle w:val="Odstavecseseznamem"/>
              <w:tabs>
                <w:tab w:val="left" w:pos="360"/>
              </w:tabs>
              <w:snapToGrid w:val="0"/>
              <w:ind w:left="0"/>
              <w:jc w:val="center"/>
              <w:rPr>
                <w:rFonts w:ascii="Arial" w:hAnsi="Arial" w:cs="Arial"/>
                <w:b/>
                <w:i/>
                <w:sz w:val="18"/>
                <w:szCs w:val="19"/>
              </w:rPr>
            </w:pPr>
            <w:r w:rsidRPr="00FF0152">
              <w:rPr>
                <w:rFonts w:ascii="Arial" w:hAnsi="Arial" w:cs="Arial"/>
                <w:b/>
                <w:i/>
                <w:sz w:val="18"/>
                <w:szCs w:val="19"/>
              </w:rPr>
              <w:t xml:space="preserve">Množství v </w:t>
            </w:r>
            <w:r w:rsidR="00FF0152" w:rsidRPr="00FF0152">
              <w:rPr>
                <w:rFonts w:ascii="Arial" w:hAnsi="Arial" w:cs="Arial"/>
                <w:b/>
                <w:i/>
                <w:sz w:val="18"/>
                <w:szCs w:val="19"/>
              </w:rPr>
              <w:t>ks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0842C0" w:rsidRPr="00FF0152" w:rsidRDefault="000842C0" w:rsidP="00FF0152">
            <w:pPr>
              <w:pStyle w:val="Odstavecseseznamem"/>
              <w:tabs>
                <w:tab w:val="left" w:pos="360"/>
              </w:tabs>
              <w:ind w:left="0"/>
              <w:rPr>
                <w:rFonts w:ascii="Arial" w:hAnsi="Arial" w:cs="Arial"/>
                <w:b/>
                <w:i/>
                <w:sz w:val="18"/>
                <w:szCs w:val="19"/>
              </w:rPr>
            </w:pPr>
            <w:r w:rsidRPr="00FF0152">
              <w:rPr>
                <w:rFonts w:ascii="Arial" w:hAnsi="Arial" w:cs="Arial"/>
                <w:b/>
                <w:i/>
                <w:sz w:val="18"/>
                <w:szCs w:val="19"/>
              </w:rPr>
              <w:t xml:space="preserve">Cena Kč bez DPH / </w:t>
            </w:r>
            <w:r w:rsidR="00FF0152" w:rsidRPr="00FF0152">
              <w:rPr>
                <w:rFonts w:ascii="Arial" w:hAnsi="Arial" w:cs="Arial"/>
                <w:b/>
                <w:i/>
                <w:sz w:val="18"/>
                <w:szCs w:val="19"/>
              </w:rPr>
              <w:t xml:space="preserve">ks </w:t>
            </w:r>
          </w:p>
        </w:tc>
      </w:tr>
      <w:tr w:rsidR="000842C0" w:rsidRPr="00FF0152" w:rsidTr="00AD74CE">
        <w:trPr>
          <w:trHeight w:val="517"/>
        </w:trPr>
        <w:tc>
          <w:tcPr>
            <w:tcW w:w="5245" w:type="dxa"/>
            <w:tcBorders>
              <w:top w:val="single" w:sz="4" w:space="0" w:color="000000"/>
              <w:left w:val="single" w:sz="4" w:space="0" w:color="000000"/>
              <w:bottom w:val="single" w:sz="4" w:space="0" w:color="000000"/>
              <w:right w:val="single" w:sz="4" w:space="0" w:color="000000"/>
            </w:tcBorders>
            <w:vAlign w:val="center"/>
            <w:hideMark/>
          </w:tcPr>
          <w:p w:rsidR="0024779A" w:rsidRPr="00AD74CE" w:rsidRDefault="00177F83" w:rsidP="00177F83">
            <w:pPr>
              <w:pStyle w:val="Odstavecseseznamem"/>
              <w:tabs>
                <w:tab w:val="left" w:pos="360"/>
              </w:tabs>
              <w:ind w:left="0"/>
              <w:rPr>
                <w:rFonts w:ascii="Arial" w:hAnsi="Arial" w:cs="Arial"/>
                <w:sz w:val="18"/>
                <w:szCs w:val="19"/>
              </w:rPr>
            </w:pPr>
            <w:r w:rsidRPr="00AD74CE">
              <w:rPr>
                <w:rFonts w:ascii="Arial" w:hAnsi="Arial" w:cs="Arial"/>
                <w:sz w:val="18"/>
                <w:szCs w:val="19"/>
              </w:rPr>
              <w:t>Židle STOCKHOLM – stohovatelná, nohy B113 (Brown Sugar), sedák B105 (Dark Wenge), kluzáky černý filc</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842C0" w:rsidRPr="00AD74CE" w:rsidRDefault="00512897">
            <w:pPr>
              <w:pStyle w:val="Odstavecseseznamem"/>
              <w:tabs>
                <w:tab w:val="left" w:pos="360"/>
              </w:tabs>
              <w:snapToGrid w:val="0"/>
              <w:spacing w:before="120"/>
              <w:ind w:left="0"/>
              <w:jc w:val="center"/>
              <w:rPr>
                <w:rFonts w:ascii="Arial" w:hAnsi="Arial" w:cs="Arial"/>
                <w:sz w:val="18"/>
                <w:szCs w:val="19"/>
              </w:rPr>
            </w:pPr>
            <w:r w:rsidRPr="00AD74CE">
              <w:rPr>
                <w:rFonts w:ascii="Arial" w:hAnsi="Arial" w:cs="Arial"/>
                <w:sz w:val="18"/>
                <w:szCs w:val="19"/>
              </w:rPr>
              <w:t>30</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0842C0" w:rsidRPr="00AD74CE" w:rsidRDefault="00177F83">
            <w:pPr>
              <w:pStyle w:val="Odstavecseseznamem"/>
              <w:tabs>
                <w:tab w:val="left" w:pos="360"/>
              </w:tabs>
              <w:spacing w:before="120"/>
              <w:ind w:left="0"/>
              <w:jc w:val="center"/>
              <w:rPr>
                <w:rFonts w:ascii="Arial" w:hAnsi="Arial" w:cs="Arial"/>
                <w:sz w:val="18"/>
                <w:szCs w:val="19"/>
              </w:rPr>
            </w:pPr>
            <w:r w:rsidRPr="00015AA4">
              <w:rPr>
                <w:rFonts w:ascii="Arial" w:hAnsi="Arial" w:cs="Arial"/>
                <w:sz w:val="18"/>
                <w:szCs w:val="19"/>
                <w:highlight w:val="black"/>
              </w:rPr>
              <w:t>2.995,04</w:t>
            </w:r>
          </w:p>
        </w:tc>
      </w:tr>
    </w:tbl>
    <w:p w:rsidR="009B3533" w:rsidRPr="00D04464" w:rsidRDefault="009B3533">
      <w:pPr>
        <w:suppressAutoHyphens w:val="0"/>
        <w:autoSpaceDE w:val="0"/>
        <w:autoSpaceDN w:val="0"/>
        <w:adjustRightInd w:val="0"/>
        <w:rPr>
          <w:rFonts w:ascii="Arial" w:hAnsi="Arial" w:cs="Arial"/>
          <w:kern w:val="0"/>
          <w:sz w:val="16"/>
          <w:szCs w:val="20"/>
          <w:lang w:eastAsia="cs-CZ"/>
        </w:rPr>
      </w:pPr>
    </w:p>
    <w:p w:rsidR="009B3533" w:rsidRPr="00E751C2" w:rsidRDefault="009B3533">
      <w:pPr>
        <w:suppressAutoHyphens w:val="0"/>
        <w:autoSpaceDE w:val="0"/>
        <w:autoSpaceDN w:val="0"/>
        <w:adjustRightInd w:val="0"/>
        <w:rPr>
          <w:rFonts w:ascii="Arial" w:hAnsi="Arial" w:cs="Arial"/>
          <w:b/>
          <w:bCs/>
          <w:sz w:val="20"/>
          <w:szCs w:val="20"/>
          <w:u w:val="single"/>
        </w:rPr>
      </w:pPr>
      <w:r w:rsidRPr="00E751C2">
        <w:rPr>
          <w:rFonts w:ascii="Arial" w:hAnsi="Arial" w:cs="Arial"/>
          <w:kern w:val="0"/>
          <w:sz w:val="20"/>
          <w:szCs w:val="20"/>
          <w:lang w:eastAsia="cs-CZ"/>
        </w:rPr>
        <w:t xml:space="preserve"> </w:t>
      </w:r>
      <w:r w:rsidRPr="00E751C2">
        <w:rPr>
          <w:rFonts w:ascii="Arial" w:hAnsi="Arial" w:cs="Arial"/>
          <w:b/>
          <w:bCs/>
          <w:sz w:val="20"/>
          <w:szCs w:val="20"/>
        </w:rPr>
        <w:t xml:space="preserve">                                                  III. </w:t>
      </w:r>
      <w:r w:rsidRPr="00E751C2">
        <w:rPr>
          <w:rFonts w:ascii="Arial" w:hAnsi="Arial" w:cs="Arial"/>
          <w:b/>
          <w:bCs/>
          <w:sz w:val="20"/>
          <w:szCs w:val="20"/>
          <w:u w:val="single"/>
        </w:rPr>
        <w:t>Cena a platební podmínky</w:t>
      </w:r>
    </w:p>
    <w:p w:rsidR="009B3533" w:rsidRPr="00D04464" w:rsidRDefault="009B3533">
      <w:pPr>
        <w:suppressAutoHyphens w:val="0"/>
        <w:autoSpaceDE w:val="0"/>
        <w:autoSpaceDN w:val="0"/>
        <w:adjustRightInd w:val="0"/>
        <w:rPr>
          <w:rFonts w:ascii="Arial" w:hAnsi="Arial" w:cs="Arial"/>
          <w:bCs/>
          <w:sz w:val="16"/>
          <w:szCs w:val="20"/>
        </w:rPr>
      </w:pPr>
    </w:p>
    <w:p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 xml:space="preserve">Smluvní strany si sjednávají, že kupní cena činí </w:t>
      </w:r>
      <w:r w:rsidR="00177F83">
        <w:rPr>
          <w:rFonts w:ascii="Arial" w:hAnsi="Arial" w:cs="Arial"/>
          <w:sz w:val="20"/>
          <w:szCs w:val="20"/>
        </w:rPr>
        <w:t>89.851,2</w:t>
      </w:r>
      <w:r w:rsidR="00AD74CE">
        <w:rPr>
          <w:rFonts w:ascii="Arial" w:hAnsi="Arial" w:cs="Arial"/>
          <w:sz w:val="20"/>
          <w:szCs w:val="20"/>
        </w:rPr>
        <w:t>1</w:t>
      </w:r>
      <w:r w:rsidR="00CF3366" w:rsidRPr="00E751C2">
        <w:rPr>
          <w:rFonts w:ascii="Arial" w:hAnsi="Arial" w:cs="Arial"/>
          <w:sz w:val="20"/>
          <w:szCs w:val="20"/>
        </w:rPr>
        <w:t xml:space="preserve"> </w:t>
      </w:r>
      <w:r w:rsidRPr="00E751C2">
        <w:rPr>
          <w:rFonts w:ascii="Arial" w:hAnsi="Arial" w:cs="Arial"/>
          <w:bCs/>
          <w:sz w:val="20"/>
          <w:szCs w:val="20"/>
        </w:rPr>
        <w:t>Kč</w:t>
      </w:r>
      <w:r w:rsidRPr="00E751C2">
        <w:rPr>
          <w:rFonts w:ascii="Arial" w:hAnsi="Arial" w:cs="Arial"/>
          <w:sz w:val="20"/>
          <w:szCs w:val="20"/>
        </w:rPr>
        <w:t xml:space="preserve"> (slovy: </w:t>
      </w:r>
      <w:r w:rsidR="00177F83">
        <w:rPr>
          <w:rFonts w:ascii="Arial" w:hAnsi="Arial" w:cs="Arial"/>
          <w:sz w:val="20"/>
          <w:szCs w:val="20"/>
        </w:rPr>
        <w:t xml:space="preserve">osmdesátdevěttisícosmsetpadesátjedna </w:t>
      </w:r>
      <w:r w:rsidR="0075060B" w:rsidRPr="00E751C2">
        <w:rPr>
          <w:rFonts w:ascii="Arial" w:hAnsi="Arial" w:cs="Arial"/>
          <w:sz w:val="20"/>
          <w:szCs w:val="20"/>
        </w:rPr>
        <w:t>k</w:t>
      </w:r>
      <w:r w:rsidRPr="00E751C2">
        <w:rPr>
          <w:rFonts w:ascii="Arial" w:hAnsi="Arial" w:cs="Arial"/>
          <w:sz w:val="20"/>
          <w:szCs w:val="20"/>
        </w:rPr>
        <w:t>orun českých</w:t>
      </w:r>
      <w:r w:rsidR="00177F83">
        <w:rPr>
          <w:rFonts w:ascii="Arial" w:hAnsi="Arial" w:cs="Arial"/>
          <w:sz w:val="20"/>
          <w:szCs w:val="20"/>
        </w:rPr>
        <w:t xml:space="preserve"> dvacet</w:t>
      </w:r>
      <w:r w:rsidR="00AD74CE">
        <w:rPr>
          <w:rFonts w:ascii="Arial" w:hAnsi="Arial" w:cs="Arial"/>
          <w:sz w:val="20"/>
          <w:szCs w:val="20"/>
        </w:rPr>
        <w:t>jedna</w:t>
      </w:r>
      <w:r w:rsidR="00177F83">
        <w:rPr>
          <w:rFonts w:ascii="Arial" w:hAnsi="Arial" w:cs="Arial"/>
          <w:sz w:val="20"/>
          <w:szCs w:val="20"/>
        </w:rPr>
        <w:t xml:space="preserve"> haléřů</w:t>
      </w:r>
      <w:r w:rsidRPr="00E751C2">
        <w:rPr>
          <w:rFonts w:ascii="Arial" w:hAnsi="Arial" w:cs="Arial"/>
          <w:sz w:val="20"/>
          <w:szCs w:val="20"/>
        </w:rPr>
        <w:t xml:space="preserve">) bez DPH. K takto stanovené ceně bude připočtena 21% DPH ve výši </w:t>
      </w:r>
      <w:r w:rsidR="00A0596D">
        <w:rPr>
          <w:rFonts w:ascii="Arial" w:hAnsi="Arial" w:cs="Arial"/>
          <w:sz w:val="20"/>
          <w:szCs w:val="20"/>
        </w:rPr>
        <w:t>18.868,7</w:t>
      </w:r>
      <w:r w:rsidR="00AD74CE">
        <w:rPr>
          <w:rFonts w:ascii="Arial" w:hAnsi="Arial" w:cs="Arial"/>
          <w:sz w:val="20"/>
          <w:szCs w:val="20"/>
        </w:rPr>
        <w:t>9</w:t>
      </w:r>
      <w:r w:rsidR="006F357E" w:rsidRPr="00E751C2">
        <w:rPr>
          <w:rFonts w:ascii="Arial" w:hAnsi="Arial" w:cs="Arial"/>
          <w:sz w:val="20"/>
          <w:szCs w:val="20"/>
        </w:rPr>
        <w:t xml:space="preserve"> </w:t>
      </w:r>
      <w:r w:rsidRPr="00E751C2">
        <w:rPr>
          <w:rFonts w:ascii="Arial" w:hAnsi="Arial" w:cs="Arial"/>
          <w:sz w:val="20"/>
          <w:szCs w:val="20"/>
        </w:rPr>
        <w:t xml:space="preserve">Kč. Celková cena vč. DPH je </w:t>
      </w:r>
      <w:r w:rsidR="00177F83">
        <w:rPr>
          <w:rFonts w:ascii="Arial" w:hAnsi="Arial" w:cs="Arial"/>
          <w:b/>
          <w:sz w:val="20"/>
          <w:szCs w:val="20"/>
        </w:rPr>
        <w:t>108.7</w:t>
      </w:r>
      <w:r w:rsidR="00517E5B">
        <w:rPr>
          <w:rFonts w:ascii="Arial" w:hAnsi="Arial" w:cs="Arial"/>
          <w:b/>
          <w:sz w:val="20"/>
          <w:szCs w:val="20"/>
        </w:rPr>
        <w:t>20,00</w:t>
      </w:r>
      <w:r w:rsidR="00510A98" w:rsidRPr="00E751C2">
        <w:rPr>
          <w:rFonts w:ascii="Arial" w:hAnsi="Arial" w:cs="Arial"/>
          <w:b/>
          <w:sz w:val="20"/>
          <w:szCs w:val="20"/>
        </w:rPr>
        <w:t xml:space="preserve"> </w:t>
      </w:r>
      <w:r w:rsidRPr="00E751C2">
        <w:rPr>
          <w:rFonts w:ascii="Arial" w:hAnsi="Arial" w:cs="Arial"/>
          <w:b/>
          <w:bCs/>
          <w:sz w:val="20"/>
          <w:szCs w:val="20"/>
        </w:rPr>
        <w:t>Kč</w:t>
      </w:r>
      <w:r w:rsidRPr="00E751C2">
        <w:rPr>
          <w:rFonts w:ascii="Arial" w:hAnsi="Arial" w:cs="Arial"/>
          <w:sz w:val="20"/>
          <w:szCs w:val="20"/>
        </w:rPr>
        <w:t>.</w:t>
      </w:r>
    </w:p>
    <w:p w:rsidR="009B3533"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Tato cena je cenou za předmět smlouvy dle čl. II., dopravu do místa plnění dle čl. IV.</w:t>
      </w:r>
      <w:r w:rsidRPr="00E751C2">
        <w:rPr>
          <w:rFonts w:ascii="Arial" w:hAnsi="Arial" w:cs="Arial"/>
          <w:sz w:val="20"/>
          <w:szCs w:val="20"/>
        </w:rPr>
        <w:br/>
        <w:t>a veškeré další případné náklady prodávajícího spojené s naplněním předmětu této smlouvy, a je cenou maximální a nepřekročitelnou.</w:t>
      </w:r>
    </w:p>
    <w:p w:rsidR="00181ECC" w:rsidRPr="00181ECC" w:rsidRDefault="00181ECC" w:rsidP="00181ECC">
      <w:pPr>
        <w:numPr>
          <w:ilvl w:val="0"/>
          <w:numId w:val="4"/>
        </w:numPr>
        <w:tabs>
          <w:tab w:val="left" w:pos="360"/>
        </w:tabs>
        <w:ind w:left="360"/>
        <w:jc w:val="both"/>
        <w:rPr>
          <w:rFonts w:ascii="Arial" w:hAnsi="Arial" w:cs="Arial"/>
          <w:sz w:val="20"/>
          <w:szCs w:val="20"/>
        </w:rPr>
      </w:pPr>
      <w:r w:rsidRPr="00181ECC">
        <w:rPr>
          <w:rFonts w:ascii="Arial" w:hAnsi="Arial" w:cs="Arial"/>
          <w:sz w:val="20"/>
          <w:szCs w:val="20"/>
        </w:rPr>
        <w:t xml:space="preserve">Úhrada za předmět koupě (vč. DPH) bude objednatelem provedena ve dvou částech.  Fakturou ve výši 50% celkové částky (záloha) – tj. </w:t>
      </w:r>
      <w:r>
        <w:rPr>
          <w:rFonts w:ascii="Arial" w:hAnsi="Arial" w:cs="Arial"/>
          <w:sz w:val="20"/>
          <w:szCs w:val="20"/>
        </w:rPr>
        <w:t>44.925,60</w:t>
      </w:r>
      <w:r w:rsidRPr="00181ECC">
        <w:rPr>
          <w:rFonts w:ascii="Arial" w:hAnsi="Arial" w:cs="Arial"/>
          <w:sz w:val="20"/>
          <w:szCs w:val="20"/>
        </w:rPr>
        <w:t xml:space="preserve"> Kč + DPH po podpisu smlouvy a doplatkovou fakturou ve výši 50 % částky – tj. </w:t>
      </w:r>
      <w:r>
        <w:rPr>
          <w:rFonts w:ascii="Arial" w:hAnsi="Arial" w:cs="Arial"/>
          <w:sz w:val="20"/>
          <w:szCs w:val="20"/>
        </w:rPr>
        <w:t>44.925,60</w:t>
      </w:r>
      <w:r w:rsidRPr="00181ECC">
        <w:rPr>
          <w:rFonts w:ascii="Arial" w:hAnsi="Arial" w:cs="Arial"/>
          <w:sz w:val="20"/>
          <w:szCs w:val="20"/>
        </w:rPr>
        <w:t xml:space="preserve"> Kč + DPH po dodání zboží objednateli. </w:t>
      </w:r>
    </w:p>
    <w:p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Faktura bude předána kupujícímu při předání zboží a bude mít všechny náležitosti účetního a daňového dokladu dle platných českých zákonných norem.</w:t>
      </w:r>
    </w:p>
    <w:p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rsidR="009B3533" w:rsidRPr="00E751C2"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 xml:space="preserve">Předmět koupě přechází do vlastnictví kupujícího uhrazením kupní ceny. Převzetím předmětu koupě na základě předávacího protokolu přechází na kupujícího nebezpečí škody na předmětu koupě. </w:t>
      </w:r>
    </w:p>
    <w:p w:rsidR="009B3533" w:rsidRDefault="009B3533">
      <w:pPr>
        <w:numPr>
          <w:ilvl w:val="0"/>
          <w:numId w:val="4"/>
        </w:numPr>
        <w:tabs>
          <w:tab w:val="left" w:pos="360"/>
        </w:tabs>
        <w:ind w:left="360"/>
        <w:jc w:val="both"/>
        <w:rPr>
          <w:rFonts w:ascii="Arial" w:hAnsi="Arial" w:cs="Arial"/>
          <w:sz w:val="20"/>
          <w:szCs w:val="20"/>
        </w:rPr>
      </w:pPr>
      <w:r w:rsidRPr="00E751C2">
        <w:rPr>
          <w:rFonts w:ascii="Arial" w:hAnsi="Arial" w:cs="Arial"/>
          <w:sz w:val="20"/>
          <w:szCs w:val="20"/>
        </w:rPr>
        <w:t>Za okamžik uhrazení faktury se považuje datum, kdy byla předmětná částka odepsána z účtu kupujícího.</w:t>
      </w:r>
    </w:p>
    <w:p w:rsidR="002F661F" w:rsidRPr="002F661F" w:rsidRDefault="002F661F" w:rsidP="002F661F">
      <w:pPr>
        <w:tabs>
          <w:tab w:val="left" w:pos="360"/>
        </w:tabs>
        <w:ind w:left="360"/>
        <w:jc w:val="both"/>
        <w:rPr>
          <w:rFonts w:ascii="Arial" w:hAnsi="Arial" w:cs="Arial"/>
          <w:sz w:val="15"/>
          <w:szCs w:val="15"/>
        </w:rPr>
      </w:pPr>
    </w:p>
    <w:p w:rsidR="009B3533" w:rsidRDefault="009B3533" w:rsidP="002F661F">
      <w:pPr>
        <w:jc w:val="center"/>
        <w:rPr>
          <w:rFonts w:ascii="Arial" w:hAnsi="Arial" w:cs="Arial"/>
          <w:b/>
          <w:bCs/>
          <w:sz w:val="20"/>
          <w:szCs w:val="20"/>
          <w:u w:val="single"/>
        </w:rPr>
      </w:pPr>
      <w:r w:rsidRPr="00E751C2">
        <w:rPr>
          <w:rFonts w:ascii="Arial" w:hAnsi="Arial" w:cs="Arial"/>
          <w:b/>
          <w:bCs/>
          <w:sz w:val="20"/>
          <w:szCs w:val="20"/>
        </w:rPr>
        <w:t xml:space="preserve">IV. </w:t>
      </w:r>
      <w:r w:rsidRPr="00E751C2">
        <w:rPr>
          <w:rFonts w:ascii="Arial" w:hAnsi="Arial" w:cs="Arial"/>
          <w:b/>
          <w:bCs/>
          <w:sz w:val="20"/>
          <w:szCs w:val="20"/>
          <w:u w:val="single"/>
        </w:rPr>
        <w:t>Termín a místo plnění</w:t>
      </w:r>
    </w:p>
    <w:p w:rsidR="002F661F" w:rsidRPr="00AD74CE" w:rsidRDefault="002F661F" w:rsidP="002F661F">
      <w:pPr>
        <w:jc w:val="center"/>
        <w:rPr>
          <w:rFonts w:ascii="Arial" w:hAnsi="Arial" w:cs="Arial"/>
          <w:b/>
          <w:bCs/>
          <w:sz w:val="16"/>
          <w:szCs w:val="20"/>
          <w:u w:val="single"/>
        </w:rPr>
      </w:pP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t>Prodávající dodá zboží kupujícímu do</w:t>
      </w:r>
      <w:r w:rsidRPr="00E751C2">
        <w:rPr>
          <w:rFonts w:ascii="Arial" w:hAnsi="Arial" w:cs="Arial"/>
          <w:b/>
          <w:sz w:val="20"/>
          <w:szCs w:val="20"/>
        </w:rPr>
        <w:t xml:space="preserve"> </w:t>
      </w:r>
      <w:r w:rsidR="00AD74CE">
        <w:rPr>
          <w:rFonts w:ascii="Arial" w:hAnsi="Arial" w:cs="Arial"/>
          <w:b/>
          <w:sz w:val="20"/>
          <w:szCs w:val="20"/>
        </w:rPr>
        <w:t>3</w:t>
      </w:r>
      <w:r w:rsidR="00FE7B9B">
        <w:rPr>
          <w:rFonts w:ascii="Arial" w:hAnsi="Arial" w:cs="Arial"/>
          <w:b/>
          <w:sz w:val="20"/>
          <w:szCs w:val="20"/>
        </w:rPr>
        <w:t>.11</w:t>
      </w:r>
      <w:r w:rsidR="004F2F10">
        <w:rPr>
          <w:rFonts w:ascii="Arial" w:hAnsi="Arial" w:cs="Arial"/>
          <w:b/>
          <w:sz w:val="20"/>
          <w:szCs w:val="20"/>
        </w:rPr>
        <w:t>.</w:t>
      </w:r>
      <w:r w:rsidR="00D46ED2">
        <w:rPr>
          <w:rFonts w:ascii="Arial" w:hAnsi="Arial" w:cs="Arial"/>
          <w:b/>
          <w:sz w:val="20"/>
          <w:szCs w:val="20"/>
        </w:rPr>
        <w:t>201</w:t>
      </w:r>
      <w:r w:rsidR="004E4FF4">
        <w:rPr>
          <w:rFonts w:ascii="Arial" w:hAnsi="Arial" w:cs="Arial"/>
          <w:b/>
          <w:sz w:val="20"/>
          <w:szCs w:val="20"/>
        </w:rPr>
        <w:t>7</w:t>
      </w:r>
      <w:r w:rsidRPr="00E751C2">
        <w:rPr>
          <w:rFonts w:ascii="Arial" w:hAnsi="Arial" w:cs="Arial"/>
          <w:sz w:val="20"/>
          <w:szCs w:val="20"/>
        </w:rPr>
        <w:t>.</w:t>
      </w:r>
    </w:p>
    <w:p w:rsidR="009922F4" w:rsidRPr="00E751C2" w:rsidRDefault="009B3533" w:rsidP="009922F4">
      <w:pPr>
        <w:tabs>
          <w:tab w:val="left" w:pos="360"/>
        </w:tabs>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 xml:space="preserve">Místo plnění: </w:t>
      </w:r>
      <w:r w:rsidR="009922F4" w:rsidRPr="00E751C2">
        <w:rPr>
          <w:rFonts w:ascii="Arial" w:hAnsi="Arial" w:cs="Arial"/>
          <w:sz w:val="20"/>
          <w:szCs w:val="20"/>
        </w:rPr>
        <w:t>Ateliéry a dílny ND, Vinohradská 117, 130 00 Praha 3.</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3.</w:t>
      </w:r>
      <w:r w:rsidRPr="00E751C2">
        <w:rPr>
          <w:rFonts w:ascii="Arial" w:hAnsi="Arial" w:cs="Arial"/>
          <w:sz w:val="20"/>
          <w:szCs w:val="20"/>
        </w:rPr>
        <w:tab/>
        <w:t xml:space="preserve">Předmět koupě bude kupujícímu předán na základě předávacího protokolu, který vyhotoví prodávající ve dvou stejnopisech. Předmět koupě je oprávněn převzít za ND </w:t>
      </w:r>
      <w:del w:id="18" w:author="Autor" w:date="2018-11-05T15:27:00Z">
        <w:r w:rsidR="009922F4" w:rsidRPr="00015AA4" w:rsidDel="00266E92">
          <w:rPr>
            <w:rFonts w:ascii="Arial" w:hAnsi="Arial" w:cs="Arial"/>
            <w:sz w:val="20"/>
            <w:szCs w:val="20"/>
            <w:highlight w:val="black"/>
          </w:rPr>
          <w:delText>Z. Stěhule</w:delText>
        </w:r>
        <w:r w:rsidRPr="00015AA4" w:rsidDel="00266E92">
          <w:rPr>
            <w:rFonts w:ascii="Arial" w:hAnsi="Arial" w:cs="Arial"/>
            <w:sz w:val="20"/>
            <w:szCs w:val="20"/>
            <w:highlight w:val="black"/>
          </w:rPr>
          <w:delText xml:space="preserve">, tel. </w:delText>
        </w:r>
        <w:r w:rsidR="009922F4" w:rsidRPr="00015AA4" w:rsidDel="00266E92">
          <w:rPr>
            <w:rFonts w:ascii="Arial" w:hAnsi="Arial" w:cs="Arial"/>
            <w:sz w:val="20"/>
            <w:szCs w:val="20"/>
            <w:highlight w:val="black"/>
          </w:rPr>
          <w:delText>224 902 436</w:delText>
        </w:r>
        <w:r w:rsidR="00AD74CE" w:rsidDel="00266E92">
          <w:rPr>
            <w:rFonts w:ascii="Arial" w:hAnsi="Arial" w:cs="Arial"/>
            <w:sz w:val="20"/>
            <w:szCs w:val="20"/>
          </w:rPr>
          <w:delText>.</w:delText>
        </w:r>
      </w:del>
      <w:ins w:id="19" w:author="Autor" w:date="2018-11-05T15:27:00Z">
        <w:r w:rsidR="00266E92">
          <w:rPr>
            <w:rFonts w:ascii="Arial" w:hAnsi="Arial" w:cs="Arial"/>
            <w:sz w:val="20"/>
            <w:szCs w:val="20"/>
          </w:rPr>
          <w:t>xxxxx</w:t>
        </w:r>
      </w:ins>
    </w:p>
    <w:p w:rsidR="009B3533" w:rsidRPr="00E751C2" w:rsidRDefault="009B3533" w:rsidP="002F661F">
      <w:pPr>
        <w:tabs>
          <w:tab w:val="left" w:pos="357"/>
          <w:tab w:val="center" w:pos="4536"/>
          <w:tab w:val="right" w:pos="9072"/>
        </w:tabs>
        <w:spacing w:before="120" w:after="120"/>
        <w:ind w:left="360"/>
        <w:jc w:val="center"/>
        <w:rPr>
          <w:rFonts w:ascii="Arial" w:hAnsi="Arial" w:cs="Arial"/>
          <w:b/>
          <w:bCs/>
          <w:sz w:val="20"/>
          <w:szCs w:val="20"/>
          <w:u w:val="single"/>
        </w:rPr>
      </w:pPr>
      <w:r w:rsidRPr="00E751C2">
        <w:rPr>
          <w:rFonts w:ascii="Arial" w:hAnsi="Arial" w:cs="Arial"/>
          <w:b/>
          <w:bCs/>
          <w:sz w:val="20"/>
          <w:szCs w:val="20"/>
        </w:rPr>
        <w:lastRenderedPageBreak/>
        <w:t xml:space="preserve">V. </w:t>
      </w:r>
      <w:r w:rsidRPr="00E751C2">
        <w:rPr>
          <w:rFonts w:ascii="Arial" w:hAnsi="Arial" w:cs="Arial"/>
          <w:b/>
          <w:bCs/>
          <w:sz w:val="20"/>
          <w:szCs w:val="20"/>
          <w:u w:val="single"/>
        </w:rPr>
        <w:t>Záruční podmínky</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t>Prodávající poskytuje záruku za jakost zboží v trvání 24 měsíců, počínaje dnem následujícím po dni předání zboží kupujícímu.</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Prodávající se zavazuje k dodržení termínu zahájení odstranění reklamovaných vad</w:t>
      </w:r>
      <w:r w:rsidRPr="00E751C2">
        <w:rPr>
          <w:rFonts w:ascii="Arial" w:hAnsi="Arial" w:cs="Arial"/>
          <w:sz w:val="20"/>
          <w:szCs w:val="20"/>
        </w:rPr>
        <w:br/>
        <w:t>do 3 dnů ode dne jejich uplatnění. Případná doprava předmětu koupě jde v těchto případech na náklady a účet prodávajícího.</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3.</w:t>
      </w:r>
      <w:r w:rsidRPr="00E751C2">
        <w:rPr>
          <w:rFonts w:ascii="Arial" w:hAnsi="Arial" w:cs="Arial"/>
          <w:sz w:val="20"/>
          <w:szCs w:val="20"/>
        </w:rPr>
        <w:tab/>
        <w:t>Prodávající se zavazuje k dodržení termínu odstranění reklamovaných vad, a to sjednaného dle charakteru vady, nejpozději však do 45 dnů ode dne jejich uplatnění.</w:t>
      </w:r>
    </w:p>
    <w:p w:rsidR="009B3533" w:rsidRPr="00E751C2" w:rsidRDefault="009B3533" w:rsidP="002F661F">
      <w:pPr>
        <w:spacing w:before="120" w:after="120"/>
        <w:jc w:val="center"/>
        <w:rPr>
          <w:rFonts w:ascii="Arial" w:hAnsi="Arial" w:cs="Arial"/>
          <w:b/>
          <w:bCs/>
          <w:sz w:val="20"/>
          <w:szCs w:val="20"/>
          <w:u w:val="single"/>
        </w:rPr>
      </w:pPr>
      <w:r w:rsidRPr="00E751C2">
        <w:rPr>
          <w:rFonts w:ascii="Arial" w:hAnsi="Arial" w:cs="Arial"/>
          <w:b/>
          <w:bCs/>
          <w:sz w:val="20"/>
          <w:szCs w:val="20"/>
        </w:rPr>
        <w:t xml:space="preserve">VI. </w:t>
      </w:r>
      <w:r w:rsidRPr="00E751C2">
        <w:rPr>
          <w:rFonts w:ascii="Arial" w:hAnsi="Arial" w:cs="Arial"/>
          <w:b/>
          <w:bCs/>
          <w:sz w:val="20"/>
          <w:szCs w:val="20"/>
          <w:u w:val="single"/>
        </w:rPr>
        <w:t>Smluvní pokuty</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r>
      <w:r w:rsidRPr="00015AA4">
        <w:rPr>
          <w:rFonts w:ascii="Arial" w:hAnsi="Arial" w:cs="Arial"/>
          <w:sz w:val="20"/>
          <w:szCs w:val="20"/>
          <w:highlight w:val="black"/>
        </w:rPr>
        <w:t>V případě nedodržení termínu dodání zboží dle čl. IV. smlouvy je prodávající povinen uhradit kupujícímu smluvní pokutu 1000,- Kč za každý den prodlení. Tato smluvní pokuta je zúčtovatelná proti úhradě ceny předmětu koupě.</w:t>
      </w:r>
      <w:r w:rsidRPr="00E751C2">
        <w:rPr>
          <w:rFonts w:ascii="Arial" w:hAnsi="Arial" w:cs="Arial"/>
          <w:sz w:val="20"/>
          <w:szCs w:val="20"/>
        </w:rPr>
        <w:t xml:space="preserve"> </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Bude-li kupující v prodlení s úhradou kupní ceny, může prodávající účtovat úrok z prodlení ve výši stanovené nařízením vlády č. 351/2013 Sb. z dlužné částky za každý i započatý den prodlení.</w:t>
      </w:r>
    </w:p>
    <w:p w:rsidR="009B3533" w:rsidRPr="00015AA4" w:rsidRDefault="009B3533">
      <w:pPr>
        <w:tabs>
          <w:tab w:val="left" w:pos="360"/>
        </w:tabs>
        <w:ind w:left="360" w:hanging="360"/>
        <w:jc w:val="both"/>
        <w:rPr>
          <w:rFonts w:ascii="Arial" w:hAnsi="Arial" w:cs="Arial"/>
          <w:sz w:val="20"/>
          <w:szCs w:val="20"/>
          <w:highlight w:val="black"/>
        </w:rPr>
      </w:pPr>
      <w:r w:rsidRPr="00E751C2">
        <w:rPr>
          <w:rFonts w:ascii="Arial" w:hAnsi="Arial" w:cs="Arial"/>
          <w:sz w:val="20"/>
          <w:szCs w:val="20"/>
        </w:rPr>
        <w:t>3.</w:t>
      </w:r>
      <w:r w:rsidRPr="00E751C2">
        <w:rPr>
          <w:rFonts w:ascii="Arial" w:hAnsi="Arial" w:cs="Arial"/>
          <w:sz w:val="20"/>
          <w:szCs w:val="20"/>
        </w:rPr>
        <w:tab/>
      </w:r>
      <w:r w:rsidRPr="00015AA4">
        <w:rPr>
          <w:rFonts w:ascii="Arial" w:hAnsi="Arial" w:cs="Arial"/>
          <w:sz w:val="20"/>
          <w:szCs w:val="20"/>
          <w:highlight w:val="black"/>
        </w:rPr>
        <w:t xml:space="preserve">V případě nedodržení termínu zahájení odstranění reklamovaných vad v záruční době dle čl. V., odst. 2. se prodávající zavazuje uhradit kupujícímu smluvní pokutu ve výši 500,- Kč za každý den prodlení. </w:t>
      </w:r>
    </w:p>
    <w:p w:rsidR="009B3533" w:rsidRPr="00E751C2" w:rsidRDefault="009B3533">
      <w:pPr>
        <w:tabs>
          <w:tab w:val="left" w:pos="360"/>
        </w:tabs>
        <w:ind w:left="360" w:hanging="360"/>
        <w:jc w:val="both"/>
        <w:rPr>
          <w:rFonts w:ascii="Arial" w:hAnsi="Arial" w:cs="Arial"/>
          <w:sz w:val="20"/>
          <w:szCs w:val="20"/>
        </w:rPr>
      </w:pPr>
      <w:r w:rsidRPr="00015AA4">
        <w:rPr>
          <w:rFonts w:ascii="Arial" w:hAnsi="Arial" w:cs="Arial"/>
          <w:sz w:val="20"/>
          <w:szCs w:val="20"/>
          <w:highlight w:val="black"/>
        </w:rPr>
        <w:t>4.</w:t>
      </w:r>
      <w:r w:rsidRPr="00015AA4">
        <w:rPr>
          <w:rFonts w:ascii="Arial" w:hAnsi="Arial" w:cs="Arial"/>
          <w:sz w:val="20"/>
          <w:szCs w:val="20"/>
          <w:highlight w:val="black"/>
        </w:rPr>
        <w:tab/>
        <w:t>V případě nedodržení termínu odstranění reklamovaných vad v záruční době dle čl. V., odst. 3. se prodávající zavazuje uhradit kupujícímu smluvní pokutu ve výši 500,- Kč za každý den prodlení.</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5.</w:t>
      </w:r>
      <w:r w:rsidRPr="00E751C2">
        <w:rPr>
          <w:rFonts w:ascii="Arial" w:hAnsi="Arial" w:cs="Arial"/>
          <w:sz w:val="20"/>
          <w:szCs w:val="20"/>
        </w:rPr>
        <w:tab/>
        <w:t xml:space="preserve">Zaplacením smluvní pokuty a úroku z prodlení není dotčeno právo oprávněné strany </w:t>
      </w:r>
      <w:r w:rsidRPr="00E751C2">
        <w:rPr>
          <w:rFonts w:ascii="Arial" w:hAnsi="Arial" w:cs="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9B3533" w:rsidRPr="00E751C2" w:rsidRDefault="009B3533" w:rsidP="002F661F">
      <w:pPr>
        <w:spacing w:before="120" w:after="120"/>
        <w:jc w:val="center"/>
        <w:rPr>
          <w:rFonts w:ascii="Arial" w:hAnsi="Arial" w:cs="Arial"/>
          <w:b/>
          <w:bCs/>
          <w:sz w:val="20"/>
          <w:szCs w:val="20"/>
          <w:u w:val="single"/>
        </w:rPr>
      </w:pPr>
      <w:r w:rsidRPr="00E751C2">
        <w:rPr>
          <w:rFonts w:ascii="Arial" w:hAnsi="Arial" w:cs="Arial"/>
          <w:b/>
          <w:bCs/>
          <w:sz w:val="20"/>
          <w:szCs w:val="20"/>
        </w:rPr>
        <w:t xml:space="preserve">VII. </w:t>
      </w:r>
      <w:r w:rsidRPr="00E751C2">
        <w:rPr>
          <w:rFonts w:ascii="Arial" w:hAnsi="Arial" w:cs="Arial"/>
          <w:b/>
          <w:bCs/>
          <w:sz w:val="20"/>
          <w:szCs w:val="20"/>
          <w:u w:val="single"/>
        </w:rPr>
        <w:t>Odstoupení od smlouvy</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1.</w:t>
      </w:r>
      <w:r w:rsidRPr="00E751C2">
        <w:rPr>
          <w:rFonts w:ascii="Arial" w:hAnsi="Arial" w:cs="Arial"/>
          <w:sz w:val="20"/>
          <w:szCs w:val="20"/>
        </w:rPr>
        <w:tab/>
        <w:t>Kupující je oprávněn odstoupit od smlouvy, pokud bude prodávající v prodlení s dodáním předmětu koupě déle než 20 dní. Prodávající se v tomto případě zavazuje uhradit kupujícímu škody způsobené nedodáním předmětu koupě.</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2.</w:t>
      </w:r>
      <w:r w:rsidRPr="00E751C2">
        <w:rPr>
          <w:rFonts w:ascii="Arial" w:hAnsi="Arial" w:cs="Arial"/>
          <w:sz w:val="20"/>
          <w:szCs w:val="20"/>
        </w:rPr>
        <w:tab/>
        <w:t xml:space="preserve">Prodávající je oprávněn odstoupit od smlouvy při nezaplacení kupní ceny kupujícím po uplynutí 10 dnů po stanoveném datu splatnosti faktury. </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3.</w:t>
      </w:r>
      <w:r w:rsidRPr="00E751C2">
        <w:rPr>
          <w:rFonts w:ascii="Arial" w:hAnsi="Arial" w:cs="Arial"/>
          <w:sz w:val="20"/>
          <w:szCs w:val="20"/>
        </w:rPr>
        <w:tab/>
        <w:t>Obě smluvní strany jsou oprávněny odstoupit od smlouvy při vyhlášení konkurzu na majetek druhé smluvní strany.</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4.</w:t>
      </w:r>
      <w:r w:rsidRPr="00E751C2">
        <w:rPr>
          <w:rFonts w:ascii="Arial" w:hAnsi="Arial" w:cs="Arial"/>
          <w:sz w:val="20"/>
          <w:szCs w:val="20"/>
        </w:rPr>
        <w:tab/>
        <w:t>V případě odstoupení od smlouvy (s výjimkou čl. VII., odst. 1) má odstupující strana povinnost uhradit náklady vynaložené druhou smluvní stranou na plnění této smlouvy. Odstoupení je účinné dnem jeho doručení druhé smluvní straně.</w:t>
      </w:r>
    </w:p>
    <w:p w:rsidR="009B3533" w:rsidRPr="00E751C2" w:rsidRDefault="009B3533">
      <w:pPr>
        <w:tabs>
          <w:tab w:val="left" w:pos="360"/>
        </w:tabs>
        <w:ind w:left="360" w:hanging="360"/>
        <w:jc w:val="both"/>
        <w:rPr>
          <w:rFonts w:ascii="Arial" w:hAnsi="Arial" w:cs="Arial"/>
          <w:sz w:val="20"/>
          <w:szCs w:val="20"/>
        </w:rPr>
      </w:pPr>
      <w:r w:rsidRPr="00E751C2">
        <w:rPr>
          <w:rFonts w:ascii="Arial" w:hAnsi="Arial" w:cs="Arial"/>
          <w:sz w:val="20"/>
          <w:szCs w:val="20"/>
        </w:rPr>
        <w:t>5.</w:t>
      </w:r>
      <w:r w:rsidRPr="00E751C2">
        <w:rPr>
          <w:rFonts w:ascii="Arial" w:hAnsi="Arial" w:cs="Arial"/>
          <w:sz w:val="20"/>
          <w:szCs w:val="20"/>
        </w:rPr>
        <w:tab/>
        <w:t>Odstoupení od smlouvy se nedotýká práva na zaplacení smluvní pokuty nebo úroku z prodlení, pokud již dospěl, ani práva na náhradu škody vzniklé z porušení smluvní povinnosti.</w:t>
      </w:r>
    </w:p>
    <w:p w:rsidR="009B3533" w:rsidRPr="00E751C2" w:rsidRDefault="009B3533" w:rsidP="002F661F">
      <w:pPr>
        <w:spacing w:before="120" w:after="120"/>
        <w:jc w:val="center"/>
        <w:rPr>
          <w:rFonts w:ascii="Arial" w:hAnsi="Arial" w:cs="Arial"/>
          <w:b/>
          <w:bCs/>
          <w:sz w:val="20"/>
          <w:szCs w:val="20"/>
          <w:u w:val="single"/>
        </w:rPr>
      </w:pPr>
      <w:r w:rsidRPr="00E751C2">
        <w:rPr>
          <w:rFonts w:ascii="Arial" w:hAnsi="Arial" w:cs="Arial"/>
          <w:b/>
          <w:bCs/>
          <w:sz w:val="20"/>
          <w:szCs w:val="20"/>
        </w:rPr>
        <w:t xml:space="preserve">VIII. </w:t>
      </w:r>
      <w:r w:rsidRPr="00E751C2">
        <w:rPr>
          <w:rFonts w:ascii="Arial" w:hAnsi="Arial" w:cs="Arial"/>
          <w:b/>
          <w:bCs/>
          <w:sz w:val="20"/>
          <w:szCs w:val="20"/>
          <w:u w:val="single"/>
        </w:rPr>
        <w:t>Závěrečná ustanovení</w:t>
      </w:r>
    </w:p>
    <w:p w:rsidR="009B3533" w:rsidRPr="00E751C2" w:rsidRDefault="009B3533">
      <w:pPr>
        <w:numPr>
          <w:ilvl w:val="1"/>
          <w:numId w:val="4"/>
        </w:numPr>
        <w:tabs>
          <w:tab w:val="left" w:pos="357"/>
        </w:tabs>
        <w:jc w:val="both"/>
        <w:rPr>
          <w:rFonts w:ascii="Arial" w:hAnsi="Arial" w:cs="Arial"/>
          <w:sz w:val="20"/>
          <w:szCs w:val="20"/>
        </w:rPr>
      </w:pPr>
      <w:r w:rsidRPr="00E751C2">
        <w:rPr>
          <w:rFonts w:ascii="Arial" w:hAnsi="Arial" w:cs="Arial"/>
          <w:sz w:val="20"/>
          <w:szCs w:val="20"/>
        </w:rPr>
        <w:t>Veškeré případné změny a dodatky této smlouvy musí být učiněny písemně a po dohodě smluvních stran.</w:t>
      </w:r>
    </w:p>
    <w:p w:rsidR="009B3533" w:rsidRPr="00E751C2" w:rsidRDefault="009B3533">
      <w:pPr>
        <w:numPr>
          <w:ilvl w:val="1"/>
          <w:numId w:val="4"/>
        </w:numPr>
        <w:tabs>
          <w:tab w:val="left" w:pos="357"/>
        </w:tabs>
        <w:jc w:val="both"/>
        <w:rPr>
          <w:rFonts w:ascii="Arial" w:hAnsi="Arial" w:cs="Arial"/>
          <w:sz w:val="20"/>
          <w:szCs w:val="20"/>
        </w:rPr>
      </w:pPr>
      <w:r w:rsidRPr="00E751C2">
        <w:rPr>
          <w:rFonts w:ascii="Arial" w:hAnsi="Arial" w:cs="Arial"/>
          <w:sz w:val="20"/>
          <w:szCs w:val="20"/>
        </w:rPr>
        <w:t xml:space="preserve">Prodávající není oprávněn postoupit, převést ani zastavit tuto smlouvu ani jakákoli práva, povinnosti, </w:t>
      </w:r>
      <w:bookmarkStart w:id="20" w:name="_GoBack"/>
      <w:bookmarkEnd w:id="20"/>
      <w:r w:rsidRPr="00E751C2">
        <w:rPr>
          <w:rFonts w:ascii="Arial" w:hAnsi="Arial" w:cs="Arial"/>
          <w:sz w:val="20"/>
          <w:szCs w:val="20"/>
        </w:rPr>
        <w:t>dluhy, pohledávky nebo nároky vyplývající z této smlouvy bez předchozího písemného souhlasu kupujícího.</w:t>
      </w:r>
    </w:p>
    <w:p w:rsidR="009B3533" w:rsidRPr="00E751C2" w:rsidRDefault="009B3533">
      <w:pPr>
        <w:numPr>
          <w:ilvl w:val="1"/>
          <w:numId w:val="4"/>
        </w:numPr>
        <w:tabs>
          <w:tab w:val="left" w:pos="357"/>
        </w:tabs>
        <w:jc w:val="both"/>
        <w:rPr>
          <w:rFonts w:ascii="Arial" w:hAnsi="Arial" w:cs="Arial"/>
          <w:sz w:val="20"/>
          <w:szCs w:val="20"/>
        </w:rPr>
      </w:pPr>
      <w:r w:rsidRPr="00E751C2">
        <w:rPr>
          <w:rFonts w:ascii="Arial" w:hAnsi="Arial"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9B3533" w:rsidRPr="00E751C2" w:rsidRDefault="009B3533">
      <w:pPr>
        <w:numPr>
          <w:ilvl w:val="1"/>
          <w:numId w:val="4"/>
        </w:numPr>
        <w:jc w:val="both"/>
        <w:rPr>
          <w:rFonts w:ascii="Arial" w:hAnsi="Arial" w:cs="Arial"/>
          <w:sz w:val="20"/>
          <w:szCs w:val="20"/>
        </w:rPr>
      </w:pPr>
      <w:r w:rsidRPr="00E751C2">
        <w:rPr>
          <w:rFonts w:ascii="Arial" w:hAnsi="Arial" w:cs="Arial"/>
          <w:sz w:val="20"/>
          <w:szCs w:val="20"/>
        </w:rPr>
        <w:t>Práva a povinnosti vyplývající z této smlouvy se řídí příslušnými ustanoveními zákona č. 89/2012 Sb., občanský zákoník.</w:t>
      </w:r>
    </w:p>
    <w:p w:rsidR="009B3533" w:rsidRPr="00E751C2" w:rsidRDefault="009B3533">
      <w:pPr>
        <w:numPr>
          <w:ilvl w:val="1"/>
          <w:numId w:val="4"/>
        </w:numPr>
        <w:jc w:val="both"/>
        <w:rPr>
          <w:rFonts w:ascii="Arial" w:hAnsi="Arial" w:cs="Arial"/>
          <w:sz w:val="20"/>
          <w:szCs w:val="20"/>
        </w:rPr>
      </w:pPr>
      <w:r w:rsidRPr="00E751C2">
        <w:rPr>
          <w:rFonts w:ascii="Arial" w:hAnsi="Arial" w:cs="Arial"/>
          <w:sz w:val="20"/>
          <w:szCs w:val="20"/>
        </w:rPr>
        <w:t>Smlouva je vyhotovena ve dvou stejnopisech v českém jazyce, z nichž prodávající a kupující obdrží po jednom vyhotovení. Nedílnou součástí této smlouvy jsou její přílohy.</w:t>
      </w:r>
    </w:p>
    <w:p w:rsidR="009B3533" w:rsidRPr="00E751C2" w:rsidRDefault="009B3533">
      <w:pPr>
        <w:numPr>
          <w:ilvl w:val="1"/>
          <w:numId w:val="4"/>
        </w:numPr>
        <w:jc w:val="both"/>
        <w:rPr>
          <w:rFonts w:ascii="Arial" w:hAnsi="Arial" w:cs="Arial"/>
          <w:sz w:val="20"/>
          <w:szCs w:val="20"/>
        </w:rPr>
      </w:pPr>
      <w:r w:rsidRPr="00E751C2">
        <w:rPr>
          <w:rFonts w:ascii="Arial" w:hAnsi="Arial" w:cs="Arial"/>
          <w:sz w:val="20"/>
          <w:szCs w:val="20"/>
        </w:rPr>
        <w:t>Tato smlouva nabývá platnosti dnem jejího podpisu oběma smluvními stranami</w:t>
      </w:r>
      <w:r w:rsidR="00E40877">
        <w:rPr>
          <w:rFonts w:ascii="Arial" w:hAnsi="Arial" w:cs="Arial"/>
          <w:sz w:val="20"/>
          <w:szCs w:val="20"/>
        </w:rPr>
        <w:t xml:space="preserve"> a účinnosti jejím uveřejněním v registru smluv dle zákona č. 340/2015 Sb</w:t>
      </w:r>
      <w:r w:rsidRPr="00E751C2">
        <w:rPr>
          <w:rFonts w:ascii="Arial" w:hAnsi="Arial" w:cs="Arial"/>
          <w:sz w:val="20"/>
          <w:szCs w:val="20"/>
        </w:rPr>
        <w:t>.</w:t>
      </w:r>
    </w:p>
    <w:p w:rsidR="00FF0152" w:rsidRPr="00D04464" w:rsidRDefault="00FF0152">
      <w:pPr>
        <w:jc w:val="both"/>
        <w:rPr>
          <w:rFonts w:ascii="Arial" w:hAnsi="Arial" w:cs="Arial"/>
          <w:sz w:val="16"/>
          <w:szCs w:val="20"/>
        </w:rPr>
      </w:pPr>
    </w:p>
    <w:p w:rsidR="009B3533" w:rsidRPr="00E751C2" w:rsidRDefault="009B3533">
      <w:pPr>
        <w:tabs>
          <w:tab w:val="left" w:pos="4680"/>
        </w:tabs>
        <w:jc w:val="both"/>
        <w:rPr>
          <w:rFonts w:ascii="Arial" w:hAnsi="Arial" w:cs="Arial"/>
          <w:sz w:val="20"/>
          <w:szCs w:val="20"/>
        </w:rPr>
      </w:pPr>
      <w:r w:rsidRPr="00E751C2">
        <w:rPr>
          <w:rFonts w:ascii="Arial" w:hAnsi="Arial" w:cs="Arial"/>
          <w:sz w:val="20"/>
          <w:szCs w:val="20"/>
        </w:rPr>
        <w:t>V</w:t>
      </w:r>
      <w:r w:rsidR="00E330A2" w:rsidRPr="00E751C2">
        <w:rPr>
          <w:rFonts w:ascii="Arial" w:hAnsi="Arial" w:cs="Arial"/>
          <w:sz w:val="20"/>
          <w:szCs w:val="20"/>
        </w:rPr>
        <w:t> </w:t>
      </w:r>
      <w:r w:rsidR="00FE7B9B">
        <w:rPr>
          <w:rFonts w:ascii="Arial" w:hAnsi="Arial" w:cs="Arial"/>
          <w:sz w:val="20"/>
          <w:szCs w:val="20"/>
        </w:rPr>
        <w:t>Bystřici pod Hostýnem</w:t>
      </w:r>
      <w:r w:rsidR="00456723" w:rsidRPr="00E751C2">
        <w:rPr>
          <w:rFonts w:ascii="Arial" w:hAnsi="Arial" w:cs="Arial"/>
          <w:sz w:val="20"/>
          <w:szCs w:val="20"/>
        </w:rPr>
        <w:t xml:space="preserve"> </w:t>
      </w:r>
      <w:r w:rsidRPr="00E751C2">
        <w:rPr>
          <w:rFonts w:ascii="Arial" w:hAnsi="Arial" w:cs="Arial"/>
          <w:sz w:val="20"/>
          <w:szCs w:val="20"/>
        </w:rPr>
        <w:t>dne:</w:t>
      </w:r>
      <w:r w:rsidRPr="00E751C2">
        <w:rPr>
          <w:rFonts w:ascii="Arial" w:hAnsi="Arial" w:cs="Arial"/>
          <w:sz w:val="20"/>
          <w:szCs w:val="20"/>
        </w:rPr>
        <w:tab/>
        <w:t xml:space="preserve"> V Praze dne:</w:t>
      </w:r>
    </w:p>
    <w:p w:rsidR="009B3533" w:rsidRPr="00542DD7" w:rsidRDefault="009B3533">
      <w:pPr>
        <w:jc w:val="both"/>
        <w:rPr>
          <w:rFonts w:ascii="Arial" w:hAnsi="Arial" w:cs="Arial"/>
          <w:sz w:val="13"/>
          <w:szCs w:val="15"/>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679"/>
      </w:tblGrid>
      <w:tr w:rsidR="00542DD7" w:rsidRPr="00D46ED2" w:rsidTr="00D04464">
        <w:trPr>
          <w:trHeight w:val="1152"/>
        </w:trPr>
        <w:tc>
          <w:tcPr>
            <w:tcW w:w="4680" w:type="dxa"/>
          </w:tcPr>
          <w:p w:rsidR="00542DD7" w:rsidRPr="00E751C2" w:rsidRDefault="00542DD7" w:rsidP="00B0671F">
            <w:pPr>
              <w:ind w:right="-70"/>
              <w:jc w:val="center"/>
              <w:rPr>
                <w:rFonts w:ascii="Arial" w:hAnsi="Arial" w:cs="Arial"/>
                <w:sz w:val="20"/>
                <w:szCs w:val="20"/>
              </w:rPr>
            </w:pPr>
            <w:r w:rsidRPr="00E751C2">
              <w:rPr>
                <w:rFonts w:ascii="Arial" w:hAnsi="Arial" w:cs="Arial"/>
                <w:sz w:val="20"/>
                <w:szCs w:val="20"/>
              </w:rPr>
              <w:t>…</w:t>
            </w:r>
            <w:r>
              <w:rPr>
                <w:rFonts w:ascii="Arial" w:hAnsi="Arial" w:cs="Arial"/>
                <w:sz w:val="20"/>
                <w:szCs w:val="20"/>
              </w:rPr>
              <w:t>........................</w:t>
            </w:r>
            <w:r w:rsidRPr="00E751C2">
              <w:rPr>
                <w:rFonts w:ascii="Arial" w:hAnsi="Arial" w:cs="Arial"/>
                <w:sz w:val="20"/>
                <w:szCs w:val="20"/>
              </w:rPr>
              <w:t>……………………………….</w:t>
            </w:r>
          </w:p>
          <w:p w:rsidR="00542DD7" w:rsidRDefault="00542DD7" w:rsidP="00B0671F">
            <w:pPr>
              <w:ind w:left="-70"/>
              <w:jc w:val="center"/>
              <w:rPr>
                <w:rFonts w:ascii="Arial" w:hAnsi="Arial" w:cs="Arial"/>
                <w:b/>
                <w:sz w:val="20"/>
                <w:szCs w:val="20"/>
              </w:rPr>
            </w:pPr>
            <w:r>
              <w:rPr>
                <w:rFonts w:ascii="Arial" w:hAnsi="Arial" w:cs="Arial"/>
                <w:b/>
                <w:bCs/>
                <w:sz w:val="20"/>
                <w:szCs w:val="20"/>
              </w:rPr>
              <w:t>TON a.s.</w:t>
            </w:r>
            <w:r w:rsidRPr="00E751C2">
              <w:rPr>
                <w:rFonts w:ascii="Arial" w:hAnsi="Arial" w:cs="Arial"/>
                <w:b/>
                <w:sz w:val="20"/>
                <w:szCs w:val="20"/>
              </w:rPr>
              <w:t xml:space="preserve"> </w:t>
            </w:r>
          </w:p>
          <w:p w:rsidR="00542DD7" w:rsidRPr="00015AA4" w:rsidRDefault="00542DD7" w:rsidP="00B0671F">
            <w:pPr>
              <w:ind w:left="-70"/>
              <w:jc w:val="center"/>
              <w:rPr>
                <w:rFonts w:ascii="Arial" w:hAnsi="Arial" w:cs="Arial"/>
                <w:sz w:val="20"/>
                <w:szCs w:val="20"/>
                <w:highlight w:val="black"/>
              </w:rPr>
            </w:pPr>
            <w:r w:rsidRPr="00015AA4">
              <w:rPr>
                <w:rFonts w:ascii="Arial" w:hAnsi="Arial" w:cs="Arial"/>
                <w:sz w:val="20"/>
                <w:szCs w:val="20"/>
                <w:highlight w:val="black"/>
              </w:rPr>
              <w:t>Ing. Robert Valentík</w:t>
            </w:r>
          </w:p>
          <w:p w:rsidR="00542DD7" w:rsidRPr="00D04464" w:rsidRDefault="00542DD7" w:rsidP="00B0671F">
            <w:pPr>
              <w:ind w:left="-70"/>
              <w:jc w:val="center"/>
              <w:rPr>
                <w:rFonts w:ascii="Arial" w:hAnsi="Arial" w:cs="Arial"/>
                <w:sz w:val="20"/>
              </w:rPr>
            </w:pPr>
            <w:r w:rsidRPr="00015AA4">
              <w:rPr>
                <w:rFonts w:ascii="Arial" w:hAnsi="Arial" w:cs="Arial"/>
                <w:sz w:val="20"/>
                <w:szCs w:val="20"/>
                <w:highlight w:val="black"/>
              </w:rPr>
              <w:t>ředitel prodejní sítě  (na základě Plné moci ze dne 19.7.2017)</w:t>
            </w:r>
            <w:r w:rsidRPr="003F09EC">
              <w:rPr>
                <w:rFonts w:ascii="Arial" w:hAnsi="Arial" w:cs="Arial"/>
              </w:rPr>
              <w:t xml:space="preserve"> </w:t>
            </w:r>
          </w:p>
          <w:p w:rsidR="00542DD7" w:rsidRPr="00E751C2" w:rsidRDefault="00542DD7" w:rsidP="00B0671F">
            <w:pPr>
              <w:ind w:right="-70"/>
              <w:rPr>
                <w:rFonts w:ascii="Arial" w:hAnsi="Arial" w:cs="Arial"/>
                <w:sz w:val="20"/>
                <w:szCs w:val="20"/>
              </w:rPr>
            </w:pPr>
          </w:p>
        </w:tc>
        <w:tc>
          <w:tcPr>
            <w:tcW w:w="4679" w:type="dxa"/>
          </w:tcPr>
          <w:p w:rsidR="00542DD7" w:rsidRPr="00E751C2" w:rsidRDefault="00542DD7" w:rsidP="00B0671F">
            <w:pPr>
              <w:ind w:left="-68"/>
              <w:jc w:val="center"/>
              <w:rPr>
                <w:rFonts w:ascii="Arial" w:hAnsi="Arial" w:cs="Arial"/>
                <w:sz w:val="20"/>
                <w:szCs w:val="20"/>
              </w:rPr>
            </w:pPr>
            <w:r w:rsidRPr="00E751C2">
              <w:rPr>
                <w:rFonts w:ascii="Arial" w:hAnsi="Arial" w:cs="Arial"/>
                <w:sz w:val="20"/>
                <w:szCs w:val="20"/>
              </w:rPr>
              <w:t>………………………………….</w:t>
            </w:r>
          </w:p>
          <w:p w:rsidR="00542DD7" w:rsidRPr="00E751C2" w:rsidRDefault="00542DD7" w:rsidP="00B0671F">
            <w:pPr>
              <w:ind w:left="-70"/>
              <w:jc w:val="center"/>
              <w:rPr>
                <w:rFonts w:ascii="Arial" w:hAnsi="Arial" w:cs="Arial"/>
                <w:b/>
                <w:bCs/>
                <w:sz w:val="20"/>
                <w:szCs w:val="20"/>
              </w:rPr>
            </w:pPr>
            <w:r w:rsidRPr="00E751C2">
              <w:rPr>
                <w:rFonts w:ascii="Arial" w:hAnsi="Arial" w:cs="Arial"/>
                <w:b/>
                <w:bCs/>
                <w:sz w:val="20"/>
                <w:szCs w:val="20"/>
              </w:rPr>
              <w:t>Národní divadlo</w:t>
            </w:r>
          </w:p>
          <w:p w:rsidR="00542DD7" w:rsidRPr="00015AA4" w:rsidRDefault="00542DD7" w:rsidP="00B0671F">
            <w:pPr>
              <w:ind w:left="-70"/>
              <w:jc w:val="center"/>
              <w:rPr>
                <w:rFonts w:ascii="Arial" w:hAnsi="Arial" w:cs="Arial"/>
                <w:sz w:val="20"/>
                <w:szCs w:val="20"/>
                <w:highlight w:val="black"/>
              </w:rPr>
            </w:pPr>
            <w:r w:rsidRPr="00015AA4">
              <w:rPr>
                <w:rFonts w:ascii="Arial" w:hAnsi="Arial" w:cs="Arial"/>
                <w:sz w:val="20"/>
                <w:szCs w:val="20"/>
                <w:highlight w:val="black"/>
              </w:rPr>
              <w:t>MgA. Martin Černý</w:t>
            </w:r>
          </w:p>
          <w:p w:rsidR="00542DD7" w:rsidRPr="00E751C2" w:rsidRDefault="00542DD7" w:rsidP="00B0671F">
            <w:pPr>
              <w:ind w:left="-70"/>
              <w:jc w:val="center"/>
              <w:rPr>
                <w:rFonts w:ascii="Arial" w:hAnsi="Arial" w:cs="Arial"/>
                <w:sz w:val="20"/>
                <w:szCs w:val="20"/>
              </w:rPr>
            </w:pPr>
            <w:r w:rsidRPr="00015AA4">
              <w:rPr>
                <w:rFonts w:ascii="Arial" w:hAnsi="Arial" w:cs="Arial"/>
                <w:sz w:val="20"/>
                <w:szCs w:val="20"/>
                <w:highlight w:val="black"/>
              </w:rPr>
              <w:t>umělecký ředitel sekce výroby ND</w:t>
            </w:r>
            <w:r w:rsidRPr="00E751C2">
              <w:rPr>
                <w:rFonts w:ascii="Arial" w:hAnsi="Arial" w:cs="Arial"/>
                <w:sz w:val="20"/>
                <w:szCs w:val="20"/>
              </w:rPr>
              <w:t xml:space="preserve">  </w:t>
            </w:r>
          </w:p>
          <w:p w:rsidR="00542DD7" w:rsidRPr="00E751C2" w:rsidRDefault="00542DD7" w:rsidP="00B0671F">
            <w:pPr>
              <w:ind w:left="-70"/>
              <w:jc w:val="center"/>
              <w:rPr>
                <w:rFonts w:ascii="Arial" w:hAnsi="Arial" w:cs="Arial"/>
                <w:sz w:val="20"/>
                <w:szCs w:val="20"/>
              </w:rPr>
            </w:pPr>
            <w:r w:rsidRPr="00E751C2">
              <w:rPr>
                <w:rFonts w:ascii="Arial" w:hAnsi="Arial" w:cs="Arial"/>
                <w:sz w:val="20"/>
                <w:szCs w:val="20"/>
              </w:rPr>
              <w:t xml:space="preserve"> </w:t>
            </w:r>
          </w:p>
        </w:tc>
      </w:tr>
    </w:tbl>
    <w:p w:rsidR="009B3533" w:rsidRPr="00D04464" w:rsidRDefault="009B3533" w:rsidP="00D04464">
      <w:pPr>
        <w:rPr>
          <w:sz w:val="22"/>
        </w:rPr>
      </w:pPr>
    </w:p>
    <w:sectPr w:rsidR="009B3533" w:rsidRPr="00D04464" w:rsidSect="002F661F">
      <w:footerReference w:type="default" r:id="rId8"/>
      <w:pgSz w:w="11906" w:h="16838"/>
      <w:pgMar w:top="1078" w:right="1259" w:bottom="851"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14" w:rsidRDefault="00297B14">
      <w:r>
        <w:separator/>
      </w:r>
    </w:p>
  </w:endnote>
  <w:endnote w:type="continuationSeparator" w:id="0">
    <w:p w:rsidR="00297B14" w:rsidRDefault="0029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533" w:rsidRPr="00D04464" w:rsidRDefault="00AC45ED">
    <w:pPr>
      <w:pStyle w:val="Zpat"/>
      <w:jc w:val="right"/>
      <w:rPr>
        <w:sz w:val="20"/>
      </w:rPr>
    </w:pPr>
    <w:r w:rsidRPr="00D04464">
      <w:rPr>
        <w:sz w:val="20"/>
      </w:rPr>
      <w:fldChar w:fldCharType="begin"/>
    </w:r>
    <w:r w:rsidR="007849E0" w:rsidRPr="00D04464">
      <w:rPr>
        <w:sz w:val="20"/>
      </w:rPr>
      <w:instrText xml:space="preserve"> PAGE </w:instrText>
    </w:r>
    <w:r w:rsidRPr="00D04464">
      <w:rPr>
        <w:sz w:val="20"/>
      </w:rPr>
      <w:fldChar w:fldCharType="separate"/>
    </w:r>
    <w:r w:rsidR="00266E92">
      <w:rPr>
        <w:noProof/>
        <w:sz w:val="20"/>
      </w:rPr>
      <w:t>1</w:t>
    </w:r>
    <w:r w:rsidRPr="00D04464">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14" w:rsidRDefault="00297B14">
      <w:r>
        <w:separator/>
      </w:r>
    </w:p>
  </w:footnote>
  <w:footnote w:type="continuationSeparator" w:id="0">
    <w:p w:rsidR="00297B14" w:rsidRDefault="00297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bCs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709EF51E"/>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0"/>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multilevel"/>
    <w:tmpl w:val="E10037AA"/>
    <w:name w:val="WW8Num29"/>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caps w:val="0"/>
        <w:strike w:val="0"/>
        <w:dstrike w:val="0"/>
        <w:vanish w:val="0"/>
        <w:color w:val="000000"/>
        <w:vertAlign w:val="baseline"/>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08137132"/>
    <w:multiLevelType w:val="multilevel"/>
    <w:tmpl w:val="859E70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7432"/>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CBC1B66"/>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547C4EB3"/>
    <w:multiLevelType w:val="hybridMultilevel"/>
    <w:tmpl w:val="E82EBC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80045"/>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6B56004A"/>
    <w:multiLevelType w:val="hybridMultilevel"/>
    <w:tmpl w:val="859E70E2"/>
    <w:lvl w:ilvl="0" w:tplc="7912475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11"/>
  </w:num>
  <w:num w:numId="9">
    <w:abstractNumId w:val="8"/>
  </w:num>
  <w:num w:numId="10">
    <w:abstractNumId w:val="7"/>
  </w:num>
  <w:num w:numId="11">
    <w:abstractNumId w:val="0"/>
  </w:num>
  <w:num w:numId="12">
    <w:abstractNumId w:val="12"/>
  </w:num>
  <w:num w:numId="13">
    <w:abstractNumId w:val="6"/>
  </w:num>
  <w:num w:numId="14">
    <w:abstractNumId w:val="1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embedSystemFonts/>
  <w:trackRevision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33"/>
    <w:rsid w:val="0000660B"/>
    <w:rsid w:val="00015AA4"/>
    <w:rsid w:val="00065B48"/>
    <w:rsid w:val="000671BB"/>
    <w:rsid w:val="0007293C"/>
    <w:rsid w:val="000842C0"/>
    <w:rsid w:val="000875D3"/>
    <w:rsid w:val="0009584C"/>
    <w:rsid w:val="000A7AC2"/>
    <w:rsid w:val="000B24DD"/>
    <w:rsid w:val="000D248A"/>
    <w:rsid w:val="000D75AE"/>
    <w:rsid w:val="000D7D17"/>
    <w:rsid w:val="000E41AC"/>
    <w:rsid w:val="000F7780"/>
    <w:rsid w:val="00113331"/>
    <w:rsid w:val="00147C09"/>
    <w:rsid w:val="00163E6C"/>
    <w:rsid w:val="00177F83"/>
    <w:rsid w:val="00181ECC"/>
    <w:rsid w:val="001A65CF"/>
    <w:rsid w:val="001B132D"/>
    <w:rsid w:val="001B1B39"/>
    <w:rsid w:val="001C527C"/>
    <w:rsid w:val="001F4D11"/>
    <w:rsid w:val="0021271F"/>
    <w:rsid w:val="00246631"/>
    <w:rsid w:val="0024779A"/>
    <w:rsid w:val="002540AC"/>
    <w:rsid w:val="00266E92"/>
    <w:rsid w:val="00270B66"/>
    <w:rsid w:val="002711B0"/>
    <w:rsid w:val="002758ED"/>
    <w:rsid w:val="0028623D"/>
    <w:rsid w:val="00297B14"/>
    <w:rsid w:val="002A0C45"/>
    <w:rsid w:val="002A0D03"/>
    <w:rsid w:val="002A136B"/>
    <w:rsid w:val="002A69B7"/>
    <w:rsid w:val="002A7BFE"/>
    <w:rsid w:val="002E0B82"/>
    <w:rsid w:val="002E520D"/>
    <w:rsid w:val="002E6234"/>
    <w:rsid w:val="002F511E"/>
    <w:rsid w:val="002F661F"/>
    <w:rsid w:val="002F7153"/>
    <w:rsid w:val="00320B78"/>
    <w:rsid w:val="00321406"/>
    <w:rsid w:val="003316A2"/>
    <w:rsid w:val="00351375"/>
    <w:rsid w:val="00364638"/>
    <w:rsid w:val="00381832"/>
    <w:rsid w:val="003A5025"/>
    <w:rsid w:val="003C48ED"/>
    <w:rsid w:val="003C6BA6"/>
    <w:rsid w:val="003E2413"/>
    <w:rsid w:val="003F09EC"/>
    <w:rsid w:val="003F7A95"/>
    <w:rsid w:val="00402236"/>
    <w:rsid w:val="0040687D"/>
    <w:rsid w:val="00416EFC"/>
    <w:rsid w:val="00421887"/>
    <w:rsid w:val="00437809"/>
    <w:rsid w:val="00456723"/>
    <w:rsid w:val="00460347"/>
    <w:rsid w:val="00460C64"/>
    <w:rsid w:val="00470BC5"/>
    <w:rsid w:val="004778B8"/>
    <w:rsid w:val="004A068F"/>
    <w:rsid w:val="004A079D"/>
    <w:rsid w:val="004A7174"/>
    <w:rsid w:val="004D56A7"/>
    <w:rsid w:val="004D62E7"/>
    <w:rsid w:val="004E0C8C"/>
    <w:rsid w:val="004E4FF4"/>
    <w:rsid w:val="004F03A6"/>
    <w:rsid w:val="004F05E1"/>
    <w:rsid w:val="004F2F10"/>
    <w:rsid w:val="00510A98"/>
    <w:rsid w:val="00511023"/>
    <w:rsid w:val="00512897"/>
    <w:rsid w:val="00517E5B"/>
    <w:rsid w:val="005219B4"/>
    <w:rsid w:val="00542DD7"/>
    <w:rsid w:val="00581D6C"/>
    <w:rsid w:val="005A2ACA"/>
    <w:rsid w:val="005B3727"/>
    <w:rsid w:val="005B588F"/>
    <w:rsid w:val="005B5CA1"/>
    <w:rsid w:val="005C1F1F"/>
    <w:rsid w:val="005C47BF"/>
    <w:rsid w:val="005D233F"/>
    <w:rsid w:val="005E1B80"/>
    <w:rsid w:val="005E4384"/>
    <w:rsid w:val="00603962"/>
    <w:rsid w:val="00625F36"/>
    <w:rsid w:val="00632E3C"/>
    <w:rsid w:val="00637FB2"/>
    <w:rsid w:val="00644C65"/>
    <w:rsid w:val="006565C1"/>
    <w:rsid w:val="0065666B"/>
    <w:rsid w:val="00677223"/>
    <w:rsid w:val="006800FA"/>
    <w:rsid w:val="00683C73"/>
    <w:rsid w:val="006971C8"/>
    <w:rsid w:val="006C1D44"/>
    <w:rsid w:val="006D6124"/>
    <w:rsid w:val="006F1EE8"/>
    <w:rsid w:val="006F357E"/>
    <w:rsid w:val="006F560B"/>
    <w:rsid w:val="0070138E"/>
    <w:rsid w:val="007332D5"/>
    <w:rsid w:val="007414DD"/>
    <w:rsid w:val="0074671C"/>
    <w:rsid w:val="0075060B"/>
    <w:rsid w:val="007512DB"/>
    <w:rsid w:val="00760332"/>
    <w:rsid w:val="00764211"/>
    <w:rsid w:val="00765932"/>
    <w:rsid w:val="0077112C"/>
    <w:rsid w:val="007849E0"/>
    <w:rsid w:val="007A1698"/>
    <w:rsid w:val="007B080D"/>
    <w:rsid w:val="00815462"/>
    <w:rsid w:val="0082617A"/>
    <w:rsid w:val="008316B7"/>
    <w:rsid w:val="0083337D"/>
    <w:rsid w:val="0085247D"/>
    <w:rsid w:val="0085606C"/>
    <w:rsid w:val="00856A2F"/>
    <w:rsid w:val="0086719F"/>
    <w:rsid w:val="0087355C"/>
    <w:rsid w:val="00873F13"/>
    <w:rsid w:val="00880AD6"/>
    <w:rsid w:val="00882830"/>
    <w:rsid w:val="0088610D"/>
    <w:rsid w:val="008B2327"/>
    <w:rsid w:val="008E0261"/>
    <w:rsid w:val="008F3581"/>
    <w:rsid w:val="00911A8B"/>
    <w:rsid w:val="009170B6"/>
    <w:rsid w:val="009177F4"/>
    <w:rsid w:val="00963B6B"/>
    <w:rsid w:val="009666B4"/>
    <w:rsid w:val="009725FC"/>
    <w:rsid w:val="00975610"/>
    <w:rsid w:val="009922F4"/>
    <w:rsid w:val="009B3533"/>
    <w:rsid w:val="009C2F3C"/>
    <w:rsid w:val="009D043D"/>
    <w:rsid w:val="009D4749"/>
    <w:rsid w:val="009D606B"/>
    <w:rsid w:val="009F713E"/>
    <w:rsid w:val="00A0596D"/>
    <w:rsid w:val="00A11C0E"/>
    <w:rsid w:val="00A24AD4"/>
    <w:rsid w:val="00A24B1F"/>
    <w:rsid w:val="00A37E9C"/>
    <w:rsid w:val="00A46340"/>
    <w:rsid w:val="00A61ADB"/>
    <w:rsid w:val="00A62173"/>
    <w:rsid w:val="00A64F72"/>
    <w:rsid w:val="00A74604"/>
    <w:rsid w:val="00A80CCE"/>
    <w:rsid w:val="00A856FE"/>
    <w:rsid w:val="00A94277"/>
    <w:rsid w:val="00AA2EFC"/>
    <w:rsid w:val="00AB3DCB"/>
    <w:rsid w:val="00AC45ED"/>
    <w:rsid w:val="00AD232B"/>
    <w:rsid w:val="00AD35B7"/>
    <w:rsid w:val="00AD74CE"/>
    <w:rsid w:val="00AF3C01"/>
    <w:rsid w:val="00B01EB9"/>
    <w:rsid w:val="00B03948"/>
    <w:rsid w:val="00B20F2F"/>
    <w:rsid w:val="00B254CE"/>
    <w:rsid w:val="00B2553E"/>
    <w:rsid w:val="00B261AB"/>
    <w:rsid w:val="00B26E94"/>
    <w:rsid w:val="00B40D39"/>
    <w:rsid w:val="00B60989"/>
    <w:rsid w:val="00B91DA1"/>
    <w:rsid w:val="00B949F5"/>
    <w:rsid w:val="00B95C77"/>
    <w:rsid w:val="00BC0FAB"/>
    <w:rsid w:val="00BC40C5"/>
    <w:rsid w:val="00BD001A"/>
    <w:rsid w:val="00C7068A"/>
    <w:rsid w:val="00C7303F"/>
    <w:rsid w:val="00C93990"/>
    <w:rsid w:val="00C948A8"/>
    <w:rsid w:val="00C95143"/>
    <w:rsid w:val="00CA44F2"/>
    <w:rsid w:val="00CA579B"/>
    <w:rsid w:val="00CB5257"/>
    <w:rsid w:val="00CC0567"/>
    <w:rsid w:val="00CC319E"/>
    <w:rsid w:val="00CD7386"/>
    <w:rsid w:val="00CF3366"/>
    <w:rsid w:val="00CF5760"/>
    <w:rsid w:val="00D00D45"/>
    <w:rsid w:val="00D04464"/>
    <w:rsid w:val="00D13352"/>
    <w:rsid w:val="00D31D7D"/>
    <w:rsid w:val="00D46ED2"/>
    <w:rsid w:val="00D55A12"/>
    <w:rsid w:val="00D67729"/>
    <w:rsid w:val="00D75F05"/>
    <w:rsid w:val="00D87A6A"/>
    <w:rsid w:val="00D95FCA"/>
    <w:rsid w:val="00DA3AA1"/>
    <w:rsid w:val="00DB4ABC"/>
    <w:rsid w:val="00DB5D88"/>
    <w:rsid w:val="00DF393A"/>
    <w:rsid w:val="00DF6985"/>
    <w:rsid w:val="00DF7E19"/>
    <w:rsid w:val="00E05C11"/>
    <w:rsid w:val="00E24C12"/>
    <w:rsid w:val="00E330A2"/>
    <w:rsid w:val="00E40877"/>
    <w:rsid w:val="00E528A0"/>
    <w:rsid w:val="00E703F3"/>
    <w:rsid w:val="00E751C2"/>
    <w:rsid w:val="00E8417D"/>
    <w:rsid w:val="00E84DF5"/>
    <w:rsid w:val="00E85247"/>
    <w:rsid w:val="00E97310"/>
    <w:rsid w:val="00EA3AC0"/>
    <w:rsid w:val="00EC1E90"/>
    <w:rsid w:val="00ED6A03"/>
    <w:rsid w:val="00EE35CA"/>
    <w:rsid w:val="00EF268D"/>
    <w:rsid w:val="00EF7A41"/>
    <w:rsid w:val="00F1204B"/>
    <w:rsid w:val="00F20650"/>
    <w:rsid w:val="00F31DD8"/>
    <w:rsid w:val="00F37726"/>
    <w:rsid w:val="00F73AA7"/>
    <w:rsid w:val="00FC44CB"/>
    <w:rsid w:val="00FD1696"/>
    <w:rsid w:val="00FE7B9B"/>
    <w:rsid w:val="00FF0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0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pPr>
      <w:keepNext/>
      <w:numPr>
        <w:ilvl w:val="1"/>
        <w:numId w:val="1"/>
      </w:numPr>
      <w:jc w:val="both"/>
      <w:outlineLvl w:val="1"/>
    </w:pPr>
    <w:rPr>
      <w:rFonts w:ascii="Arial Narrow" w:eastAsia="Calibri" w:hAnsi="Arial Narro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Narrow" w:hAnsi="Arial Narrow"/>
      <w:b/>
      <w:bCs/>
      <w:kern w:val="1"/>
      <w:sz w:val="20"/>
      <w:szCs w:val="20"/>
      <w:lang w:eastAsia="ar-SA"/>
    </w:rPr>
  </w:style>
  <w:style w:type="paragraph" w:styleId="Zkladntext">
    <w:name w:val="Body Text"/>
    <w:basedOn w:val="Normln"/>
    <w:link w:val="ZkladntextChar"/>
    <w:uiPriority w:val="99"/>
    <w:pPr>
      <w:jc w:val="both"/>
    </w:pPr>
    <w:rPr>
      <w:rFonts w:ascii="Arial Narrow" w:eastAsia="Calibri" w:hAnsi="Arial Narrow"/>
      <w:sz w:val="20"/>
      <w:szCs w:val="20"/>
    </w:rPr>
  </w:style>
  <w:style w:type="character" w:customStyle="1" w:styleId="ZkladntextChar">
    <w:name w:val="Základní text Char"/>
    <w:basedOn w:val="Standardnpsmoodstavce"/>
    <w:link w:val="Zkladntext"/>
    <w:uiPriority w:val="99"/>
    <w:locked/>
    <w:rPr>
      <w:rFonts w:ascii="Arial Narrow" w:hAnsi="Arial Narrow"/>
      <w:kern w:val="1"/>
      <w:lang w:eastAsia="ar-SA" w:bidi="ar-SA"/>
    </w:rPr>
  </w:style>
  <w:style w:type="paragraph" w:styleId="Zpat">
    <w:name w:val="footer"/>
    <w:basedOn w:val="Normln"/>
    <w:link w:val="ZpatChar"/>
    <w:uiPriority w:val="99"/>
    <w:pPr>
      <w:suppressLineNumbers/>
      <w:tabs>
        <w:tab w:val="center" w:pos="4536"/>
        <w:tab w:val="right" w:pos="9072"/>
      </w:tabs>
    </w:pPr>
    <w:rPr>
      <w:rFonts w:eastAsia="Calibri"/>
      <w:szCs w:val="20"/>
    </w:rPr>
  </w:style>
  <w:style w:type="character" w:customStyle="1" w:styleId="ZpatChar">
    <w:name w:val="Zápatí Char"/>
    <w:basedOn w:val="Standardnpsmoodstavce"/>
    <w:link w:val="Zpat"/>
    <w:uiPriority w:val="99"/>
    <w:locked/>
    <w:rPr>
      <w:rFonts w:ascii="Times New Roman" w:hAnsi="Times New Roman"/>
      <w:kern w:val="1"/>
      <w:sz w:val="24"/>
      <w:lang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rFonts w:eastAsia="Calibri"/>
      <w:sz w:val="20"/>
      <w:szCs w:val="20"/>
    </w:rPr>
  </w:style>
  <w:style w:type="character" w:customStyle="1" w:styleId="TextkomenteChar">
    <w:name w:val="Text komentáře Char"/>
    <w:basedOn w:val="Standardnpsmoodstavce"/>
    <w:link w:val="Textkomente"/>
    <w:uiPriority w:val="99"/>
    <w:locked/>
    <w:rPr>
      <w:rFonts w:ascii="Times New Roman" w:hAnsi="Times New Roman"/>
      <w:kern w:val="1"/>
      <w:sz w:val="20"/>
      <w:lang w:eastAsia="ar-SA" w:bidi="ar-SA"/>
    </w:rPr>
  </w:style>
  <w:style w:type="paragraph" w:styleId="Textbubliny">
    <w:name w:val="Balloon Text"/>
    <w:basedOn w:val="Normln"/>
    <w:link w:val="TextbublinyChar"/>
    <w:uiPriority w:val="99"/>
    <w:semiHidden/>
    <w:rPr>
      <w:rFonts w:ascii="Tahoma" w:eastAsia="Calibri" w:hAnsi="Tahoma"/>
      <w:sz w:val="16"/>
      <w:szCs w:val="20"/>
    </w:rPr>
  </w:style>
  <w:style w:type="character" w:customStyle="1" w:styleId="TextbublinyChar">
    <w:name w:val="Text bubliny Char"/>
    <w:basedOn w:val="Standardnpsmoodstavce"/>
    <w:link w:val="Textbubliny"/>
    <w:uiPriority w:val="99"/>
    <w:semiHidden/>
    <w:locked/>
    <w:rPr>
      <w:rFonts w:ascii="Tahoma" w:hAnsi="Tahoma"/>
      <w:kern w:val="1"/>
      <w:sz w:val="16"/>
      <w:lang w:eastAsia="ar-SA" w:bidi="ar-SA"/>
    </w:rPr>
  </w:style>
  <w:style w:type="paragraph" w:styleId="Odstavecseseznamem">
    <w:name w:val="List Paragraph"/>
    <w:basedOn w:val="Normln"/>
    <w:uiPriority w:val="99"/>
    <w:qFormat/>
    <w:pPr>
      <w:ind w:left="720"/>
    </w:pPr>
  </w:style>
  <w:style w:type="paragraph" w:customStyle="1" w:styleId="Odstavecseseznamem1">
    <w:name w:val="Odstavec se seznamem1"/>
    <w:basedOn w:val="Normln"/>
    <w:uiPriority w:val="99"/>
    <w:pPr>
      <w:ind w:left="708"/>
    </w:pPr>
    <w:rPr>
      <w:rFonts w:eastAsia="Calibri"/>
      <w:kern w:val="0"/>
    </w:rPr>
  </w:style>
  <w:style w:type="character" w:styleId="Hypertextovodkaz">
    <w:name w:val="Hyperlink"/>
    <w:basedOn w:val="Standardnpsmoodstavce"/>
    <w:uiPriority w:val="99"/>
    <w:rPr>
      <w:rFonts w:cs="Times New Roman"/>
      <w:color w:val="0000FF"/>
      <w:u w:val="single"/>
    </w:rPr>
  </w:style>
  <w:style w:type="character" w:customStyle="1" w:styleId="WW8Num2z0">
    <w:name w:val="WW8Num2z0"/>
    <w:uiPriority w:val="99"/>
    <w:rPr>
      <w:b/>
      <w:sz w:val="22"/>
    </w:rPr>
  </w:style>
  <w:style w:type="paragraph" w:styleId="Pedmtkomente">
    <w:name w:val="annotation subject"/>
    <w:basedOn w:val="Textkomente"/>
    <w:next w:val="Textkomente"/>
    <w:link w:val="PedmtkomenteChar"/>
    <w:uiPriority w:val="99"/>
    <w:semiHidden/>
    <w:rPr>
      <w:rFonts w:eastAsia="Times New Roman"/>
      <w:b/>
      <w:bCs/>
    </w:rPr>
  </w:style>
  <w:style w:type="character" w:customStyle="1" w:styleId="PedmtkomenteChar">
    <w:name w:val="Předmět komentáře Char"/>
    <w:basedOn w:val="TextkomenteChar"/>
    <w:link w:val="Pedmtkomente"/>
    <w:uiPriority w:val="99"/>
    <w:semiHidden/>
    <w:locked/>
    <w:rPr>
      <w:rFonts w:ascii="Times New Roman" w:hAnsi="Times New Roman"/>
      <w:b/>
      <w:kern w:val="1"/>
      <w:sz w:val="20"/>
      <w:lang w:eastAsia="ar-SA" w:bidi="ar-SA"/>
    </w:rPr>
  </w:style>
  <w:style w:type="paragraph" w:styleId="Zhlav">
    <w:name w:val="header"/>
    <w:basedOn w:val="Normln"/>
    <w:link w:val="ZhlavChar"/>
    <w:uiPriority w:val="99"/>
    <w:unhideWhenUsed/>
    <w:rsid w:val="00D04464"/>
    <w:pPr>
      <w:tabs>
        <w:tab w:val="center" w:pos="4536"/>
        <w:tab w:val="right" w:pos="9072"/>
      </w:tabs>
    </w:pPr>
  </w:style>
  <w:style w:type="character" w:customStyle="1" w:styleId="ZhlavChar">
    <w:name w:val="Záhlaví Char"/>
    <w:basedOn w:val="Standardnpsmoodstavce"/>
    <w:link w:val="Zhlav"/>
    <w:uiPriority w:val="99"/>
    <w:rsid w:val="00D04464"/>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6018">
      <w:bodyDiv w:val="1"/>
      <w:marLeft w:val="0"/>
      <w:marRight w:val="0"/>
      <w:marTop w:val="0"/>
      <w:marBottom w:val="0"/>
      <w:divBdr>
        <w:top w:val="none" w:sz="0" w:space="0" w:color="auto"/>
        <w:left w:val="none" w:sz="0" w:space="0" w:color="auto"/>
        <w:bottom w:val="none" w:sz="0" w:space="0" w:color="auto"/>
        <w:right w:val="none" w:sz="0" w:space="0" w:color="auto"/>
      </w:divBdr>
    </w:div>
    <w:div w:id="731777175">
      <w:marLeft w:val="0"/>
      <w:marRight w:val="0"/>
      <w:marTop w:val="0"/>
      <w:marBottom w:val="0"/>
      <w:divBdr>
        <w:top w:val="none" w:sz="0" w:space="0" w:color="auto"/>
        <w:left w:val="none" w:sz="0" w:space="0" w:color="auto"/>
        <w:bottom w:val="none" w:sz="0" w:space="0" w:color="auto"/>
        <w:right w:val="none" w:sz="0" w:space="0" w:color="auto"/>
      </w:divBdr>
    </w:div>
    <w:div w:id="731777176">
      <w:marLeft w:val="0"/>
      <w:marRight w:val="0"/>
      <w:marTop w:val="0"/>
      <w:marBottom w:val="0"/>
      <w:divBdr>
        <w:top w:val="none" w:sz="0" w:space="0" w:color="auto"/>
        <w:left w:val="none" w:sz="0" w:space="0" w:color="auto"/>
        <w:bottom w:val="none" w:sz="0" w:space="0" w:color="auto"/>
        <w:right w:val="none" w:sz="0" w:space="0" w:color="auto"/>
      </w:divBdr>
    </w:div>
    <w:div w:id="731777177">
      <w:marLeft w:val="0"/>
      <w:marRight w:val="0"/>
      <w:marTop w:val="0"/>
      <w:marBottom w:val="0"/>
      <w:divBdr>
        <w:top w:val="none" w:sz="0" w:space="0" w:color="auto"/>
        <w:left w:val="none" w:sz="0" w:space="0" w:color="auto"/>
        <w:bottom w:val="none" w:sz="0" w:space="0" w:color="auto"/>
        <w:right w:val="none" w:sz="0" w:space="0" w:color="auto"/>
      </w:divBdr>
    </w:div>
    <w:div w:id="731777178">
      <w:marLeft w:val="0"/>
      <w:marRight w:val="0"/>
      <w:marTop w:val="0"/>
      <w:marBottom w:val="0"/>
      <w:divBdr>
        <w:top w:val="none" w:sz="0" w:space="0" w:color="auto"/>
        <w:left w:val="none" w:sz="0" w:space="0" w:color="auto"/>
        <w:bottom w:val="none" w:sz="0" w:space="0" w:color="auto"/>
        <w:right w:val="none" w:sz="0" w:space="0" w:color="auto"/>
      </w:divBdr>
    </w:div>
    <w:div w:id="742723365">
      <w:bodyDiv w:val="1"/>
      <w:marLeft w:val="0"/>
      <w:marRight w:val="0"/>
      <w:marTop w:val="0"/>
      <w:marBottom w:val="0"/>
      <w:divBdr>
        <w:top w:val="none" w:sz="0" w:space="0" w:color="auto"/>
        <w:left w:val="none" w:sz="0" w:space="0" w:color="auto"/>
        <w:bottom w:val="none" w:sz="0" w:space="0" w:color="auto"/>
        <w:right w:val="none" w:sz="0" w:space="0" w:color="auto"/>
      </w:divBdr>
    </w:div>
    <w:div w:id="1967275557">
      <w:bodyDiv w:val="1"/>
      <w:marLeft w:val="0"/>
      <w:marRight w:val="0"/>
      <w:marTop w:val="0"/>
      <w:marBottom w:val="0"/>
      <w:divBdr>
        <w:top w:val="none" w:sz="0" w:space="0" w:color="auto"/>
        <w:left w:val="none" w:sz="0" w:space="0" w:color="auto"/>
        <w:bottom w:val="none" w:sz="0" w:space="0" w:color="auto"/>
        <w:right w:val="none" w:sz="0" w:space="0" w:color="auto"/>
      </w:divBdr>
    </w:div>
    <w:div w:id="19974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908D4-BC82-4723-A684-9B2C8ADB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6018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2017-10-24T14:51:00Z</dcterms:created>
  <dcterms:modified xsi:type="dcterms:W3CDTF">2018-11-05T14:27:00Z</dcterms:modified>
</cp:coreProperties>
</file>