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5F126" w14:textId="77777777" w:rsidR="006A36A9" w:rsidRDefault="006A36A9" w:rsidP="009B0C36">
      <w:pPr>
        <w:keepNext/>
        <w:widowControl w:val="0"/>
        <w:tabs>
          <w:tab w:val="num" w:pos="0"/>
        </w:tabs>
        <w:suppressAutoHyphens/>
        <w:spacing w:before="240" w:after="120"/>
        <w:jc w:val="center"/>
        <w:outlineLvl w:val="0"/>
        <w:rPr>
          <w:rFonts w:ascii="Calibri" w:eastAsia="Microsoft YaHei" w:hAnsi="Calibri"/>
          <w:b/>
          <w:bCs/>
          <w:kern w:val="1"/>
          <w:sz w:val="32"/>
          <w:szCs w:val="32"/>
          <w:lang w:eastAsia="hi-IN" w:bidi="hi-IN"/>
        </w:rPr>
      </w:pPr>
      <w:r w:rsidRPr="00214E72">
        <w:rPr>
          <w:rFonts w:ascii="Calibri" w:eastAsia="Microsoft YaHei" w:hAnsi="Calibri"/>
          <w:b/>
          <w:bCs/>
          <w:kern w:val="1"/>
          <w:sz w:val="32"/>
          <w:szCs w:val="32"/>
          <w:lang w:eastAsia="hi-IN" w:bidi="hi-IN"/>
        </w:rPr>
        <w:t>KUPNÍ SMLOUVA</w:t>
      </w:r>
    </w:p>
    <w:p w14:paraId="13490398" w14:textId="77777777" w:rsidR="005F4B75" w:rsidRDefault="00E542B4" w:rsidP="005F4B75">
      <w:pPr>
        <w:keepNext/>
        <w:widowControl w:val="0"/>
        <w:tabs>
          <w:tab w:val="num" w:pos="0"/>
        </w:tabs>
        <w:suppressAutoHyphens/>
        <w:spacing w:before="240" w:after="120"/>
        <w:jc w:val="center"/>
        <w:outlineLvl w:val="0"/>
        <w:rPr>
          <w:rFonts w:ascii="Calibri" w:eastAsia="Microsoft YaHei" w:hAnsi="Calibri"/>
          <w:b/>
          <w:bCs/>
          <w:kern w:val="1"/>
          <w:sz w:val="32"/>
          <w:szCs w:val="32"/>
          <w:lang w:eastAsia="hi-IN" w:bidi="hi-IN"/>
        </w:rPr>
      </w:pPr>
      <w:r>
        <w:rPr>
          <w:rFonts w:ascii="Calibri" w:eastAsia="Microsoft YaHei" w:hAnsi="Calibri"/>
          <w:b/>
          <w:bCs/>
          <w:kern w:val="1"/>
          <w:sz w:val="32"/>
          <w:szCs w:val="32"/>
          <w:lang w:eastAsia="hi-IN" w:bidi="hi-IN"/>
        </w:rPr>
        <w:t>SNO/2018</w:t>
      </w:r>
      <w:r w:rsidR="00FE69B7">
        <w:rPr>
          <w:rFonts w:ascii="Calibri" w:eastAsia="Microsoft YaHei" w:hAnsi="Calibri"/>
          <w:b/>
          <w:bCs/>
          <w:kern w:val="1"/>
          <w:sz w:val="32"/>
          <w:szCs w:val="32"/>
          <w:lang w:eastAsia="hi-IN" w:bidi="hi-IN"/>
        </w:rPr>
        <w:t>/</w:t>
      </w:r>
      <w:r w:rsidR="005F4B75">
        <w:rPr>
          <w:rFonts w:ascii="Calibri" w:eastAsia="Microsoft YaHei" w:hAnsi="Calibri"/>
          <w:b/>
          <w:bCs/>
          <w:kern w:val="1"/>
          <w:sz w:val="32"/>
          <w:szCs w:val="32"/>
          <w:lang w:eastAsia="hi-IN" w:bidi="hi-IN"/>
        </w:rPr>
        <w:t>5</w:t>
      </w:r>
      <w:r w:rsidR="00FE69B7">
        <w:rPr>
          <w:rFonts w:ascii="Calibri" w:eastAsia="Microsoft YaHei" w:hAnsi="Calibri"/>
          <w:b/>
          <w:bCs/>
          <w:kern w:val="1"/>
          <w:sz w:val="32"/>
          <w:szCs w:val="32"/>
          <w:lang w:eastAsia="hi-IN" w:bidi="hi-IN"/>
        </w:rPr>
        <w:t>/</w:t>
      </w:r>
      <w:r w:rsidR="005F4B75">
        <w:rPr>
          <w:rFonts w:ascii="Calibri" w:eastAsia="Microsoft YaHei" w:hAnsi="Calibri"/>
          <w:b/>
          <w:bCs/>
          <w:kern w:val="1"/>
          <w:sz w:val="32"/>
          <w:szCs w:val="32"/>
          <w:lang w:eastAsia="hi-IN" w:bidi="hi-IN"/>
        </w:rPr>
        <w:t>0</w:t>
      </w:r>
    </w:p>
    <w:p w14:paraId="243CFF38" w14:textId="731B8D92" w:rsidR="006A36A9" w:rsidRPr="00214E72" w:rsidRDefault="006A36A9" w:rsidP="005F4B75">
      <w:pPr>
        <w:keepNext/>
        <w:widowControl w:val="0"/>
        <w:tabs>
          <w:tab w:val="num" w:pos="0"/>
        </w:tabs>
        <w:suppressAutoHyphens/>
        <w:spacing w:before="240" w:after="120"/>
        <w:jc w:val="center"/>
        <w:outlineLvl w:val="0"/>
        <w:rPr>
          <w:rFonts w:ascii="Calibri" w:eastAsia="SimSun" w:hAnsi="Calibri"/>
          <w:kern w:val="1"/>
          <w:sz w:val="18"/>
          <w:lang w:eastAsia="hi-IN" w:bidi="hi-IN"/>
        </w:rPr>
      </w:pPr>
      <w:bookmarkStart w:id="0" w:name="_GoBack"/>
      <w:bookmarkEnd w:id="0"/>
      <w:r w:rsidRPr="00214E72">
        <w:rPr>
          <w:rFonts w:ascii="Calibri" w:eastAsia="SimSun" w:hAnsi="Calibri"/>
          <w:kern w:val="1"/>
          <w:sz w:val="18"/>
          <w:lang w:eastAsia="hi-IN" w:bidi="hi-IN"/>
        </w:rPr>
        <w:t xml:space="preserve">uzavřená dle § 2079 a násl. </w:t>
      </w:r>
      <w:r w:rsidR="009B0C36">
        <w:rPr>
          <w:rFonts w:ascii="Calibri" w:eastAsia="SimSun" w:hAnsi="Calibri"/>
          <w:kern w:val="1"/>
          <w:sz w:val="18"/>
          <w:lang w:eastAsia="hi-IN" w:bidi="hi-IN"/>
        </w:rPr>
        <w:t>z</w:t>
      </w:r>
      <w:r>
        <w:rPr>
          <w:rFonts w:ascii="Calibri" w:eastAsia="SimSun" w:hAnsi="Calibri"/>
          <w:kern w:val="1"/>
          <w:sz w:val="18"/>
          <w:lang w:eastAsia="hi-IN" w:bidi="hi-IN"/>
        </w:rPr>
        <w:t xml:space="preserve">ákona </w:t>
      </w:r>
      <w:r w:rsidRPr="00214E72">
        <w:rPr>
          <w:rFonts w:ascii="Calibri" w:eastAsia="SimSun" w:hAnsi="Calibri"/>
          <w:kern w:val="1"/>
          <w:sz w:val="18"/>
          <w:lang w:eastAsia="hi-IN" w:bidi="hi-IN"/>
        </w:rPr>
        <w:t>č. 89/2012 Sb. – občanský zákoník</w:t>
      </w:r>
    </w:p>
    <w:p w14:paraId="5317C7B5" w14:textId="77777777" w:rsidR="006A36A9" w:rsidRPr="00214E72" w:rsidRDefault="006A36A9" w:rsidP="006A36A9">
      <w:pPr>
        <w:widowControl w:val="0"/>
        <w:suppressAutoHyphens/>
        <w:jc w:val="center"/>
        <w:rPr>
          <w:rFonts w:ascii="Calibri" w:eastAsia="SimSun" w:hAnsi="Calibri"/>
          <w:b/>
          <w:kern w:val="1"/>
          <w:sz w:val="20"/>
          <w:lang w:eastAsia="hi-IN" w:bidi="hi-IN"/>
        </w:rPr>
      </w:pPr>
    </w:p>
    <w:p w14:paraId="525545B7" w14:textId="77777777" w:rsidR="006A36A9" w:rsidRPr="00214E72" w:rsidRDefault="006A36A9" w:rsidP="006A36A9">
      <w:pPr>
        <w:widowControl w:val="0"/>
        <w:suppressAutoHyphens/>
        <w:jc w:val="center"/>
        <w:rPr>
          <w:rFonts w:ascii="Calibri" w:eastAsia="SimSun" w:hAnsi="Calibri"/>
          <w:b/>
          <w:kern w:val="1"/>
          <w:sz w:val="20"/>
          <w:lang w:eastAsia="hi-IN" w:bidi="hi-IN"/>
        </w:rPr>
      </w:pPr>
      <w:r w:rsidRPr="00214E72">
        <w:rPr>
          <w:rFonts w:ascii="Calibri" w:eastAsia="SimSun" w:hAnsi="Calibri"/>
          <w:b/>
          <w:kern w:val="1"/>
          <w:sz w:val="20"/>
          <w:lang w:eastAsia="hi-IN" w:bidi="hi-IN"/>
        </w:rPr>
        <w:t>I.</w:t>
      </w:r>
    </w:p>
    <w:p w14:paraId="2C606AF4" w14:textId="77777777" w:rsidR="006A36A9" w:rsidRPr="00214E72" w:rsidRDefault="006A36A9" w:rsidP="006A36A9">
      <w:pPr>
        <w:widowControl w:val="0"/>
        <w:suppressAutoHyphens/>
        <w:jc w:val="center"/>
        <w:rPr>
          <w:rFonts w:ascii="Calibri" w:eastAsia="SimSun" w:hAnsi="Calibri"/>
          <w:b/>
          <w:kern w:val="1"/>
          <w:sz w:val="20"/>
          <w:lang w:eastAsia="hi-IN" w:bidi="hi-IN"/>
        </w:rPr>
      </w:pPr>
      <w:r w:rsidRPr="00214E72">
        <w:rPr>
          <w:rFonts w:ascii="Calibri" w:eastAsia="SimSun" w:hAnsi="Calibri"/>
          <w:b/>
          <w:kern w:val="1"/>
          <w:sz w:val="20"/>
          <w:lang w:eastAsia="hi-IN" w:bidi="hi-IN"/>
        </w:rPr>
        <w:t>Smluvní strany</w:t>
      </w:r>
    </w:p>
    <w:p w14:paraId="09F3D495" w14:textId="54A808A3" w:rsidR="006A36A9" w:rsidRPr="00AB3759" w:rsidRDefault="006A36A9" w:rsidP="006A36A9">
      <w:pPr>
        <w:widowControl w:val="0"/>
        <w:suppressAutoHyphens/>
        <w:rPr>
          <w:rFonts w:ascii="Calibri" w:eastAsia="SimSun" w:hAnsi="Calibri"/>
          <w:b/>
          <w:kern w:val="1"/>
          <w:sz w:val="20"/>
          <w:lang w:eastAsia="hi-IN" w:bidi="hi-IN"/>
        </w:rPr>
      </w:pPr>
      <w:r w:rsidRPr="00AB3759">
        <w:rPr>
          <w:rFonts w:ascii="Calibri" w:eastAsia="SimSun" w:hAnsi="Calibri"/>
          <w:i/>
          <w:kern w:val="1"/>
          <w:sz w:val="20"/>
          <w:lang w:eastAsia="hi-IN" w:bidi="hi-IN"/>
        </w:rPr>
        <w:t>Prodávající</w:t>
      </w:r>
      <w:r w:rsidRPr="00AB3759">
        <w:rPr>
          <w:rFonts w:ascii="Calibri" w:eastAsia="SimSun" w:hAnsi="Calibri"/>
          <w:kern w:val="1"/>
          <w:sz w:val="20"/>
          <w:lang w:eastAsia="hi-IN" w:bidi="hi-IN"/>
        </w:rPr>
        <w:t>:</w:t>
      </w:r>
      <w:r w:rsidRPr="00AB3759">
        <w:rPr>
          <w:rFonts w:ascii="Calibri" w:eastAsia="SimSun" w:hAnsi="Calibri"/>
          <w:kern w:val="1"/>
          <w:sz w:val="20"/>
          <w:lang w:eastAsia="hi-IN" w:bidi="hi-IN"/>
        </w:rPr>
        <w:tab/>
      </w:r>
      <w:r w:rsidR="008A5C4B" w:rsidRPr="00AB3759">
        <w:rPr>
          <w:rFonts w:ascii="Calibri" w:eastAsia="SimSun" w:hAnsi="Calibri"/>
          <w:b/>
          <w:kern w:val="1"/>
          <w:sz w:val="20"/>
          <w:lang w:eastAsia="hi-IN" w:bidi="hi-IN"/>
        </w:rPr>
        <w:t>AURA Medical s.r.o.</w:t>
      </w:r>
    </w:p>
    <w:p w14:paraId="6A2F059C" w14:textId="1595E0F5" w:rsidR="006A36A9" w:rsidRPr="00AB3759" w:rsidRDefault="008A5C4B" w:rsidP="006A36A9">
      <w:pPr>
        <w:widowControl w:val="0"/>
        <w:suppressAutoHyphens/>
        <w:autoSpaceDE w:val="0"/>
        <w:autoSpaceDN w:val="0"/>
        <w:adjustRightInd w:val="0"/>
        <w:ind w:left="708" w:firstLine="708"/>
        <w:rPr>
          <w:rFonts w:ascii="Calibri" w:eastAsia="SimSun" w:hAnsi="Calibri"/>
          <w:kern w:val="1"/>
          <w:sz w:val="20"/>
          <w:lang w:eastAsia="hi-IN" w:bidi="hi-IN"/>
        </w:rPr>
      </w:pPr>
      <w:r w:rsidRPr="00AB3759">
        <w:rPr>
          <w:rFonts w:ascii="Calibri" w:eastAsia="SimSun" w:hAnsi="Calibri"/>
          <w:kern w:val="1"/>
          <w:sz w:val="20"/>
          <w:lang w:eastAsia="hi-IN" w:bidi="hi-IN"/>
        </w:rPr>
        <w:t>Z</w:t>
      </w:r>
      <w:r w:rsidR="006A36A9" w:rsidRPr="00AB3759">
        <w:rPr>
          <w:rFonts w:ascii="Calibri" w:eastAsia="SimSun" w:hAnsi="Calibri"/>
          <w:kern w:val="1"/>
          <w:sz w:val="20"/>
          <w:lang w:eastAsia="hi-IN" w:bidi="hi-IN"/>
        </w:rPr>
        <w:t>apsaná</w:t>
      </w:r>
      <w:r w:rsidRPr="00AB3759">
        <w:rPr>
          <w:rFonts w:ascii="Calibri" w:eastAsia="SimSun" w:hAnsi="Calibri"/>
          <w:kern w:val="1"/>
          <w:sz w:val="20"/>
          <w:lang w:eastAsia="hi-IN" w:bidi="hi-IN"/>
        </w:rPr>
        <w:t xml:space="preserve"> v obchodním rejstříku vedeném MS v Praze, oddíl C, vložka 44675</w:t>
      </w:r>
      <w:r w:rsidR="006A36A9" w:rsidRPr="00AB3759">
        <w:rPr>
          <w:rFonts w:ascii="Calibri" w:eastAsia="SimSun" w:hAnsi="Calibri"/>
          <w:kern w:val="1"/>
          <w:sz w:val="20"/>
          <w:lang w:eastAsia="hi-IN" w:bidi="hi-IN"/>
        </w:rPr>
        <w:t xml:space="preserve"> </w:t>
      </w:r>
    </w:p>
    <w:p w14:paraId="28F71554" w14:textId="7C8BC45D" w:rsidR="006A36A9" w:rsidRPr="00AB3759" w:rsidRDefault="006A36A9" w:rsidP="006A36A9">
      <w:pPr>
        <w:widowControl w:val="0"/>
        <w:suppressAutoHyphens/>
        <w:autoSpaceDE w:val="0"/>
        <w:autoSpaceDN w:val="0"/>
        <w:adjustRightInd w:val="0"/>
        <w:ind w:left="708" w:firstLine="708"/>
        <w:rPr>
          <w:rFonts w:ascii="Calibri" w:eastAsia="SimSun" w:hAnsi="Calibri"/>
          <w:kern w:val="1"/>
          <w:sz w:val="20"/>
          <w:lang w:eastAsia="hi-IN" w:bidi="hi-IN"/>
        </w:rPr>
      </w:pPr>
      <w:r w:rsidRPr="00AB3759">
        <w:rPr>
          <w:rFonts w:ascii="Calibri" w:eastAsia="SimSun" w:hAnsi="Calibri"/>
          <w:kern w:val="1"/>
          <w:sz w:val="20"/>
          <w:lang w:eastAsia="hi-IN" w:bidi="hi-IN"/>
        </w:rPr>
        <w:t>se sídlem:</w:t>
      </w:r>
      <w:r w:rsidR="008A5C4B" w:rsidRPr="00AB3759">
        <w:rPr>
          <w:rFonts w:ascii="Calibri" w:eastAsia="SimSun" w:hAnsi="Calibri"/>
          <w:kern w:val="1"/>
          <w:sz w:val="20"/>
          <w:lang w:eastAsia="hi-IN" w:bidi="hi-IN"/>
        </w:rPr>
        <w:t xml:space="preserve"> K </w:t>
      </w:r>
      <w:proofErr w:type="spellStart"/>
      <w:r w:rsidR="008A5C4B" w:rsidRPr="00AB3759">
        <w:rPr>
          <w:rFonts w:ascii="Calibri" w:eastAsia="SimSun" w:hAnsi="Calibri"/>
          <w:kern w:val="1"/>
          <w:sz w:val="20"/>
          <w:lang w:eastAsia="hi-IN" w:bidi="hi-IN"/>
        </w:rPr>
        <w:t>Verneráku</w:t>
      </w:r>
      <w:proofErr w:type="spellEnd"/>
      <w:r w:rsidR="008A5C4B" w:rsidRPr="00AB3759">
        <w:rPr>
          <w:rFonts w:ascii="Calibri" w:eastAsia="SimSun" w:hAnsi="Calibri"/>
          <w:kern w:val="1"/>
          <w:sz w:val="20"/>
          <w:lang w:eastAsia="hi-IN" w:bidi="hi-IN"/>
        </w:rPr>
        <w:t xml:space="preserve"> 4, 148 00 Praha 4</w:t>
      </w:r>
    </w:p>
    <w:p w14:paraId="29FA0152" w14:textId="50F62D45" w:rsidR="006A36A9" w:rsidRPr="00AB3759" w:rsidRDefault="006A36A9" w:rsidP="006A36A9">
      <w:pPr>
        <w:widowControl w:val="0"/>
        <w:suppressAutoHyphens/>
        <w:autoSpaceDE w:val="0"/>
        <w:autoSpaceDN w:val="0"/>
        <w:adjustRightInd w:val="0"/>
        <w:ind w:left="708" w:firstLine="708"/>
        <w:rPr>
          <w:rFonts w:ascii="Calibri" w:eastAsia="SimSun" w:hAnsi="Calibri"/>
          <w:kern w:val="1"/>
          <w:sz w:val="20"/>
          <w:lang w:eastAsia="hi-IN" w:bidi="hi-IN"/>
        </w:rPr>
      </w:pPr>
      <w:r w:rsidRPr="00AB3759">
        <w:rPr>
          <w:rFonts w:ascii="Calibri" w:eastAsia="SimSun" w:hAnsi="Calibri"/>
          <w:kern w:val="1"/>
          <w:sz w:val="20"/>
          <w:lang w:eastAsia="hi-IN" w:bidi="hi-IN"/>
        </w:rPr>
        <w:t>IČ:</w:t>
      </w:r>
      <w:r w:rsidR="008A5C4B" w:rsidRPr="00AB3759">
        <w:rPr>
          <w:rFonts w:ascii="Calibri" w:eastAsia="SimSun" w:hAnsi="Calibri"/>
          <w:kern w:val="1"/>
          <w:sz w:val="20"/>
          <w:lang w:eastAsia="hi-IN" w:bidi="hi-IN"/>
        </w:rPr>
        <w:t xml:space="preserve"> 65412559</w:t>
      </w:r>
    </w:p>
    <w:p w14:paraId="77117D67" w14:textId="608FBE0F" w:rsidR="006A36A9" w:rsidRPr="00AB3759" w:rsidRDefault="006A36A9" w:rsidP="006A36A9">
      <w:pPr>
        <w:widowControl w:val="0"/>
        <w:suppressAutoHyphens/>
        <w:autoSpaceDE w:val="0"/>
        <w:autoSpaceDN w:val="0"/>
        <w:adjustRightInd w:val="0"/>
        <w:rPr>
          <w:rFonts w:ascii="Calibri" w:eastAsia="SimSun" w:hAnsi="Calibri"/>
          <w:kern w:val="1"/>
          <w:sz w:val="20"/>
          <w:lang w:eastAsia="hi-IN" w:bidi="hi-IN"/>
        </w:rPr>
      </w:pPr>
      <w:r w:rsidRPr="00AB3759">
        <w:rPr>
          <w:rFonts w:ascii="Calibri" w:eastAsia="SimSun" w:hAnsi="Calibri"/>
          <w:kern w:val="1"/>
          <w:sz w:val="20"/>
          <w:lang w:eastAsia="hi-IN" w:bidi="hi-IN"/>
        </w:rPr>
        <w:tab/>
      </w:r>
      <w:r w:rsidRPr="00AB3759">
        <w:rPr>
          <w:rFonts w:ascii="Calibri" w:eastAsia="SimSun" w:hAnsi="Calibri"/>
          <w:kern w:val="1"/>
          <w:sz w:val="20"/>
          <w:lang w:eastAsia="hi-IN" w:bidi="hi-IN"/>
        </w:rPr>
        <w:tab/>
        <w:t>DIČ:  CZ</w:t>
      </w:r>
      <w:r w:rsidR="008A5C4B" w:rsidRPr="00AB3759">
        <w:rPr>
          <w:rFonts w:ascii="Calibri" w:eastAsia="SimSun" w:hAnsi="Calibri"/>
          <w:kern w:val="1"/>
          <w:sz w:val="20"/>
          <w:lang w:eastAsia="hi-IN" w:bidi="hi-IN"/>
        </w:rPr>
        <w:t>65412559</w:t>
      </w:r>
    </w:p>
    <w:p w14:paraId="7504D7B8" w14:textId="3B8EB41E" w:rsidR="006A36A9" w:rsidRPr="00AB3759" w:rsidRDefault="006A36A9" w:rsidP="006A36A9">
      <w:pPr>
        <w:widowControl w:val="0"/>
        <w:suppressAutoHyphens/>
        <w:autoSpaceDE w:val="0"/>
        <w:autoSpaceDN w:val="0"/>
        <w:adjustRightInd w:val="0"/>
        <w:rPr>
          <w:rFonts w:ascii="Calibri" w:eastAsia="SimSun" w:hAnsi="Calibri"/>
          <w:kern w:val="1"/>
          <w:sz w:val="20"/>
          <w:lang w:eastAsia="hi-IN" w:bidi="hi-IN"/>
        </w:rPr>
      </w:pPr>
      <w:r w:rsidRPr="00AB3759">
        <w:rPr>
          <w:rFonts w:ascii="Calibri" w:eastAsia="SimSun" w:hAnsi="Calibri"/>
          <w:kern w:val="1"/>
          <w:sz w:val="20"/>
          <w:lang w:eastAsia="hi-IN" w:bidi="hi-IN"/>
        </w:rPr>
        <w:tab/>
      </w:r>
      <w:r w:rsidRPr="00AB3759">
        <w:rPr>
          <w:rFonts w:ascii="Calibri" w:eastAsia="SimSun" w:hAnsi="Calibri"/>
          <w:kern w:val="1"/>
          <w:sz w:val="20"/>
          <w:lang w:eastAsia="hi-IN" w:bidi="hi-IN"/>
        </w:rPr>
        <w:tab/>
        <w:t>bankovní spojení/č. účtu:</w:t>
      </w:r>
      <w:r w:rsidR="008A5C4B" w:rsidRPr="00AB3759">
        <w:rPr>
          <w:rFonts w:ascii="Calibri" w:eastAsia="SimSun" w:hAnsi="Calibri"/>
          <w:kern w:val="1"/>
          <w:sz w:val="20"/>
          <w:lang w:eastAsia="hi-IN" w:bidi="hi-IN"/>
        </w:rPr>
        <w:t xml:space="preserve"> ČSOB Praha 1</w:t>
      </w:r>
      <w:r w:rsidR="00AB3759" w:rsidRPr="00AB3759">
        <w:rPr>
          <w:rFonts w:ascii="Calibri" w:eastAsia="SimSun" w:hAnsi="Calibri"/>
          <w:kern w:val="1"/>
          <w:sz w:val="20"/>
          <w:lang w:eastAsia="hi-IN" w:bidi="hi-IN"/>
        </w:rPr>
        <w:t xml:space="preserve">, </w:t>
      </w:r>
      <w:r w:rsidR="007A2D1C">
        <w:rPr>
          <w:rFonts w:ascii="Calibri" w:eastAsia="SimSun" w:hAnsi="Calibri"/>
          <w:kern w:val="1"/>
          <w:sz w:val="20"/>
          <w:lang w:eastAsia="hi-IN" w:bidi="hi-IN"/>
        </w:rPr>
        <w:t>XXXX</w:t>
      </w:r>
    </w:p>
    <w:p w14:paraId="55D49F0F" w14:textId="4A77DCEF" w:rsidR="006A36A9" w:rsidRPr="00AB3759" w:rsidRDefault="006A36A9" w:rsidP="006A36A9">
      <w:pPr>
        <w:widowControl w:val="0"/>
        <w:suppressAutoHyphens/>
        <w:autoSpaceDE w:val="0"/>
        <w:autoSpaceDN w:val="0"/>
        <w:adjustRightInd w:val="0"/>
        <w:rPr>
          <w:rFonts w:ascii="Calibri" w:eastAsia="SimSun" w:hAnsi="Calibri"/>
          <w:kern w:val="1"/>
          <w:sz w:val="20"/>
          <w:lang w:eastAsia="hi-IN" w:bidi="hi-IN"/>
        </w:rPr>
      </w:pPr>
      <w:r w:rsidRPr="00AB3759">
        <w:rPr>
          <w:rFonts w:ascii="Calibri" w:eastAsia="SimSun" w:hAnsi="Calibri"/>
          <w:kern w:val="1"/>
          <w:sz w:val="20"/>
          <w:lang w:eastAsia="hi-IN" w:bidi="hi-IN"/>
        </w:rPr>
        <w:tab/>
      </w:r>
      <w:r w:rsidRPr="00AB3759">
        <w:rPr>
          <w:rFonts w:ascii="Calibri" w:eastAsia="SimSun" w:hAnsi="Calibri"/>
          <w:kern w:val="1"/>
          <w:sz w:val="20"/>
          <w:lang w:eastAsia="hi-IN" w:bidi="hi-IN"/>
        </w:rPr>
        <w:tab/>
        <w:t>zastoupena:</w:t>
      </w:r>
      <w:r w:rsidR="00AB3759" w:rsidRPr="00AB3759">
        <w:rPr>
          <w:rFonts w:ascii="Calibri" w:eastAsia="SimSun" w:hAnsi="Calibri"/>
          <w:kern w:val="1"/>
          <w:sz w:val="20"/>
          <w:lang w:eastAsia="hi-IN" w:bidi="hi-IN"/>
        </w:rPr>
        <w:t xml:space="preserve"> Andreou Horáčkovou, jednatelkou</w:t>
      </w:r>
    </w:p>
    <w:p w14:paraId="58E6EDF8" w14:textId="5A490F75" w:rsidR="006A36A9" w:rsidRPr="00AB3759" w:rsidRDefault="006A36A9" w:rsidP="006A36A9">
      <w:pPr>
        <w:widowControl w:val="0"/>
        <w:suppressAutoHyphens/>
        <w:autoSpaceDE w:val="0"/>
        <w:autoSpaceDN w:val="0"/>
        <w:adjustRightInd w:val="0"/>
        <w:rPr>
          <w:rFonts w:ascii="Calibri" w:eastAsia="SimSun" w:hAnsi="Calibri"/>
          <w:kern w:val="1"/>
          <w:sz w:val="20"/>
          <w:lang w:eastAsia="hi-IN" w:bidi="hi-IN"/>
        </w:rPr>
      </w:pPr>
      <w:r w:rsidRPr="00AB3759">
        <w:rPr>
          <w:rFonts w:ascii="Calibri" w:eastAsia="SimSun" w:hAnsi="Calibri"/>
          <w:kern w:val="1"/>
          <w:sz w:val="20"/>
          <w:lang w:eastAsia="hi-IN" w:bidi="hi-IN"/>
        </w:rPr>
        <w:tab/>
      </w:r>
      <w:r w:rsidRPr="00AB3759">
        <w:rPr>
          <w:rFonts w:ascii="Calibri" w:eastAsia="SimSun" w:hAnsi="Calibri"/>
          <w:kern w:val="1"/>
          <w:sz w:val="20"/>
          <w:lang w:eastAsia="hi-IN" w:bidi="hi-IN"/>
        </w:rPr>
        <w:tab/>
        <w:t>kontaktní osoba:</w:t>
      </w:r>
      <w:r w:rsidR="00AB3759" w:rsidRPr="00AB3759">
        <w:rPr>
          <w:rFonts w:ascii="Calibri" w:eastAsia="SimSun" w:hAnsi="Calibri"/>
          <w:kern w:val="1"/>
          <w:sz w:val="20"/>
          <w:lang w:eastAsia="hi-IN" w:bidi="hi-IN"/>
        </w:rPr>
        <w:t xml:space="preserve"> </w:t>
      </w:r>
      <w:r w:rsidR="007A2D1C">
        <w:rPr>
          <w:rFonts w:ascii="Calibri" w:eastAsia="SimSun" w:hAnsi="Calibri"/>
          <w:kern w:val="1"/>
          <w:sz w:val="20"/>
          <w:lang w:eastAsia="hi-IN" w:bidi="hi-IN"/>
        </w:rPr>
        <w:t>XXXX</w:t>
      </w:r>
    </w:p>
    <w:p w14:paraId="2E443609" w14:textId="743A3E1E" w:rsidR="006A36A9" w:rsidRPr="00AB3759" w:rsidRDefault="006A36A9" w:rsidP="006A36A9">
      <w:pPr>
        <w:widowControl w:val="0"/>
        <w:suppressAutoHyphens/>
        <w:autoSpaceDE w:val="0"/>
        <w:autoSpaceDN w:val="0"/>
        <w:adjustRightInd w:val="0"/>
        <w:rPr>
          <w:rFonts w:ascii="Calibri" w:eastAsia="SimSun" w:hAnsi="Calibri"/>
          <w:kern w:val="1"/>
          <w:sz w:val="20"/>
          <w:lang w:eastAsia="hi-IN" w:bidi="hi-IN"/>
        </w:rPr>
      </w:pPr>
      <w:r w:rsidRPr="00AB3759">
        <w:rPr>
          <w:rFonts w:ascii="Calibri" w:eastAsia="SimSun" w:hAnsi="Calibri"/>
          <w:kern w:val="1"/>
          <w:sz w:val="20"/>
          <w:lang w:eastAsia="hi-IN" w:bidi="hi-IN"/>
        </w:rPr>
        <w:tab/>
      </w:r>
      <w:r w:rsidRPr="00AB3759">
        <w:rPr>
          <w:rFonts w:ascii="Calibri" w:eastAsia="SimSun" w:hAnsi="Calibri"/>
          <w:kern w:val="1"/>
          <w:sz w:val="20"/>
          <w:lang w:eastAsia="hi-IN" w:bidi="hi-IN"/>
        </w:rPr>
        <w:tab/>
        <w:t>telefon:</w:t>
      </w:r>
      <w:r w:rsidR="00AB3759" w:rsidRPr="00AB3759">
        <w:rPr>
          <w:rFonts w:ascii="Calibri" w:eastAsia="SimSun" w:hAnsi="Calibri"/>
          <w:kern w:val="1"/>
          <w:sz w:val="20"/>
          <w:lang w:eastAsia="hi-IN" w:bidi="hi-IN"/>
        </w:rPr>
        <w:t xml:space="preserve"> </w:t>
      </w:r>
      <w:r w:rsidR="007A2D1C">
        <w:rPr>
          <w:rFonts w:ascii="Calibri" w:eastAsia="SimSun" w:hAnsi="Calibri"/>
          <w:kern w:val="1"/>
          <w:sz w:val="20"/>
          <w:lang w:eastAsia="hi-IN" w:bidi="hi-IN"/>
        </w:rPr>
        <w:t>XXXX</w:t>
      </w:r>
    </w:p>
    <w:p w14:paraId="09D9C32D" w14:textId="4EC17C9E" w:rsidR="006A36A9" w:rsidRPr="00214E72" w:rsidRDefault="006A36A9" w:rsidP="006A36A9">
      <w:pPr>
        <w:widowControl w:val="0"/>
        <w:suppressAutoHyphens/>
        <w:autoSpaceDE w:val="0"/>
        <w:autoSpaceDN w:val="0"/>
        <w:adjustRightInd w:val="0"/>
        <w:rPr>
          <w:rFonts w:ascii="Calibri" w:eastAsia="SimSun" w:hAnsi="Calibri"/>
          <w:kern w:val="1"/>
          <w:sz w:val="20"/>
          <w:lang w:eastAsia="hi-IN" w:bidi="hi-IN"/>
        </w:rPr>
      </w:pPr>
      <w:r w:rsidRPr="00AB3759">
        <w:rPr>
          <w:rFonts w:ascii="Calibri" w:eastAsia="SimSun" w:hAnsi="Calibri"/>
          <w:kern w:val="1"/>
          <w:sz w:val="20"/>
          <w:lang w:eastAsia="hi-IN" w:bidi="hi-IN"/>
        </w:rPr>
        <w:tab/>
      </w:r>
      <w:r w:rsidRPr="00AB3759">
        <w:rPr>
          <w:rFonts w:ascii="Calibri" w:eastAsia="SimSun" w:hAnsi="Calibri"/>
          <w:kern w:val="1"/>
          <w:sz w:val="20"/>
          <w:lang w:eastAsia="hi-IN" w:bidi="hi-IN"/>
        </w:rPr>
        <w:tab/>
        <w:t>e-mail</w:t>
      </w:r>
      <w:r w:rsidR="007A2D1C">
        <w:rPr>
          <w:rFonts w:ascii="Calibri" w:eastAsia="SimSun" w:hAnsi="Calibri"/>
          <w:kern w:val="1"/>
          <w:sz w:val="20"/>
          <w:lang w:eastAsia="hi-IN" w:bidi="hi-IN"/>
        </w:rPr>
        <w:t xml:space="preserve"> XXXX</w:t>
      </w:r>
    </w:p>
    <w:p w14:paraId="022148E7" w14:textId="77777777" w:rsidR="006A36A9" w:rsidRPr="00214E72" w:rsidRDefault="006A36A9" w:rsidP="006A36A9">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(dále jen „</w:t>
      </w:r>
      <w:r w:rsidRPr="00214E72">
        <w:rPr>
          <w:rFonts w:ascii="Calibri" w:eastAsia="SimSun" w:hAnsi="Calibri"/>
          <w:i/>
          <w:kern w:val="1"/>
          <w:sz w:val="20"/>
          <w:lang w:eastAsia="hi-IN" w:bidi="hi-IN"/>
        </w:rPr>
        <w:t>prodávající</w:t>
      </w:r>
      <w:r w:rsidRPr="00214E72">
        <w:rPr>
          <w:rFonts w:ascii="Calibri" w:eastAsia="SimSun" w:hAnsi="Calibri"/>
          <w:kern w:val="1"/>
          <w:sz w:val="20"/>
          <w:lang w:eastAsia="hi-IN" w:bidi="hi-IN"/>
        </w:rPr>
        <w:t>“)</w:t>
      </w:r>
    </w:p>
    <w:p w14:paraId="51F67832" w14:textId="77777777" w:rsidR="006A36A9" w:rsidRPr="00214E72" w:rsidRDefault="006A36A9" w:rsidP="006A36A9">
      <w:pPr>
        <w:widowControl w:val="0"/>
        <w:suppressAutoHyphens/>
        <w:autoSpaceDE w:val="0"/>
        <w:autoSpaceDN w:val="0"/>
        <w:adjustRightInd w:val="0"/>
        <w:rPr>
          <w:rFonts w:ascii="Calibri" w:eastAsia="SimSun" w:hAnsi="Calibri"/>
          <w:kern w:val="1"/>
          <w:sz w:val="20"/>
          <w:lang w:eastAsia="hi-IN" w:bidi="hi-IN"/>
        </w:rPr>
      </w:pPr>
    </w:p>
    <w:p w14:paraId="776DEB6F" w14:textId="77777777" w:rsidR="006A36A9" w:rsidRPr="00214E72" w:rsidRDefault="006A36A9" w:rsidP="006A36A9">
      <w:pPr>
        <w:widowControl w:val="0"/>
        <w:suppressAutoHyphens/>
        <w:autoSpaceDE w:val="0"/>
        <w:autoSpaceDN w:val="0"/>
        <w:adjustRightInd w:val="0"/>
        <w:rPr>
          <w:rFonts w:ascii="Calibri" w:eastAsia="SimSun" w:hAnsi="Calibri"/>
          <w: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r>
      <w:r w:rsidRPr="00214E72">
        <w:rPr>
          <w:rFonts w:ascii="Calibri" w:eastAsia="SimSun" w:hAnsi="Calibri"/>
          <w:i/>
          <w:kern w:val="1"/>
          <w:sz w:val="20"/>
          <w:lang w:eastAsia="hi-IN" w:bidi="hi-IN"/>
        </w:rPr>
        <w:t>a</w:t>
      </w:r>
    </w:p>
    <w:p w14:paraId="4EEDE6ED" w14:textId="77777777" w:rsidR="006A36A9" w:rsidRPr="00214E72" w:rsidRDefault="006A36A9" w:rsidP="006A36A9">
      <w:pPr>
        <w:widowControl w:val="0"/>
        <w:suppressAutoHyphens/>
        <w:autoSpaceDE w:val="0"/>
        <w:autoSpaceDN w:val="0"/>
        <w:adjustRightInd w:val="0"/>
        <w:rPr>
          <w:rFonts w:ascii="Calibri" w:eastAsia="SimSun" w:hAnsi="Calibri"/>
          <w:kern w:val="1"/>
          <w:sz w:val="20"/>
          <w:lang w:eastAsia="hi-IN" w:bidi="hi-IN"/>
        </w:rPr>
      </w:pPr>
    </w:p>
    <w:p w14:paraId="17C0F7A1" w14:textId="77777777" w:rsidR="006A36A9" w:rsidRPr="00214E72" w:rsidRDefault="006A36A9" w:rsidP="006A36A9">
      <w:pPr>
        <w:widowControl w:val="0"/>
        <w:suppressAutoHyphens/>
        <w:autoSpaceDE w:val="0"/>
        <w:autoSpaceDN w:val="0"/>
        <w:adjustRightInd w:val="0"/>
        <w:rPr>
          <w:rFonts w:ascii="Calibri" w:eastAsia="SimSun" w:hAnsi="Calibri"/>
          <w:b/>
          <w:kern w:val="1"/>
          <w:sz w:val="20"/>
          <w:lang w:eastAsia="hi-IN" w:bidi="hi-IN"/>
        </w:rPr>
      </w:pPr>
      <w:r w:rsidRPr="00214E72">
        <w:rPr>
          <w:rFonts w:ascii="Calibri" w:eastAsia="SimSun" w:hAnsi="Calibri"/>
          <w:i/>
          <w:kern w:val="1"/>
          <w:sz w:val="20"/>
          <w:lang w:eastAsia="hi-IN" w:bidi="hi-IN"/>
        </w:rPr>
        <w:t>Kupující</w:t>
      </w:r>
      <w:r w:rsidRPr="00214E72">
        <w:rPr>
          <w:rFonts w:ascii="Calibri" w:eastAsia="SimSun" w:hAnsi="Calibri"/>
          <w:kern w:val="1"/>
          <w:sz w:val="20"/>
          <w:lang w:eastAsia="hi-IN" w:bidi="hi-IN"/>
        </w:rPr>
        <w:t>:</w:t>
      </w:r>
      <w:r w:rsidRPr="00214E72">
        <w:rPr>
          <w:rFonts w:ascii="Calibri" w:eastAsia="SimSun" w:hAnsi="Calibri"/>
          <w:kern w:val="1"/>
          <w:sz w:val="20"/>
          <w:lang w:eastAsia="hi-IN" w:bidi="hi-IN"/>
        </w:rPr>
        <w:tab/>
      </w:r>
      <w:r>
        <w:rPr>
          <w:rFonts w:ascii="Calibri" w:eastAsia="SimSun" w:hAnsi="Calibri"/>
          <w:kern w:val="1"/>
          <w:sz w:val="20"/>
          <w:lang w:eastAsia="hi-IN" w:bidi="hi-IN"/>
        </w:rPr>
        <w:tab/>
      </w:r>
      <w:r w:rsidR="00C96C5E">
        <w:rPr>
          <w:rFonts w:ascii="Calibri" w:eastAsia="SimSun" w:hAnsi="Calibri"/>
          <w:b/>
          <w:kern w:val="1"/>
          <w:sz w:val="20"/>
          <w:lang w:eastAsia="hi-IN" w:bidi="hi-IN"/>
        </w:rPr>
        <w:t>Slezská nemocnice v Opavě</w:t>
      </w:r>
      <w:r w:rsidRPr="00214E72">
        <w:rPr>
          <w:rFonts w:ascii="Calibri" w:eastAsia="SimSun" w:hAnsi="Calibri"/>
          <w:b/>
          <w:kern w:val="1"/>
          <w:sz w:val="20"/>
          <w:lang w:eastAsia="hi-IN" w:bidi="hi-IN"/>
        </w:rPr>
        <w:t>, příspěvková organizace</w:t>
      </w:r>
    </w:p>
    <w:p w14:paraId="60E893AF" w14:textId="77777777" w:rsidR="006A36A9" w:rsidRPr="00214E72" w:rsidRDefault="006A36A9" w:rsidP="006A36A9">
      <w:pPr>
        <w:widowControl w:val="0"/>
        <w:suppressAutoHyphens/>
        <w:autoSpaceDE w:val="0"/>
        <w:autoSpaceDN w:val="0"/>
        <w:adjustRightInd w:val="0"/>
        <w:ind w:left="1416"/>
        <w:rPr>
          <w:rFonts w:ascii="Calibri" w:eastAsia="SimSun" w:hAnsi="Calibri"/>
          <w:kern w:val="1"/>
          <w:sz w:val="20"/>
          <w:lang w:eastAsia="hi-IN" w:bidi="hi-IN"/>
        </w:rPr>
      </w:pPr>
      <w:r w:rsidRPr="00214E72">
        <w:rPr>
          <w:rFonts w:ascii="Calibri" w:eastAsia="SimSun" w:hAnsi="Calibri"/>
          <w:kern w:val="1"/>
          <w:sz w:val="20"/>
          <w:lang w:eastAsia="hi-IN" w:bidi="hi-IN"/>
        </w:rPr>
        <w:t>zaps</w:t>
      </w:r>
      <w:r>
        <w:rPr>
          <w:rFonts w:ascii="Calibri" w:eastAsia="SimSun" w:hAnsi="Calibri"/>
          <w:kern w:val="1"/>
          <w:sz w:val="20"/>
          <w:lang w:eastAsia="hi-IN" w:bidi="hi-IN"/>
        </w:rPr>
        <w:t>a</w:t>
      </w:r>
      <w:r w:rsidRPr="00214E72">
        <w:rPr>
          <w:rFonts w:ascii="Calibri" w:eastAsia="SimSun" w:hAnsi="Calibri"/>
          <w:kern w:val="1"/>
          <w:sz w:val="20"/>
          <w:lang w:eastAsia="hi-IN" w:bidi="hi-IN"/>
        </w:rPr>
        <w:t>n</w:t>
      </w:r>
      <w:r>
        <w:rPr>
          <w:rFonts w:ascii="Calibri" w:eastAsia="SimSun" w:hAnsi="Calibri"/>
          <w:kern w:val="1"/>
          <w:sz w:val="20"/>
          <w:lang w:eastAsia="hi-IN" w:bidi="hi-IN"/>
        </w:rPr>
        <w:t>á</w:t>
      </w:r>
      <w:r w:rsidRPr="00214E72">
        <w:rPr>
          <w:rFonts w:ascii="Calibri" w:eastAsia="SimSun" w:hAnsi="Calibri"/>
          <w:kern w:val="1"/>
          <w:sz w:val="20"/>
          <w:lang w:eastAsia="hi-IN" w:bidi="hi-IN"/>
        </w:rPr>
        <w:t xml:space="preserve"> v obchodním rejstříku vedeném Krajským soudem v Ostravě, oddíl </w:t>
      </w:r>
      <w:proofErr w:type="spellStart"/>
      <w:r w:rsidRPr="00214E72">
        <w:rPr>
          <w:rFonts w:ascii="Calibri" w:eastAsia="SimSun" w:hAnsi="Calibri"/>
          <w:kern w:val="1"/>
          <w:sz w:val="20"/>
          <w:lang w:eastAsia="hi-IN" w:bidi="hi-IN"/>
        </w:rPr>
        <w:t>Pr</w:t>
      </w:r>
      <w:proofErr w:type="spellEnd"/>
      <w:r w:rsidRPr="00214E72">
        <w:rPr>
          <w:rFonts w:ascii="Calibri" w:eastAsia="SimSun" w:hAnsi="Calibri"/>
          <w:kern w:val="1"/>
          <w:sz w:val="20"/>
          <w:lang w:eastAsia="hi-IN" w:bidi="hi-IN"/>
        </w:rPr>
        <w:t xml:space="preserve">, vložka </w:t>
      </w:r>
      <w:r w:rsidR="0018224F">
        <w:rPr>
          <w:rFonts w:ascii="Calibri" w:eastAsia="SimSun" w:hAnsi="Calibri"/>
          <w:kern w:val="1"/>
          <w:sz w:val="20"/>
          <w:lang w:eastAsia="hi-IN" w:bidi="hi-IN"/>
        </w:rPr>
        <w:t>924</w:t>
      </w:r>
    </w:p>
    <w:p w14:paraId="55768341" w14:textId="77777777" w:rsidR="006A36A9" w:rsidRPr="00214E72" w:rsidRDefault="0018224F" w:rsidP="006A36A9">
      <w:pPr>
        <w:widowControl w:val="0"/>
        <w:suppressAutoHyphens/>
        <w:autoSpaceDE w:val="0"/>
        <w:autoSpaceDN w:val="0"/>
        <w:adjustRightInd w:val="0"/>
        <w:ind w:left="708" w:firstLine="708"/>
        <w:rPr>
          <w:rFonts w:ascii="Calibri" w:eastAsia="SimSun" w:hAnsi="Calibri"/>
          <w:kern w:val="1"/>
          <w:sz w:val="20"/>
          <w:lang w:eastAsia="hi-IN" w:bidi="hi-IN"/>
        </w:rPr>
      </w:pPr>
      <w:r>
        <w:rPr>
          <w:rFonts w:ascii="Calibri" w:eastAsia="SimSun" w:hAnsi="Calibri"/>
          <w:kern w:val="1"/>
          <w:sz w:val="20"/>
          <w:lang w:eastAsia="hi-IN" w:bidi="hi-IN"/>
        </w:rPr>
        <w:t>se sídlem: Olomoucká 470/86, Předměstí, 746 01 Opava</w:t>
      </w:r>
    </w:p>
    <w:p w14:paraId="3E9636EB" w14:textId="77777777" w:rsidR="006A36A9" w:rsidRPr="00214E72" w:rsidRDefault="006A36A9" w:rsidP="006A36A9">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t xml:space="preserve">IČ: </w:t>
      </w:r>
      <w:r w:rsidR="0018224F">
        <w:rPr>
          <w:rFonts w:ascii="Calibri" w:eastAsia="SimSun" w:hAnsi="Calibri"/>
          <w:kern w:val="1"/>
          <w:sz w:val="20"/>
          <w:lang w:eastAsia="hi-IN" w:bidi="hi-IN"/>
        </w:rPr>
        <w:t>47813750</w:t>
      </w:r>
    </w:p>
    <w:p w14:paraId="23C5BB33" w14:textId="77777777" w:rsidR="006A36A9" w:rsidRPr="00214E72" w:rsidRDefault="006A36A9" w:rsidP="006A36A9">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t>DIČ: CZ</w:t>
      </w:r>
      <w:r w:rsidR="0018224F">
        <w:rPr>
          <w:rFonts w:ascii="Calibri" w:eastAsia="SimSun" w:hAnsi="Calibri"/>
          <w:kern w:val="1"/>
          <w:sz w:val="20"/>
          <w:lang w:eastAsia="hi-IN" w:bidi="hi-IN"/>
        </w:rPr>
        <w:t>47813750</w:t>
      </w:r>
    </w:p>
    <w:p w14:paraId="73AB6798" w14:textId="527D95BF" w:rsidR="006A36A9" w:rsidRPr="00214E72" w:rsidRDefault="006A36A9" w:rsidP="006A36A9">
      <w:pPr>
        <w:widowControl w:val="0"/>
        <w:suppressAutoHyphens/>
        <w:autoSpaceDE w:val="0"/>
        <w:autoSpaceDN w:val="0"/>
        <w:adjustRightInd w:val="0"/>
        <w:rPr>
          <w:rFonts w:ascii="Calibri" w:eastAsia="SimSun" w:hAnsi="Calibri"/>
          <w:kern w:val="1"/>
          <w:sz w:val="20"/>
          <w:lang w:eastAsia="hi-IN" w:bidi="hi-IN"/>
        </w:rPr>
      </w:pPr>
      <w:r w:rsidRPr="00214E72">
        <w:rPr>
          <w:rFonts w:ascii="Calibri" w:eastAsia="SimSun" w:hAnsi="Calibri"/>
          <w:kern w:val="1"/>
          <w:sz w:val="20"/>
          <w:lang w:eastAsia="hi-IN" w:bidi="hi-IN"/>
        </w:rPr>
        <w:tab/>
      </w:r>
      <w:r w:rsidRPr="00214E72">
        <w:rPr>
          <w:rFonts w:ascii="Calibri" w:eastAsia="SimSun" w:hAnsi="Calibri"/>
          <w:kern w:val="1"/>
          <w:sz w:val="20"/>
          <w:lang w:eastAsia="hi-IN" w:bidi="hi-IN"/>
        </w:rPr>
        <w:tab/>
        <w:t>bankovní spojení</w:t>
      </w:r>
      <w:r>
        <w:rPr>
          <w:rFonts w:ascii="Calibri" w:eastAsia="SimSun" w:hAnsi="Calibri"/>
          <w:kern w:val="1"/>
          <w:sz w:val="20"/>
          <w:lang w:eastAsia="hi-IN" w:bidi="hi-IN"/>
        </w:rPr>
        <w:t>/č. účtu</w:t>
      </w:r>
      <w:r w:rsidRPr="00214E72">
        <w:rPr>
          <w:rFonts w:ascii="Calibri" w:eastAsia="SimSun" w:hAnsi="Calibri"/>
          <w:kern w:val="1"/>
          <w:sz w:val="20"/>
          <w:lang w:eastAsia="hi-IN" w:bidi="hi-IN"/>
        </w:rPr>
        <w:t xml:space="preserve">: </w:t>
      </w:r>
      <w:r w:rsidR="00254B7C">
        <w:rPr>
          <w:rFonts w:ascii="Calibri" w:eastAsia="SimSun" w:hAnsi="Calibri"/>
          <w:kern w:val="1"/>
          <w:sz w:val="20"/>
          <w:lang w:eastAsia="hi-IN" w:bidi="hi-IN"/>
        </w:rPr>
        <w:t>Komerční banka Opava, a.s</w:t>
      </w:r>
      <w:r w:rsidR="007A2D1C">
        <w:rPr>
          <w:rFonts w:ascii="Calibri" w:eastAsia="SimSun" w:hAnsi="Calibri"/>
          <w:kern w:val="1"/>
          <w:sz w:val="20"/>
          <w:lang w:eastAsia="hi-IN" w:bidi="hi-IN"/>
        </w:rPr>
        <w:t>XXXX</w:t>
      </w:r>
    </w:p>
    <w:p w14:paraId="11B22AC8" w14:textId="77777777" w:rsidR="006A36A9" w:rsidRPr="00214E72" w:rsidRDefault="006A36A9" w:rsidP="006A36A9">
      <w:pPr>
        <w:widowControl w:val="0"/>
        <w:suppressAutoHyphens/>
        <w:autoSpaceDE w:val="0"/>
        <w:autoSpaceDN w:val="0"/>
        <w:adjustRightInd w:val="0"/>
        <w:ind w:left="708" w:firstLine="708"/>
        <w:rPr>
          <w:rFonts w:ascii="Calibri" w:eastAsia="SimSun" w:hAnsi="Calibri"/>
          <w:kern w:val="1"/>
          <w:sz w:val="20"/>
          <w:lang w:eastAsia="hi-IN" w:bidi="hi-IN"/>
        </w:rPr>
      </w:pPr>
      <w:r w:rsidRPr="00214E72">
        <w:rPr>
          <w:rFonts w:ascii="Calibri" w:eastAsia="SimSun" w:hAnsi="Calibri"/>
          <w:kern w:val="1"/>
          <w:sz w:val="20"/>
          <w:lang w:eastAsia="hi-IN" w:bidi="hi-IN"/>
        </w:rPr>
        <w:t xml:space="preserve">zastoupená: MUDr. Ladislavem </w:t>
      </w:r>
      <w:proofErr w:type="spellStart"/>
      <w:r w:rsidRPr="00214E72">
        <w:rPr>
          <w:rFonts w:ascii="Calibri" w:eastAsia="SimSun" w:hAnsi="Calibri"/>
          <w:kern w:val="1"/>
          <w:sz w:val="20"/>
          <w:lang w:eastAsia="hi-IN" w:bidi="hi-IN"/>
        </w:rPr>
        <w:t>Václavcem</w:t>
      </w:r>
      <w:proofErr w:type="spellEnd"/>
      <w:r w:rsidRPr="00214E72">
        <w:rPr>
          <w:rFonts w:ascii="Calibri" w:eastAsia="SimSun" w:hAnsi="Calibri"/>
          <w:kern w:val="1"/>
          <w:sz w:val="20"/>
          <w:lang w:eastAsia="hi-IN" w:bidi="hi-IN"/>
        </w:rPr>
        <w:t>, MBA, ředitelem</w:t>
      </w:r>
    </w:p>
    <w:p w14:paraId="7B1FF82B" w14:textId="77777777" w:rsidR="006A36A9" w:rsidRPr="00214E72" w:rsidRDefault="006A36A9" w:rsidP="006A36A9">
      <w:pPr>
        <w:widowControl w:val="0"/>
        <w:suppressAutoHyphens/>
        <w:rPr>
          <w:rFonts w:ascii="Calibri" w:eastAsia="SimSun" w:hAnsi="Calibri"/>
          <w:kern w:val="1"/>
          <w:sz w:val="20"/>
          <w:lang w:eastAsia="hi-IN" w:bidi="hi-IN"/>
        </w:rPr>
      </w:pPr>
      <w:r w:rsidRPr="00214E72">
        <w:rPr>
          <w:rFonts w:ascii="Calibri" w:eastAsia="SimSun" w:hAnsi="Calibri"/>
          <w:kern w:val="1"/>
          <w:sz w:val="20"/>
          <w:lang w:eastAsia="hi-IN" w:bidi="hi-IN"/>
        </w:rPr>
        <w:t>(dále jen „</w:t>
      </w:r>
      <w:r w:rsidRPr="00214E72">
        <w:rPr>
          <w:rFonts w:ascii="Calibri" w:eastAsia="SimSun" w:hAnsi="Calibri"/>
          <w:i/>
          <w:kern w:val="1"/>
          <w:sz w:val="20"/>
          <w:lang w:eastAsia="hi-IN" w:bidi="hi-IN"/>
        </w:rPr>
        <w:t>kupující</w:t>
      </w:r>
      <w:r w:rsidRPr="00214E72">
        <w:rPr>
          <w:rFonts w:ascii="Calibri" w:eastAsia="SimSun" w:hAnsi="Calibri"/>
          <w:kern w:val="1"/>
          <w:sz w:val="20"/>
          <w:lang w:eastAsia="hi-IN" w:bidi="hi-IN"/>
        </w:rPr>
        <w:t>“)</w:t>
      </w:r>
    </w:p>
    <w:p w14:paraId="14808EB2" w14:textId="77777777" w:rsidR="006A36A9" w:rsidRPr="00214E72" w:rsidRDefault="006A36A9" w:rsidP="006A36A9">
      <w:pPr>
        <w:widowControl w:val="0"/>
        <w:suppressAutoHyphens/>
        <w:rPr>
          <w:rFonts w:ascii="Calibri" w:eastAsia="SimSun" w:hAnsi="Calibri"/>
          <w:b/>
          <w:bCs/>
          <w:kern w:val="1"/>
          <w:sz w:val="20"/>
          <w:szCs w:val="20"/>
          <w:lang w:eastAsia="hi-IN" w:bidi="hi-IN"/>
        </w:rPr>
      </w:pPr>
    </w:p>
    <w:p w14:paraId="22EF0CEC" w14:textId="77777777" w:rsidR="006A36A9" w:rsidRPr="00214E72" w:rsidRDefault="006A36A9" w:rsidP="006A36A9">
      <w:pPr>
        <w:widowControl w:val="0"/>
        <w:suppressAutoHyphens/>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II.</w:t>
      </w:r>
    </w:p>
    <w:p w14:paraId="47CF6D6F" w14:textId="77777777" w:rsidR="006A36A9" w:rsidRPr="00214E72" w:rsidRDefault="006A36A9" w:rsidP="006A36A9">
      <w:pPr>
        <w:widowControl w:val="0"/>
        <w:suppressAutoHyphens/>
        <w:spacing w:after="60"/>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Základní ustanovení</w:t>
      </w:r>
    </w:p>
    <w:p w14:paraId="7BA621E6" w14:textId="77777777" w:rsidR="006A36A9" w:rsidRPr="00214E72" w:rsidRDefault="006A36A9" w:rsidP="006A36A9">
      <w:pPr>
        <w:widowControl w:val="0"/>
        <w:numPr>
          <w:ilvl w:val="0"/>
          <w:numId w:val="5"/>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2F6F67F2" w14:textId="77777777" w:rsidR="006A36A9" w:rsidRPr="00214E72" w:rsidRDefault="006A36A9" w:rsidP="006A36A9">
      <w:pPr>
        <w:widowControl w:val="0"/>
        <w:numPr>
          <w:ilvl w:val="0"/>
          <w:numId w:val="5"/>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strany prohlašují, že osoby podepisující tuto smlouvu jsou k tomuto úkonu oprávněny.</w:t>
      </w:r>
    </w:p>
    <w:p w14:paraId="5FF37E43" w14:textId="77777777" w:rsidR="006A36A9" w:rsidRDefault="006A36A9" w:rsidP="006A36A9">
      <w:pPr>
        <w:widowControl w:val="0"/>
        <w:numPr>
          <w:ilvl w:val="0"/>
          <w:numId w:val="5"/>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Prodávající prohlašuje, že je odborně </w:t>
      </w:r>
      <w:r>
        <w:rPr>
          <w:rFonts w:ascii="Calibri" w:eastAsia="SimSun" w:hAnsi="Calibri"/>
          <w:kern w:val="1"/>
          <w:sz w:val="20"/>
          <w:szCs w:val="20"/>
          <w:lang w:eastAsia="hi-IN" w:bidi="hi-IN"/>
        </w:rPr>
        <w:t xml:space="preserve">a právně </w:t>
      </w:r>
      <w:r w:rsidRPr="00214E72">
        <w:rPr>
          <w:rFonts w:ascii="Calibri" w:eastAsia="SimSun" w:hAnsi="Calibri"/>
          <w:kern w:val="1"/>
          <w:sz w:val="20"/>
          <w:szCs w:val="20"/>
          <w:lang w:eastAsia="hi-IN" w:bidi="hi-IN"/>
        </w:rPr>
        <w:t>způsobilý k zajištění předmětu plnění podle této smlouvy.</w:t>
      </w:r>
    </w:p>
    <w:p w14:paraId="1B3FB7E5" w14:textId="77777777" w:rsidR="006A36A9" w:rsidRPr="00214E72" w:rsidRDefault="006A36A9" w:rsidP="006A36A9">
      <w:pPr>
        <w:keepNext/>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III.</w:t>
      </w:r>
    </w:p>
    <w:p w14:paraId="767E80B7" w14:textId="77777777" w:rsidR="006A36A9" w:rsidRPr="00214E72" w:rsidRDefault="006A36A9" w:rsidP="006A36A9">
      <w:pPr>
        <w:keepNext/>
        <w:widowControl w:val="0"/>
        <w:suppressAutoHyphens/>
        <w:spacing w:after="60"/>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Předmět smlouvy</w:t>
      </w:r>
    </w:p>
    <w:p w14:paraId="6E1CD2FB" w14:textId="35C7FF27" w:rsidR="006A36A9" w:rsidRPr="00BC154A" w:rsidRDefault="006A36A9" w:rsidP="006A36A9">
      <w:pPr>
        <w:widowControl w:val="0"/>
        <w:numPr>
          <w:ilvl w:val="0"/>
          <w:numId w:val="16"/>
        </w:numPr>
        <w:tabs>
          <w:tab w:val="left" w:pos="426"/>
        </w:tabs>
        <w:suppressAutoHyphens/>
        <w:spacing w:after="60"/>
        <w:jc w:val="both"/>
        <w:rPr>
          <w:rFonts w:ascii="Calibri" w:eastAsia="SimSun" w:hAnsi="Calibri"/>
          <w:kern w:val="1"/>
          <w:sz w:val="20"/>
          <w:szCs w:val="20"/>
          <w:lang w:eastAsia="hi-IN" w:bidi="hi-IN"/>
        </w:rPr>
      </w:pPr>
      <w:r w:rsidRPr="00BC154A">
        <w:rPr>
          <w:rFonts w:ascii="Calibri" w:eastAsia="SimSun" w:hAnsi="Calibri"/>
          <w:kern w:val="1"/>
          <w:sz w:val="20"/>
          <w:szCs w:val="20"/>
          <w:lang w:eastAsia="hi-IN" w:bidi="hi-IN"/>
        </w:rPr>
        <w:t>Prodávající se zavazuje dodat kupující</w:t>
      </w:r>
      <w:r w:rsidRPr="00BA5E2F">
        <w:rPr>
          <w:rFonts w:ascii="Calibri" w:eastAsia="SimSun" w:hAnsi="Calibri"/>
          <w:kern w:val="1"/>
          <w:sz w:val="20"/>
          <w:szCs w:val="20"/>
          <w:lang w:eastAsia="hi-IN" w:bidi="hi-IN"/>
        </w:rPr>
        <w:t>mu</w:t>
      </w:r>
      <w:r w:rsidR="00FE69B7">
        <w:rPr>
          <w:rFonts w:ascii="Calibri" w:eastAsia="SimSun" w:hAnsi="Calibri"/>
          <w:kern w:val="1"/>
          <w:sz w:val="20"/>
          <w:szCs w:val="20"/>
          <w:lang w:eastAsia="hi-IN" w:bidi="hi-IN"/>
        </w:rPr>
        <w:t xml:space="preserve"> zboží – zdravotnickou techniku</w:t>
      </w:r>
      <w:r w:rsidR="00FE69B7" w:rsidRPr="00687508">
        <w:rPr>
          <w:rFonts w:ascii="Calibri" w:eastAsia="SimSun" w:hAnsi="Calibri"/>
          <w:kern w:val="1"/>
          <w:sz w:val="20"/>
          <w:szCs w:val="20"/>
          <w:lang w:eastAsia="hi-IN" w:bidi="hi-IN"/>
        </w:rPr>
        <w:t xml:space="preserve">, </w:t>
      </w:r>
      <w:r w:rsidR="001642A1" w:rsidRPr="00687508">
        <w:rPr>
          <w:rFonts w:ascii="Calibri" w:eastAsia="SimSun" w:hAnsi="Calibri"/>
          <w:kern w:val="1"/>
          <w:sz w:val="20"/>
          <w:szCs w:val="20"/>
          <w:lang w:eastAsia="hi-IN" w:bidi="hi-IN"/>
        </w:rPr>
        <w:t>RTG C-rameno ZIEHM Vision FD CMOS</w:t>
      </w:r>
      <w:r w:rsidR="00687508" w:rsidRPr="00687508">
        <w:rPr>
          <w:rFonts w:ascii="Calibri" w:eastAsia="SimSun" w:hAnsi="Calibri"/>
          <w:kern w:val="1"/>
          <w:sz w:val="20"/>
          <w:szCs w:val="20"/>
          <w:lang w:eastAsia="hi-IN" w:bidi="hi-IN"/>
        </w:rPr>
        <w:t>,</w:t>
      </w:r>
      <w:r w:rsidR="00335A9D">
        <w:rPr>
          <w:rFonts w:ascii="Calibri" w:eastAsia="SimSun" w:hAnsi="Calibri"/>
          <w:kern w:val="1"/>
          <w:sz w:val="20"/>
          <w:szCs w:val="20"/>
          <w:lang w:eastAsia="hi-IN" w:bidi="hi-IN"/>
        </w:rPr>
        <w:t xml:space="preserve"> </w:t>
      </w:r>
      <w:r w:rsidRPr="00BA5E2F">
        <w:rPr>
          <w:rFonts w:ascii="Calibri" w:eastAsia="SimSun" w:hAnsi="Calibri"/>
          <w:kern w:val="1"/>
          <w:sz w:val="20"/>
          <w:szCs w:val="20"/>
          <w:lang w:eastAsia="hi-IN" w:bidi="hi-IN"/>
        </w:rPr>
        <w:t>je</w:t>
      </w:r>
      <w:r w:rsidR="005E45F0">
        <w:rPr>
          <w:rFonts w:ascii="Calibri" w:eastAsia="SimSun" w:hAnsi="Calibri"/>
          <w:kern w:val="1"/>
          <w:sz w:val="20"/>
          <w:szCs w:val="20"/>
          <w:lang w:eastAsia="hi-IN" w:bidi="hi-IN"/>
        </w:rPr>
        <w:t xml:space="preserve">hož </w:t>
      </w:r>
      <w:r w:rsidRPr="00BA5E2F">
        <w:rPr>
          <w:rFonts w:ascii="Calibri" w:eastAsia="SimSun" w:hAnsi="Calibri"/>
          <w:kern w:val="1"/>
          <w:sz w:val="20"/>
          <w:szCs w:val="20"/>
          <w:lang w:eastAsia="hi-IN" w:bidi="hi-IN"/>
        </w:rPr>
        <w:t>specifikace je uved</w:t>
      </w:r>
      <w:r w:rsidRPr="00BC154A">
        <w:rPr>
          <w:rFonts w:ascii="Calibri" w:eastAsia="SimSun" w:hAnsi="Calibri"/>
          <w:kern w:val="1"/>
          <w:sz w:val="20"/>
          <w:szCs w:val="20"/>
          <w:lang w:eastAsia="hi-IN" w:bidi="hi-IN"/>
        </w:rPr>
        <w:t xml:space="preserve">ena v příloze č. 1 této smlouvy (dále také „zboží“), a převést na kupujícího vlastnické právo ke zboží. Kupující se zavazuje prodávajícímu za poskytnuté plnění zaplatit za podmínek uvedených v této smlouvě kupní cenu dle čl. V této smlouvy. </w:t>
      </w:r>
    </w:p>
    <w:p w14:paraId="62D6D39A" w14:textId="77777777" w:rsidR="006A36A9" w:rsidRDefault="006A36A9" w:rsidP="006A36A9">
      <w:pPr>
        <w:widowControl w:val="0"/>
        <w:numPr>
          <w:ilvl w:val="0"/>
          <w:numId w:val="16"/>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lastRenderedPageBreak/>
        <w:t>Součástí předmětu plnění je doprava zboží do místa plnění, jeho instalace a instruktáž zaměstnanců uživatele s jeho obsluhou tak, aby byli schopni zboží řádně užívat dle §</w:t>
      </w:r>
      <w:r>
        <w:rPr>
          <w:rFonts w:ascii="Calibri" w:eastAsia="SimSun" w:hAnsi="Calibri"/>
          <w:kern w:val="1"/>
          <w:sz w:val="20"/>
          <w:szCs w:val="20"/>
          <w:lang w:eastAsia="hi-IN" w:bidi="hi-IN"/>
        </w:rPr>
        <w:t xml:space="preserve"> </w:t>
      </w:r>
      <w:r w:rsidRPr="00214E72">
        <w:rPr>
          <w:rFonts w:ascii="Calibri" w:eastAsia="SimSun" w:hAnsi="Calibri"/>
          <w:kern w:val="1"/>
          <w:sz w:val="20"/>
          <w:szCs w:val="20"/>
          <w:lang w:eastAsia="hi-IN" w:bidi="hi-IN"/>
        </w:rPr>
        <w:t>61 </w:t>
      </w:r>
      <w:r>
        <w:rPr>
          <w:rFonts w:ascii="Calibri" w:eastAsia="SimSun" w:hAnsi="Calibri"/>
          <w:kern w:val="1"/>
          <w:sz w:val="20"/>
          <w:szCs w:val="20"/>
          <w:lang w:eastAsia="hi-IN" w:bidi="hi-IN"/>
        </w:rPr>
        <w:t xml:space="preserve">zákona č. </w:t>
      </w:r>
      <w:r w:rsidRPr="00214E72">
        <w:rPr>
          <w:rFonts w:ascii="Calibri" w:eastAsia="SimSun" w:hAnsi="Calibri"/>
          <w:kern w:val="1"/>
          <w:sz w:val="20"/>
          <w:szCs w:val="20"/>
          <w:lang w:eastAsia="hi-IN" w:bidi="hi-IN"/>
        </w:rPr>
        <w:t>268/2014 Sb. Instruktáž zaměstnanců uživatele s obsluhou zboží je prodávající povinen realizovat v rozsahu uvedeném v čl. VII odst. 2 této smlouvy.</w:t>
      </w:r>
    </w:p>
    <w:p w14:paraId="72A6FD56" w14:textId="77777777" w:rsidR="006A36A9" w:rsidRPr="00214E72" w:rsidRDefault="006A36A9" w:rsidP="006A36A9">
      <w:pPr>
        <w:widowControl w:val="0"/>
        <w:numPr>
          <w:ilvl w:val="0"/>
          <w:numId w:val="16"/>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Dodávané zboží musí být nové a nepoužívané.</w:t>
      </w:r>
    </w:p>
    <w:p w14:paraId="0B51CCE6" w14:textId="77777777" w:rsidR="006A36A9" w:rsidRPr="00214E72" w:rsidRDefault="006A36A9" w:rsidP="006A36A9">
      <w:pPr>
        <w:widowControl w:val="0"/>
        <w:numPr>
          <w:ilvl w:val="0"/>
          <w:numId w:val="16"/>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Součástí dodávky je uživatelský manuál a dokumentace ke zboží v českém jazyce (tištěná i digitální podoba) a prohlášení o shodě s vyznačením klasifikační třídy ZP. Prodávající je povinen předat kupujícímu:</w:t>
      </w:r>
    </w:p>
    <w:p w14:paraId="5C2E4262" w14:textId="77777777" w:rsidR="006A36A9" w:rsidRPr="00214E72" w:rsidRDefault="006A36A9" w:rsidP="006A36A9">
      <w:pPr>
        <w:widowControl w:val="0"/>
        <w:numPr>
          <w:ilvl w:val="0"/>
          <w:numId w:val="4"/>
        </w:numPr>
        <w:tabs>
          <w:tab w:val="left" w:pos="720"/>
        </w:tabs>
        <w:suppressAutoHyphens/>
        <w:spacing w:after="60"/>
        <w:contextualSpacing/>
        <w:jc w:val="both"/>
        <w:rPr>
          <w:rFonts w:ascii="Calibri" w:eastAsia="SimSun" w:hAnsi="Calibri"/>
          <w:color w:val="000000"/>
          <w:kern w:val="1"/>
          <w:sz w:val="20"/>
          <w:szCs w:val="20"/>
          <w:lang w:eastAsia="hi-IN" w:bidi="hi-IN"/>
        </w:rPr>
      </w:pPr>
      <w:r w:rsidRPr="00214E72">
        <w:rPr>
          <w:rFonts w:ascii="Calibri" w:eastAsia="SimSun" w:hAnsi="Calibri"/>
          <w:kern w:val="1"/>
          <w:sz w:val="20"/>
          <w:szCs w:val="20"/>
          <w:lang w:eastAsia="hi-IN" w:bidi="hi-IN"/>
        </w:rPr>
        <w:t>uživatelskou dokumentaci, návod k použití a údržbě</w:t>
      </w:r>
      <w:r w:rsidRPr="00214E72">
        <w:rPr>
          <w:rFonts w:ascii="Calibri" w:eastAsia="SimSun" w:hAnsi="Calibri"/>
          <w:color w:val="000000"/>
          <w:kern w:val="1"/>
          <w:sz w:val="20"/>
          <w:szCs w:val="20"/>
          <w:lang w:eastAsia="hi-IN" w:bidi="hi-IN"/>
        </w:rPr>
        <w:t xml:space="preserve"> v českém jazyce 1 x v tištěné a 1 x v elektronické podobě (na DVD nebo CD ROM ve formátu MS Office verze 2003 nebo vyšší, .</w:t>
      </w:r>
      <w:proofErr w:type="spellStart"/>
      <w:r w:rsidRPr="00214E72">
        <w:rPr>
          <w:rFonts w:ascii="Calibri" w:eastAsia="SimSun" w:hAnsi="Calibri"/>
          <w:color w:val="000000"/>
          <w:kern w:val="1"/>
          <w:sz w:val="20"/>
          <w:szCs w:val="20"/>
          <w:lang w:eastAsia="hi-IN" w:bidi="hi-IN"/>
        </w:rPr>
        <w:t>pdf</w:t>
      </w:r>
      <w:proofErr w:type="spellEnd"/>
      <w:r w:rsidRPr="00214E72">
        <w:rPr>
          <w:rFonts w:ascii="Calibri" w:eastAsia="SimSun" w:hAnsi="Calibri"/>
          <w:color w:val="000000"/>
          <w:kern w:val="1"/>
          <w:sz w:val="20"/>
          <w:szCs w:val="20"/>
          <w:lang w:eastAsia="hi-IN" w:bidi="hi-IN"/>
        </w:rPr>
        <w:t>, .</w:t>
      </w:r>
      <w:proofErr w:type="spellStart"/>
      <w:r w:rsidRPr="00214E72">
        <w:rPr>
          <w:rFonts w:ascii="Calibri" w:eastAsia="SimSun" w:hAnsi="Calibri"/>
          <w:color w:val="000000"/>
          <w:kern w:val="1"/>
          <w:sz w:val="20"/>
          <w:szCs w:val="20"/>
          <w:lang w:eastAsia="hi-IN" w:bidi="hi-IN"/>
        </w:rPr>
        <w:t>jpg</w:t>
      </w:r>
      <w:proofErr w:type="spellEnd"/>
      <w:r w:rsidRPr="00214E72">
        <w:rPr>
          <w:rFonts w:ascii="Calibri" w:eastAsia="SimSun" w:hAnsi="Calibri"/>
          <w:color w:val="000000"/>
          <w:kern w:val="1"/>
          <w:sz w:val="20"/>
          <w:szCs w:val="20"/>
          <w:lang w:eastAsia="hi-IN" w:bidi="hi-IN"/>
        </w:rPr>
        <w:t>),</w:t>
      </w:r>
    </w:p>
    <w:p w14:paraId="75B59798" w14:textId="77777777" w:rsidR="006A36A9" w:rsidRPr="001F3309" w:rsidRDefault="006A36A9" w:rsidP="006A36A9">
      <w:pPr>
        <w:widowControl w:val="0"/>
        <w:numPr>
          <w:ilvl w:val="0"/>
          <w:numId w:val="4"/>
        </w:numPr>
        <w:suppressAutoHyphens/>
        <w:spacing w:after="60"/>
        <w:contextualSpacing/>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technickou dokumentaci,</w:t>
      </w:r>
    </w:p>
    <w:p w14:paraId="528594EF" w14:textId="77777777" w:rsidR="006A36A9" w:rsidRPr="00214E72" w:rsidRDefault="006A36A9" w:rsidP="006A36A9">
      <w:pPr>
        <w:widowControl w:val="0"/>
        <w:numPr>
          <w:ilvl w:val="0"/>
          <w:numId w:val="4"/>
        </w:numPr>
        <w:suppressAutoHyphens/>
        <w:spacing w:after="60"/>
        <w:contextualSpacing/>
        <w:jc w:val="both"/>
        <w:rPr>
          <w:rFonts w:ascii="Calibri" w:eastAsia="SimSun" w:hAnsi="Calibri"/>
          <w:kern w:val="1"/>
          <w:sz w:val="20"/>
          <w:szCs w:val="20"/>
          <w:lang w:eastAsia="hi-IN" w:bidi="hi-IN"/>
        </w:rPr>
      </w:pPr>
      <w:r w:rsidRPr="001F3309">
        <w:rPr>
          <w:rFonts w:ascii="Calibri" w:eastAsia="SimSun" w:hAnsi="Calibri"/>
          <w:kern w:val="1"/>
          <w:sz w:val="20"/>
          <w:szCs w:val="20"/>
          <w:lang w:eastAsia="hi-IN" w:bidi="hi-IN"/>
        </w:rPr>
        <w:t>uvedení výrobce a země původu zdravotnického prostředku</w:t>
      </w:r>
      <w:r>
        <w:rPr>
          <w:rFonts w:ascii="Calibri" w:eastAsia="SimSun" w:hAnsi="Calibri"/>
          <w:kern w:val="1"/>
          <w:sz w:val="20"/>
          <w:szCs w:val="20"/>
          <w:lang w:eastAsia="hi-IN" w:bidi="hi-IN"/>
        </w:rPr>
        <w:t>,</w:t>
      </w:r>
    </w:p>
    <w:p w14:paraId="69AF7242" w14:textId="77777777" w:rsidR="006A36A9" w:rsidRPr="00214E72" w:rsidRDefault="006A36A9" w:rsidP="006A36A9">
      <w:pPr>
        <w:widowControl w:val="0"/>
        <w:numPr>
          <w:ilvl w:val="0"/>
          <w:numId w:val="4"/>
        </w:numPr>
        <w:suppressAutoHyphens/>
        <w:spacing w:after="60"/>
        <w:contextualSpacing/>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záruční list,</w:t>
      </w:r>
    </w:p>
    <w:p w14:paraId="0ABF3B3A" w14:textId="77777777" w:rsidR="006A36A9" w:rsidRPr="00214E72" w:rsidRDefault="006A36A9" w:rsidP="006A36A9">
      <w:pPr>
        <w:widowControl w:val="0"/>
        <w:numPr>
          <w:ilvl w:val="0"/>
          <w:numId w:val="4"/>
        </w:numPr>
        <w:suppressAutoHyphens/>
        <w:spacing w:after="60"/>
        <w:contextualSpacing/>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prohlášení o shodě anebo deklaraci konformity. Prodávající dále vydá samostatné prohlášení o</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 xml:space="preserve">třídě zboží (I, </w:t>
      </w:r>
      <w:proofErr w:type="spellStart"/>
      <w:r w:rsidRPr="00214E72">
        <w:rPr>
          <w:rFonts w:ascii="Calibri" w:eastAsia="SimSun" w:hAnsi="Calibri"/>
          <w:kern w:val="1"/>
          <w:sz w:val="20"/>
          <w:szCs w:val="20"/>
          <w:lang w:eastAsia="hi-IN" w:bidi="hi-IN"/>
        </w:rPr>
        <w:t>IIa</w:t>
      </w:r>
      <w:proofErr w:type="spellEnd"/>
      <w:r w:rsidRPr="00214E72">
        <w:rPr>
          <w:rFonts w:ascii="Calibri" w:eastAsia="SimSun" w:hAnsi="Calibri"/>
          <w:kern w:val="1"/>
          <w:sz w:val="20"/>
          <w:szCs w:val="20"/>
          <w:lang w:eastAsia="hi-IN" w:bidi="hi-IN"/>
        </w:rPr>
        <w:t xml:space="preserve">, </w:t>
      </w:r>
      <w:proofErr w:type="spellStart"/>
      <w:r w:rsidRPr="00214E72">
        <w:rPr>
          <w:rFonts w:ascii="Calibri" w:eastAsia="SimSun" w:hAnsi="Calibri"/>
          <w:kern w:val="1"/>
          <w:sz w:val="20"/>
          <w:szCs w:val="20"/>
          <w:lang w:eastAsia="hi-IN" w:bidi="hi-IN"/>
        </w:rPr>
        <w:t>IIb</w:t>
      </w:r>
      <w:proofErr w:type="spellEnd"/>
      <w:r w:rsidRPr="00214E72">
        <w:rPr>
          <w:rFonts w:ascii="Calibri" w:eastAsia="SimSun" w:hAnsi="Calibri"/>
          <w:kern w:val="1"/>
          <w:sz w:val="20"/>
          <w:szCs w:val="20"/>
          <w:lang w:eastAsia="hi-IN" w:bidi="hi-IN"/>
        </w:rPr>
        <w:t xml:space="preserve"> a nebo III), je-li relevantní, toto prohlášení bude opatřeno razítkem a podpisem zástupce prodávajícího. V případě, že prodávající dodá zboží zařazené do třídy </w:t>
      </w:r>
      <w:proofErr w:type="spellStart"/>
      <w:r w:rsidRPr="00214E72">
        <w:rPr>
          <w:rFonts w:ascii="Calibri" w:eastAsia="SimSun" w:hAnsi="Calibri"/>
          <w:kern w:val="1"/>
          <w:sz w:val="20"/>
          <w:szCs w:val="20"/>
          <w:lang w:eastAsia="hi-IN" w:bidi="hi-IN"/>
        </w:rPr>
        <w:t>IIb</w:t>
      </w:r>
      <w:proofErr w:type="spellEnd"/>
      <w:r w:rsidRPr="00214E72">
        <w:rPr>
          <w:rFonts w:ascii="Calibri" w:eastAsia="SimSun" w:hAnsi="Calibri"/>
          <w:kern w:val="1"/>
          <w:sz w:val="20"/>
          <w:szCs w:val="20"/>
          <w:lang w:eastAsia="hi-IN" w:bidi="hi-IN"/>
        </w:rPr>
        <w:t xml:space="preserve"> nebo III, musí k tomuto vypracovat provozní deník, tedy seznam úkonů doporučených návodem k obsluze (úkony, které by měla provádět obsluha zboží jako například provozní testy, čištění, dezinfekce atp.). Tento provozní deník musí opatřit razítkem a podpisem zástupce prodávajícího. </w:t>
      </w:r>
    </w:p>
    <w:p w14:paraId="654FCD1A" w14:textId="77777777" w:rsidR="004A4FE5" w:rsidRPr="004A4FE5" w:rsidRDefault="004A4FE5" w:rsidP="004A4FE5">
      <w:pPr>
        <w:widowControl w:val="0"/>
        <w:numPr>
          <w:ilvl w:val="0"/>
          <w:numId w:val="16"/>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4A4FE5">
        <w:rPr>
          <w:rFonts w:ascii="Calibri" w:eastAsia="SimSun" w:hAnsi="Calibri"/>
          <w:kern w:val="1"/>
          <w:sz w:val="20"/>
          <w:szCs w:val="20"/>
          <w:lang w:eastAsia="hi-IN" w:bidi="hi-IN"/>
        </w:rPr>
        <w:t xml:space="preserve">Součástí předmětu plnění je také provedení přejímacích zkoušek zdroje </w:t>
      </w:r>
      <w:proofErr w:type="spellStart"/>
      <w:r w:rsidRPr="004A4FE5">
        <w:rPr>
          <w:rFonts w:ascii="Calibri" w:eastAsia="SimSun" w:hAnsi="Calibri"/>
          <w:kern w:val="1"/>
          <w:sz w:val="20"/>
          <w:szCs w:val="20"/>
          <w:lang w:eastAsia="hi-IN" w:bidi="hi-IN"/>
        </w:rPr>
        <w:t>ionizujjícího</w:t>
      </w:r>
      <w:proofErr w:type="spellEnd"/>
      <w:r w:rsidRPr="004A4FE5">
        <w:rPr>
          <w:rFonts w:ascii="Calibri" w:eastAsia="SimSun" w:hAnsi="Calibri"/>
          <w:kern w:val="1"/>
          <w:sz w:val="20"/>
          <w:szCs w:val="20"/>
          <w:lang w:eastAsia="hi-IN" w:bidi="hi-IN"/>
        </w:rPr>
        <w:t xml:space="preserve"> záření a provádění všech zákonem stanovených prohlídek. Zejména pak pravidelné odborné údržby dle zákona č. 268/2014 Sb., o zdravotnických prostředcích a o změně některých souvisejících zákonů, ve znění pozdějších předpisů (dále jen „zákon č. 268/2014 Sb.“), a zkoušek dlouhodobé stability, po dobu záruky.</w:t>
      </w:r>
    </w:p>
    <w:p w14:paraId="567C6F33" w14:textId="77777777" w:rsidR="006A36A9" w:rsidRPr="004A4FE5" w:rsidRDefault="006A36A9" w:rsidP="006A36A9">
      <w:pPr>
        <w:widowControl w:val="0"/>
        <w:numPr>
          <w:ilvl w:val="0"/>
          <w:numId w:val="16"/>
        </w:numPr>
        <w:tabs>
          <w:tab w:val="left" w:pos="426"/>
          <w:tab w:val="num" w:pos="709"/>
          <w:tab w:val="num" w:pos="1440"/>
        </w:tabs>
        <w:suppressAutoHyphens/>
        <w:spacing w:after="60"/>
        <w:jc w:val="both"/>
        <w:rPr>
          <w:rFonts w:ascii="Calibri" w:eastAsia="SimSun" w:hAnsi="Calibri"/>
          <w:kern w:val="1"/>
          <w:sz w:val="20"/>
          <w:szCs w:val="20"/>
          <w:lang w:eastAsia="hi-IN" w:bidi="hi-IN"/>
        </w:rPr>
      </w:pPr>
      <w:r w:rsidRPr="004A4FE5">
        <w:rPr>
          <w:rFonts w:ascii="Calibri" w:eastAsia="SimSun" w:hAnsi="Calibri"/>
          <w:kern w:val="1"/>
          <w:sz w:val="20"/>
          <w:szCs w:val="20"/>
          <w:lang w:eastAsia="hi-IN" w:bidi="hi-IN"/>
        </w:rPr>
        <w:t>Prodávající prohlašuje, že na zboží neváznou žádné právní vady ve smyslu ustanovení § 2113 občanského zákoníku.</w:t>
      </w:r>
    </w:p>
    <w:p w14:paraId="7EC2CBE5" w14:textId="77777777" w:rsidR="006A36A9" w:rsidRPr="00214E72" w:rsidRDefault="006A36A9" w:rsidP="006A36A9">
      <w:pPr>
        <w:widowControl w:val="0"/>
        <w:tabs>
          <w:tab w:val="left" w:pos="360"/>
        </w:tabs>
        <w:suppressAutoHyphens/>
        <w:ind w:left="426"/>
        <w:jc w:val="both"/>
        <w:rPr>
          <w:rFonts w:ascii="Calibri" w:eastAsia="SimSun" w:hAnsi="Calibri"/>
          <w:kern w:val="1"/>
          <w:sz w:val="20"/>
          <w:szCs w:val="20"/>
          <w:lang w:eastAsia="hi-IN" w:bidi="hi-IN"/>
        </w:rPr>
      </w:pPr>
    </w:p>
    <w:p w14:paraId="1214FE44"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IV.</w:t>
      </w:r>
    </w:p>
    <w:p w14:paraId="4A6B23BC" w14:textId="77777777" w:rsidR="006A36A9" w:rsidRPr="00214E72" w:rsidRDefault="006A36A9" w:rsidP="006A36A9">
      <w:pPr>
        <w:widowControl w:val="0"/>
        <w:suppressAutoHyphens/>
        <w:spacing w:after="60"/>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Doba a místo plnění</w:t>
      </w:r>
    </w:p>
    <w:p w14:paraId="0B46C382" w14:textId="77777777" w:rsidR="006A36A9" w:rsidRPr="004C499D" w:rsidRDefault="006A36A9" w:rsidP="006A36A9">
      <w:pPr>
        <w:widowControl w:val="0"/>
        <w:numPr>
          <w:ilvl w:val="0"/>
          <w:numId w:val="14"/>
        </w:numPr>
        <w:tabs>
          <w:tab w:val="left" w:pos="426"/>
        </w:tabs>
        <w:suppressAutoHyphens/>
        <w:spacing w:after="60"/>
        <w:jc w:val="both"/>
        <w:rPr>
          <w:rFonts w:ascii="Calibri" w:eastAsia="SimSun" w:hAnsi="Calibri"/>
          <w:kern w:val="1"/>
          <w:sz w:val="20"/>
          <w:szCs w:val="20"/>
          <w:lang w:eastAsia="hi-IN" w:bidi="hi-IN"/>
        </w:rPr>
      </w:pPr>
      <w:r w:rsidRPr="004C499D">
        <w:rPr>
          <w:rFonts w:ascii="Calibri" w:eastAsia="SimSun" w:hAnsi="Calibri"/>
          <w:kern w:val="1"/>
          <w:sz w:val="20"/>
          <w:szCs w:val="20"/>
          <w:lang w:eastAsia="hi-IN" w:bidi="hi-IN"/>
        </w:rPr>
        <w:t xml:space="preserve">Prodávající je povinen dodat kupujícímu zboží do místa plnění, kterým je sídlo </w:t>
      </w:r>
      <w:r w:rsidR="00254B7C" w:rsidRPr="004C499D">
        <w:rPr>
          <w:rFonts w:ascii="Calibri" w:eastAsia="SimSun" w:hAnsi="Calibri"/>
          <w:kern w:val="1"/>
          <w:sz w:val="20"/>
          <w:szCs w:val="20"/>
          <w:lang w:eastAsia="hi-IN" w:bidi="hi-IN"/>
        </w:rPr>
        <w:t xml:space="preserve">Slezské nemocnice </w:t>
      </w:r>
      <w:r w:rsidR="006F4943">
        <w:rPr>
          <w:rFonts w:ascii="Calibri" w:eastAsia="SimSun" w:hAnsi="Calibri"/>
          <w:kern w:val="1"/>
          <w:sz w:val="20"/>
          <w:szCs w:val="20"/>
          <w:lang w:eastAsia="hi-IN" w:bidi="hi-IN"/>
        </w:rPr>
        <w:br/>
      </w:r>
      <w:r w:rsidR="00254B7C" w:rsidRPr="004C499D">
        <w:rPr>
          <w:rFonts w:ascii="Calibri" w:eastAsia="SimSun" w:hAnsi="Calibri"/>
          <w:kern w:val="1"/>
          <w:sz w:val="20"/>
          <w:szCs w:val="20"/>
          <w:lang w:eastAsia="hi-IN" w:bidi="hi-IN"/>
        </w:rPr>
        <w:t>v Opavě</w:t>
      </w:r>
      <w:r w:rsidRPr="004C499D">
        <w:rPr>
          <w:rFonts w:ascii="Calibri" w:eastAsia="SimSun" w:hAnsi="Calibri"/>
          <w:kern w:val="1"/>
          <w:sz w:val="20"/>
          <w:szCs w:val="20"/>
          <w:lang w:eastAsia="hi-IN" w:bidi="hi-IN"/>
        </w:rPr>
        <w:t>, příspěvková organizace, do 60 dnů od data</w:t>
      </w:r>
      <w:r w:rsidR="004C499D" w:rsidRPr="004C499D">
        <w:rPr>
          <w:rFonts w:ascii="Calibri" w:eastAsia="SimSun" w:hAnsi="Calibri"/>
          <w:kern w:val="1"/>
          <w:sz w:val="20"/>
          <w:szCs w:val="20"/>
          <w:lang w:eastAsia="hi-IN" w:bidi="hi-IN"/>
        </w:rPr>
        <w:t xml:space="preserve"> </w:t>
      </w:r>
      <w:r w:rsidR="006F4943">
        <w:rPr>
          <w:rFonts w:ascii="Calibri" w:eastAsia="SimSun" w:hAnsi="Calibri"/>
          <w:kern w:val="1"/>
          <w:sz w:val="20"/>
          <w:szCs w:val="20"/>
          <w:lang w:eastAsia="hi-IN" w:bidi="hi-IN"/>
        </w:rPr>
        <w:t xml:space="preserve">účinnosti </w:t>
      </w:r>
      <w:r w:rsidR="004C499D" w:rsidRPr="004C499D">
        <w:rPr>
          <w:rFonts w:ascii="Calibri" w:eastAsia="SimSun" w:hAnsi="Calibri"/>
          <w:kern w:val="1"/>
          <w:sz w:val="20"/>
          <w:szCs w:val="20"/>
          <w:lang w:eastAsia="hi-IN" w:bidi="hi-IN"/>
        </w:rPr>
        <w:t>smlouvy</w:t>
      </w:r>
      <w:r w:rsidR="006F4943">
        <w:rPr>
          <w:rFonts w:ascii="Calibri" w:eastAsia="SimSun" w:hAnsi="Calibri"/>
          <w:kern w:val="1"/>
          <w:sz w:val="20"/>
          <w:szCs w:val="20"/>
          <w:lang w:eastAsia="hi-IN" w:bidi="hi-IN"/>
        </w:rPr>
        <w:t>, která nastává dnem uveřejnění v registru smluv.</w:t>
      </w:r>
    </w:p>
    <w:p w14:paraId="34C70E65" w14:textId="77777777" w:rsidR="006A36A9" w:rsidRPr="004A44B7" w:rsidRDefault="006A36A9" w:rsidP="006A36A9">
      <w:pPr>
        <w:widowControl w:val="0"/>
        <w:numPr>
          <w:ilvl w:val="0"/>
          <w:numId w:val="14"/>
        </w:numPr>
        <w:tabs>
          <w:tab w:val="left" w:pos="426"/>
          <w:tab w:val="num" w:pos="709"/>
          <w:tab w:val="num" w:pos="1440"/>
        </w:tabs>
        <w:suppressAutoHyphens/>
        <w:spacing w:after="60"/>
        <w:contextualSpacing/>
        <w:jc w:val="both"/>
        <w:rPr>
          <w:rFonts w:ascii="Calibri" w:eastAsia="SimSun" w:hAnsi="Calibri"/>
          <w:kern w:val="1"/>
          <w:sz w:val="20"/>
          <w:szCs w:val="20"/>
          <w:lang w:eastAsia="hi-IN" w:bidi="hi-IN"/>
        </w:rPr>
      </w:pPr>
      <w:r w:rsidRPr="006A36A9">
        <w:rPr>
          <w:rFonts w:ascii="Calibri" w:eastAsia="SimSun" w:hAnsi="Calibri"/>
          <w:kern w:val="1"/>
          <w:sz w:val="20"/>
          <w:szCs w:val="20"/>
          <w:lang w:eastAsia="hi-IN" w:bidi="hi-IN"/>
        </w:rPr>
        <w:t xml:space="preserve">Prodávající bude informovat kupujícího o přesném termínu dodávky zboží, a to nejpozději 48 hodin před realizací dodávky. Kontaktní osoba: Ing. Petr Gabriel (vedoucí Oddělení zdravotnické techniky), tel. </w:t>
      </w:r>
      <w:r w:rsidRPr="004A44B7">
        <w:rPr>
          <w:rFonts w:ascii="Calibri" w:eastAsia="SimSun" w:hAnsi="Calibri"/>
          <w:kern w:val="1"/>
          <w:sz w:val="20"/>
          <w:szCs w:val="20"/>
          <w:lang w:eastAsia="hi-IN" w:bidi="hi-IN"/>
        </w:rPr>
        <w:t xml:space="preserve">730 541 340, email: </w:t>
      </w:r>
      <w:hyperlink r:id="rId8" w:history="1">
        <w:r w:rsidRPr="004A44B7">
          <w:rPr>
            <w:rFonts w:ascii="Calibri" w:eastAsia="SimSun" w:hAnsi="Calibri"/>
            <w:kern w:val="1"/>
            <w:sz w:val="20"/>
            <w:szCs w:val="20"/>
            <w:lang w:eastAsia="hi-IN" w:bidi="hi-IN"/>
          </w:rPr>
          <w:t>petr.gabriel@nemocnice.opava.cz</w:t>
        </w:r>
      </w:hyperlink>
      <w:r w:rsidRPr="004A44B7">
        <w:rPr>
          <w:rFonts w:ascii="Calibri" w:eastAsia="SimSun" w:hAnsi="Calibri"/>
          <w:kern w:val="1"/>
          <w:sz w:val="20"/>
          <w:szCs w:val="20"/>
          <w:lang w:eastAsia="hi-IN" w:bidi="hi-IN"/>
        </w:rPr>
        <w:t xml:space="preserve">. </w:t>
      </w:r>
    </w:p>
    <w:p w14:paraId="53800D0F" w14:textId="77777777" w:rsidR="004A44B7" w:rsidRDefault="004A44B7" w:rsidP="006A36A9">
      <w:pPr>
        <w:widowControl w:val="0"/>
        <w:suppressAutoHyphens/>
        <w:spacing w:after="60" w:line="240" w:lineRule="atLeast"/>
        <w:jc w:val="center"/>
        <w:rPr>
          <w:rFonts w:ascii="Calibri" w:eastAsia="SimSun" w:hAnsi="Calibri"/>
          <w:b/>
          <w:bCs/>
          <w:kern w:val="1"/>
          <w:sz w:val="20"/>
          <w:szCs w:val="20"/>
          <w:lang w:eastAsia="hi-IN" w:bidi="hi-IN"/>
        </w:rPr>
      </w:pPr>
    </w:p>
    <w:p w14:paraId="7281E684" w14:textId="77777777" w:rsidR="00882432" w:rsidRDefault="00882432" w:rsidP="006A36A9">
      <w:pPr>
        <w:widowControl w:val="0"/>
        <w:suppressAutoHyphens/>
        <w:spacing w:after="60" w:line="240" w:lineRule="atLeast"/>
        <w:jc w:val="center"/>
        <w:rPr>
          <w:rFonts w:ascii="Calibri" w:eastAsia="SimSun" w:hAnsi="Calibri"/>
          <w:b/>
          <w:bCs/>
          <w:kern w:val="1"/>
          <w:sz w:val="20"/>
          <w:szCs w:val="20"/>
          <w:lang w:eastAsia="hi-IN" w:bidi="hi-IN"/>
        </w:rPr>
      </w:pPr>
    </w:p>
    <w:p w14:paraId="7C754FA2"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V.</w:t>
      </w:r>
    </w:p>
    <w:p w14:paraId="3B7CF974"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Kupní cena</w:t>
      </w:r>
    </w:p>
    <w:p w14:paraId="447ABDDE" w14:textId="77777777" w:rsidR="006A36A9" w:rsidRDefault="006A36A9" w:rsidP="006A36A9">
      <w:pPr>
        <w:widowControl w:val="0"/>
        <w:numPr>
          <w:ilvl w:val="0"/>
          <w:numId w:val="15"/>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Kupní cena je stanovena dohodou smluvních stran a činí:</w:t>
      </w:r>
    </w:p>
    <w:p w14:paraId="33D2C89D" w14:textId="77777777" w:rsidR="00882432" w:rsidRPr="00214E72" w:rsidRDefault="00882432" w:rsidP="00882432">
      <w:pPr>
        <w:widowControl w:val="0"/>
        <w:tabs>
          <w:tab w:val="left" w:pos="426"/>
        </w:tabs>
        <w:suppressAutoHyphens/>
        <w:spacing w:after="60"/>
        <w:ind w:left="720"/>
        <w:jc w:val="both"/>
        <w:rPr>
          <w:rFonts w:ascii="Calibri" w:eastAsia="SimSun" w:hAnsi="Calibri"/>
          <w:kern w:val="1"/>
          <w:sz w:val="20"/>
          <w:szCs w:val="20"/>
          <w:lang w:eastAsia="hi-IN" w:bidi="hi-IN"/>
        </w:rPr>
      </w:pPr>
    </w:p>
    <w:p w14:paraId="3866F625" w14:textId="0FFA4D6E" w:rsidR="006A36A9" w:rsidRPr="004A4FE5" w:rsidRDefault="006A36A9" w:rsidP="006A36A9">
      <w:pPr>
        <w:widowControl w:val="0"/>
        <w:tabs>
          <w:tab w:val="left" w:pos="0"/>
          <w:tab w:val="left" w:pos="360"/>
        </w:tabs>
        <w:suppressAutoHyphens/>
        <w:spacing w:after="60" w:line="480" w:lineRule="auto"/>
        <w:ind w:left="1440"/>
        <w:jc w:val="both"/>
        <w:rPr>
          <w:rFonts w:ascii="Calibri" w:eastAsia="SimSun" w:hAnsi="Calibri"/>
          <w:b/>
          <w:kern w:val="1"/>
          <w:sz w:val="17"/>
          <w:szCs w:val="17"/>
          <w:lang w:eastAsia="hi-IN" w:bidi="hi-IN"/>
        </w:rPr>
      </w:pPr>
      <w:r w:rsidRPr="00214E72">
        <w:rPr>
          <w:rFonts w:ascii="Calibri" w:eastAsia="SimSun" w:hAnsi="Calibri"/>
          <w:b/>
          <w:kern w:val="1"/>
          <w:sz w:val="20"/>
          <w:szCs w:val="20"/>
          <w:lang w:eastAsia="hi-IN" w:bidi="hi-IN"/>
        </w:rPr>
        <w:t>Cena bez DPH (v Kč):</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00687508">
        <w:rPr>
          <w:rFonts w:ascii="Calibri" w:eastAsia="SimSun" w:hAnsi="Calibri"/>
          <w:b/>
          <w:kern w:val="1"/>
          <w:sz w:val="20"/>
          <w:szCs w:val="20"/>
          <w:lang w:eastAsia="hi-IN" w:bidi="hi-IN"/>
        </w:rPr>
        <w:t>3 030 000,- Kč</w:t>
      </w:r>
    </w:p>
    <w:p w14:paraId="60FDAB60" w14:textId="7877679E" w:rsidR="006A36A9" w:rsidRPr="00214E72" w:rsidRDefault="006A36A9" w:rsidP="006A36A9">
      <w:pPr>
        <w:widowControl w:val="0"/>
        <w:tabs>
          <w:tab w:val="left" w:pos="0"/>
          <w:tab w:val="left" w:pos="360"/>
        </w:tabs>
        <w:suppressAutoHyphens/>
        <w:spacing w:after="60" w:line="480" w:lineRule="auto"/>
        <w:ind w:left="1440"/>
        <w:jc w:val="both"/>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lastRenderedPageBreak/>
        <w:t>DPH (v Kč):</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00687508">
        <w:rPr>
          <w:rFonts w:ascii="Calibri" w:eastAsia="SimSun" w:hAnsi="Calibri"/>
          <w:b/>
          <w:kern w:val="1"/>
          <w:sz w:val="20"/>
          <w:szCs w:val="20"/>
          <w:lang w:eastAsia="hi-IN" w:bidi="hi-IN"/>
        </w:rPr>
        <w:t>636 300,- Kč</w:t>
      </w:r>
    </w:p>
    <w:p w14:paraId="7EA47C14" w14:textId="41B9BF8D" w:rsidR="006A36A9" w:rsidRPr="00214E72" w:rsidRDefault="006A36A9" w:rsidP="006A36A9">
      <w:pPr>
        <w:widowControl w:val="0"/>
        <w:tabs>
          <w:tab w:val="left" w:pos="0"/>
          <w:tab w:val="left" w:pos="360"/>
        </w:tabs>
        <w:suppressAutoHyphens/>
        <w:spacing w:after="60" w:line="480" w:lineRule="auto"/>
        <w:ind w:left="1440"/>
        <w:jc w:val="both"/>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DPH (v %):</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00687508">
        <w:rPr>
          <w:rFonts w:ascii="Calibri" w:eastAsia="SimSun" w:hAnsi="Calibri"/>
          <w:b/>
          <w:kern w:val="1"/>
          <w:sz w:val="20"/>
          <w:szCs w:val="20"/>
          <w:lang w:eastAsia="hi-IN" w:bidi="hi-IN"/>
        </w:rPr>
        <w:t>21</w:t>
      </w:r>
    </w:p>
    <w:p w14:paraId="0739154A" w14:textId="08B8A507" w:rsidR="006A36A9" w:rsidRPr="004A4FE5" w:rsidRDefault="006A36A9" w:rsidP="006A36A9">
      <w:pPr>
        <w:widowControl w:val="0"/>
        <w:tabs>
          <w:tab w:val="left" w:pos="0"/>
          <w:tab w:val="left" w:pos="360"/>
        </w:tabs>
        <w:suppressAutoHyphens/>
        <w:spacing w:after="60" w:line="480" w:lineRule="auto"/>
        <w:ind w:left="1440"/>
        <w:jc w:val="both"/>
        <w:rPr>
          <w:rFonts w:ascii="Calibri" w:eastAsia="SimSun" w:hAnsi="Calibri"/>
          <w:b/>
          <w:kern w:val="1"/>
          <w:sz w:val="17"/>
          <w:szCs w:val="17"/>
          <w:lang w:eastAsia="hi-IN" w:bidi="hi-IN"/>
        </w:rPr>
      </w:pPr>
      <w:r w:rsidRPr="00214E72">
        <w:rPr>
          <w:rFonts w:ascii="Calibri" w:eastAsia="SimSun" w:hAnsi="Calibri"/>
          <w:b/>
          <w:kern w:val="1"/>
          <w:sz w:val="20"/>
          <w:szCs w:val="20"/>
          <w:lang w:eastAsia="hi-IN" w:bidi="hi-IN"/>
        </w:rPr>
        <w:t>Cena včetně DPH (v Kč):</w:t>
      </w:r>
      <w:r w:rsidRPr="00214E72">
        <w:rPr>
          <w:rFonts w:ascii="Calibri" w:eastAsia="SimSun" w:hAnsi="Calibri"/>
          <w:b/>
          <w:kern w:val="1"/>
          <w:sz w:val="20"/>
          <w:szCs w:val="20"/>
          <w:lang w:eastAsia="hi-IN" w:bidi="hi-IN"/>
        </w:rPr>
        <w:tab/>
      </w:r>
      <w:r w:rsidRPr="00214E72">
        <w:rPr>
          <w:rFonts w:ascii="Calibri" w:eastAsia="SimSun" w:hAnsi="Calibri"/>
          <w:b/>
          <w:kern w:val="1"/>
          <w:sz w:val="20"/>
          <w:szCs w:val="20"/>
          <w:lang w:eastAsia="hi-IN" w:bidi="hi-IN"/>
        </w:rPr>
        <w:tab/>
      </w:r>
      <w:r w:rsidR="00687508">
        <w:rPr>
          <w:rFonts w:ascii="Calibri" w:eastAsia="SimSun" w:hAnsi="Calibri"/>
          <w:b/>
          <w:kern w:val="1"/>
          <w:sz w:val="20"/>
          <w:szCs w:val="20"/>
          <w:lang w:eastAsia="hi-IN" w:bidi="hi-IN"/>
        </w:rPr>
        <w:t>3 666 300,- Kč</w:t>
      </w:r>
    </w:p>
    <w:p w14:paraId="33F25B7A" w14:textId="27198DB8" w:rsidR="006A36A9" w:rsidRDefault="006A36A9" w:rsidP="006A36A9">
      <w:pPr>
        <w:widowControl w:val="0"/>
        <w:numPr>
          <w:ilvl w:val="0"/>
          <w:numId w:val="15"/>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Kupní cena je stanovena jako nejvýše přípustná a jsou v ní zahrnuty veškeré náklady prodávajícího spojené s plněním předmětu této smlouvy včetně nákladů na dopravu zboží do místa plnění dle čl. IV odst. 1 této smlouvy, prohlídky dle čl. III odst. </w:t>
      </w:r>
      <w:r w:rsidR="0070246D">
        <w:rPr>
          <w:rFonts w:ascii="Calibri" w:eastAsia="SimSun" w:hAnsi="Calibri"/>
          <w:kern w:val="1"/>
          <w:sz w:val="20"/>
          <w:szCs w:val="20"/>
          <w:lang w:eastAsia="hi-IN" w:bidi="hi-IN"/>
        </w:rPr>
        <w:t>5</w:t>
      </w:r>
      <w:r w:rsidRPr="00214E72">
        <w:rPr>
          <w:rFonts w:ascii="Calibri" w:eastAsia="SimSun" w:hAnsi="Calibri"/>
          <w:kern w:val="1"/>
          <w:sz w:val="20"/>
          <w:szCs w:val="20"/>
          <w:lang w:eastAsia="hi-IN" w:bidi="hi-IN"/>
        </w:rPr>
        <w:t xml:space="preserve"> této smlouvy, veškeré poplatky, instalac</w:t>
      </w:r>
      <w:r w:rsidR="00AF367E">
        <w:rPr>
          <w:rFonts w:ascii="Calibri" w:eastAsia="SimSun" w:hAnsi="Calibri"/>
          <w:kern w:val="1"/>
          <w:sz w:val="20"/>
          <w:szCs w:val="20"/>
          <w:lang w:eastAsia="hi-IN" w:bidi="hi-IN"/>
        </w:rPr>
        <w:t>e</w:t>
      </w:r>
      <w:r w:rsidRPr="00214E72">
        <w:rPr>
          <w:rFonts w:ascii="Calibri" w:eastAsia="SimSun" w:hAnsi="Calibri"/>
          <w:kern w:val="1"/>
          <w:sz w:val="20"/>
          <w:szCs w:val="20"/>
          <w:lang w:eastAsia="hi-IN" w:bidi="hi-IN"/>
        </w:rPr>
        <w:t xml:space="preserve"> zboží</w:t>
      </w:r>
      <w:r w:rsidR="00AF367E">
        <w:rPr>
          <w:rFonts w:ascii="Calibri" w:eastAsia="SimSun" w:hAnsi="Calibri"/>
          <w:kern w:val="1"/>
          <w:sz w:val="20"/>
          <w:szCs w:val="20"/>
          <w:lang w:eastAsia="hi-IN" w:bidi="hi-IN"/>
        </w:rPr>
        <w:t>,</w:t>
      </w:r>
      <w:r w:rsidRPr="00214E72">
        <w:rPr>
          <w:rFonts w:ascii="Calibri" w:eastAsia="SimSun" w:hAnsi="Calibri"/>
          <w:kern w:val="1"/>
          <w:sz w:val="20"/>
          <w:szCs w:val="20"/>
          <w:lang w:eastAsia="hi-IN" w:bidi="hi-IN"/>
        </w:rPr>
        <w:t xml:space="preserve"> </w:t>
      </w:r>
      <w:r w:rsidRPr="001F3309">
        <w:rPr>
          <w:rFonts w:ascii="Calibri" w:eastAsia="SimSun" w:hAnsi="Calibri"/>
          <w:kern w:val="1"/>
          <w:sz w:val="20"/>
          <w:szCs w:val="20"/>
          <w:lang w:eastAsia="hi-IN" w:bidi="hi-IN"/>
        </w:rPr>
        <w:t>záruční servis</w:t>
      </w:r>
      <w:r w:rsidRPr="00214E72">
        <w:rPr>
          <w:rFonts w:ascii="Calibri" w:eastAsia="SimSun" w:hAnsi="Calibri"/>
          <w:kern w:val="1"/>
          <w:sz w:val="20"/>
          <w:szCs w:val="20"/>
          <w:lang w:eastAsia="hi-IN" w:bidi="hi-IN"/>
        </w:rPr>
        <w:t xml:space="preserve"> a seznámení zaměstnanců uživatele s obsluhou.</w:t>
      </w:r>
    </w:p>
    <w:p w14:paraId="73AC1582" w14:textId="77777777" w:rsidR="006A36A9" w:rsidRPr="00214E72" w:rsidRDefault="006A36A9" w:rsidP="006A36A9">
      <w:pPr>
        <w:widowControl w:val="0"/>
        <w:numPr>
          <w:ilvl w:val="0"/>
          <w:numId w:val="15"/>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14:paraId="2BC2134A" w14:textId="77777777" w:rsidR="00782111" w:rsidRDefault="00782111" w:rsidP="006A36A9">
      <w:pPr>
        <w:widowControl w:val="0"/>
        <w:suppressAutoHyphens/>
        <w:spacing w:after="60" w:line="240" w:lineRule="atLeast"/>
        <w:jc w:val="center"/>
        <w:rPr>
          <w:rFonts w:ascii="Calibri" w:eastAsia="SimSun" w:hAnsi="Calibri"/>
          <w:b/>
          <w:bCs/>
          <w:kern w:val="1"/>
          <w:sz w:val="20"/>
          <w:szCs w:val="20"/>
          <w:lang w:eastAsia="hi-IN" w:bidi="hi-IN"/>
        </w:rPr>
      </w:pPr>
    </w:p>
    <w:p w14:paraId="4F6AC97C"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VI.</w:t>
      </w:r>
    </w:p>
    <w:p w14:paraId="4EC07E73"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Platební podmínky</w:t>
      </w:r>
    </w:p>
    <w:p w14:paraId="49BFEAE7" w14:textId="77777777" w:rsidR="006A36A9" w:rsidRPr="00214E72" w:rsidRDefault="006A36A9" w:rsidP="006A36A9">
      <w:pPr>
        <w:widowControl w:val="0"/>
        <w:numPr>
          <w:ilvl w:val="0"/>
          <w:numId w:val="17"/>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w:t>
      </w:r>
      <w:r>
        <w:rPr>
          <w:rFonts w:ascii="Calibri" w:eastAsia="SimSun" w:hAnsi="Calibri"/>
          <w:kern w:val="1"/>
          <w:sz w:val="20"/>
          <w:szCs w:val="20"/>
          <w:lang w:eastAsia="hi-IN" w:bidi="hi-IN"/>
        </w:rPr>
        <w:t> </w:t>
      </w:r>
      <w:r w:rsidRPr="00214E72">
        <w:rPr>
          <w:rFonts w:ascii="Calibri" w:eastAsia="SimSun" w:hAnsi="Calibri"/>
          <w:kern w:val="1"/>
          <w:sz w:val="20"/>
          <w:szCs w:val="20"/>
          <w:lang w:eastAsia="hi-IN" w:bidi="hi-IN"/>
        </w:rPr>
        <w:t>obsluhou</w:t>
      </w:r>
      <w:r>
        <w:rPr>
          <w:rFonts w:ascii="Calibri" w:eastAsia="SimSun" w:hAnsi="Calibri"/>
          <w:kern w:val="1"/>
          <w:sz w:val="20"/>
          <w:szCs w:val="20"/>
          <w:lang w:eastAsia="hi-IN" w:bidi="hi-IN"/>
        </w:rPr>
        <w:t xml:space="preserve"> (proškolení zaměstnanců)</w:t>
      </w:r>
      <w:r w:rsidRPr="00214E72">
        <w:rPr>
          <w:rFonts w:ascii="Calibri" w:eastAsia="SimSun" w:hAnsi="Calibri"/>
          <w:kern w:val="1"/>
          <w:sz w:val="20"/>
          <w:szCs w:val="20"/>
          <w:lang w:eastAsia="hi-IN" w:bidi="hi-IN"/>
        </w:rPr>
        <w:t>.</w:t>
      </w:r>
    </w:p>
    <w:p w14:paraId="62A373B0" w14:textId="77777777" w:rsidR="006A36A9" w:rsidRPr="00214E72" w:rsidRDefault="006A36A9" w:rsidP="006A36A9">
      <w:pPr>
        <w:widowControl w:val="0"/>
        <w:numPr>
          <w:ilvl w:val="0"/>
          <w:numId w:val="17"/>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Splatnost faktury činí </w:t>
      </w:r>
      <w:r w:rsidR="004B61C2">
        <w:rPr>
          <w:rFonts w:ascii="Calibri" w:eastAsia="SimSun" w:hAnsi="Calibri"/>
          <w:kern w:val="1"/>
          <w:sz w:val="20"/>
          <w:szCs w:val="20"/>
          <w:lang w:eastAsia="hi-IN" w:bidi="hi-IN"/>
        </w:rPr>
        <w:t>30</w:t>
      </w:r>
      <w:r w:rsidRPr="00214E72">
        <w:rPr>
          <w:rFonts w:ascii="Calibri" w:eastAsia="SimSun" w:hAnsi="Calibri"/>
          <w:kern w:val="1"/>
          <w:sz w:val="20"/>
          <w:szCs w:val="20"/>
          <w:lang w:eastAsia="hi-IN" w:bidi="hi-IN"/>
        </w:rPr>
        <w:t>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14:paraId="339A03A0" w14:textId="77777777" w:rsidR="006A36A9" w:rsidRPr="00214E72" w:rsidRDefault="006A36A9" w:rsidP="006A36A9">
      <w:pPr>
        <w:widowControl w:val="0"/>
        <w:numPr>
          <w:ilvl w:val="0"/>
          <w:numId w:val="17"/>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Povinnost zaplatit kupní cenu je splněna dnem odepsání příslušné částky z účtu kupujícího.</w:t>
      </w:r>
    </w:p>
    <w:p w14:paraId="3689DF0D" w14:textId="77777777" w:rsidR="006A36A9" w:rsidRPr="00214E72" w:rsidRDefault="006A36A9" w:rsidP="006A36A9">
      <w:pPr>
        <w:widowControl w:val="0"/>
        <w:numPr>
          <w:ilvl w:val="0"/>
          <w:numId w:val="17"/>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Faktura prodávajícího musí obsahovat pouze správné údaje a musí splňovat náležitosti daňového dokladu dle § 28 zákona č. 235/2004 Sb., o dani z přidané hodnoty, </w:t>
      </w:r>
      <w:r w:rsidR="00275402">
        <w:rPr>
          <w:rFonts w:ascii="Calibri" w:eastAsia="SimSun" w:hAnsi="Calibri"/>
          <w:kern w:val="1"/>
          <w:sz w:val="20"/>
          <w:szCs w:val="20"/>
          <w:lang w:eastAsia="hi-IN" w:bidi="hi-IN"/>
        </w:rPr>
        <w:t>ve znění pozdějších předpisů, a </w:t>
      </w:r>
      <w:r w:rsidRPr="00214E72">
        <w:rPr>
          <w:rFonts w:ascii="Calibri" w:eastAsia="SimSun" w:hAnsi="Calibri"/>
          <w:kern w:val="1"/>
          <w:sz w:val="20"/>
          <w:szCs w:val="20"/>
          <w:lang w:eastAsia="hi-IN" w:bidi="hi-IN"/>
        </w:rPr>
        <w:t xml:space="preserve">náležitosti stanovené § 435 občanského zákoníku. </w:t>
      </w:r>
    </w:p>
    <w:p w14:paraId="623ECBF7" w14:textId="77777777" w:rsidR="006A36A9" w:rsidRPr="00214E72" w:rsidRDefault="006A36A9" w:rsidP="006A36A9">
      <w:pPr>
        <w:widowControl w:val="0"/>
        <w:numPr>
          <w:ilvl w:val="0"/>
          <w:numId w:val="17"/>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Faktura bude mít zejména tyto náležitosti:</w:t>
      </w:r>
    </w:p>
    <w:p w14:paraId="1E239F32" w14:textId="77777777" w:rsidR="006A36A9" w:rsidRPr="00214E72"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označení a číslo;</w:t>
      </w:r>
    </w:p>
    <w:p w14:paraId="579EFA2F" w14:textId="77777777" w:rsidR="006A36A9" w:rsidRPr="00214E72"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214E72">
        <w:rPr>
          <w:rFonts w:ascii="Calibri" w:eastAsia="SimSun" w:hAnsi="Calibri"/>
          <w:snapToGrid w:val="0"/>
          <w:kern w:val="1"/>
          <w:sz w:val="20"/>
          <w:lang w:eastAsia="hi-IN" w:bidi="hi-IN"/>
        </w:rPr>
        <w:t>označení smluvních stran;</w:t>
      </w:r>
    </w:p>
    <w:p w14:paraId="08F0BFAF" w14:textId="77777777" w:rsidR="006A36A9" w:rsidRPr="00730495"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730495">
        <w:rPr>
          <w:rFonts w:ascii="Calibri" w:eastAsia="SimSun" w:hAnsi="Calibri"/>
          <w:snapToGrid w:val="0"/>
          <w:kern w:val="1"/>
          <w:sz w:val="20"/>
          <w:lang w:eastAsia="hi-IN" w:bidi="hi-IN"/>
        </w:rPr>
        <w:t>důvod fakturace, popis práce, přesné označení předmětu plnění;</w:t>
      </w:r>
    </w:p>
    <w:p w14:paraId="16F6518D" w14:textId="77777777" w:rsidR="006A36A9" w:rsidRPr="00730495"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730495">
        <w:rPr>
          <w:rFonts w:ascii="Calibri" w:eastAsia="SimSun" w:hAnsi="Calibri"/>
          <w:snapToGrid w:val="0"/>
          <w:kern w:val="1"/>
          <w:sz w:val="20"/>
          <w:lang w:eastAsia="hi-IN" w:bidi="hi-IN"/>
        </w:rPr>
        <w:t>označení bankovního ústavu a číslo účtu, na který má být placeno;</w:t>
      </w:r>
    </w:p>
    <w:p w14:paraId="02A351D0" w14:textId="77777777" w:rsidR="006A36A9" w:rsidRPr="00730495"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730495">
        <w:rPr>
          <w:rFonts w:ascii="Calibri" w:eastAsia="SimSun" w:hAnsi="Calibri"/>
          <w:snapToGrid w:val="0"/>
          <w:kern w:val="1"/>
          <w:sz w:val="20"/>
          <w:lang w:eastAsia="hi-IN" w:bidi="hi-IN"/>
        </w:rPr>
        <w:t>den odeslání faktury a lhůta splatnosti;</w:t>
      </w:r>
    </w:p>
    <w:p w14:paraId="4E8645E5" w14:textId="77777777" w:rsidR="006A36A9" w:rsidRPr="00730495"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730495">
        <w:rPr>
          <w:rFonts w:ascii="Calibri" w:eastAsia="SimSun" w:hAnsi="Calibri"/>
          <w:snapToGrid w:val="0"/>
          <w:kern w:val="1"/>
          <w:sz w:val="20"/>
          <w:lang w:eastAsia="hi-IN" w:bidi="hi-IN"/>
        </w:rPr>
        <w:t>datum uskutečněného zdanitelného plnění;</w:t>
      </w:r>
    </w:p>
    <w:p w14:paraId="103437EA" w14:textId="77777777" w:rsidR="006A36A9" w:rsidRPr="00730495"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730495">
        <w:rPr>
          <w:rFonts w:ascii="Calibri" w:eastAsia="SimSun" w:hAnsi="Calibri"/>
          <w:snapToGrid w:val="0"/>
          <w:kern w:val="1"/>
          <w:sz w:val="20"/>
          <w:lang w:eastAsia="hi-IN" w:bidi="hi-IN"/>
        </w:rPr>
        <w:t>částka k úhradě</w:t>
      </w:r>
    </w:p>
    <w:p w14:paraId="3E51CEB2" w14:textId="3756AD40" w:rsidR="006A36A9" w:rsidRPr="00730495" w:rsidRDefault="006A36A9" w:rsidP="006A36A9">
      <w:pPr>
        <w:widowControl w:val="0"/>
        <w:numPr>
          <w:ilvl w:val="0"/>
          <w:numId w:val="19"/>
        </w:numPr>
        <w:suppressAutoHyphens/>
        <w:jc w:val="both"/>
        <w:rPr>
          <w:rFonts w:ascii="Calibri" w:eastAsia="SimSun" w:hAnsi="Calibri"/>
          <w:snapToGrid w:val="0"/>
          <w:kern w:val="1"/>
          <w:sz w:val="20"/>
          <w:lang w:eastAsia="hi-IN" w:bidi="hi-IN"/>
        </w:rPr>
      </w:pPr>
      <w:r w:rsidRPr="00730495">
        <w:rPr>
          <w:rFonts w:ascii="Calibri" w:eastAsia="SimSun" w:hAnsi="Calibri"/>
          <w:snapToGrid w:val="0"/>
          <w:kern w:val="1"/>
          <w:sz w:val="20"/>
          <w:lang w:eastAsia="hi-IN" w:bidi="hi-IN"/>
        </w:rPr>
        <w:t>název akce, v rámci níž fakturace probíhá (</w:t>
      </w:r>
      <w:r w:rsidRPr="00730495">
        <w:rPr>
          <w:rFonts w:ascii="Calibri" w:eastAsia="SimSun" w:hAnsi="Calibri"/>
          <w:color w:val="000000"/>
          <w:kern w:val="1"/>
          <w:sz w:val="20"/>
          <w:lang w:eastAsia="hi-IN" w:bidi="hi-IN"/>
        </w:rPr>
        <w:t>„</w:t>
      </w:r>
      <w:r w:rsidR="00AF367E" w:rsidRPr="00730495">
        <w:rPr>
          <w:rFonts w:ascii="Calibri" w:eastAsia="SimSun" w:hAnsi="Calibri"/>
          <w:color w:val="000000"/>
          <w:kern w:val="1"/>
          <w:sz w:val="20"/>
          <w:lang w:eastAsia="hi-IN" w:bidi="hi-IN"/>
        </w:rPr>
        <w:t>Pořízení zdravotnického vybavení pro S</w:t>
      </w:r>
      <w:r w:rsidR="0018224F" w:rsidRPr="00730495">
        <w:rPr>
          <w:rFonts w:ascii="Calibri" w:eastAsia="SimSun" w:hAnsi="Calibri"/>
          <w:color w:val="000000"/>
          <w:kern w:val="1"/>
          <w:sz w:val="20"/>
          <w:lang w:eastAsia="hi-IN" w:bidi="hi-IN"/>
        </w:rPr>
        <w:t>lezskou nemocnici v Opavě</w:t>
      </w:r>
      <w:r w:rsidR="00AF367E" w:rsidRPr="00730495">
        <w:rPr>
          <w:rFonts w:ascii="Calibri" w:eastAsia="SimSun" w:hAnsi="Calibri"/>
          <w:color w:val="000000"/>
          <w:kern w:val="1"/>
          <w:sz w:val="20"/>
          <w:lang w:eastAsia="hi-IN" w:bidi="hi-IN"/>
        </w:rPr>
        <w:t xml:space="preserve">, p. </w:t>
      </w:r>
      <w:proofErr w:type="gramStart"/>
      <w:r w:rsidR="00AF367E" w:rsidRPr="00730495">
        <w:rPr>
          <w:rFonts w:ascii="Calibri" w:eastAsia="SimSun" w:hAnsi="Calibri"/>
          <w:color w:val="000000"/>
          <w:kern w:val="1"/>
          <w:sz w:val="20"/>
          <w:lang w:eastAsia="hi-IN" w:bidi="hi-IN"/>
        </w:rPr>
        <w:t>o.</w:t>
      </w:r>
      <w:r w:rsidR="00FE69B7">
        <w:rPr>
          <w:rFonts w:ascii="Calibri" w:eastAsia="SimSun" w:hAnsi="Calibri"/>
          <w:color w:val="000000"/>
          <w:kern w:val="1"/>
          <w:sz w:val="20"/>
          <w:lang w:eastAsia="hi-IN" w:bidi="hi-IN"/>
        </w:rPr>
        <w:t xml:space="preserve">- </w:t>
      </w:r>
      <w:r w:rsidR="0070246D">
        <w:rPr>
          <w:rFonts w:ascii="Calibri" w:eastAsia="SimSun" w:hAnsi="Calibri"/>
          <w:color w:val="000000"/>
          <w:kern w:val="1"/>
          <w:sz w:val="20"/>
          <w:lang w:eastAsia="hi-IN" w:bidi="hi-IN"/>
        </w:rPr>
        <w:t>3</w:t>
      </w:r>
      <w:r w:rsidR="00FE69B7">
        <w:rPr>
          <w:rFonts w:ascii="Calibri" w:eastAsia="SimSun" w:hAnsi="Calibri"/>
          <w:color w:val="000000"/>
          <w:kern w:val="1"/>
          <w:sz w:val="20"/>
          <w:lang w:eastAsia="hi-IN" w:bidi="hi-IN"/>
        </w:rPr>
        <w:t>. etapa</w:t>
      </w:r>
      <w:proofErr w:type="gramEnd"/>
      <w:r w:rsidR="00AF367E" w:rsidRPr="00730495">
        <w:rPr>
          <w:rFonts w:ascii="Calibri" w:eastAsia="SimSun" w:hAnsi="Calibri"/>
          <w:color w:val="000000"/>
          <w:kern w:val="1"/>
          <w:sz w:val="20"/>
          <w:lang w:eastAsia="hi-IN" w:bidi="hi-IN"/>
        </w:rPr>
        <w:t>“</w:t>
      </w:r>
      <w:r w:rsidRPr="00730495">
        <w:rPr>
          <w:rFonts w:ascii="Calibri" w:eastAsia="SimSun" w:hAnsi="Calibri"/>
          <w:color w:val="000000"/>
          <w:kern w:val="1"/>
          <w:sz w:val="20"/>
          <w:lang w:eastAsia="hi-IN" w:bidi="hi-IN"/>
        </w:rPr>
        <w:t>)</w:t>
      </w:r>
    </w:p>
    <w:p w14:paraId="63734F77" w14:textId="77777777" w:rsidR="00A84E6D" w:rsidRPr="0070246D" w:rsidRDefault="00A84E6D" w:rsidP="00A84E6D">
      <w:pPr>
        <w:widowControl w:val="0"/>
        <w:numPr>
          <w:ilvl w:val="0"/>
          <w:numId w:val="19"/>
        </w:numPr>
        <w:suppressAutoHyphens/>
        <w:jc w:val="both"/>
        <w:rPr>
          <w:rFonts w:ascii="Calibri" w:eastAsia="SimSun" w:hAnsi="Calibri"/>
          <w:snapToGrid w:val="0"/>
          <w:kern w:val="1"/>
          <w:sz w:val="20"/>
          <w:lang w:eastAsia="hi-IN" w:bidi="hi-IN"/>
        </w:rPr>
      </w:pPr>
      <w:r w:rsidRPr="0070246D">
        <w:rPr>
          <w:rFonts w:ascii="Calibri" w:eastAsia="SimSun" w:hAnsi="Calibri"/>
          <w:snapToGrid w:val="0"/>
          <w:kern w:val="1"/>
          <w:sz w:val="20"/>
          <w:lang w:eastAsia="hi-IN" w:bidi="hi-IN"/>
        </w:rPr>
        <w:t>registrační číslo projektu (CZ.06.2.56/0.0/0.0/16_043/0001448)</w:t>
      </w:r>
    </w:p>
    <w:p w14:paraId="59BC6909" w14:textId="064530C7" w:rsidR="00A84E6D" w:rsidRPr="00335A9D" w:rsidRDefault="00A84E6D" w:rsidP="00A84E6D">
      <w:pPr>
        <w:widowControl w:val="0"/>
        <w:numPr>
          <w:ilvl w:val="0"/>
          <w:numId w:val="19"/>
        </w:numPr>
        <w:suppressAutoHyphens/>
        <w:jc w:val="both"/>
        <w:rPr>
          <w:rFonts w:ascii="Calibri" w:eastAsia="SimSun" w:hAnsi="Calibri"/>
          <w:snapToGrid w:val="0"/>
          <w:kern w:val="1"/>
          <w:sz w:val="20"/>
          <w:lang w:eastAsia="hi-IN" w:bidi="hi-IN"/>
        </w:rPr>
      </w:pPr>
      <w:r w:rsidRPr="00335A9D">
        <w:rPr>
          <w:rFonts w:ascii="Calibri" w:eastAsia="SimSun" w:hAnsi="Calibri"/>
          <w:snapToGrid w:val="0"/>
          <w:kern w:val="1"/>
          <w:sz w:val="20"/>
          <w:lang w:eastAsia="hi-IN" w:bidi="hi-IN"/>
        </w:rPr>
        <w:t xml:space="preserve">číslo spisu veřejné zakázky: </w:t>
      </w:r>
      <w:r w:rsidR="00F805DB" w:rsidRPr="00DD22A2">
        <w:rPr>
          <w:rFonts w:asciiTheme="minorHAnsi" w:eastAsia="Calibri" w:hAnsiTheme="minorHAnsi" w:cstheme="minorHAnsi"/>
          <w:sz w:val="20"/>
          <w:szCs w:val="20"/>
          <w:lang w:eastAsia="en-US"/>
        </w:rPr>
        <w:t>SNO/FMP/2018/01/zdravotnické vybavení SNO – 3. etapa</w:t>
      </w:r>
    </w:p>
    <w:p w14:paraId="2C16722F" w14:textId="77777777" w:rsidR="006A36A9" w:rsidRPr="00214E72" w:rsidRDefault="006A36A9" w:rsidP="006A36A9">
      <w:pPr>
        <w:widowControl w:val="0"/>
        <w:numPr>
          <w:ilvl w:val="0"/>
          <w:numId w:val="17"/>
        </w:numPr>
        <w:tabs>
          <w:tab w:val="left" w:pos="426"/>
        </w:tabs>
        <w:suppressAutoHyphens/>
        <w:spacing w:after="60"/>
        <w:jc w:val="both"/>
        <w:rPr>
          <w:rFonts w:ascii="Calibri" w:eastAsia="SimSun" w:hAnsi="Calibri"/>
          <w:kern w:val="1"/>
          <w:sz w:val="20"/>
          <w:szCs w:val="20"/>
          <w:lang w:eastAsia="hi-IN" w:bidi="hi-IN"/>
        </w:rPr>
      </w:pPr>
      <w:r w:rsidRPr="00730495">
        <w:rPr>
          <w:rFonts w:ascii="Calibri" w:eastAsia="SimSun" w:hAnsi="Calibri"/>
          <w:kern w:val="1"/>
          <w:sz w:val="20"/>
          <w:szCs w:val="20"/>
          <w:lang w:eastAsia="hi-IN" w:bidi="hi-IN"/>
        </w:rPr>
        <w:t>V případě, že faktura nebude obsahovat stanovené náležitosti, je kupující oprávněn fakturu prodávajícímu vrátit k provedení opravy s vyznačením důvodu vrácení; lhůta splatnosti</w:t>
      </w:r>
      <w:r w:rsidRPr="00214E72">
        <w:rPr>
          <w:rFonts w:ascii="Calibri" w:eastAsia="SimSun" w:hAnsi="Calibri"/>
          <w:kern w:val="1"/>
          <w:sz w:val="20"/>
          <w:szCs w:val="20"/>
          <w:lang w:eastAsia="hi-IN" w:bidi="hi-IN"/>
        </w:rPr>
        <w:t xml:space="preserve"> faktury přestává běžet jejím odesláním zpět prodávajícímu. Nová lhůta splatnosti běží ode dne doručení nové faktury kupujícímu.</w:t>
      </w:r>
    </w:p>
    <w:p w14:paraId="74274ED6" w14:textId="77777777" w:rsidR="006A36A9" w:rsidRPr="00214E72" w:rsidRDefault="006A36A9" w:rsidP="006A36A9">
      <w:pPr>
        <w:widowControl w:val="0"/>
        <w:numPr>
          <w:ilvl w:val="0"/>
          <w:numId w:val="17"/>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 případě, že prodávající bude fakturovat dodávky, které nepodléhají režimu přenesené daňové povinnosti a zároveň dodávky, které podléhají režimu přenesené daňové povinnosti, je povinen vystavit 2 samostatné faktury, přičemž jednou budou fakturovány dodávky nepodléhající režimu přenesení daňové povinnosti a druhou pouze dodávky podléhající režimu přenesení daňové povinnosti. V případě, že bude prodávající fakturovat pouze dodávky, které podléhají režimu přenesené daňové povinnosti, vystaví jednu fakturu s uvedením režimu přenesené daňové povinnosti.</w:t>
      </w:r>
    </w:p>
    <w:p w14:paraId="230858D0" w14:textId="77777777" w:rsidR="006A36A9" w:rsidRPr="00214E72" w:rsidRDefault="006A36A9" w:rsidP="006A36A9">
      <w:pPr>
        <w:widowControl w:val="0"/>
        <w:tabs>
          <w:tab w:val="left" w:pos="0"/>
          <w:tab w:val="left" w:pos="360"/>
        </w:tabs>
        <w:suppressAutoHyphens/>
        <w:spacing w:after="60"/>
        <w:jc w:val="both"/>
        <w:rPr>
          <w:rFonts w:ascii="Calibri" w:eastAsia="SimSun" w:hAnsi="Calibri"/>
          <w:kern w:val="1"/>
          <w:sz w:val="20"/>
          <w:szCs w:val="20"/>
          <w:lang w:eastAsia="hi-IN" w:bidi="hi-IN"/>
        </w:rPr>
      </w:pPr>
    </w:p>
    <w:p w14:paraId="1243DACA" w14:textId="77777777" w:rsidR="006A36A9" w:rsidRPr="00214E72" w:rsidRDefault="006A36A9" w:rsidP="006A36A9">
      <w:pPr>
        <w:widowControl w:val="0"/>
        <w:suppressAutoHyphens/>
        <w:spacing w:after="60" w:line="240" w:lineRule="atLeast"/>
        <w:jc w:val="center"/>
        <w:rPr>
          <w:rFonts w:ascii="Calibri" w:eastAsia="SimSun" w:hAnsi="Calibri"/>
          <w:b/>
          <w:bCs/>
          <w:caps/>
          <w:kern w:val="1"/>
          <w:sz w:val="20"/>
          <w:szCs w:val="20"/>
          <w:lang w:eastAsia="hi-IN" w:bidi="hi-IN"/>
        </w:rPr>
      </w:pPr>
      <w:r w:rsidRPr="00214E72">
        <w:rPr>
          <w:rFonts w:ascii="Calibri" w:eastAsia="SimSun" w:hAnsi="Calibri"/>
          <w:b/>
          <w:bCs/>
          <w:caps/>
          <w:kern w:val="1"/>
          <w:sz w:val="20"/>
          <w:szCs w:val="20"/>
          <w:lang w:eastAsia="hi-IN" w:bidi="hi-IN"/>
        </w:rPr>
        <w:t>vII.</w:t>
      </w:r>
    </w:p>
    <w:p w14:paraId="502D25D6"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 xml:space="preserve">Dodání předmětu smlouvy </w:t>
      </w:r>
    </w:p>
    <w:p w14:paraId="6F117442" w14:textId="2E5B79CB" w:rsidR="006A36A9" w:rsidRPr="00214E72" w:rsidRDefault="006A36A9" w:rsidP="006A36A9">
      <w:pPr>
        <w:widowControl w:val="0"/>
        <w:numPr>
          <w:ilvl w:val="0"/>
          <w:numId w:val="6"/>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Předmět smlouvy je dodán jeho protokolárním předáním v místě p</w:t>
      </w:r>
      <w:r w:rsidR="00275402">
        <w:rPr>
          <w:rFonts w:ascii="Calibri" w:eastAsia="SimSun" w:hAnsi="Calibri"/>
          <w:kern w:val="1"/>
          <w:sz w:val="20"/>
          <w:szCs w:val="20"/>
          <w:lang w:eastAsia="hi-IN" w:bidi="hi-IN"/>
        </w:rPr>
        <w:t>lnění ze strany prodávajícího a </w:t>
      </w:r>
      <w:r w:rsidRPr="00214E72">
        <w:rPr>
          <w:rFonts w:ascii="Calibri" w:eastAsia="SimSun" w:hAnsi="Calibri"/>
          <w:kern w:val="1"/>
          <w:sz w:val="20"/>
          <w:szCs w:val="20"/>
          <w:lang w:eastAsia="hi-IN" w:bidi="hi-IN"/>
        </w:rPr>
        <w:t xml:space="preserve">převzetím osobami pověřenými jeho převzetím ze strany kupujícího. Při předání předmětu této smlouvy je prodávající povinen předat kupujícímu doklady dle čl. III odst. </w:t>
      </w:r>
      <w:r w:rsidR="0070246D">
        <w:rPr>
          <w:rFonts w:ascii="Calibri" w:eastAsia="SimSun" w:hAnsi="Calibri"/>
          <w:kern w:val="1"/>
          <w:sz w:val="20"/>
          <w:szCs w:val="20"/>
          <w:lang w:eastAsia="hi-IN" w:bidi="hi-IN"/>
        </w:rPr>
        <w:t>4</w:t>
      </w:r>
      <w:r w:rsidRPr="00214E72">
        <w:rPr>
          <w:rFonts w:ascii="Calibri" w:eastAsia="SimSun" w:hAnsi="Calibri"/>
          <w:kern w:val="1"/>
          <w:sz w:val="20"/>
          <w:szCs w:val="20"/>
          <w:lang w:eastAsia="hi-IN" w:bidi="hi-IN"/>
        </w:rPr>
        <w:t xml:space="preserve"> této smlouvy. Protokolární převzetí předmětu plnění bude provedeno až po dodání zboží, jeho instalaci a seznámení zaměstnanců uživatele s jeho obsluhou.</w:t>
      </w:r>
    </w:p>
    <w:p w14:paraId="0BA5E8F0" w14:textId="77777777" w:rsidR="006A36A9" w:rsidRPr="00214E72" w:rsidRDefault="006A36A9" w:rsidP="006A36A9">
      <w:pPr>
        <w:widowControl w:val="0"/>
        <w:numPr>
          <w:ilvl w:val="0"/>
          <w:numId w:val="6"/>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Seznámení zaměstnanců uživatele s obsluhou zboží bude realizováno v prostorách poskytnutých uživatelem v délce nutné pro správné pochopení funkcí zboží. </w:t>
      </w:r>
    </w:p>
    <w:p w14:paraId="76E5F475" w14:textId="77777777" w:rsidR="006A36A9" w:rsidRPr="00214E72" w:rsidRDefault="006A36A9" w:rsidP="006A36A9">
      <w:pPr>
        <w:widowControl w:val="0"/>
        <w:numPr>
          <w:ilvl w:val="0"/>
          <w:numId w:val="6"/>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Vlastnické právo ke zboží a nebezpečí škody na něm přechází na kupujícího okamžikem jeho předání a převzetí dle odst. 1 </w:t>
      </w:r>
      <w:r w:rsidR="00AF367E">
        <w:rPr>
          <w:rFonts w:ascii="Calibri" w:eastAsia="SimSun" w:hAnsi="Calibri"/>
          <w:kern w:val="1"/>
          <w:sz w:val="20"/>
          <w:szCs w:val="20"/>
          <w:lang w:eastAsia="hi-IN" w:bidi="hi-IN"/>
        </w:rPr>
        <w:t>tohoto článku.</w:t>
      </w:r>
    </w:p>
    <w:p w14:paraId="6EE03253" w14:textId="77777777" w:rsidR="006A36A9" w:rsidRPr="00214E72" w:rsidRDefault="006A36A9" w:rsidP="006A36A9">
      <w:pPr>
        <w:widowControl w:val="0"/>
        <w:suppressAutoHyphens/>
        <w:spacing w:after="60" w:line="240" w:lineRule="atLeast"/>
        <w:jc w:val="both"/>
        <w:rPr>
          <w:rFonts w:ascii="Calibri" w:eastAsia="SimSun" w:hAnsi="Calibri"/>
          <w:kern w:val="1"/>
          <w:sz w:val="20"/>
          <w:szCs w:val="20"/>
          <w:lang w:eastAsia="hi-IN" w:bidi="hi-IN"/>
        </w:rPr>
      </w:pPr>
    </w:p>
    <w:p w14:paraId="29F783E1" w14:textId="77777777" w:rsidR="006A36A9" w:rsidRPr="00214E72" w:rsidRDefault="006A36A9" w:rsidP="006A36A9">
      <w:pPr>
        <w:keepNext/>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 xml:space="preserve">VIII. </w:t>
      </w:r>
    </w:p>
    <w:p w14:paraId="178B0D9B" w14:textId="77777777" w:rsidR="006A36A9" w:rsidRPr="00214E72" w:rsidRDefault="006A36A9" w:rsidP="006A36A9">
      <w:pPr>
        <w:keepNext/>
        <w:widowControl w:val="0"/>
        <w:suppressAutoHyphens/>
        <w:spacing w:after="60" w:line="240" w:lineRule="atLeast"/>
        <w:jc w:val="center"/>
        <w:rPr>
          <w:rFonts w:ascii="Calibri" w:eastAsia="SimSun" w:hAnsi="Calibri"/>
          <w:b/>
          <w:bCs/>
          <w:kern w:val="1"/>
          <w:sz w:val="20"/>
          <w:szCs w:val="20"/>
          <w:shd w:val="clear" w:color="auto" w:fill="FFFF00"/>
          <w:lang w:eastAsia="hi-IN" w:bidi="hi-IN"/>
        </w:rPr>
      </w:pPr>
      <w:r w:rsidRPr="00214E72">
        <w:rPr>
          <w:rFonts w:ascii="Calibri" w:eastAsia="SimSun" w:hAnsi="Calibri"/>
          <w:b/>
          <w:bCs/>
          <w:kern w:val="1"/>
          <w:sz w:val="20"/>
          <w:szCs w:val="20"/>
          <w:lang w:eastAsia="hi-IN" w:bidi="hi-IN"/>
        </w:rPr>
        <w:t>Záruka za jakost, záruční servis</w:t>
      </w:r>
    </w:p>
    <w:p w14:paraId="4C95B5FF" w14:textId="77777777" w:rsidR="00A86A30" w:rsidRDefault="00A86A30" w:rsidP="00A86A30">
      <w:pPr>
        <w:widowControl w:val="0"/>
        <w:numPr>
          <w:ilvl w:val="0"/>
          <w:numId w:val="7"/>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Prodávající poskytuje na zboží záruku </w:t>
      </w:r>
      <w:r w:rsidRPr="00BD543D">
        <w:rPr>
          <w:rFonts w:ascii="Calibri" w:eastAsia="SimSun" w:hAnsi="Calibri"/>
          <w:kern w:val="1"/>
          <w:sz w:val="20"/>
          <w:szCs w:val="20"/>
          <w:lang w:eastAsia="hi-IN" w:bidi="hi-IN"/>
        </w:rPr>
        <w:t xml:space="preserve">v délce </w:t>
      </w:r>
      <w:r>
        <w:rPr>
          <w:rFonts w:ascii="Calibri" w:eastAsia="SimSun" w:hAnsi="Calibri"/>
          <w:kern w:val="1"/>
          <w:sz w:val="20"/>
          <w:szCs w:val="20"/>
          <w:lang w:eastAsia="hi-IN" w:bidi="hi-IN"/>
        </w:rPr>
        <w:t xml:space="preserve">min. </w:t>
      </w:r>
      <w:r w:rsidRPr="00A36F2B">
        <w:rPr>
          <w:rFonts w:ascii="Calibri" w:eastAsia="SimSun" w:hAnsi="Calibri"/>
          <w:kern w:val="1"/>
          <w:sz w:val="20"/>
          <w:szCs w:val="20"/>
          <w:lang w:eastAsia="hi-IN" w:bidi="hi-IN"/>
        </w:rPr>
        <w:t>36</w:t>
      </w:r>
      <w:r w:rsidRPr="00BD543D">
        <w:rPr>
          <w:rFonts w:ascii="Calibri" w:eastAsia="SimSun" w:hAnsi="Calibri"/>
          <w:kern w:val="1"/>
          <w:sz w:val="20"/>
          <w:szCs w:val="20"/>
          <w:lang w:eastAsia="hi-IN" w:bidi="hi-IN"/>
        </w:rPr>
        <w:t xml:space="preserve"> měsíců, plynoucí</w:t>
      </w:r>
      <w:r w:rsidRPr="00214E72">
        <w:rPr>
          <w:rFonts w:ascii="Calibri" w:eastAsia="SimSun" w:hAnsi="Calibri"/>
          <w:kern w:val="1"/>
          <w:sz w:val="20"/>
          <w:szCs w:val="20"/>
          <w:lang w:eastAsia="hi-IN" w:bidi="hi-IN"/>
        </w:rPr>
        <w:t xml:space="preserve"> od data jeho protokolárního převzetí ze strany kupujícího (po instalaci a uvedení do provozu). Prodávající bude kupujícímu po dobu uvedenou v prvé větě tohoto odstavce bezplatně poskytovat záruční servis v rozsahu, uvedeném v tomto článku smlouvy.</w:t>
      </w:r>
    </w:p>
    <w:p w14:paraId="2673C471" w14:textId="77777777" w:rsidR="00A86A30" w:rsidRPr="00214E72" w:rsidRDefault="00A86A30" w:rsidP="00A86A30">
      <w:pPr>
        <w:widowControl w:val="0"/>
        <w:tabs>
          <w:tab w:val="left" w:pos="426"/>
        </w:tabs>
        <w:suppressAutoHyphens/>
        <w:spacing w:after="60"/>
        <w:jc w:val="both"/>
        <w:rPr>
          <w:rFonts w:ascii="Calibri" w:eastAsia="SimSun" w:hAnsi="Calibri"/>
          <w:kern w:val="1"/>
          <w:sz w:val="20"/>
          <w:szCs w:val="20"/>
          <w:lang w:eastAsia="hi-IN" w:bidi="hi-IN"/>
        </w:rPr>
      </w:pPr>
    </w:p>
    <w:p w14:paraId="4243DD7F" w14:textId="77777777" w:rsidR="00A86A30" w:rsidRPr="00214E72"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Záruční servis podle této smlouvy zahrnuje:</w:t>
      </w:r>
    </w:p>
    <w:p w14:paraId="40951EB0" w14:textId="77777777" w:rsidR="00A86A30" w:rsidRPr="00A86A30" w:rsidRDefault="00A86A30" w:rsidP="00A86A30">
      <w:pPr>
        <w:widowControl w:val="0"/>
        <w:numPr>
          <w:ilvl w:val="0"/>
          <w:numId w:val="1"/>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preventivní kontroly a zkoušky všech součástí zboží a jejich příslušenství, kalibrace a nastavení zboží dle pokynů výrobce a v souladu se zákonem č. 268/2014 Sb. a normou ČSN 62353</w:t>
      </w:r>
    </w:p>
    <w:p w14:paraId="33C71FB4" w14:textId="77777777" w:rsidR="00A86A30" w:rsidRDefault="00A86A30" w:rsidP="00A86A30">
      <w:pPr>
        <w:widowControl w:val="0"/>
        <w:numPr>
          <w:ilvl w:val="0"/>
          <w:numId w:val="1"/>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preventivní servisní prohlídky dle doporučení výrobce,</w:t>
      </w:r>
    </w:p>
    <w:p w14:paraId="79180717" w14:textId="77777777" w:rsidR="004A4FE5" w:rsidRPr="00A86A30" w:rsidRDefault="004A4FE5" w:rsidP="00A86A30">
      <w:pPr>
        <w:widowControl w:val="0"/>
        <w:numPr>
          <w:ilvl w:val="0"/>
          <w:numId w:val="1"/>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provádění zkoušek dlouhodobé stability,</w:t>
      </w:r>
    </w:p>
    <w:p w14:paraId="29D5013B" w14:textId="77777777" w:rsidR="00A86A30" w:rsidRPr="00A86A30" w:rsidRDefault="00A86A30" w:rsidP="00A86A30">
      <w:pPr>
        <w:widowControl w:val="0"/>
        <w:numPr>
          <w:ilvl w:val="0"/>
          <w:numId w:val="1"/>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opravy poruch a závad zboží, tj. uvedení zboží do stavu plné využitelnosti jeho technických parametrů,</w:t>
      </w:r>
    </w:p>
    <w:p w14:paraId="6B9D0248" w14:textId="77777777" w:rsidR="00A86A30" w:rsidRPr="00A86A30" w:rsidRDefault="00A86A30" w:rsidP="00A86A30">
      <w:pPr>
        <w:widowControl w:val="0"/>
        <w:numPr>
          <w:ilvl w:val="0"/>
          <w:numId w:val="1"/>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provádění aktualizace a upgrade softwarového vybavení zboží,</w:t>
      </w:r>
    </w:p>
    <w:p w14:paraId="016D79CC" w14:textId="77777777" w:rsidR="00A86A30" w:rsidRPr="00A86A30" w:rsidRDefault="00A86A30" w:rsidP="00A86A30">
      <w:pPr>
        <w:widowControl w:val="0"/>
        <w:numPr>
          <w:ilvl w:val="0"/>
          <w:numId w:val="1"/>
        </w:numPr>
        <w:tabs>
          <w:tab w:val="left" w:pos="720"/>
          <w:tab w:val="num" w:pos="1842"/>
          <w:tab w:val="left" w:pos="2520"/>
        </w:tabs>
        <w:suppressAutoHyphens/>
        <w:spacing w:after="60"/>
        <w:ind w:left="714" w:hanging="357"/>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pravidelnou předepsanou odbornou údržbu zboží dle § 65 zákona č. 268/2014 Sb., ve znění pozdějších předpisů a dle požadavků výrobce,</w:t>
      </w:r>
    </w:p>
    <w:p w14:paraId="5FE6417A"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 xml:space="preserve">V rámci záručního servisu bude prodávající pravidelně provádět bezplatně prohlídku zboží a jejich údržbu (dále též „servisní kontrola“) dle doporučení výrobce nebo po určitém počtu provedených pracovních cyklů na daném zboží, tak aby byla po celou dobu záruky zajištěna plná funkčnost zboží. Servisní kontrola dle tohoto odstavce zahrnuje servisní úkony, zejména technickou podporu, práci a cestu technika, servisní prohlídky apod. </w:t>
      </w:r>
    </w:p>
    <w:p w14:paraId="1F6AD245" w14:textId="77777777" w:rsidR="00A86A30" w:rsidRPr="00A86A30" w:rsidRDefault="00A86A30" w:rsidP="00A86A30">
      <w:pPr>
        <w:widowControl w:val="0"/>
        <w:suppressAutoHyphens/>
        <w:spacing w:after="60" w:line="240" w:lineRule="atLeast"/>
        <w:jc w:val="both"/>
        <w:rPr>
          <w:rFonts w:ascii="Calibri" w:eastAsia="SimSun" w:hAnsi="Calibri"/>
          <w:kern w:val="1"/>
          <w:sz w:val="20"/>
          <w:szCs w:val="20"/>
          <w:u w:val="single"/>
          <w:lang w:eastAsia="hi-IN" w:bidi="hi-IN"/>
        </w:rPr>
      </w:pPr>
    </w:p>
    <w:p w14:paraId="6011640D" w14:textId="77777777" w:rsidR="00A86A30" w:rsidRPr="00A86A30" w:rsidRDefault="00A86A30" w:rsidP="00A86A30">
      <w:pPr>
        <w:widowControl w:val="0"/>
        <w:suppressAutoHyphens/>
        <w:spacing w:after="60" w:line="240" w:lineRule="atLeast"/>
        <w:jc w:val="both"/>
        <w:rPr>
          <w:rFonts w:ascii="Calibri" w:eastAsia="SimSun" w:hAnsi="Calibri"/>
          <w:kern w:val="1"/>
          <w:sz w:val="20"/>
          <w:szCs w:val="20"/>
          <w:u w:val="single"/>
          <w:lang w:eastAsia="hi-IN" w:bidi="hi-IN"/>
        </w:rPr>
      </w:pPr>
      <w:r w:rsidRPr="00A86A30">
        <w:rPr>
          <w:rFonts w:ascii="Calibri" w:eastAsia="SimSun" w:hAnsi="Calibri"/>
          <w:kern w:val="1"/>
          <w:sz w:val="20"/>
          <w:szCs w:val="20"/>
          <w:u w:val="single"/>
          <w:lang w:eastAsia="hi-IN" w:bidi="hi-IN"/>
        </w:rPr>
        <w:t>Odstraňování vad:</w:t>
      </w:r>
    </w:p>
    <w:p w14:paraId="16382F66"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Veškeré vady je kupující povinen uplatnit u prodávajícího bez zbytečného odkladu poté, kdy vadu zjistil, a to formou písemného oznámení (popř. e-mailem) obsahujícího co nejpodrobnější specifikaci zjištěné vady (dále též „reklamace“). Kupující bude vady zboží oznamovat na:</w:t>
      </w:r>
    </w:p>
    <w:p w14:paraId="047F2C62" w14:textId="458FCAD5" w:rsidR="00A86A30" w:rsidRPr="00A86A30" w:rsidRDefault="00A86A30" w:rsidP="00A86A30">
      <w:pPr>
        <w:widowControl w:val="0"/>
        <w:numPr>
          <w:ilvl w:val="0"/>
          <w:numId w:val="3"/>
        </w:numPr>
        <w:suppressAutoHyphens/>
        <w:spacing w:after="60" w:line="240" w:lineRule="atLeast"/>
        <w:ind w:left="709"/>
        <w:jc w:val="both"/>
        <w:rPr>
          <w:rFonts w:ascii="Calibri" w:eastAsia="SimSun" w:hAnsi="Calibri"/>
          <w:b/>
          <w:kern w:val="1"/>
          <w:sz w:val="20"/>
          <w:szCs w:val="20"/>
          <w:lang w:eastAsia="hi-IN" w:bidi="hi-IN"/>
        </w:rPr>
      </w:pPr>
      <w:r w:rsidRPr="00A86A30">
        <w:rPr>
          <w:rFonts w:ascii="Calibri" w:eastAsia="SimSun" w:hAnsi="Calibri"/>
          <w:b/>
          <w:kern w:val="1"/>
          <w:sz w:val="20"/>
          <w:szCs w:val="20"/>
          <w:lang w:eastAsia="hi-IN" w:bidi="hi-IN"/>
        </w:rPr>
        <w:t xml:space="preserve">e-mail: </w:t>
      </w:r>
      <w:r w:rsidR="00687508">
        <w:rPr>
          <w:rFonts w:ascii="Calibri" w:eastAsia="SimSun" w:hAnsi="Calibri"/>
          <w:b/>
          <w:kern w:val="1"/>
          <w:sz w:val="20"/>
          <w:szCs w:val="20"/>
          <w:lang w:eastAsia="hi-IN" w:bidi="hi-IN"/>
        </w:rPr>
        <w:t>servis@auramedical.cz</w:t>
      </w:r>
    </w:p>
    <w:p w14:paraId="1DD6544A" w14:textId="1575B19C" w:rsidR="00A86A30" w:rsidRPr="00A86A30" w:rsidRDefault="00A86A30" w:rsidP="00A86A30">
      <w:pPr>
        <w:widowControl w:val="0"/>
        <w:numPr>
          <w:ilvl w:val="0"/>
          <w:numId w:val="3"/>
        </w:numPr>
        <w:suppressAutoHyphens/>
        <w:spacing w:after="60" w:line="240" w:lineRule="atLeast"/>
        <w:ind w:left="709"/>
        <w:jc w:val="both"/>
        <w:rPr>
          <w:rFonts w:ascii="Calibri" w:eastAsia="SimSun" w:hAnsi="Calibri"/>
          <w:b/>
          <w:kern w:val="1"/>
          <w:sz w:val="20"/>
          <w:szCs w:val="20"/>
          <w:lang w:eastAsia="hi-IN" w:bidi="hi-IN"/>
        </w:rPr>
      </w:pPr>
      <w:r w:rsidRPr="00A86A30">
        <w:rPr>
          <w:rFonts w:ascii="Calibri" w:eastAsia="SimSun" w:hAnsi="Calibri"/>
          <w:b/>
          <w:kern w:val="1"/>
          <w:sz w:val="20"/>
          <w:szCs w:val="20"/>
          <w:lang w:eastAsia="hi-IN" w:bidi="hi-IN"/>
        </w:rPr>
        <w:t xml:space="preserve">adresu: </w:t>
      </w:r>
      <w:r w:rsidR="00687508">
        <w:rPr>
          <w:rFonts w:ascii="Calibri" w:eastAsia="SimSun" w:hAnsi="Calibri"/>
          <w:b/>
          <w:kern w:val="1"/>
          <w:sz w:val="20"/>
          <w:szCs w:val="20"/>
          <w:lang w:eastAsia="hi-IN" w:bidi="hi-IN"/>
        </w:rPr>
        <w:t>AURA Medical s.r.o., Libušská 8/191, 142 00 Praha 4</w:t>
      </w:r>
    </w:p>
    <w:p w14:paraId="426C6690" w14:textId="77777777" w:rsidR="00A86A30" w:rsidRPr="00A86A30" w:rsidRDefault="00A86A30" w:rsidP="00A86A30">
      <w:pPr>
        <w:widowControl w:val="0"/>
        <w:tabs>
          <w:tab w:val="left" w:pos="2410"/>
        </w:tabs>
        <w:suppressAutoHyphens/>
        <w:spacing w:after="60" w:line="240" w:lineRule="atLeast"/>
        <w:ind w:left="709"/>
        <w:jc w:val="both"/>
        <w:rPr>
          <w:rFonts w:ascii="Calibri" w:hAnsi="Calibri"/>
          <w:sz w:val="20"/>
          <w:szCs w:val="20"/>
          <w:lang w:eastAsia="ar-SA"/>
        </w:rPr>
      </w:pPr>
      <w:r w:rsidRPr="00A86A30">
        <w:rPr>
          <w:rFonts w:ascii="Calibri" w:hAnsi="Calibri"/>
          <w:sz w:val="20"/>
          <w:szCs w:val="20"/>
          <w:lang w:eastAsia="ar-SA"/>
        </w:rPr>
        <w:t xml:space="preserve">Jakmile kupující odešle toto oznámení, bude se mít za to, že požaduje bezplatné odstranění vady, neuvede-li v oznámení jinak. </w:t>
      </w:r>
    </w:p>
    <w:p w14:paraId="53A76752"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K uplatňování vad je oprávněn kromě kupujícího také uživatel. Každé takovéto nahlášení vady uživatelem se považuje za řádné uplatnění vady kupujícím ve smyslu této smlouvy.</w:t>
      </w:r>
    </w:p>
    <w:p w14:paraId="583399CB"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Prodávající neodpovídá za vady, které byly způsobeny nesprávným užíváním uživatele nebo třetí osobou.</w:t>
      </w:r>
    </w:p>
    <w:p w14:paraId="4E9FD4E4" w14:textId="77777777" w:rsidR="004A4FE5" w:rsidRPr="004A4FE5" w:rsidRDefault="004A4FE5" w:rsidP="004A4FE5">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4A4FE5">
        <w:rPr>
          <w:rFonts w:ascii="Calibri" w:eastAsia="SimSun" w:hAnsi="Calibri"/>
          <w:kern w:val="1"/>
          <w:sz w:val="20"/>
          <w:szCs w:val="20"/>
          <w:lang w:eastAsia="hi-IN" w:bidi="hi-IN"/>
        </w:rPr>
        <w:t xml:space="preserve">Prodávající nastoupí na opravu nejpozději do 24 hodin od nahlášení závady. V případě, že závadu nelze odstranit na místě, sdělí prodávající kupujícímu termín odstranění závady. Závada musí být odstraněna nejpozději do 48 hodin od nahlášení závady, do 72 hodin v případě potřeby náhradního dílu ze zahraničí. Prodávající je povinen nejpozději do 7 dnů od provedení opravy písemně oznámit kupujícímu, zda reklamaci uznává či neuznává. Pokud tak neučiní, má se za to, že reklamaci uznává. Pokud bude oprava delší než 72 hodin, má kupující nárok v případě mobilního RTG přístroje na zapůjčení náhradního přístroje. </w:t>
      </w:r>
    </w:p>
    <w:p w14:paraId="64B707FE"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Prodávající musí kupujícímu neprodleně sdělit, v jakém termínu nastoupí k odstranění vad(y) s tím, že termín nástupu na opravu nesmí být delší než 2 pracovní dny ode dne obdržení reklamace, nedohodnou-li se smluvní strany jinak. Nastoupit k odstranění vady v těchto termínech je prodávající povinen bez ohledu na to, zda reklamaci uznává či neuznává.</w:t>
      </w:r>
    </w:p>
    <w:p w14:paraId="5CBA7AF5"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 xml:space="preserve">Kupující (uživatel) je povinen umožnit pracovníkům prodávajícího přístup do prostor nezbytných pro odstranění vady. </w:t>
      </w:r>
    </w:p>
    <w:p w14:paraId="790BE11E"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Odstranění vady, popř. výměna vadného přístroje, bude provedena servisním technikem prodávajícího pokud možno ihned při první návštěvě, maximálně však do 6 pracovních dnů od nahlášení vady, nedohodnou-li se smluvní strany jinak.</w:t>
      </w:r>
    </w:p>
    <w:p w14:paraId="57C82D1D" w14:textId="77777777" w:rsidR="00A86A30" w:rsidRP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A86A30">
        <w:rPr>
          <w:rFonts w:ascii="Calibri" w:eastAsia="SimSun" w:hAnsi="Calibri"/>
          <w:kern w:val="1"/>
          <w:sz w:val="20"/>
          <w:szCs w:val="20"/>
          <w:lang w:eastAsia="hi-IN" w:bidi="hi-IN"/>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14:paraId="35779D0F" w14:textId="77777777" w:rsidR="00A86A30" w:rsidRPr="00214E72"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Pokud dojde v průběhu záruční doby k výměně některého dílu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zdravotnického prostředku nebo jeho součásti, je kupující povinen prodávajícímu vydat vadnou součást, která byla vyměněna za účelem uplatnění reklamačních nároků prodávajícího vůči výrobci vadného dílu.</w:t>
      </w:r>
    </w:p>
    <w:p w14:paraId="48D11507" w14:textId="77777777" w:rsidR="00A86A30" w:rsidRPr="00214E72"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 Pokud se na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zdravotnickém prostředku vyskytne třikrát během záruční doby stejná vada, je prodávající povinen dodat kupujícímu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nové, a to v konfiguraci minimálně stejné jako vadné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Na toto nové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bude poskytnuta nová záruka v délce uvedené v odst. 1 tohoto článku. </w:t>
      </w:r>
    </w:p>
    <w:p w14:paraId="18207973" w14:textId="77777777" w:rsidR="00A86A30" w:rsidRPr="00214E72"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 V případě konfliktu mezi dodanou konfigurací </w:t>
      </w:r>
      <w:r w:rsidRPr="004A75F5">
        <w:rPr>
          <w:rFonts w:ascii="Calibri" w:eastAsia="SimSun" w:hAnsi="Calibri"/>
          <w:kern w:val="1"/>
          <w:sz w:val="20"/>
          <w:szCs w:val="20"/>
          <w:lang w:eastAsia="hi-IN" w:bidi="hi-IN"/>
        </w:rPr>
        <w:t>zboží</w:t>
      </w:r>
      <w:r w:rsidR="00DA3A3A">
        <w:rPr>
          <w:rFonts w:ascii="Calibri" w:eastAsia="SimSun" w:hAnsi="Calibri"/>
          <w:kern w:val="1"/>
          <w:sz w:val="20"/>
          <w:szCs w:val="20"/>
          <w:lang w:eastAsia="hi-IN" w:bidi="hi-IN"/>
        </w:rPr>
        <w:t xml:space="preserve"> a </w:t>
      </w:r>
      <w:r w:rsidRPr="00214E72">
        <w:rPr>
          <w:rFonts w:ascii="Calibri" w:eastAsia="SimSun" w:hAnsi="Calibri"/>
          <w:kern w:val="1"/>
          <w:sz w:val="20"/>
          <w:szCs w:val="20"/>
          <w:lang w:eastAsia="hi-IN" w:bidi="hi-IN"/>
        </w:rPr>
        <w:t xml:space="preserve">požadavky definovanými v čl. III této smlouvy je prodávající povinen dodanou konfiguraci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upravit do úplného splnění těchto požadavků.</w:t>
      </w:r>
    </w:p>
    <w:p w14:paraId="30DFE454" w14:textId="77777777" w:rsidR="00A86A30" w:rsidRPr="00214E72"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 O odstranění reklamované vady sepíše prodávající protokol, ve kterém potvrdí odstranění vady nebo uvede důvody, pro které kupující odmítá opravu převzít. Protokol bude obsahovat zejména:</w:t>
      </w:r>
    </w:p>
    <w:p w14:paraId="18474329" w14:textId="77777777" w:rsidR="00A86A30" w:rsidRPr="00214E72" w:rsidRDefault="00A86A30" w:rsidP="00A86A30">
      <w:pPr>
        <w:widowControl w:val="0"/>
        <w:numPr>
          <w:ilvl w:val="0"/>
          <w:numId w:val="2"/>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označení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w:t>
      </w:r>
    </w:p>
    <w:p w14:paraId="00E82ACE" w14:textId="77777777" w:rsidR="00A86A30" w:rsidRPr="00214E72" w:rsidRDefault="00A86A30" w:rsidP="00A86A30">
      <w:pPr>
        <w:widowControl w:val="0"/>
        <w:numPr>
          <w:ilvl w:val="0"/>
          <w:numId w:val="2"/>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označení kupujícího resp. uživatele a prodávajícího,</w:t>
      </w:r>
    </w:p>
    <w:p w14:paraId="65BEC912" w14:textId="77777777" w:rsidR="00A86A30" w:rsidRPr="00214E72" w:rsidRDefault="00A86A30" w:rsidP="00A86A30">
      <w:pPr>
        <w:widowControl w:val="0"/>
        <w:numPr>
          <w:ilvl w:val="0"/>
          <w:numId w:val="2"/>
        </w:numPr>
        <w:tabs>
          <w:tab w:val="left" w:pos="720"/>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číslo této smlouvy a datum jejího uzavření,</w:t>
      </w:r>
    </w:p>
    <w:p w14:paraId="6334A622" w14:textId="77777777" w:rsidR="00A86A30" w:rsidRPr="00214E72" w:rsidRDefault="00A86A30" w:rsidP="00A86A30">
      <w:pPr>
        <w:widowControl w:val="0"/>
        <w:numPr>
          <w:ilvl w:val="0"/>
          <w:numId w:val="2"/>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datum zahájení a dokončení prací,</w:t>
      </w:r>
    </w:p>
    <w:p w14:paraId="75D64F8C" w14:textId="77777777" w:rsidR="00A86A30" w:rsidRPr="00214E72" w:rsidRDefault="00A86A30" w:rsidP="00A86A30">
      <w:pPr>
        <w:widowControl w:val="0"/>
        <w:numPr>
          <w:ilvl w:val="0"/>
          <w:numId w:val="2"/>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prohlášení kupujícího, že došlo k odstranění vady nebo že vyměněné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či vyměněn</w:t>
      </w:r>
      <w:r>
        <w:rPr>
          <w:rFonts w:ascii="Calibri" w:eastAsia="SimSun" w:hAnsi="Calibri"/>
          <w:kern w:val="1"/>
          <w:sz w:val="20"/>
          <w:szCs w:val="20"/>
          <w:lang w:eastAsia="hi-IN" w:bidi="hi-IN"/>
        </w:rPr>
        <w:t>ou</w:t>
      </w:r>
      <w:r w:rsidRPr="00214E72">
        <w:rPr>
          <w:rFonts w:ascii="Calibri" w:eastAsia="SimSun" w:hAnsi="Calibri"/>
          <w:kern w:val="1"/>
          <w:sz w:val="20"/>
          <w:szCs w:val="20"/>
          <w:lang w:eastAsia="hi-IN" w:bidi="hi-IN"/>
        </w:rPr>
        <w:t xml:space="preserve"> část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přejímá (resp. nepřejímá, v tomto případě budou uvedeny důvody nepřevzetí),</w:t>
      </w:r>
    </w:p>
    <w:p w14:paraId="39B6AEF6" w14:textId="77777777" w:rsidR="00A86A30" w:rsidRPr="00214E72" w:rsidRDefault="00A86A30" w:rsidP="00A86A30">
      <w:pPr>
        <w:widowControl w:val="0"/>
        <w:numPr>
          <w:ilvl w:val="0"/>
          <w:numId w:val="2"/>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datum a místo sepsání protokolu,</w:t>
      </w:r>
    </w:p>
    <w:p w14:paraId="3062EC02" w14:textId="77777777" w:rsidR="00A86A30" w:rsidRPr="00214E72" w:rsidRDefault="00A86A30" w:rsidP="00A86A30">
      <w:pPr>
        <w:widowControl w:val="0"/>
        <w:numPr>
          <w:ilvl w:val="0"/>
          <w:numId w:val="2"/>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jména a podpisy zástupců kupujícího resp. uživatele a prodávajícího,</w:t>
      </w:r>
    </w:p>
    <w:p w14:paraId="5E04DDFE" w14:textId="77777777" w:rsidR="00A86A30" w:rsidRPr="00214E72" w:rsidRDefault="00A86A30" w:rsidP="00A86A30">
      <w:pPr>
        <w:widowControl w:val="0"/>
        <w:numPr>
          <w:ilvl w:val="0"/>
          <w:numId w:val="2"/>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uvedení důvodu reklamace a specifikaci vyměněné části </w:t>
      </w:r>
      <w:r w:rsidRPr="004A75F5">
        <w:rPr>
          <w:rFonts w:ascii="Calibri" w:eastAsia="SimSun" w:hAnsi="Calibri"/>
          <w:kern w:val="1"/>
          <w:sz w:val="20"/>
          <w:szCs w:val="20"/>
          <w:lang w:eastAsia="hi-IN" w:bidi="hi-IN"/>
        </w:rPr>
        <w:t>zboží</w:t>
      </w:r>
      <w:r w:rsidRPr="00214E72">
        <w:rPr>
          <w:rFonts w:ascii="Calibri" w:eastAsia="SimSun" w:hAnsi="Calibri"/>
          <w:kern w:val="1"/>
          <w:sz w:val="20"/>
          <w:szCs w:val="20"/>
          <w:lang w:eastAsia="hi-IN" w:bidi="hi-IN"/>
        </w:rPr>
        <w:t xml:space="preserve"> nebo jeho celku.</w:t>
      </w:r>
    </w:p>
    <w:p w14:paraId="7BC54E3C" w14:textId="77777777" w:rsidR="00A86A30" w:rsidRPr="00214E72"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5B574264" w14:textId="77777777" w:rsidR="00A86A30" w:rsidRPr="00214E72"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Prodávající je povinen uhradit kupujícímu škodu, která mu vznikla vadným plněním, a to v plné výši. Prodávající rovněž kupujícímu uhradí náklady vzniklé při uplatňování práv z odpovědnosti za vady.  </w:t>
      </w:r>
    </w:p>
    <w:p w14:paraId="3D9AD410" w14:textId="77777777" w:rsidR="00A86A30" w:rsidRDefault="00A86A30" w:rsidP="00A86A30">
      <w:pPr>
        <w:widowControl w:val="0"/>
        <w:numPr>
          <w:ilvl w:val="0"/>
          <w:numId w:val="7"/>
        </w:numPr>
        <w:tabs>
          <w:tab w:val="num" w:pos="283"/>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Kupující má právo na dodání nové věci nebo výměnu součásti i v případě odstranitelné vady, pokud nemůže věc řádně užívat pro opakovaný výskyt vady po opravě nebo pro větší počet vad. V takovém případě má kupující i právo od smlouvy odstoupit. Větším počtem vad se rozumí 3 závady stejného druhu na předmětu kupní smlouvy (zboží).</w:t>
      </w:r>
    </w:p>
    <w:p w14:paraId="77C64C91" w14:textId="77777777" w:rsidR="006A36A9" w:rsidRPr="00214E72" w:rsidRDefault="00A36F2B" w:rsidP="00A86A30">
      <w:pPr>
        <w:widowControl w:val="0"/>
        <w:suppressAutoHyphens/>
        <w:spacing w:after="60" w:line="240" w:lineRule="atLeast"/>
        <w:jc w:val="center"/>
        <w:rPr>
          <w:rFonts w:ascii="Calibri" w:eastAsia="SimSun" w:hAnsi="Calibri"/>
          <w:b/>
          <w:bCs/>
          <w:kern w:val="1"/>
          <w:sz w:val="20"/>
          <w:szCs w:val="20"/>
          <w:lang w:eastAsia="hi-IN" w:bidi="hi-IN"/>
        </w:rPr>
      </w:pPr>
      <w:r>
        <w:rPr>
          <w:rFonts w:ascii="Calibri" w:eastAsia="SimSun" w:hAnsi="Calibri"/>
          <w:b/>
          <w:bCs/>
          <w:kern w:val="1"/>
          <w:sz w:val="20"/>
          <w:szCs w:val="20"/>
          <w:lang w:eastAsia="hi-IN" w:bidi="hi-IN"/>
        </w:rPr>
        <w:t>I</w:t>
      </w:r>
      <w:r w:rsidR="006A36A9" w:rsidRPr="00214E72">
        <w:rPr>
          <w:rFonts w:ascii="Calibri" w:eastAsia="SimSun" w:hAnsi="Calibri"/>
          <w:b/>
          <w:bCs/>
          <w:kern w:val="1"/>
          <w:sz w:val="20"/>
          <w:szCs w:val="20"/>
          <w:lang w:eastAsia="hi-IN" w:bidi="hi-IN"/>
        </w:rPr>
        <w:t>X.</w:t>
      </w:r>
    </w:p>
    <w:p w14:paraId="0D743FF4" w14:textId="77777777" w:rsidR="006A36A9" w:rsidRPr="00214E72" w:rsidRDefault="006A36A9" w:rsidP="006A36A9">
      <w:pPr>
        <w:widowControl w:val="0"/>
        <w:tabs>
          <w:tab w:val="left" w:pos="426"/>
        </w:tabs>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Zvláštní ujednání</w:t>
      </w:r>
    </w:p>
    <w:p w14:paraId="3FC62F0F" w14:textId="77777777" w:rsidR="006A36A9" w:rsidRDefault="006A36A9" w:rsidP="006A36A9">
      <w:pPr>
        <w:widowControl w:val="0"/>
        <w:numPr>
          <w:ilvl w:val="0"/>
          <w:numId w:val="9"/>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1082DDD" w14:textId="77777777" w:rsidR="004A6ACE" w:rsidRDefault="004A6ACE" w:rsidP="004A6ACE">
      <w:pPr>
        <w:widowControl w:val="0"/>
        <w:numPr>
          <w:ilvl w:val="0"/>
          <w:numId w:val="9"/>
        </w:numPr>
        <w:tabs>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Prodávající je povinen uchovávat veškerou dokumentaci související s realizací projektu včetně účetních dokladů minimálně do konce roku 2028. Pokud je v českých právních předpisech stanovena lhůta delší, musí ji prodávající použít.</w:t>
      </w:r>
    </w:p>
    <w:p w14:paraId="21D441D7" w14:textId="77777777" w:rsidR="004A6ACE" w:rsidRPr="00214E72" w:rsidRDefault="004A6ACE" w:rsidP="004A6ACE">
      <w:pPr>
        <w:widowControl w:val="0"/>
        <w:numPr>
          <w:ilvl w:val="0"/>
          <w:numId w:val="9"/>
        </w:numPr>
        <w:tabs>
          <w:tab w:val="left" w:pos="426"/>
        </w:tabs>
        <w:suppressAutoHyphens/>
        <w:spacing w:after="60"/>
        <w:jc w:val="both"/>
        <w:rPr>
          <w:rFonts w:ascii="Calibri" w:eastAsia="SimSun" w:hAnsi="Calibri"/>
          <w:kern w:val="1"/>
          <w:sz w:val="20"/>
          <w:szCs w:val="20"/>
          <w:lang w:eastAsia="hi-IN" w:bidi="hi-IN"/>
        </w:rPr>
      </w:pPr>
      <w:r>
        <w:rPr>
          <w:rFonts w:ascii="Calibri" w:eastAsia="SimSun" w:hAnsi="Calibri"/>
          <w:kern w:val="1"/>
          <w:sz w:val="20"/>
          <w:szCs w:val="20"/>
          <w:lang w:eastAsia="hi-IN" w:bidi="hi-IN"/>
        </w:rPr>
        <w:t>Prodávající je povinen minimálně do konce roku 2028 po</w:t>
      </w:r>
      <w:r w:rsidR="00275402">
        <w:rPr>
          <w:rFonts w:ascii="Calibri" w:eastAsia="SimSun" w:hAnsi="Calibri"/>
          <w:kern w:val="1"/>
          <w:sz w:val="20"/>
          <w:szCs w:val="20"/>
          <w:lang w:eastAsia="hi-IN" w:bidi="hi-IN"/>
        </w:rPr>
        <w:t>skytovat požadované informace a </w:t>
      </w:r>
      <w:r w:rsidR="00DA3A3A">
        <w:rPr>
          <w:rFonts w:ascii="Calibri" w:eastAsia="SimSun" w:hAnsi="Calibri"/>
          <w:kern w:val="1"/>
          <w:sz w:val="20"/>
          <w:szCs w:val="20"/>
          <w:lang w:eastAsia="hi-IN" w:bidi="hi-IN"/>
        </w:rPr>
        <w:t>dokumentaci související</w:t>
      </w:r>
      <w:r>
        <w:rPr>
          <w:rFonts w:ascii="Calibri" w:eastAsia="SimSun" w:hAnsi="Calibri"/>
          <w:kern w:val="1"/>
          <w:sz w:val="20"/>
          <w:szCs w:val="20"/>
          <w:lang w:eastAsia="hi-IN" w:bidi="hi-IN"/>
        </w:rPr>
        <w:t xml:space="preserve">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w:t>
      </w:r>
    </w:p>
    <w:p w14:paraId="66EEA4AD" w14:textId="77777777" w:rsidR="006A36A9" w:rsidRPr="00214E72" w:rsidRDefault="006A36A9" w:rsidP="00284ECC">
      <w:pPr>
        <w:widowControl w:val="0"/>
        <w:suppressAutoHyphens/>
        <w:spacing w:after="60" w:line="240" w:lineRule="atLeast"/>
        <w:rPr>
          <w:rFonts w:ascii="Calibri" w:eastAsia="SimSun" w:hAnsi="Calibri"/>
          <w:kern w:val="1"/>
          <w:sz w:val="20"/>
          <w:szCs w:val="20"/>
          <w:lang w:eastAsia="hi-IN" w:bidi="hi-IN"/>
        </w:rPr>
      </w:pPr>
    </w:p>
    <w:p w14:paraId="6C307D4D"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X.</w:t>
      </w:r>
    </w:p>
    <w:p w14:paraId="1B43E7DD"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Sankce</w:t>
      </w:r>
    </w:p>
    <w:p w14:paraId="1722CA8D" w14:textId="77777777" w:rsidR="006A36A9" w:rsidRPr="00214E72" w:rsidRDefault="006A36A9" w:rsidP="006A36A9">
      <w:pPr>
        <w:widowControl w:val="0"/>
        <w:numPr>
          <w:ilvl w:val="0"/>
          <w:numId w:val="18"/>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Pokud prodávající nedodá kupujícímu zboží ve stanovené lhůtě, je povinen zaplatit kupujícímu smluvní pokutu ve výši 0,</w:t>
      </w:r>
      <w:r>
        <w:rPr>
          <w:rFonts w:ascii="Calibri" w:eastAsia="SimSun" w:hAnsi="Calibri"/>
          <w:kern w:val="1"/>
          <w:sz w:val="20"/>
          <w:szCs w:val="20"/>
          <w:lang w:eastAsia="hi-IN" w:bidi="hi-IN"/>
        </w:rPr>
        <w:t>2</w:t>
      </w:r>
      <w:r w:rsidRPr="00214E72">
        <w:rPr>
          <w:rFonts w:ascii="Calibri" w:eastAsia="SimSun" w:hAnsi="Calibri"/>
          <w:kern w:val="1"/>
          <w:sz w:val="20"/>
          <w:szCs w:val="20"/>
          <w:lang w:eastAsia="hi-IN" w:bidi="hi-IN"/>
        </w:rPr>
        <w:t xml:space="preserve"> % z  kupní ceny včetně  DPH, stanovené v čl. V odst. 1 této smlouvy, za každý i jen započatý den prodlení.</w:t>
      </w:r>
    </w:p>
    <w:p w14:paraId="2CC13EB8" w14:textId="77777777" w:rsidR="006A36A9" w:rsidRDefault="006A36A9" w:rsidP="006A36A9">
      <w:pPr>
        <w:widowControl w:val="0"/>
        <w:numPr>
          <w:ilvl w:val="0"/>
          <w:numId w:val="18"/>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 xml:space="preserve">Pokud prodávající neodstraní vadu zboží ve stanovené lhůtě, je povinen zaplatit kupujícímu smluvní pokutu ve výši </w:t>
      </w:r>
      <w:r w:rsidR="00BF43EF">
        <w:rPr>
          <w:rFonts w:ascii="Calibri" w:eastAsia="SimSun" w:hAnsi="Calibri"/>
          <w:kern w:val="1"/>
          <w:sz w:val="20"/>
          <w:szCs w:val="20"/>
          <w:lang w:eastAsia="hi-IN" w:bidi="hi-IN"/>
        </w:rPr>
        <w:t xml:space="preserve">0,2 % z kupní ceny včetně DPH, stanovené v čl. V odst. 1 této smlouvy, </w:t>
      </w:r>
      <w:r>
        <w:rPr>
          <w:rFonts w:ascii="Calibri" w:eastAsia="SimSun" w:hAnsi="Calibri"/>
          <w:kern w:val="1"/>
          <w:sz w:val="20"/>
          <w:szCs w:val="20"/>
          <w:lang w:eastAsia="hi-IN" w:bidi="hi-IN"/>
        </w:rPr>
        <w:t xml:space="preserve">za každý </w:t>
      </w:r>
      <w:r w:rsidR="00BF43EF">
        <w:rPr>
          <w:rFonts w:ascii="Calibri" w:eastAsia="SimSun" w:hAnsi="Calibri"/>
          <w:kern w:val="1"/>
          <w:sz w:val="20"/>
          <w:szCs w:val="20"/>
          <w:lang w:eastAsia="hi-IN" w:bidi="hi-IN"/>
        </w:rPr>
        <w:t xml:space="preserve">i jen </w:t>
      </w:r>
      <w:r>
        <w:rPr>
          <w:rFonts w:ascii="Calibri" w:eastAsia="SimSun" w:hAnsi="Calibri"/>
          <w:kern w:val="1"/>
          <w:sz w:val="20"/>
          <w:szCs w:val="20"/>
          <w:lang w:eastAsia="hi-IN" w:bidi="hi-IN"/>
        </w:rPr>
        <w:t>započatý den prodlení.</w:t>
      </w:r>
    </w:p>
    <w:p w14:paraId="0C8FD4DD" w14:textId="77777777" w:rsidR="006A36A9" w:rsidRPr="00214E72" w:rsidRDefault="006A36A9" w:rsidP="006A36A9">
      <w:pPr>
        <w:widowControl w:val="0"/>
        <w:numPr>
          <w:ilvl w:val="0"/>
          <w:numId w:val="18"/>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pokuty se nezapočítávají na náhradu případně vzniklé škody, kterou lze vymáhat samostatně vedle smluvní pokuty, a to v plné výši.</w:t>
      </w:r>
    </w:p>
    <w:p w14:paraId="04E5E8B9" w14:textId="77777777" w:rsidR="006A36A9" w:rsidRPr="00214E72" w:rsidRDefault="006A36A9" w:rsidP="006A36A9">
      <w:pPr>
        <w:widowControl w:val="0"/>
        <w:numPr>
          <w:ilvl w:val="0"/>
          <w:numId w:val="18"/>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 případě prodlení kupujícího s úhradou kupní ceny je prodávající oprávněn požadovat na kupujícím úrok z prodlení z dlužné částky ve výši stanovené občanskoprávními předpisy.</w:t>
      </w:r>
    </w:p>
    <w:p w14:paraId="031DAACC" w14:textId="77777777" w:rsidR="006A36A9" w:rsidRPr="00214E72" w:rsidRDefault="006A36A9" w:rsidP="006A36A9">
      <w:pPr>
        <w:widowControl w:val="0"/>
        <w:suppressAutoHyphens/>
        <w:spacing w:after="60"/>
        <w:jc w:val="both"/>
        <w:rPr>
          <w:rFonts w:ascii="Calibri" w:eastAsia="SimSun" w:hAnsi="Calibri"/>
          <w:kern w:val="1"/>
          <w:sz w:val="20"/>
          <w:szCs w:val="20"/>
          <w:lang w:eastAsia="hi-IN" w:bidi="hi-IN"/>
        </w:rPr>
      </w:pPr>
    </w:p>
    <w:p w14:paraId="242E0052" w14:textId="77777777" w:rsidR="006A36A9" w:rsidRPr="00214E72" w:rsidRDefault="006A36A9" w:rsidP="006A36A9">
      <w:pPr>
        <w:keepNext/>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XI.</w:t>
      </w:r>
    </w:p>
    <w:p w14:paraId="13CF03B7"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Zánik smlouvy</w:t>
      </w:r>
    </w:p>
    <w:p w14:paraId="07CE3742" w14:textId="77777777" w:rsidR="006A36A9" w:rsidRPr="00214E72" w:rsidRDefault="006A36A9" w:rsidP="006A36A9">
      <w:pPr>
        <w:widowControl w:val="0"/>
        <w:numPr>
          <w:ilvl w:val="0"/>
          <w:numId w:val="10"/>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Tato smlouva zaniká:</w:t>
      </w:r>
    </w:p>
    <w:p w14:paraId="0D2AA629" w14:textId="77777777" w:rsidR="006A36A9" w:rsidRPr="00214E72" w:rsidRDefault="006A36A9" w:rsidP="006A36A9">
      <w:pPr>
        <w:widowControl w:val="0"/>
        <w:numPr>
          <w:ilvl w:val="0"/>
          <w:numId w:val="11"/>
        </w:numPr>
        <w:tabs>
          <w:tab w:val="left" w:pos="748"/>
          <w:tab w:val="left" w:pos="127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písemnou dohodou smluvních stran,</w:t>
      </w:r>
    </w:p>
    <w:p w14:paraId="38353BCD" w14:textId="77777777" w:rsidR="006A36A9" w:rsidRPr="00214E72" w:rsidRDefault="006A36A9" w:rsidP="006A36A9">
      <w:pPr>
        <w:widowControl w:val="0"/>
        <w:numPr>
          <w:ilvl w:val="0"/>
          <w:numId w:val="11"/>
        </w:numPr>
        <w:tabs>
          <w:tab w:val="left" w:pos="748"/>
          <w:tab w:val="left" w:pos="1276"/>
        </w:tabs>
        <w:suppressAutoHyphens/>
        <w:spacing w:after="60"/>
        <w:ind w:left="1276" w:hanging="528"/>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jednostranným odstoupením od smlouvy pro její podstatné porušení druhou smluvní stranou, s tím, že podstatným porušením smlouvy se rozumí zejména:</w:t>
      </w:r>
    </w:p>
    <w:p w14:paraId="6D43F732" w14:textId="77777777" w:rsidR="006A36A9" w:rsidRPr="00214E72" w:rsidRDefault="006A36A9" w:rsidP="006A36A9">
      <w:pPr>
        <w:widowControl w:val="0"/>
        <w:numPr>
          <w:ilvl w:val="1"/>
          <w:numId w:val="12"/>
        </w:numPr>
        <w:tabs>
          <w:tab w:val="left" w:pos="1985"/>
          <w:tab w:val="left" w:pos="3312"/>
          <w:tab w:val="left" w:pos="4176"/>
          <w:tab w:val="left" w:pos="5040"/>
          <w:tab w:val="left" w:pos="5904"/>
          <w:tab w:val="left" w:pos="6768"/>
          <w:tab w:val="left" w:pos="7632"/>
          <w:tab w:val="left" w:pos="8496"/>
          <w:tab w:val="left" w:pos="9360"/>
        </w:tabs>
        <w:suppressAutoHyphens/>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 xml:space="preserve">nedodání předmětu plnění ve stanovené době plnění, </w:t>
      </w:r>
    </w:p>
    <w:p w14:paraId="636F1D31" w14:textId="77777777" w:rsidR="006A36A9" w:rsidRPr="00214E72" w:rsidRDefault="006A36A9" w:rsidP="006A36A9">
      <w:pPr>
        <w:widowControl w:val="0"/>
        <w:numPr>
          <w:ilvl w:val="1"/>
          <w:numId w:val="12"/>
        </w:numPr>
        <w:tabs>
          <w:tab w:val="left" w:pos="1985"/>
          <w:tab w:val="left" w:pos="3312"/>
          <w:tab w:val="left" w:pos="4176"/>
          <w:tab w:val="left" w:pos="5040"/>
          <w:tab w:val="left" w:pos="5904"/>
          <w:tab w:val="left" w:pos="6768"/>
          <w:tab w:val="left" w:pos="7632"/>
          <w:tab w:val="left" w:pos="8496"/>
          <w:tab w:val="left" w:pos="9360"/>
        </w:tabs>
        <w:suppressAutoHyphens/>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 xml:space="preserve">pokud má předmět plnění vady, které jej činí neupotřebitelným nebo nemá vlastnosti, které si kupující vymínil nebo o kterých ho prodávající ujistil, </w:t>
      </w:r>
    </w:p>
    <w:p w14:paraId="38BFCD86" w14:textId="77777777" w:rsidR="006A36A9" w:rsidRPr="00214E72" w:rsidRDefault="006A36A9" w:rsidP="006A36A9">
      <w:pPr>
        <w:widowControl w:val="0"/>
        <w:numPr>
          <w:ilvl w:val="1"/>
          <w:numId w:val="12"/>
        </w:numPr>
        <w:tabs>
          <w:tab w:val="left" w:pos="720"/>
          <w:tab w:val="left" w:pos="1985"/>
          <w:tab w:val="left" w:pos="3312"/>
          <w:tab w:val="left" w:pos="4176"/>
          <w:tab w:val="left" w:pos="5040"/>
          <w:tab w:val="left" w:pos="5904"/>
          <w:tab w:val="left" w:pos="6768"/>
          <w:tab w:val="left" w:pos="7632"/>
          <w:tab w:val="left" w:pos="8496"/>
          <w:tab w:val="left" w:pos="9360"/>
        </w:tabs>
        <w:suppressAutoHyphens/>
        <w:autoSpaceDE w:val="0"/>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nedodržení smluvních ujednání o záruce za jakost,</w:t>
      </w:r>
    </w:p>
    <w:p w14:paraId="313C56A9" w14:textId="77777777" w:rsidR="006A36A9" w:rsidRPr="00214E72" w:rsidRDefault="006A36A9" w:rsidP="006A36A9">
      <w:pPr>
        <w:widowControl w:val="0"/>
        <w:numPr>
          <w:ilvl w:val="1"/>
          <w:numId w:val="12"/>
        </w:numPr>
        <w:tabs>
          <w:tab w:val="left" w:pos="720"/>
          <w:tab w:val="left" w:pos="1985"/>
          <w:tab w:val="left" w:pos="3312"/>
          <w:tab w:val="left" w:pos="4176"/>
          <w:tab w:val="left" w:pos="5040"/>
          <w:tab w:val="left" w:pos="5904"/>
          <w:tab w:val="left" w:pos="6768"/>
          <w:tab w:val="left" w:pos="7632"/>
          <w:tab w:val="left" w:pos="8496"/>
          <w:tab w:val="left" w:pos="9360"/>
        </w:tabs>
        <w:suppressAutoHyphens/>
        <w:autoSpaceDE w:val="0"/>
        <w:spacing w:after="60"/>
        <w:ind w:left="1985" w:hanging="709"/>
        <w:jc w:val="both"/>
        <w:rPr>
          <w:rFonts w:ascii="Calibri" w:eastAsia="Calibri" w:hAnsi="Calibri"/>
          <w:sz w:val="20"/>
          <w:szCs w:val="20"/>
          <w:lang w:eastAsia="ar-SA"/>
        </w:rPr>
      </w:pPr>
      <w:r w:rsidRPr="00214E72">
        <w:rPr>
          <w:rFonts w:ascii="Calibri" w:eastAsia="Calibri" w:hAnsi="Calibri"/>
          <w:sz w:val="20"/>
          <w:szCs w:val="20"/>
          <w:lang w:eastAsia="ar-SA"/>
        </w:rPr>
        <w:t>neuhrazení kupní ceny kupujícím po druhé výzvě prodávajícího k uhrazení dlužné částky, přičemž druhá výzva nesmí následovat dříve než 30 dnů po doručení první výzvy.</w:t>
      </w:r>
    </w:p>
    <w:p w14:paraId="72D56815" w14:textId="77777777" w:rsidR="006A36A9" w:rsidRPr="004C499D" w:rsidRDefault="006A36A9" w:rsidP="006A36A9">
      <w:pPr>
        <w:widowControl w:val="0"/>
        <w:numPr>
          <w:ilvl w:val="0"/>
          <w:numId w:val="11"/>
        </w:numPr>
        <w:tabs>
          <w:tab w:val="left" w:pos="748"/>
          <w:tab w:val="num" w:pos="1080"/>
          <w:tab w:val="left" w:pos="1276"/>
        </w:tabs>
        <w:suppressAutoHyphens/>
        <w:spacing w:after="60"/>
        <w:jc w:val="both"/>
        <w:rPr>
          <w:rFonts w:ascii="Calibri" w:eastAsia="SimSun" w:hAnsi="Calibri"/>
          <w:kern w:val="1"/>
          <w:sz w:val="20"/>
          <w:szCs w:val="20"/>
          <w:lang w:eastAsia="hi-IN" w:bidi="hi-IN"/>
        </w:rPr>
      </w:pPr>
      <w:r w:rsidRPr="004C499D">
        <w:rPr>
          <w:rFonts w:ascii="Calibri" w:eastAsia="SimSun" w:hAnsi="Calibri"/>
          <w:kern w:val="1"/>
          <w:sz w:val="20"/>
          <w:szCs w:val="20"/>
          <w:lang w:eastAsia="hi-IN" w:bidi="hi-IN"/>
        </w:rPr>
        <w:t>odstoupením od smlouvy ze strany kupujícího v případě neposkytnutí dotace</w:t>
      </w:r>
    </w:p>
    <w:p w14:paraId="0006F3E8" w14:textId="77777777" w:rsidR="006A36A9" w:rsidRPr="00624D1D" w:rsidRDefault="006A36A9" w:rsidP="006A36A9">
      <w:pPr>
        <w:widowControl w:val="0"/>
        <w:numPr>
          <w:ilvl w:val="0"/>
          <w:numId w:val="10"/>
        </w:numPr>
        <w:tabs>
          <w:tab w:val="left" w:pos="426"/>
        </w:tabs>
        <w:suppressAutoHyphens/>
        <w:spacing w:after="60"/>
        <w:jc w:val="both"/>
        <w:rPr>
          <w:rFonts w:ascii="Calibri" w:eastAsia="SimSun" w:hAnsi="Calibri"/>
          <w:kern w:val="1"/>
          <w:sz w:val="20"/>
          <w:szCs w:val="20"/>
          <w:lang w:eastAsia="hi-IN" w:bidi="hi-IN"/>
        </w:rPr>
      </w:pPr>
      <w:r w:rsidRPr="00624D1D">
        <w:rPr>
          <w:rFonts w:ascii="Calibri" w:eastAsia="SimSun" w:hAnsi="Calibri"/>
          <w:kern w:val="1"/>
          <w:sz w:val="20"/>
          <w:szCs w:val="20"/>
          <w:lang w:eastAsia="hi-IN" w:bidi="hi-IN"/>
        </w:rPr>
        <w:t>Pro účely této smlouvy se pod pojmem „bez zbytečného odkladu“ uvedeným v § 2002 občanského zákoníku rozumí „nejpozději do 30 dnů“.</w:t>
      </w:r>
    </w:p>
    <w:p w14:paraId="25C7AB94" w14:textId="77777777" w:rsidR="006A36A9" w:rsidRPr="00A36F2B" w:rsidRDefault="006A36A9" w:rsidP="006A36A9">
      <w:pPr>
        <w:widowControl w:val="0"/>
        <w:suppressAutoHyphens/>
        <w:spacing w:after="60" w:line="240" w:lineRule="atLeast"/>
        <w:jc w:val="center"/>
        <w:rPr>
          <w:rFonts w:ascii="Calibri" w:eastAsia="SimSun" w:hAnsi="Calibri"/>
          <w:b/>
          <w:bCs/>
          <w:kern w:val="1"/>
          <w:sz w:val="16"/>
          <w:szCs w:val="16"/>
          <w:lang w:eastAsia="hi-IN" w:bidi="hi-IN"/>
        </w:rPr>
      </w:pPr>
    </w:p>
    <w:p w14:paraId="780E0B41" w14:textId="77777777" w:rsidR="006A36A9"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Pr>
          <w:rFonts w:ascii="Calibri" w:eastAsia="SimSun" w:hAnsi="Calibri"/>
          <w:b/>
          <w:bCs/>
          <w:kern w:val="1"/>
          <w:sz w:val="20"/>
          <w:szCs w:val="20"/>
          <w:lang w:eastAsia="hi-IN" w:bidi="hi-IN"/>
        </w:rPr>
        <w:t>XII.</w:t>
      </w:r>
    </w:p>
    <w:p w14:paraId="4DD2B6D2" w14:textId="77777777" w:rsidR="006A36A9"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Pr>
          <w:rFonts w:ascii="Calibri" w:eastAsia="SimSun" w:hAnsi="Calibri"/>
          <w:b/>
          <w:bCs/>
          <w:kern w:val="1"/>
          <w:sz w:val="20"/>
          <w:szCs w:val="20"/>
          <w:lang w:eastAsia="hi-IN" w:bidi="hi-IN"/>
        </w:rPr>
        <w:t>Registr smluv - doložka</w:t>
      </w:r>
    </w:p>
    <w:p w14:paraId="27BC7A05" w14:textId="77777777" w:rsidR="006F4943" w:rsidRPr="00CB32A5" w:rsidRDefault="006F4943" w:rsidP="006F4943">
      <w:pPr>
        <w:widowControl w:val="0"/>
        <w:numPr>
          <w:ilvl w:val="0"/>
          <w:numId w:val="21"/>
        </w:numPr>
        <w:tabs>
          <w:tab w:val="left" w:pos="426"/>
        </w:tabs>
        <w:suppressAutoHyphens/>
        <w:spacing w:after="60"/>
        <w:jc w:val="both"/>
        <w:rPr>
          <w:rFonts w:ascii="Calibri" w:eastAsia="SimSun" w:hAnsi="Calibri"/>
          <w:kern w:val="2"/>
          <w:sz w:val="20"/>
          <w:szCs w:val="20"/>
          <w:lang w:eastAsia="hi-IN" w:bidi="hi-IN"/>
        </w:rPr>
      </w:pPr>
      <w:r>
        <w:rPr>
          <w:rFonts w:ascii="Calibri" w:eastAsia="SimSun" w:hAnsi="Calibri"/>
          <w:kern w:val="2"/>
          <w:sz w:val="20"/>
          <w:szCs w:val="20"/>
          <w:lang w:eastAsia="hi-IN" w:bidi="hi-IN"/>
        </w:rPr>
        <w:t xml:space="preserve">Prodávající </w:t>
      </w:r>
      <w:r w:rsidRPr="00CB32A5">
        <w:rPr>
          <w:rFonts w:ascii="Calibri" w:eastAsia="SimSun" w:hAnsi="Calibri"/>
          <w:kern w:val="2"/>
          <w:sz w:val="20"/>
          <w:szCs w:val="20"/>
          <w:lang w:eastAsia="hi-IN" w:bidi="hi-IN"/>
        </w:rPr>
        <w:t xml:space="preserve">tímto uděluje souhlas </w:t>
      </w:r>
      <w:r>
        <w:rPr>
          <w:rFonts w:ascii="Calibri" w:eastAsia="SimSun" w:hAnsi="Calibri"/>
          <w:kern w:val="2"/>
          <w:sz w:val="20"/>
          <w:szCs w:val="20"/>
          <w:lang w:eastAsia="hi-IN" w:bidi="hi-IN"/>
        </w:rPr>
        <w:t>kupujícímu</w:t>
      </w:r>
      <w:r w:rsidRPr="00CB32A5">
        <w:rPr>
          <w:rFonts w:ascii="Calibri" w:eastAsia="SimSun" w:hAnsi="Calibri"/>
          <w:kern w:val="2"/>
          <w:sz w:val="20"/>
          <w:szCs w:val="20"/>
          <w:lang w:eastAsia="hi-IN" w:bidi="hi-IN"/>
        </w:rPr>
        <w:t xml:space="preserve"> k uveřejnění všech podkladů, údajů a informací uvedených v této smlouvě, k jejichž uveřejnění vyplývá pro </w:t>
      </w:r>
      <w:r>
        <w:rPr>
          <w:rFonts w:ascii="Calibri" w:eastAsia="SimSun" w:hAnsi="Calibri"/>
          <w:kern w:val="2"/>
          <w:sz w:val="20"/>
          <w:szCs w:val="20"/>
          <w:lang w:eastAsia="hi-IN" w:bidi="hi-IN"/>
        </w:rPr>
        <w:t>kupujícího</w:t>
      </w:r>
      <w:r w:rsidRPr="00CB32A5">
        <w:rPr>
          <w:rFonts w:ascii="Calibri" w:eastAsia="SimSun" w:hAnsi="Calibri"/>
          <w:kern w:val="2"/>
          <w:sz w:val="20"/>
          <w:szCs w:val="20"/>
          <w:lang w:eastAsia="hi-IN" w:bidi="hi-IN"/>
        </w:rPr>
        <w:t xml:space="preserve"> povinnost dle právních předpisů.</w:t>
      </w:r>
    </w:p>
    <w:p w14:paraId="04A1E298" w14:textId="77777777" w:rsidR="006F4943" w:rsidRPr="00CB32A5" w:rsidRDefault="006F4943" w:rsidP="006F4943">
      <w:pPr>
        <w:widowControl w:val="0"/>
        <w:numPr>
          <w:ilvl w:val="0"/>
          <w:numId w:val="21"/>
        </w:numPr>
        <w:tabs>
          <w:tab w:val="left" w:pos="426"/>
        </w:tabs>
        <w:suppressAutoHyphens/>
        <w:spacing w:after="60"/>
        <w:jc w:val="both"/>
        <w:rPr>
          <w:rFonts w:ascii="Calibri" w:eastAsia="SimSun" w:hAnsi="Calibri"/>
          <w:kern w:val="2"/>
          <w:sz w:val="20"/>
          <w:szCs w:val="20"/>
          <w:lang w:eastAsia="hi-IN" w:bidi="hi-IN"/>
        </w:rPr>
      </w:pPr>
      <w:r>
        <w:rPr>
          <w:rFonts w:ascii="Calibri" w:eastAsia="SimSun" w:hAnsi="Calibri"/>
          <w:kern w:val="2"/>
          <w:sz w:val="20"/>
          <w:szCs w:val="20"/>
          <w:lang w:eastAsia="hi-IN" w:bidi="hi-IN"/>
        </w:rPr>
        <w:t>Prodávající</w:t>
      </w:r>
      <w:r w:rsidRPr="00CB32A5">
        <w:rPr>
          <w:rFonts w:ascii="Calibri" w:eastAsia="SimSun" w:hAnsi="Calibri"/>
          <w:kern w:val="2"/>
          <w:sz w:val="20"/>
          <w:szCs w:val="20"/>
          <w:lang w:eastAsia="hi-IN" w:bidi="hi-IN"/>
        </w:rPr>
        <w:t xml:space="preserve"> je současně srozuměn s tím, že </w:t>
      </w:r>
      <w:r>
        <w:rPr>
          <w:rFonts w:ascii="Calibri" w:eastAsia="SimSun" w:hAnsi="Calibri"/>
          <w:kern w:val="2"/>
          <w:sz w:val="20"/>
          <w:szCs w:val="20"/>
          <w:lang w:eastAsia="hi-IN" w:bidi="hi-IN"/>
        </w:rPr>
        <w:t>kupující</w:t>
      </w:r>
      <w:r w:rsidRPr="00CB32A5">
        <w:rPr>
          <w:rFonts w:ascii="Calibri" w:eastAsia="SimSun" w:hAnsi="Calibri"/>
          <w:kern w:val="2"/>
          <w:sz w:val="20"/>
          <w:szCs w:val="20"/>
          <w:lang w:eastAsia="hi-IN" w:bidi="hi-IN"/>
        </w:rPr>
        <w:t xml:space="preserve"> je oprávněn zveřejnit obraz smlouvy a jejich případných změn (dodatků) a dalších dokumentů od této smlouvy odvozených včetně metadat požadovaných k uveřejnění dle zákona č. 340/2015 Sb., o registru smluv.</w:t>
      </w:r>
    </w:p>
    <w:p w14:paraId="517E8D5A" w14:textId="77777777" w:rsidR="006F4943" w:rsidRPr="00CB32A5" w:rsidRDefault="006F4943" w:rsidP="006F4943">
      <w:pPr>
        <w:widowControl w:val="0"/>
        <w:numPr>
          <w:ilvl w:val="0"/>
          <w:numId w:val="21"/>
        </w:numPr>
        <w:tabs>
          <w:tab w:val="left" w:pos="426"/>
        </w:tabs>
        <w:suppressAutoHyphens/>
        <w:spacing w:after="60"/>
        <w:jc w:val="both"/>
        <w:rPr>
          <w:rFonts w:ascii="Calibri" w:eastAsia="SimSun" w:hAnsi="Calibri"/>
          <w:kern w:val="2"/>
          <w:sz w:val="20"/>
          <w:szCs w:val="20"/>
          <w:lang w:eastAsia="hi-IN" w:bidi="hi-IN"/>
        </w:rPr>
      </w:pPr>
      <w:r w:rsidRPr="00CB32A5">
        <w:rPr>
          <w:rFonts w:ascii="Calibri" w:eastAsia="SimSun" w:hAnsi="Calibri"/>
          <w:kern w:val="2"/>
          <w:sz w:val="20"/>
          <w:szCs w:val="20"/>
          <w:lang w:eastAsia="hi-IN" w:bidi="hi-IN"/>
        </w:rPr>
        <w:t xml:space="preserve">Zveřejnění smlouvy a metadat v registru smluv zajistí </w:t>
      </w:r>
      <w:r>
        <w:rPr>
          <w:rFonts w:ascii="Calibri" w:eastAsia="SimSun" w:hAnsi="Calibri"/>
          <w:kern w:val="2"/>
          <w:sz w:val="20"/>
          <w:szCs w:val="20"/>
          <w:lang w:eastAsia="hi-IN" w:bidi="hi-IN"/>
        </w:rPr>
        <w:t>kupující</w:t>
      </w:r>
      <w:r w:rsidRPr="00CB32A5">
        <w:rPr>
          <w:rFonts w:ascii="Calibri" w:eastAsia="SimSun" w:hAnsi="Calibri"/>
          <w:kern w:val="2"/>
          <w:sz w:val="20"/>
          <w:szCs w:val="20"/>
          <w:lang w:eastAsia="hi-IN" w:bidi="hi-IN"/>
        </w:rPr>
        <w:t>.</w:t>
      </w:r>
    </w:p>
    <w:p w14:paraId="7F018F02" w14:textId="77777777" w:rsidR="006A36A9" w:rsidRPr="00A36F2B" w:rsidRDefault="006A36A9" w:rsidP="00A36F2B">
      <w:pPr>
        <w:pStyle w:val="Odstavecseseznamem"/>
        <w:tabs>
          <w:tab w:val="left" w:pos="-7513"/>
        </w:tabs>
        <w:spacing w:after="120" w:line="276" w:lineRule="auto"/>
        <w:ind w:left="426" w:hanging="425"/>
        <w:jc w:val="both"/>
        <w:rPr>
          <w:rFonts w:asciiTheme="minorHAnsi" w:eastAsia="SimSun" w:hAnsiTheme="minorHAnsi"/>
          <w:bCs/>
          <w:kern w:val="1"/>
          <w:sz w:val="16"/>
          <w:szCs w:val="16"/>
          <w:lang w:eastAsia="hi-IN" w:bidi="hi-IN"/>
        </w:rPr>
      </w:pPr>
    </w:p>
    <w:p w14:paraId="79D82D58"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XII</w:t>
      </w:r>
      <w:r>
        <w:rPr>
          <w:rFonts w:ascii="Calibri" w:eastAsia="SimSun" w:hAnsi="Calibri"/>
          <w:b/>
          <w:bCs/>
          <w:kern w:val="1"/>
          <w:sz w:val="20"/>
          <w:szCs w:val="20"/>
          <w:lang w:eastAsia="hi-IN" w:bidi="hi-IN"/>
        </w:rPr>
        <w:t>I</w:t>
      </w:r>
      <w:r w:rsidRPr="00214E72">
        <w:rPr>
          <w:rFonts w:ascii="Calibri" w:eastAsia="SimSun" w:hAnsi="Calibri"/>
          <w:b/>
          <w:bCs/>
          <w:kern w:val="1"/>
          <w:sz w:val="20"/>
          <w:szCs w:val="20"/>
          <w:lang w:eastAsia="hi-IN" w:bidi="hi-IN"/>
        </w:rPr>
        <w:t>.</w:t>
      </w:r>
    </w:p>
    <w:p w14:paraId="75507F47" w14:textId="77777777" w:rsidR="006A36A9" w:rsidRPr="00214E72" w:rsidRDefault="006A36A9" w:rsidP="006A36A9">
      <w:pPr>
        <w:widowControl w:val="0"/>
        <w:suppressAutoHyphens/>
        <w:spacing w:after="60" w:line="240" w:lineRule="atLeast"/>
        <w:jc w:val="center"/>
        <w:rPr>
          <w:rFonts w:ascii="Calibri" w:eastAsia="SimSun" w:hAnsi="Calibri"/>
          <w:b/>
          <w:bCs/>
          <w:kern w:val="1"/>
          <w:sz w:val="20"/>
          <w:szCs w:val="20"/>
          <w:lang w:eastAsia="hi-IN" w:bidi="hi-IN"/>
        </w:rPr>
      </w:pPr>
      <w:r w:rsidRPr="00214E72">
        <w:rPr>
          <w:rFonts w:ascii="Calibri" w:eastAsia="SimSun" w:hAnsi="Calibri"/>
          <w:b/>
          <w:bCs/>
          <w:kern w:val="1"/>
          <w:sz w:val="20"/>
          <w:szCs w:val="20"/>
          <w:lang w:eastAsia="hi-IN" w:bidi="hi-IN"/>
        </w:rPr>
        <w:t>Závěrečná ustanovení</w:t>
      </w:r>
    </w:p>
    <w:p w14:paraId="2C2FBFCE" w14:textId="77777777" w:rsidR="009F3A86" w:rsidRPr="00125B5B" w:rsidRDefault="006A36A9" w:rsidP="009F3A86">
      <w:pPr>
        <w:widowControl w:val="0"/>
        <w:numPr>
          <w:ilvl w:val="0"/>
          <w:numId w:val="23"/>
        </w:numPr>
        <w:tabs>
          <w:tab w:val="left" w:pos="426"/>
        </w:tabs>
        <w:suppressAutoHyphens/>
        <w:spacing w:after="60"/>
        <w:jc w:val="both"/>
        <w:rPr>
          <w:rFonts w:ascii="Calibri" w:eastAsia="SimSun" w:hAnsi="Calibri"/>
          <w:kern w:val="2"/>
          <w:sz w:val="20"/>
          <w:szCs w:val="20"/>
          <w:lang w:eastAsia="hi-IN" w:bidi="hi-IN"/>
        </w:rPr>
      </w:pPr>
      <w:r w:rsidRPr="00214E72">
        <w:rPr>
          <w:rFonts w:ascii="Calibri" w:eastAsia="SimSun" w:hAnsi="Calibri"/>
          <w:kern w:val="1"/>
          <w:sz w:val="20"/>
          <w:szCs w:val="20"/>
          <w:lang w:eastAsia="hi-IN" w:bidi="hi-IN"/>
        </w:rPr>
        <w:t xml:space="preserve">Tato smlouva nabývá platnosti dnem jejího podpisu oběma smluvními </w:t>
      </w:r>
      <w:r w:rsidRPr="00125B5B">
        <w:rPr>
          <w:rFonts w:ascii="Calibri" w:eastAsia="SimSun" w:hAnsi="Calibri"/>
          <w:kern w:val="1"/>
          <w:sz w:val="20"/>
          <w:szCs w:val="20"/>
          <w:lang w:eastAsia="hi-IN" w:bidi="hi-IN"/>
        </w:rPr>
        <w:t>stranami a </w:t>
      </w:r>
      <w:r w:rsidR="009F3A86" w:rsidRPr="00125B5B">
        <w:rPr>
          <w:rFonts w:ascii="Calibri" w:eastAsia="SimSun" w:hAnsi="Calibri"/>
          <w:kern w:val="2"/>
          <w:sz w:val="20"/>
          <w:szCs w:val="20"/>
          <w:lang w:eastAsia="hi-IN" w:bidi="hi-IN"/>
        </w:rPr>
        <w:t xml:space="preserve">účinnosti dnem uveřejnění v registru smluv. </w:t>
      </w:r>
    </w:p>
    <w:p w14:paraId="3EDE02CD" w14:textId="77777777" w:rsidR="006A36A9" w:rsidRPr="00214E72" w:rsidRDefault="006A36A9" w:rsidP="006A36A9">
      <w:pPr>
        <w:widowControl w:val="0"/>
        <w:numPr>
          <w:ilvl w:val="0"/>
          <w:numId w:val="1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Změnit nebo doplnit smlouvu mohou smluvní strany pouze formou písemných dodatků, které budou vzestupně číslovány, výslovně prohlášeny za dodatek této smlouvy a podepsány oprávněnými zástupci smluvních stran.</w:t>
      </w:r>
    </w:p>
    <w:p w14:paraId="661E3874" w14:textId="77777777" w:rsidR="006A36A9" w:rsidRPr="00214E72" w:rsidRDefault="006A36A9" w:rsidP="006A36A9">
      <w:pPr>
        <w:widowControl w:val="0"/>
        <w:numPr>
          <w:ilvl w:val="0"/>
          <w:numId w:val="1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068AD02" w14:textId="77777777" w:rsidR="006A36A9" w:rsidRPr="00214E72" w:rsidRDefault="006A36A9" w:rsidP="006A36A9">
      <w:pPr>
        <w:widowControl w:val="0"/>
        <w:numPr>
          <w:ilvl w:val="0"/>
          <w:numId w:val="1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Tato smlouva je vyhotovena v 4 stejnopisech, z nichž po podpisu</w:t>
      </w:r>
      <w:r w:rsidR="005C32A0">
        <w:rPr>
          <w:rFonts w:ascii="Calibri" w:eastAsia="SimSun" w:hAnsi="Calibri"/>
          <w:kern w:val="1"/>
          <w:sz w:val="20"/>
          <w:szCs w:val="20"/>
          <w:lang w:eastAsia="hi-IN" w:bidi="hi-IN"/>
        </w:rPr>
        <w:t xml:space="preserve"> kupující obdrží 3 vyhotovení a </w:t>
      </w:r>
      <w:r w:rsidRPr="00214E72">
        <w:rPr>
          <w:rFonts w:ascii="Calibri" w:eastAsia="SimSun" w:hAnsi="Calibri"/>
          <w:kern w:val="1"/>
          <w:sz w:val="20"/>
          <w:szCs w:val="20"/>
          <w:lang w:eastAsia="hi-IN" w:bidi="hi-IN"/>
        </w:rPr>
        <w:t>prodávající 1 vyhotovení.</w:t>
      </w:r>
    </w:p>
    <w:p w14:paraId="3AC1EAA9" w14:textId="77777777" w:rsidR="006A36A9" w:rsidRPr="00214E72" w:rsidRDefault="006A36A9" w:rsidP="006A36A9">
      <w:pPr>
        <w:widowControl w:val="0"/>
        <w:numPr>
          <w:ilvl w:val="0"/>
          <w:numId w:val="13"/>
        </w:numPr>
        <w:tabs>
          <w:tab w:val="left" w:pos="426"/>
        </w:tabs>
        <w:suppressAutoHyphens/>
        <w:spacing w:after="60"/>
        <w:jc w:val="both"/>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Součástí smlouvy jsou:</w:t>
      </w:r>
    </w:p>
    <w:p w14:paraId="3C54336E" w14:textId="1F69853F" w:rsidR="006A36A9" w:rsidRPr="00214E72" w:rsidRDefault="006A36A9" w:rsidP="006A36A9">
      <w:pPr>
        <w:widowControl w:val="0"/>
        <w:tabs>
          <w:tab w:val="left" w:pos="360"/>
        </w:tabs>
        <w:suppressAutoHyphens/>
        <w:spacing w:after="60"/>
        <w:ind w:left="360"/>
        <w:jc w:val="both"/>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P</w:t>
      </w:r>
      <w:r w:rsidR="0055210D">
        <w:rPr>
          <w:rFonts w:ascii="Calibri" w:eastAsia="SimSun" w:hAnsi="Calibri"/>
          <w:b/>
          <w:kern w:val="1"/>
          <w:sz w:val="20"/>
          <w:szCs w:val="20"/>
          <w:lang w:eastAsia="hi-IN" w:bidi="hi-IN"/>
        </w:rPr>
        <w:t>říloha č. 1: Specifikace zboží</w:t>
      </w:r>
    </w:p>
    <w:p w14:paraId="0545DB3B" w14:textId="1F94BCBB" w:rsidR="0055210D" w:rsidRDefault="0055210D" w:rsidP="0055210D">
      <w:pPr>
        <w:widowControl w:val="0"/>
        <w:tabs>
          <w:tab w:val="left" w:pos="360"/>
        </w:tabs>
        <w:suppressAutoHyphens/>
        <w:spacing w:after="60"/>
        <w:ind w:left="360"/>
        <w:jc w:val="both"/>
        <w:rPr>
          <w:rFonts w:ascii="Calibri" w:hAnsi="Calibri"/>
          <w:i/>
          <w:sz w:val="20"/>
          <w:szCs w:val="20"/>
        </w:rPr>
      </w:pPr>
      <w:r w:rsidRPr="0055210D">
        <w:rPr>
          <w:rFonts w:ascii="Calibri" w:eastAsia="SimSun" w:hAnsi="Calibri"/>
          <w:b/>
          <w:kern w:val="1"/>
          <w:sz w:val="20"/>
          <w:szCs w:val="20"/>
          <w:lang w:eastAsia="hi-IN" w:bidi="hi-IN"/>
        </w:rPr>
        <w:t>Příloha č. 2</w:t>
      </w:r>
      <w:r w:rsidRPr="004B61C2">
        <w:rPr>
          <w:rFonts w:ascii="Calibri" w:eastAsia="SimSun" w:hAnsi="Calibri"/>
          <w:b/>
          <w:kern w:val="1"/>
          <w:sz w:val="20"/>
          <w:szCs w:val="20"/>
          <w:lang w:eastAsia="hi-IN" w:bidi="hi-IN"/>
        </w:rPr>
        <w:t>: Cenová kalkulace</w:t>
      </w:r>
    </w:p>
    <w:p w14:paraId="63F818DC" w14:textId="77777777" w:rsidR="0004675C" w:rsidRDefault="0004675C" w:rsidP="0055210D">
      <w:pPr>
        <w:widowControl w:val="0"/>
        <w:tabs>
          <w:tab w:val="left" w:pos="360"/>
        </w:tabs>
        <w:suppressAutoHyphens/>
        <w:spacing w:after="60"/>
        <w:ind w:left="360"/>
        <w:jc w:val="both"/>
        <w:rPr>
          <w:rFonts w:ascii="Calibri" w:hAnsi="Calibri"/>
          <w:i/>
          <w:sz w:val="20"/>
          <w:szCs w:val="20"/>
        </w:rPr>
      </w:pPr>
    </w:p>
    <w:p w14:paraId="3FDE9321" w14:textId="77777777" w:rsidR="0055210D" w:rsidRDefault="0055210D" w:rsidP="006A36A9">
      <w:pPr>
        <w:widowControl w:val="0"/>
        <w:suppressAutoHyphens/>
        <w:spacing w:after="60" w:line="240" w:lineRule="atLeast"/>
        <w:rPr>
          <w:rFonts w:ascii="Calibri" w:eastAsia="SimSun" w:hAnsi="Calibri"/>
          <w:kern w:val="1"/>
          <w:sz w:val="20"/>
          <w:szCs w:val="20"/>
          <w:lang w:eastAsia="hi-IN" w:bidi="hi-IN"/>
        </w:rPr>
      </w:pPr>
    </w:p>
    <w:p w14:paraId="58BF1F58" w14:textId="77777777" w:rsidR="00335A9D" w:rsidRDefault="00335A9D" w:rsidP="006A36A9">
      <w:pPr>
        <w:widowControl w:val="0"/>
        <w:suppressAutoHyphens/>
        <w:spacing w:after="60" w:line="240" w:lineRule="atLeast"/>
        <w:rPr>
          <w:rFonts w:ascii="Calibri" w:eastAsia="SimSun" w:hAnsi="Calibri"/>
          <w:kern w:val="1"/>
          <w:sz w:val="20"/>
          <w:szCs w:val="20"/>
          <w:lang w:eastAsia="hi-IN" w:bidi="hi-IN"/>
        </w:rPr>
      </w:pPr>
    </w:p>
    <w:p w14:paraId="37226250" w14:textId="77777777" w:rsidR="00335A9D" w:rsidRDefault="00335A9D" w:rsidP="006A36A9">
      <w:pPr>
        <w:widowControl w:val="0"/>
        <w:suppressAutoHyphens/>
        <w:spacing w:after="60" w:line="240" w:lineRule="atLeast"/>
        <w:rPr>
          <w:rFonts w:ascii="Calibri" w:eastAsia="SimSun" w:hAnsi="Calibri"/>
          <w:kern w:val="1"/>
          <w:sz w:val="20"/>
          <w:szCs w:val="20"/>
          <w:lang w:eastAsia="hi-IN" w:bidi="hi-IN"/>
        </w:rPr>
      </w:pPr>
    </w:p>
    <w:tbl>
      <w:tblPr>
        <w:tblW w:w="9177" w:type="dxa"/>
        <w:tblInd w:w="70" w:type="dxa"/>
        <w:tblLayout w:type="fixed"/>
        <w:tblCellMar>
          <w:left w:w="70" w:type="dxa"/>
          <w:right w:w="70" w:type="dxa"/>
        </w:tblCellMar>
        <w:tblLook w:val="0000" w:firstRow="0" w:lastRow="0" w:firstColumn="0" w:lastColumn="0" w:noHBand="0" w:noVBand="0"/>
      </w:tblPr>
      <w:tblGrid>
        <w:gridCol w:w="3585"/>
        <w:gridCol w:w="1331"/>
        <w:gridCol w:w="4261"/>
      </w:tblGrid>
      <w:tr w:rsidR="006A36A9" w:rsidRPr="00214E72" w14:paraId="790F1477" w14:textId="77777777" w:rsidTr="00541181">
        <w:trPr>
          <w:trHeight w:val="50"/>
        </w:trPr>
        <w:tc>
          <w:tcPr>
            <w:tcW w:w="3585" w:type="dxa"/>
            <w:shd w:val="clear" w:color="auto" w:fill="auto"/>
          </w:tcPr>
          <w:p w14:paraId="6CD96505" w14:textId="77777777" w:rsidR="00335A9D" w:rsidRDefault="00335A9D" w:rsidP="0018224F">
            <w:pPr>
              <w:widowControl w:val="0"/>
              <w:suppressAutoHyphens/>
              <w:snapToGrid w:val="0"/>
              <w:spacing w:after="60"/>
              <w:rPr>
                <w:rFonts w:ascii="Calibri" w:eastAsia="SimSun" w:hAnsi="Calibri"/>
                <w:kern w:val="1"/>
                <w:sz w:val="20"/>
                <w:szCs w:val="20"/>
                <w:lang w:eastAsia="hi-IN" w:bidi="hi-IN"/>
              </w:rPr>
            </w:pPr>
          </w:p>
          <w:p w14:paraId="6B055DD6" w14:textId="77777777" w:rsidR="00335A9D" w:rsidRDefault="00335A9D" w:rsidP="0018224F">
            <w:pPr>
              <w:widowControl w:val="0"/>
              <w:suppressAutoHyphens/>
              <w:snapToGrid w:val="0"/>
              <w:spacing w:after="60"/>
              <w:rPr>
                <w:rFonts w:ascii="Calibri" w:eastAsia="SimSun" w:hAnsi="Calibri"/>
                <w:kern w:val="1"/>
                <w:sz w:val="20"/>
                <w:szCs w:val="20"/>
                <w:lang w:eastAsia="hi-IN" w:bidi="hi-IN"/>
              </w:rPr>
            </w:pPr>
          </w:p>
          <w:p w14:paraId="47EDBFAC" w14:textId="77777777" w:rsidR="006A36A9" w:rsidRPr="00214E72" w:rsidRDefault="006A36A9" w:rsidP="0018224F">
            <w:pPr>
              <w:widowControl w:val="0"/>
              <w:suppressAutoHyphens/>
              <w:snapToGrid w:val="0"/>
              <w:spacing w:after="60"/>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 </w:t>
            </w:r>
            <w:r w:rsidR="0018224F">
              <w:rPr>
                <w:rFonts w:ascii="Calibri" w:eastAsia="SimSun" w:hAnsi="Calibri"/>
                <w:kern w:val="1"/>
                <w:sz w:val="20"/>
                <w:szCs w:val="20"/>
                <w:lang w:eastAsia="hi-IN" w:bidi="hi-IN"/>
              </w:rPr>
              <w:t>Opavě</w:t>
            </w:r>
            <w:r w:rsidRPr="00214E72">
              <w:rPr>
                <w:rFonts w:ascii="Calibri" w:eastAsia="SimSun" w:hAnsi="Calibri"/>
                <w:kern w:val="1"/>
                <w:sz w:val="20"/>
                <w:szCs w:val="20"/>
                <w:lang w:eastAsia="hi-IN" w:bidi="hi-IN"/>
              </w:rPr>
              <w:t xml:space="preserve"> dne ……………………………</w:t>
            </w:r>
          </w:p>
        </w:tc>
        <w:tc>
          <w:tcPr>
            <w:tcW w:w="1331" w:type="dxa"/>
            <w:shd w:val="clear" w:color="auto" w:fill="auto"/>
          </w:tcPr>
          <w:p w14:paraId="06DEF6BD" w14:textId="77777777" w:rsidR="006A36A9" w:rsidRPr="00214E72" w:rsidRDefault="006A36A9" w:rsidP="0055210D">
            <w:pPr>
              <w:widowControl w:val="0"/>
              <w:suppressAutoHyphens/>
              <w:snapToGrid w:val="0"/>
              <w:spacing w:after="60"/>
              <w:rPr>
                <w:rFonts w:ascii="Calibri" w:eastAsia="SimSun" w:hAnsi="Calibri"/>
                <w:kern w:val="1"/>
                <w:sz w:val="20"/>
                <w:szCs w:val="20"/>
                <w:lang w:eastAsia="hi-IN" w:bidi="hi-IN"/>
              </w:rPr>
            </w:pPr>
          </w:p>
        </w:tc>
        <w:tc>
          <w:tcPr>
            <w:tcW w:w="4261" w:type="dxa"/>
            <w:shd w:val="clear" w:color="auto" w:fill="auto"/>
          </w:tcPr>
          <w:p w14:paraId="32AC6E8D" w14:textId="77777777" w:rsidR="00335A9D" w:rsidRPr="00687508" w:rsidRDefault="00335A9D" w:rsidP="0055210D">
            <w:pPr>
              <w:widowControl w:val="0"/>
              <w:suppressAutoHyphens/>
              <w:snapToGrid w:val="0"/>
              <w:spacing w:after="60"/>
              <w:rPr>
                <w:rFonts w:ascii="Calibri" w:eastAsia="SimSun" w:hAnsi="Calibri"/>
                <w:kern w:val="1"/>
                <w:sz w:val="20"/>
                <w:szCs w:val="20"/>
                <w:lang w:eastAsia="hi-IN" w:bidi="hi-IN"/>
              </w:rPr>
            </w:pPr>
          </w:p>
          <w:p w14:paraId="1C19F26A" w14:textId="77777777" w:rsidR="00335A9D" w:rsidRPr="00687508" w:rsidRDefault="00335A9D" w:rsidP="0055210D">
            <w:pPr>
              <w:widowControl w:val="0"/>
              <w:suppressAutoHyphens/>
              <w:snapToGrid w:val="0"/>
              <w:spacing w:after="60"/>
              <w:rPr>
                <w:rFonts w:ascii="Calibri" w:eastAsia="SimSun" w:hAnsi="Calibri"/>
                <w:kern w:val="1"/>
                <w:sz w:val="20"/>
                <w:szCs w:val="20"/>
                <w:lang w:eastAsia="hi-IN" w:bidi="hi-IN"/>
              </w:rPr>
            </w:pPr>
          </w:p>
          <w:p w14:paraId="2A758228" w14:textId="1EF0A150" w:rsidR="006A36A9" w:rsidRPr="00687508" w:rsidRDefault="006A36A9" w:rsidP="0055210D">
            <w:pPr>
              <w:widowControl w:val="0"/>
              <w:suppressAutoHyphens/>
              <w:snapToGrid w:val="0"/>
              <w:spacing w:after="60"/>
              <w:rPr>
                <w:rFonts w:ascii="Calibri" w:eastAsia="SimSun" w:hAnsi="Calibri"/>
                <w:kern w:val="1"/>
                <w:sz w:val="20"/>
                <w:szCs w:val="20"/>
                <w:lang w:eastAsia="hi-IN" w:bidi="hi-IN"/>
              </w:rPr>
            </w:pPr>
            <w:r w:rsidRPr="00687508">
              <w:rPr>
                <w:rFonts w:ascii="Calibri" w:eastAsia="SimSun" w:hAnsi="Calibri"/>
                <w:kern w:val="1"/>
                <w:sz w:val="20"/>
                <w:szCs w:val="20"/>
                <w:lang w:eastAsia="hi-IN" w:bidi="hi-IN"/>
              </w:rPr>
              <w:t>V</w:t>
            </w:r>
            <w:r w:rsidR="00687508" w:rsidRPr="00687508">
              <w:rPr>
                <w:rFonts w:ascii="Calibri" w:eastAsia="SimSun" w:hAnsi="Calibri"/>
                <w:kern w:val="1"/>
                <w:sz w:val="20"/>
                <w:szCs w:val="20"/>
                <w:lang w:eastAsia="hi-IN" w:bidi="hi-IN"/>
              </w:rPr>
              <w:t xml:space="preserve"> Praze </w:t>
            </w:r>
            <w:r w:rsidRPr="00687508">
              <w:rPr>
                <w:rFonts w:ascii="Calibri" w:eastAsia="SimSun" w:hAnsi="Calibri"/>
                <w:kern w:val="1"/>
                <w:sz w:val="20"/>
                <w:szCs w:val="20"/>
                <w:lang w:eastAsia="hi-IN" w:bidi="hi-IN"/>
              </w:rPr>
              <w:t xml:space="preserve">dne </w:t>
            </w:r>
          </w:p>
        </w:tc>
      </w:tr>
      <w:tr w:rsidR="006A36A9" w:rsidRPr="00214E72" w14:paraId="001D9689" w14:textId="77777777" w:rsidTr="00541181">
        <w:trPr>
          <w:trHeight w:val="934"/>
        </w:trPr>
        <w:tc>
          <w:tcPr>
            <w:tcW w:w="3585" w:type="dxa"/>
            <w:tcBorders>
              <w:bottom w:val="single" w:sz="4" w:space="0" w:color="000000"/>
            </w:tcBorders>
            <w:shd w:val="clear" w:color="auto" w:fill="auto"/>
            <w:vAlign w:val="center"/>
          </w:tcPr>
          <w:p w14:paraId="52911490" w14:textId="77777777" w:rsidR="006A36A9" w:rsidRDefault="006A36A9" w:rsidP="0055210D">
            <w:pPr>
              <w:widowControl w:val="0"/>
              <w:suppressAutoHyphens/>
              <w:snapToGrid w:val="0"/>
              <w:spacing w:after="60"/>
              <w:rPr>
                <w:rFonts w:ascii="Calibri" w:eastAsia="SimSun" w:hAnsi="Calibri"/>
                <w:b/>
                <w:kern w:val="1"/>
                <w:sz w:val="20"/>
                <w:szCs w:val="20"/>
                <w:lang w:eastAsia="hi-IN" w:bidi="hi-IN"/>
              </w:rPr>
            </w:pPr>
          </w:p>
          <w:p w14:paraId="22CEB18E" w14:textId="77777777" w:rsidR="00335A9D" w:rsidRDefault="00335A9D" w:rsidP="0055210D">
            <w:pPr>
              <w:widowControl w:val="0"/>
              <w:suppressAutoHyphens/>
              <w:snapToGrid w:val="0"/>
              <w:spacing w:after="60"/>
              <w:rPr>
                <w:rFonts w:ascii="Calibri" w:eastAsia="SimSun" w:hAnsi="Calibri"/>
                <w:b/>
                <w:kern w:val="1"/>
                <w:sz w:val="20"/>
                <w:szCs w:val="20"/>
                <w:lang w:eastAsia="hi-IN" w:bidi="hi-IN"/>
              </w:rPr>
            </w:pPr>
          </w:p>
          <w:p w14:paraId="6E7E54DF" w14:textId="77777777" w:rsidR="00335A9D" w:rsidRPr="00214E72" w:rsidRDefault="00335A9D" w:rsidP="0055210D">
            <w:pPr>
              <w:widowControl w:val="0"/>
              <w:suppressAutoHyphens/>
              <w:snapToGrid w:val="0"/>
              <w:spacing w:after="60"/>
              <w:rPr>
                <w:rFonts w:ascii="Calibri" w:eastAsia="SimSun" w:hAnsi="Calibri"/>
                <w:b/>
                <w:kern w:val="1"/>
                <w:sz w:val="20"/>
                <w:szCs w:val="20"/>
                <w:lang w:eastAsia="hi-IN" w:bidi="hi-IN"/>
              </w:rPr>
            </w:pPr>
          </w:p>
        </w:tc>
        <w:tc>
          <w:tcPr>
            <w:tcW w:w="1331" w:type="dxa"/>
            <w:shd w:val="clear" w:color="auto" w:fill="auto"/>
            <w:vAlign w:val="center"/>
          </w:tcPr>
          <w:p w14:paraId="7F8AE95E" w14:textId="77777777" w:rsidR="006A36A9" w:rsidRPr="00214E72" w:rsidRDefault="006A36A9" w:rsidP="0055210D">
            <w:pPr>
              <w:widowControl w:val="0"/>
              <w:suppressAutoHyphens/>
              <w:snapToGrid w:val="0"/>
              <w:spacing w:after="60"/>
              <w:jc w:val="center"/>
              <w:rPr>
                <w:rFonts w:ascii="Calibri" w:eastAsia="SimSun" w:hAnsi="Calibri"/>
                <w:kern w:val="1"/>
                <w:sz w:val="20"/>
                <w:szCs w:val="20"/>
                <w:lang w:eastAsia="hi-IN" w:bidi="hi-IN"/>
              </w:rPr>
            </w:pPr>
          </w:p>
        </w:tc>
        <w:tc>
          <w:tcPr>
            <w:tcW w:w="4261" w:type="dxa"/>
            <w:tcBorders>
              <w:bottom w:val="single" w:sz="4" w:space="0" w:color="000000"/>
            </w:tcBorders>
            <w:shd w:val="clear" w:color="auto" w:fill="auto"/>
            <w:vAlign w:val="center"/>
          </w:tcPr>
          <w:p w14:paraId="0F27ACD1" w14:textId="77777777" w:rsidR="006A36A9" w:rsidRPr="00687508" w:rsidRDefault="006A36A9" w:rsidP="0055210D">
            <w:pPr>
              <w:widowControl w:val="0"/>
              <w:suppressAutoHyphens/>
              <w:snapToGrid w:val="0"/>
              <w:spacing w:after="60"/>
              <w:rPr>
                <w:rFonts w:ascii="Calibri" w:eastAsia="SimSun" w:hAnsi="Calibri"/>
                <w:kern w:val="1"/>
                <w:sz w:val="20"/>
                <w:szCs w:val="20"/>
                <w:lang w:eastAsia="hi-IN" w:bidi="hi-IN"/>
              </w:rPr>
            </w:pPr>
          </w:p>
        </w:tc>
      </w:tr>
      <w:tr w:rsidR="006A36A9" w:rsidRPr="00214E72" w14:paraId="03153631" w14:textId="77777777" w:rsidTr="00541181">
        <w:trPr>
          <w:trHeight w:val="371"/>
        </w:trPr>
        <w:tc>
          <w:tcPr>
            <w:tcW w:w="3585" w:type="dxa"/>
            <w:tcBorders>
              <w:top w:val="single" w:sz="4" w:space="0" w:color="000000"/>
            </w:tcBorders>
            <w:shd w:val="clear" w:color="auto" w:fill="auto"/>
          </w:tcPr>
          <w:p w14:paraId="0A24B9A0" w14:textId="77777777" w:rsidR="006A36A9" w:rsidRPr="00214E72" w:rsidRDefault="006A36A9" w:rsidP="0055210D">
            <w:pPr>
              <w:widowControl w:val="0"/>
              <w:suppressAutoHyphens/>
              <w:snapToGrid w:val="0"/>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za kupujícího</w:t>
            </w:r>
          </w:p>
          <w:p w14:paraId="3DF1D6EA" w14:textId="77777777" w:rsidR="006A36A9" w:rsidRPr="00214E72" w:rsidRDefault="006A36A9" w:rsidP="0055210D">
            <w:pPr>
              <w:widowControl w:val="0"/>
              <w:suppressAutoHyphens/>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MUDr. Ladislav Václavec, MBA, ředitel</w:t>
            </w:r>
          </w:p>
        </w:tc>
        <w:tc>
          <w:tcPr>
            <w:tcW w:w="1331" w:type="dxa"/>
            <w:shd w:val="clear" w:color="auto" w:fill="auto"/>
            <w:vAlign w:val="center"/>
          </w:tcPr>
          <w:p w14:paraId="01CEA22C" w14:textId="77777777" w:rsidR="006A36A9" w:rsidRPr="00214E72" w:rsidRDefault="006A36A9" w:rsidP="0055210D">
            <w:pPr>
              <w:widowControl w:val="0"/>
              <w:suppressAutoHyphens/>
              <w:snapToGrid w:val="0"/>
              <w:spacing w:after="60"/>
              <w:jc w:val="center"/>
              <w:rPr>
                <w:rFonts w:ascii="Calibri" w:eastAsia="SimSun" w:hAnsi="Calibri"/>
                <w:kern w:val="1"/>
                <w:sz w:val="20"/>
                <w:szCs w:val="20"/>
                <w:lang w:eastAsia="hi-IN" w:bidi="hi-IN"/>
              </w:rPr>
            </w:pPr>
          </w:p>
        </w:tc>
        <w:tc>
          <w:tcPr>
            <w:tcW w:w="4261" w:type="dxa"/>
            <w:tcBorders>
              <w:top w:val="single" w:sz="4" w:space="0" w:color="000000"/>
            </w:tcBorders>
            <w:shd w:val="clear" w:color="auto" w:fill="auto"/>
          </w:tcPr>
          <w:p w14:paraId="6F302E00" w14:textId="77777777" w:rsidR="006A36A9" w:rsidRPr="00687508" w:rsidRDefault="006A36A9" w:rsidP="0055210D">
            <w:pPr>
              <w:widowControl w:val="0"/>
              <w:suppressAutoHyphens/>
              <w:snapToGrid w:val="0"/>
              <w:spacing w:after="60"/>
              <w:jc w:val="center"/>
              <w:rPr>
                <w:rFonts w:ascii="Calibri" w:eastAsia="SimSun" w:hAnsi="Calibri"/>
                <w:b/>
                <w:kern w:val="1"/>
                <w:sz w:val="20"/>
                <w:szCs w:val="20"/>
                <w:lang w:eastAsia="hi-IN" w:bidi="hi-IN"/>
              </w:rPr>
            </w:pPr>
            <w:r w:rsidRPr="00687508">
              <w:rPr>
                <w:rFonts w:ascii="Calibri" w:eastAsia="SimSun" w:hAnsi="Calibri"/>
                <w:b/>
                <w:kern w:val="1"/>
                <w:sz w:val="20"/>
                <w:szCs w:val="20"/>
                <w:lang w:eastAsia="hi-IN" w:bidi="hi-IN"/>
              </w:rPr>
              <w:t>za prodávajícího</w:t>
            </w:r>
          </w:p>
          <w:p w14:paraId="2661A2CD" w14:textId="624F09DA" w:rsidR="006A36A9" w:rsidRPr="00687508" w:rsidRDefault="00687508" w:rsidP="0055210D">
            <w:pPr>
              <w:widowControl w:val="0"/>
              <w:suppressAutoHyphens/>
              <w:spacing w:after="60"/>
              <w:jc w:val="center"/>
              <w:rPr>
                <w:rFonts w:ascii="Calibri" w:eastAsia="SimSun" w:hAnsi="Calibri"/>
                <w:b/>
                <w:kern w:val="1"/>
                <w:sz w:val="20"/>
                <w:szCs w:val="20"/>
                <w:lang w:eastAsia="hi-IN" w:bidi="hi-IN"/>
              </w:rPr>
            </w:pPr>
            <w:r w:rsidRPr="00687508">
              <w:rPr>
                <w:rFonts w:ascii="Calibri" w:eastAsia="SimSun" w:hAnsi="Calibri"/>
                <w:b/>
                <w:kern w:val="1"/>
                <w:sz w:val="20"/>
                <w:szCs w:val="20"/>
                <w:lang w:eastAsia="hi-IN" w:bidi="hi-IN"/>
              </w:rPr>
              <w:t>Andrea Horáčková, jednatelka</w:t>
            </w:r>
          </w:p>
          <w:p w14:paraId="0AAF5324" w14:textId="77777777" w:rsidR="006A36A9" w:rsidRPr="00687508" w:rsidRDefault="006A36A9" w:rsidP="0055210D">
            <w:pPr>
              <w:widowControl w:val="0"/>
              <w:suppressAutoHyphens/>
              <w:spacing w:after="60"/>
              <w:jc w:val="center"/>
              <w:rPr>
                <w:rFonts w:ascii="Calibri" w:eastAsia="SimSun" w:hAnsi="Calibri"/>
                <w:kern w:val="1"/>
                <w:sz w:val="20"/>
                <w:szCs w:val="20"/>
                <w:lang w:eastAsia="hi-IN" w:bidi="hi-IN"/>
              </w:rPr>
            </w:pPr>
          </w:p>
        </w:tc>
      </w:tr>
    </w:tbl>
    <w:p w14:paraId="5FCCAC6C" w14:textId="77777777" w:rsidR="00C22CBD" w:rsidRDefault="00C22CBD"/>
    <w:p w14:paraId="49FF9509" w14:textId="77777777" w:rsidR="00AA61DD" w:rsidRDefault="00AA61DD"/>
    <w:p w14:paraId="6D055707" w14:textId="77777777" w:rsidR="00AC62ED" w:rsidRDefault="00AC62ED"/>
    <w:p w14:paraId="00E8A2CE" w14:textId="77777777" w:rsidR="00AC62ED" w:rsidRDefault="00AC62ED"/>
    <w:p w14:paraId="77BA64AA" w14:textId="77777777" w:rsidR="00AC62ED" w:rsidRDefault="00AC62ED"/>
    <w:p w14:paraId="44B4D7ED" w14:textId="77777777" w:rsidR="00AC62ED" w:rsidRDefault="00AC62ED"/>
    <w:p w14:paraId="68CC8260" w14:textId="77777777" w:rsidR="00AC62ED" w:rsidRDefault="00AC62ED"/>
    <w:p w14:paraId="08B29091" w14:textId="77777777" w:rsidR="00AA61DD" w:rsidRDefault="00AA61DD"/>
    <w:p w14:paraId="4560CF89" w14:textId="6912D07C" w:rsidR="008156C5" w:rsidRDefault="008156C5">
      <w:pPr>
        <w:spacing w:after="200" w:line="276" w:lineRule="auto"/>
        <w:rPr>
          <w:ins w:id="1" w:author="Mgr. Pavel Pěnkava" w:date="2017-11-07T13:03:00Z"/>
        </w:rPr>
      </w:pPr>
      <w:ins w:id="2" w:author="Mgr. Pavel Pěnkava" w:date="2017-11-07T13:03:00Z">
        <w:r>
          <w:br w:type="page"/>
        </w:r>
      </w:ins>
    </w:p>
    <w:p w14:paraId="50E3C65B" w14:textId="77777777" w:rsidR="00687508" w:rsidRDefault="00687508">
      <w:pPr>
        <w:rPr>
          <w:rFonts w:ascii="Calibri" w:eastAsia="SimSun" w:hAnsi="Calibri"/>
          <w:b/>
          <w:kern w:val="2"/>
          <w:sz w:val="20"/>
          <w:szCs w:val="20"/>
          <w:lang w:eastAsia="hi-IN" w:bidi="hi-IN"/>
        </w:rPr>
      </w:pPr>
    </w:p>
    <w:p w14:paraId="4D159B21" w14:textId="0B9E3F01" w:rsidR="00C22CBD" w:rsidRPr="00687508" w:rsidRDefault="00C22CBD">
      <w:pPr>
        <w:rPr>
          <w:rFonts w:ascii="Calibri" w:eastAsia="SimSun" w:hAnsi="Calibri"/>
          <w:b/>
          <w:kern w:val="2"/>
          <w:sz w:val="20"/>
          <w:szCs w:val="20"/>
          <w:lang w:eastAsia="hi-IN" w:bidi="hi-IN"/>
        </w:rPr>
      </w:pPr>
      <w:r w:rsidRPr="00687508">
        <w:rPr>
          <w:rFonts w:ascii="Calibri" w:eastAsia="SimSun" w:hAnsi="Calibri"/>
          <w:b/>
          <w:kern w:val="2"/>
          <w:sz w:val="20"/>
          <w:szCs w:val="20"/>
          <w:lang w:eastAsia="hi-IN" w:bidi="hi-IN"/>
        </w:rPr>
        <w:t xml:space="preserve">Příloha č. 1 </w:t>
      </w:r>
      <w:r w:rsidR="00A45DE6" w:rsidRPr="00687508">
        <w:rPr>
          <w:rFonts w:ascii="Calibri" w:eastAsia="SimSun" w:hAnsi="Calibri"/>
          <w:b/>
          <w:kern w:val="2"/>
          <w:sz w:val="20"/>
          <w:szCs w:val="20"/>
          <w:lang w:eastAsia="hi-IN" w:bidi="hi-IN"/>
        </w:rPr>
        <w:t xml:space="preserve">- </w:t>
      </w:r>
      <w:r w:rsidRPr="00687508">
        <w:rPr>
          <w:rFonts w:ascii="Calibri" w:eastAsia="SimSun" w:hAnsi="Calibri"/>
          <w:b/>
          <w:kern w:val="2"/>
          <w:sz w:val="20"/>
          <w:szCs w:val="20"/>
          <w:lang w:eastAsia="hi-IN" w:bidi="hi-IN"/>
        </w:rPr>
        <w:t>Specifikace zboží</w:t>
      </w:r>
    </w:p>
    <w:p w14:paraId="50ED1967" w14:textId="4D3D655A" w:rsidR="00C22CBD" w:rsidRDefault="00C22CBD"/>
    <w:p w14:paraId="476614CC" w14:textId="77777777" w:rsidR="00687508" w:rsidRDefault="00687508"/>
    <w:p w14:paraId="4F45DD1E" w14:textId="77777777" w:rsidR="00687508" w:rsidRPr="00687508" w:rsidRDefault="00687508" w:rsidP="00687508">
      <w:pPr>
        <w:rPr>
          <w:rFonts w:asciiTheme="minorHAnsi" w:hAnsiTheme="minorHAnsi" w:cstheme="minorHAnsi"/>
          <w:b/>
          <w:sz w:val="20"/>
          <w:szCs w:val="20"/>
        </w:rPr>
      </w:pPr>
      <w:r w:rsidRPr="00687508">
        <w:rPr>
          <w:rFonts w:asciiTheme="minorHAnsi" w:hAnsiTheme="minorHAnsi" w:cstheme="minorHAnsi"/>
          <w:b/>
          <w:sz w:val="20"/>
          <w:szCs w:val="20"/>
        </w:rPr>
        <w:t>Název přístroje: ZIEHM Vision FD CMOS</w:t>
      </w:r>
    </w:p>
    <w:p w14:paraId="4640A3C3" w14:textId="77777777" w:rsidR="00687508" w:rsidRPr="00687508" w:rsidRDefault="00687508" w:rsidP="00687508">
      <w:pPr>
        <w:rPr>
          <w:rFonts w:asciiTheme="minorHAnsi" w:hAnsiTheme="minorHAnsi" w:cstheme="minorHAnsi"/>
          <w:sz w:val="20"/>
          <w:szCs w:val="20"/>
        </w:rPr>
      </w:pPr>
    </w:p>
    <w:p w14:paraId="346C3E51"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Mechanické a designové vlastnosti C-ramene: </w:t>
      </w:r>
    </w:p>
    <w:p w14:paraId="379F81C4"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motorický vertikální pohyb 42 cm</w:t>
      </w:r>
    </w:p>
    <w:p w14:paraId="7D421BF5"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horizontální pohyb 22 cm</w:t>
      </w:r>
    </w:p>
    <w:p w14:paraId="6C378B73"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orbitální pohyb -120° / +45°</w:t>
      </w:r>
    </w:p>
    <w:p w14:paraId="29EDA7F3"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rotace +/-225°   </w:t>
      </w:r>
    </w:p>
    <w:p w14:paraId="1D50E1C8" w14:textId="77777777" w:rsidR="00687508" w:rsidRPr="00687508" w:rsidRDefault="00687508" w:rsidP="00687508">
      <w:pPr>
        <w:rPr>
          <w:rFonts w:asciiTheme="minorHAnsi" w:hAnsiTheme="minorHAnsi" w:cstheme="minorHAnsi"/>
          <w:sz w:val="20"/>
          <w:szCs w:val="20"/>
        </w:rPr>
      </w:pPr>
      <w:proofErr w:type="spellStart"/>
      <w:r w:rsidRPr="00687508">
        <w:rPr>
          <w:rFonts w:asciiTheme="minorHAnsi" w:hAnsiTheme="minorHAnsi" w:cstheme="minorHAnsi"/>
          <w:sz w:val="20"/>
          <w:szCs w:val="20"/>
        </w:rPr>
        <w:t>wig-wag</w:t>
      </w:r>
      <w:proofErr w:type="spellEnd"/>
      <w:r w:rsidRPr="00687508">
        <w:rPr>
          <w:rFonts w:asciiTheme="minorHAnsi" w:hAnsiTheme="minorHAnsi" w:cstheme="minorHAnsi"/>
          <w:sz w:val="20"/>
          <w:szCs w:val="20"/>
        </w:rPr>
        <w:t xml:space="preserve"> +/-10°</w:t>
      </w:r>
    </w:p>
    <w:p w14:paraId="42F27A97"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vzdálenost ohnisko-detektor 109 cm</w:t>
      </w:r>
    </w:p>
    <w:p w14:paraId="6B55D0E3"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prostor mezi rentgenkou a detektorem 87 cm</w:t>
      </w:r>
    </w:p>
    <w:p w14:paraId="563B9318"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vnitřní hloubka C ramene 68 cm </w:t>
      </w:r>
    </w:p>
    <w:p w14:paraId="4686D8A9"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plně vyvážené v každé poloze</w:t>
      </w:r>
    </w:p>
    <w:p w14:paraId="3E32962C" w14:textId="77777777" w:rsidR="00687508" w:rsidRPr="00687508" w:rsidRDefault="00687508" w:rsidP="00687508">
      <w:pPr>
        <w:rPr>
          <w:rFonts w:asciiTheme="minorHAnsi" w:hAnsiTheme="minorHAnsi" w:cstheme="minorHAnsi"/>
          <w:sz w:val="20"/>
          <w:szCs w:val="20"/>
        </w:rPr>
      </w:pPr>
    </w:p>
    <w:p w14:paraId="35B7FA77" w14:textId="77777777" w:rsidR="00687508" w:rsidRPr="00687508" w:rsidRDefault="00687508" w:rsidP="00687508">
      <w:pPr>
        <w:rPr>
          <w:rFonts w:asciiTheme="minorHAnsi" w:hAnsiTheme="minorHAnsi" w:cstheme="minorHAnsi"/>
          <w:b/>
          <w:sz w:val="20"/>
          <w:szCs w:val="20"/>
        </w:rPr>
      </w:pPr>
      <w:r w:rsidRPr="00687508">
        <w:rPr>
          <w:rFonts w:asciiTheme="minorHAnsi" w:hAnsiTheme="minorHAnsi" w:cstheme="minorHAnsi"/>
          <w:b/>
          <w:sz w:val="20"/>
          <w:szCs w:val="20"/>
        </w:rPr>
        <w:t>Generátor:</w:t>
      </w:r>
    </w:p>
    <w:p w14:paraId="6E1070F5"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vysokofrekvenční 40 kHz, řízený mikroprocesorem</w:t>
      </w:r>
    </w:p>
    <w:p w14:paraId="07CA5D05"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maximální výkon 2,4 kW</w:t>
      </w:r>
    </w:p>
    <w:p w14:paraId="795F3F96"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napětí 40-120 </w:t>
      </w:r>
      <w:proofErr w:type="spellStart"/>
      <w:r w:rsidRPr="00687508">
        <w:rPr>
          <w:rFonts w:asciiTheme="minorHAnsi" w:hAnsiTheme="minorHAnsi" w:cstheme="minorHAnsi"/>
          <w:sz w:val="20"/>
          <w:szCs w:val="20"/>
        </w:rPr>
        <w:t>kV</w:t>
      </w:r>
      <w:proofErr w:type="spellEnd"/>
      <w:r w:rsidRPr="00687508">
        <w:rPr>
          <w:rFonts w:asciiTheme="minorHAnsi" w:hAnsiTheme="minorHAnsi" w:cstheme="minorHAnsi"/>
          <w:sz w:val="20"/>
          <w:szCs w:val="20"/>
        </w:rPr>
        <w:t>, 0,2 – 20 mA</w:t>
      </w:r>
    </w:p>
    <w:p w14:paraId="5617553A"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pulsní </w:t>
      </w:r>
      <w:proofErr w:type="spellStart"/>
      <w:r w:rsidRPr="00687508">
        <w:rPr>
          <w:rFonts w:asciiTheme="minorHAnsi" w:hAnsiTheme="minorHAnsi" w:cstheme="minorHAnsi"/>
          <w:sz w:val="20"/>
          <w:szCs w:val="20"/>
        </w:rPr>
        <w:t>fluoroskopie</w:t>
      </w:r>
      <w:proofErr w:type="spellEnd"/>
      <w:r w:rsidRPr="00687508">
        <w:rPr>
          <w:rFonts w:asciiTheme="minorHAnsi" w:hAnsiTheme="minorHAnsi" w:cstheme="minorHAnsi"/>
          <w:sz w:val="20"/>
          <w:szCs w:val="20"/>
        </w:rPr>
        <w:t xml:space="preserve"> 1; 2; 4; 8; 12,5; 25 pulzů/s</w:t>
      </w:r>
    </w:p>
    <w:p w14:paraId="582D7619"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orgánová automatika</w:t>
      </w:r>
    </w:p>
    <w:p w14:paraId="631889BA"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funkce 1/2 dávky automaticky po spuštění přístroje</w:t>
      </w:r>
    </w:p>
    <w:p w14:paraId="3F688CF2" w14:textId="77777777" w:rsidR="00687508" w:rsidRPr="00687508" w:rsidRDefault="00687508" w:rsidP="00687508">
      <w:pPr>
        <w:rPr>
          <w:rFonts w:asciiTheme="minorHAnsi" w:hAnsiTheme="minorHAnsi" w:cstheme="minorHAnsi"/>
          <w:sz w:val="20"/>
          <w:szCs w:val="20"/>
        </w:rPr>
      </w:pPr>
    </w:p>
    <w:p w14:paraId="28F3FABB" w14:textId="77777777" w:rsidR="00687508" w:rsidRPr="00687508" w:rsidRDefault="00687508" w:rsidP="00687508">
      <w:pPr>
        <w:rPr>
          <w:rFonts w:asciiTheme="minorHAnsi" w:hAnsiTheme="minorHAnsi" w:cstheme="minorHAnsi"/>
          <w:b/>
          <w:sz w:val="20"/>
          <w:szCs w:val="20"/>
        </w:rPr>
      </w:pPr>
      <w:r w:rsidRPr="00687508">
        <w:rPr>
          <w:rFonts w:asciiTheme="minorHAnsi" w:hAnsiTheme="minorHAnsi" w:cstheme="minorHAnsi"/>
          <w:b/>
          <w:sz w:val="20"/>
          <w:szCs w:val="20"/>
        </w:rPr>
        <w:t>Rentgenka:</w:t>
      </w:r>
    </w:p>
    <w:p w14:paraId="32E6911B"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pevná anoda</w:t>
      </w:r>
    </w:p>
    <w:p w14:paraId="525982FD"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ohnisko 0,6 mm</w:t>
      </w:r>
    </w:p>
    <w:p w14:paraId="4F02F701"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tepelná kapacita anody 85 </w:t>
      </w:r>
      <w:proofErr w:type="spellStart"/>
      <w:r w:rsidRPr="00687508">
        <w:rPr>
          <w:rFonts w:asciiTheme="minorHAnsi" w:hAnsiTheme="minorHAnsi" w:cstheme="minorHAnsi"/>
          <w:sz w:val="20"/>
          <w:szCs w:val="20"/>
        </w:rPr>
        <w:t>kHU</w:t>
      </w:r>
      <w:proofErr w:type="spellEnd"/>
    </w:p>
    <w:p w14:paraId="3FCACC10"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aktivní kapalinové nezávislé chlazení</w:t>
      </w:r>
    </w:p>
    <w:p w14:paraId="62034E76"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celková tepelná kapacita systému 5 000 000 HU          </w:t>
      </w:r>
    </w:p>
    <w:p w14:paraId="33E5FE1A" w14:textId="77777777" w:rsidR="00687508" w:rsidRPr="00687508" w:rsidRDefault="00687508" w:rsidP="00687508">
      <w:pPr>
        <w:rPr>
          <w:rFonts w:asciiTheme="minorHAnsi" w:hAnsiTheme="minorHAnsi" w:cstheme="minorHAnsi"/>
          <w:sz w:val="20"/>
          <w:szCs w:val="20"/>
        </w:rPr>
      </w:pPr>
    </w:p>
    <w:p w14:paraId="1952013E" w14:textId="77777777" w:rsidR="00687508" w:rsidRPr="00687508" w:rsidRDefault="00687508" w:rsidP="00687508">
      <w:pPr>
        <w:rPr>
          <w:rFonts w:asciiTheme="minorHAnsi" w:hAnsiTheme="minorHAnsi" w:cstheme="minorHAnsi"/>
          <w:b/>
          <w:sz w:val="20"/>
          <w:szCs w:val="20"/>
        </w:rPr>
      </w:pPr>
      <w:r w:rsidRPr="00687508">
        <w:rPr>
          <w:rFonts w:asciiTheme="minorHAnsi" w:hAnsiTheme="minorHAnsi" w:cstheme="minorHAnsi"/>
          <w:b/>
          <w:sz w:val="20"/>
          <w:szCs w:val="20"/>
        </w:rPr>
        <w:t>Kolimátor:</w:t>
      </w:r>
    </w:p>
    <w:p w14:paraId="7A065A2C"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štěrbinová clona-irisová clona 50-198 mm</w:t>
      </w:r>
    </w:p>
    <w:p w14:paraId="60BE4218"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dedikovaný kolimátor pro </w:t>
      </w:r>
      <w:proofErr w:type="spellStart"/>
      <w:r w:rsidRPr="00687508">
        <w:rPr>
          <w:rFonts w:asciiTheme="minorHAnsi" w:hAnsiTheme="minorHAnsi" w:cstheme="minorHAnsi"/>
          <w:sz w:val="20"/>
          <w:szCs w:val="20"/>
        </w:rPr>
        <w:t>flat</w:t>
      </w:r>
      <w:proofErr w:type="spellEnd"/>
      <w:r w:rsidRPr="00687508">
        <w:rPr>
          <w:rFonts w:asciiTheme="minorHAnsi" w:hAnsiTheme="minorHAnsi" w:cstheme="minorHAnsi"/>
          <w:sz w:val="20"/>
          <w:szCs w:val="20"/>
        </w:rPr>
        <w:t xml:space="preserve"> detektory</w:t>
      </w:r>
    </w:p>
    <w:p w14:paraId="7DFA7326"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rotace kolimátoru ± 90°</w:t>
      </w:r>
    </w:p>
    <w:p w14:paraId="0C20703E"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možnost nastavení clon bez </w:t>
      </w:r>
      <w:proofErr w:type="spellStart"/>
      <w:r w:rsidRPr="00687508">
        <w:rPr>
          <w:rFonts w:asciiTheme="minorHAnsi" w:hAnsiTheme="minorHAnsi" w:cstheme="minorHAnsi"/>
          <w:sz w:val="20"/>
          <w:szCs w:val="20"/>
        </w:rPr>
        <w:t>rtg</w:t>
      </w:r>
      <w:proofErr w:type="spellEnd"/>
      <w:r w:rsidRPr="00687508">
        <w:rPr>
          <w:rFonts w:asciiTheme="minorHAnsi" w:hAnsiTheme="minorHAnsi" w:cstheme="minorHAnsi"/>
          <w:sz w:val="20"/>
          <w:szCs w:val="20"/>
        </w:rPr>
        <w:t xml:space="preserve"> záření</w:t>
      </w:r>
    </w:p>
    <w:p w14:paraId="537EC2AE" w14:textId="77777777" w:rsidR="00687508" w:rsidRPr="00687508" w:rsidRDefault="00687508" w:rsidP="00687508">
      <w:pPr>
        <w:rPr>
          <w:rFonts w:asciiTheme="minorHAnsi" w:hAnsiTheme="minorHAnsi" w:cstheme="minorHAnsi"/>
          <w:sz w:val="20"/>
          <w:szCs w:val="20"/>
        </w:rPr>
      </w:pPr>
    </w:p>
    <w:p w14:paraId="40FF63FA" w14:textId="77777777" w:rsidR="00687508" w:rsidRPr="00687508" w:rsidRDefault="00687508" w:rsidP="00687508">
      <w:pPr>
        <w:rPr>
          <w:rFonts w:asciiTheme="minorHAnsi" w:hAnsiTheme="minorHAnsi" w:cstheme="minorHAnsi"/>
          <w:b/>
          <w:sz w:val="20"/>
          <w:szCs w:val="20"/>
        </w:rPr>
      </w:pPr>
      <w:proofErr w:type="spellStart"/>
      <w:r w:rsidRPr="00687508">
        <w:rPr>
          <w:rFonts w:asciiTheme="minorHAnsi" w:hAnsiTheme="minorHAnsi" w:cstheme="minorHAnsi"/>
          <w:b/>
          <w:sz w:val="20"/>
          <w:szCs w:val="20"/>
        </w:rPr>
        <w:t>Flat</w:t>
      </w:r>
      <w:proofErr w:type="spellEnd"/>
      <w:r w:rsidRPr="00687508">
        <w:rPr>
          <w:rFonts w:asciiTheme="minorHAnsi" w:hAnsiTheme="minorHAnsi" w:cstheme="minorHAnsi"/>
          <w:b/>
          <w:sz w:val="20"/>
          <w:szCs w:val="20"/>
        </w:rPr>
        <w:t xml:space="preserve"> detektor:</w:t>
      </w:r>
    </w:p>
    <w:p w14:paraId="20AB54B3"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technologie detektoru CMOS</w:t>
      </w:r>
    </w:p>
    <w:p w14:paraId="67DD1990"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detekční plocha detektoru 20,5 cm x 20,5 cm  </w:t>
      </w:r>
    </w:p>
    <w:p w14:paraId="282A8E8B"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matrice detektoru 2 048 x 2 048 pixelů</w:t>
      </w:r>
    </w:p>
    <w:p w14:paraId="03AB2D30"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velikost pixelu 100 </w:t>
      </w:r>
      <w:proofErr w:type="spellStart"/>
      <w:r w:rsidRPr="00687508">
        <w:rPr>
          <w:rFonts w:asciiTheme="minorHAnsi" w:hAnsiTheme="minorHAnsi" w:cstheme="minorHAnsi"/>
          <w:sz w:val="20"/>
          <w:szCs w:val="20"/>
        </w:rPr>
        <w:t>μm</w:t>
      </w:r>
      <w:proofErr w:type="spellEnd"/>
    </w:p>
    <w:p w14:paraId="58F130E0"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hloubka šedi 16 bitů</w:t>
      </w:r>
    </w:p>
    <w:p w14:paraId="37ECE22F"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prostorové rozlišení 2,4 </w:t>
      </w:r>
      <w:proofErr w:type="spellStart"/>
      <w:r w:rsidRPr="00687508">
        <w:rPr>
          <w:rFonts w:asciiTheme="minorHAnsi" w:hAnsiTheme="minorHAnsi" w:cstheme="minorHAnsi"/>
          <w:sz w:val="20"/>
          <w:szCs w:val="20"/>
        </w:rPr>
        <w:t>lp</w:t>
      </w:r>
      <w:proofErr w:type="spellEnd"/>
      <w:r w:rsidRPr="00687508">
        <w:rPr>
          <w:rFonts w:asciiTheme="minorHAnsi" w:hAnsiTheme="minorHAnsi" w:cstheme="minorHAnsi"/>
          <w:sz w:val="20"/>
          <w:szCs w:val="20"/>
        </w:rPr>
        <w:t>/mm</w:t>
      </w:r>
    </w:p>
    <w:p w14:paraId="15ADF2A1"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laserový zaměřovač na straně detektoru</w:t>
      </w:r>
    </w:p>
    <w:p w14:paraId="4D41BDE3"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velikost pole 20,5 cm x 20,5 cm</w:t>
      </w:r>
    </w:p>
    <w:p w14:paraId="6E1E9E87"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rozlišení matrice: 2 048 x 2 048 pixelů</w:t>
      </w:r>
    </w:p>
    <w:p w14:paraId="27B4A4EB" w14:textId="77777777" w:rsidR="00687508" w:rsidRPr="00687508" w:rsidRDefault="00687508" w:rsidP="00687508">
      <w:pPr>
        <w:rPr>
          <w:rFonts w:asciiTheme="minorHAnsi" w:hAnsiTheme="minorHAnsi" w:cstheme="minorHAnsi"/>
          <w:sz w:val="20"/>
          <w:szCs w:val="20"/>
        </w:rPr>
      </w:pPr>
      <w:proofErr w:type="spellStart"/>
      <w:r w:rsidRPr="00687508">
        <w:rPr>
          <w:rFonts w:asciiTheme="minorHAnsi" w:hAnsiTheme="minorHAnsi" w:cstheme="minorHAnsi"/>
          <w:sz w:val="20"/>
          <w:szCs w:val="20"/>
        </w:rPr>
        <w:t>magnifikace</w:t>
      </w:r>
      <w:proofErr w:type="spellEnd"/>
      <w:r w:rsidRPr="00687508">
        <w:rPr>
          <w:rFonts w:asciiTheme="minorHAnsi" w:hAnsiTheme="minorHAnsi" w:cstheme="minorHAnsi"/>
          <w:sz w:val="20"/>
          <w:szCs w:val="20"/>
        </w:rPr>
        <w:t xml:space="preserve"> detektoru (velikost pole)</w:t>
      </w:r>
    </w:p>
    <w:p w14:paraId="58279938"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15,4 x 15,4 cm; 10,2 x 10,2 cm;</w:t>
      </w:r>
    </w:p>
    <w:p w14:paraId="022DEEFC" w14:textId="77777777" w:rsidR="00687508" w:rsidRPr="00687508" w:rsidRDefault="00687508" w:rsidP="00687508">
      <w:pPr>
        <w:rPr>
          <w:rFonts w:asciiTheme="minorHAnsi" w:hAnsiTheme="minorHAnsi" w:cstheme="minorHAnsi"/>
          <w:sz w:val="20"/>
          <w:szCs w:val="20"/>
        </w:rPr>
      </w:pPr>
    </w:p>
    <w:p w14:paraId="3735F3C4" w14:textId="77777777" w:rsidR="00687508" w:rsidRPr="00687508" w:rsidRDefault="00687508" w:rsidP="00687508">
      <w:pPr>
        <w:rPr>
          <w:rFonts w:asciiTheme="minorHAnsi" w:hAnsiTheme="minorHAnsi" w:cstheme="minorHAnsi"/>
          <w:b/>
          <w:sz w:val="20"/>
          <w:szCs w:val="20"/>
        </w:rPr>
      </w:pPr>
      <w:r w:rsidRPr="00687508">
        <w:rPr>
          <w:rFonts w:asciiTheme="minorHAnsi" w:hAnsiTheme="minorHAnsi" w:cstheme="minorHAnsi"/>
          <w:b/>
          <w:sz w:val="20"/>
          <w:szCs w:val="20"/>
        </w:rPr>
        <w:t>Zobrazení:</w:t>
      </w:r>
    </w:p>
    <w:p w14:paraId="2BD58537"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monitorový vozík s jedním 26" barevným displejem v rozlišení 1 920 x 1 080 bodů, svítivostí 800 cd/m² s nastavitelným sklonem +/- 10°</w:t>
      </w:r>
    </w:p>
    <w:p w14:paraId="396465C0"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kvalitní obraz s dokonalým rozlišením a vysokou ostrostí</w:t>
      </w:r>
    </w:p>
    <w:p w14:paraId="5BA03743"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výstupní obraz čtvercového formátu</w:t>
      </w:r>
    </w:p>
    <w:p w14:paraId="2C74EE3E"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synchronní ovládání na monitorovacím vozíku a C rameni pomocí dotykových LCD displejů 640 x 480 pixelů</w:t>
      </w:r>
    </w:p>
    <w:p w14:paraId="1CE47F64"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100 000 digitálních obrazových pamětí, LIH-paměť posledního obrazu</w:t>
      </w:r>
    </w:p>
    <w:p w14:paraId="04F7E205"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funkce 1/2 dávky automaticky po spuštění přístroje</w:t>
      </w:r>
    </w:p>
    <w:p w14:paraId="34A68041" w14:textId="77777777" w:rsidR="00687508" w:rsidRPr="00687508" w:rsidRDefault="00687508" w:rsidP="00687508">
      <w:pPr>
        <w:rPr>
          <w:rFonts w:asciiTheme="minorHAnsi" w:hAnsiTheme="minorHAnsi" w:cstheme="minorHAnsi"/>
          <w:sz w:val="20"/>
          <w:szCs w:val="20"/>
        </w:rPr>
      </w:pPr>
      <w:proofErr w:type="spellStart"/>
      <w:r w:rsidRPr="00687508">
        <w:rPr>
          <w:rFonts w:asciiTheme="minorHAnsi" w:hAnsiTheme="minorHAnsi" w:cstheme="minorHAnsi"/>
          <w:sz w:val="20"/>
          <w:szCs w:val="20"/>
        </w:rPr>
        <w:t>multipulsní</w:t>
      </w:r>
      <w:proofErr w:type="spellEnd"/>
      <w:r w:rsidRPr="00687508">
        <w:rPr>
          <w:rFonts w:asciiTheme="minorHAnsi" w:hAnsiTheme="minorHAnsi" w:cstheme="minorHAnsi"/>
          <w:sz w:val="20"/>
          <w:szCs w:val="20"/>
        </w:rPr>
        <w:t xml:space="preserve"> a pulsní </w:t>
      </w:r>
      <w:proofErr w:type="spellStart"/>
      <w:r w:rsidRPr="00687508">
        <w:rPr>
          <w:rFonts w:asciiTheme="minorHAnsi" w:hAnsiTheme="minorHAnsi" w:cstheme="minorHAnsi"/>
          <w:sz w:val="20"/>
          <w:szCs w:val="20"/>
        </w:rPr>
        <w:t>fluoroskopie</w:t>
      </w:r>
      <w:proofErr w:type="spellEnd"/>
      <w:r w:rsidRPr="00687508">
        <w:rPr>
          <w:rFonts w:asciiTheme="minorHAnsi" w:hAnsiTheme="minorHAnsi" w:cstheme="minorHAnsi"/>
          <w:sz w:val="20"/>
          <w:szCs w:val="20"/>
        </w:rPr>
        <w:t>, digitální rotace obrazu bez záření</w:t>
      </w:r>
    </w:p>
    <w:p w14:paraId="72931E6B"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ruční spínač pro ovládání expozice</w:t>
      </w:r>
    </w:p>
    <w:p w14:paraId="1102E2CA"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dvojitý nožní spínač – skiaskopie/uložení </w:t>
      </w:r>
    </w:p>
    <w:p w14:paraId="36C312DC"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post </w:t>
      </w:r>
      <w:proofErr w:type="spellStart"/>
      <w:r w:rsidRPr="00687508">
        <w:rPr>
          <w:rFonts w:asciiTheme="minorHAnsi" w:hAnsiTheme="minorHAnsi" w:cstheme="minorHAnsi"/>
          <w:sz w:val="20"/>
          <w:szCs w:val="20"/>
        </w:rPr>
        <w:t>processing</w:t>
      </w:r>
      <w:proofErr w:type="spellEnd"/>
      <w:r w:rsidRPr="00687508">
        <w:rPr>
          <w:rFonts w:asciiTheme="minorHAnsi" w:hAnsiTheme="minorHAnsi" w:cstheme="minorHAnsi"/>
          <w:sz w:val="20"/>
          <w:szCs w:val="20"/>
        </w:rPr>
        <w:t xml:space="preserve"> obrazu (zoom, rotace, redukce šumu, </w:t>
      </w:r>
      <w:proofErr w:type="spellStart"/>
      <w:r w:rsidRPr="00687508">
        <w:rPr>
          <w:rFonts w:asciiTheme="minorHAnsi" w:hAnsiTheme="minorHAnsi" w:cstheme="minorHAnsi"/>
          <w:sz w:val="20"/>
          <w:szCs w:val="20"/>
        </w:rPr>
        <w:t>autokontrast</w:t>
      </w:r>
      <w:proofErr w:type="spellEnd"/>
      <w:r w:rsidRPr="00687508">
        <w:rPr>
          <w:rFonts w:asciiTheme="minorHAnsi" w:hAnsiTheme="minorHAnsi" w:cstheme="minorHAnsi"/>
          <w:sz w:val="20"/>
          <w:szCs w:val="20"/>
        </w:rPr>
        <w:t>, inverze, reverze)</w:t>
      </w:r>
    </w:p>
    <w:p w14:paraId="74B75397"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velký důraz je kladen na ochranu před ionizujícím zářením:</w:t>
      </w:r>
    </w:p>
    <w:p w14:paraId="380EC79C"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režimy skiaskopie s možností volby anatomických režimů:</w:t>
      </w:r>
    </w:p>
    <w:p w14:paraId="2A0C79F9"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kostní: končetiny, páteř a pánev</w:t>
      </w:r>
    </w:p>
    <w:p w14:paraId="3BB0182E"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srdce, břicho, SOFT pro zobrazení měkkých tkání</w:t>
      </w:r>
    </w:p>
    <w:p w14:paraId="6D9C6491" w14:textId="77777777" w:rsidR="00687508" w:rsidRPr="00687508" w:rsidRDefault="00687508" w:rsidP="00687508">
      <w:pPr>
        <w:rPr>
          <w:rFonts w:asciiTheme="minorHAnsi" w:hAnsiTheme="minorHAnsi" w:cstheme="minorHAnsi"/>
          <w:sz w:val="20"/>
          <w:szCs w:val="20"/>
        </w:rPr>
      </w:pPr>
      <w:proofErr w:type="spellStart"/>
      <w:r w:rsidRPr="00687508">
        <w:rPr>
          <w:rFonts w:asciiTheme="minorHAnsi" w:hAnsiTheme="minorHAnsi" w:cstheme="minorHAnsi"/>
          <w:sz w:val="20"/>
          <w:szCs w:val="20"/>
        </w:rPr>
        <w:t>vaskularní</w:t>
      </w:r>
      <w:proofErr w:type="spellEnd"/>
      <w:r w:rsidRPr="00687508">
        <w:rPr>
          <w:rFonts w:asciiTheme="minorHAnsi" w:hAnsiTheme="minorHAnsi" w:cstheme="minorHAnsi"/>
          <w:sz w:val="20"/>
          <w:szCs w:val="20"/>
        </w:rPr>
        <w:t xml:space="preserve"> režim: končetiny, trup, měkké tkáně</w:t>
      </w:r>
    </w:p>
    <w:p w14:paraId="23CAEFEF"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METAL-eliminace kovů</w:t>
      </w:r>
    </w:p>
    <w:p w14:paraId="3B6374F9"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SOFT-pro zobrazení měkkých tkání </w:t>
      </w:r>
    </w:p>
    <w:p w14:paraId="718B436E" w14:textId="77777777" w:rsidR="00687508" w:rsidRPr="00687508" w:rsidRDefault="00687508" w:rsidP="00687508">
      <w:pPr>
        <w:rPr>
          <w:rFonts w:asciiTheme="minorHAnsi" w:hAnsiTheme="minorHAnsi" w:cstheme="minorHAnsi"/>
          <w:sz w:val="20"/>
          <w:szCs w:val="20"/>
        </w:rPr>
      </w:pPr>
      <w:proofErr w:type="spellStart"/>
      <w:r w:rsidRPr="00687508">
        <w:rPr>
          <w:rFonts w:asciiTheme="minorHAnsi" w:hAnsiTheme="minorHAnsi" w:cstheme="minorHAnsi"/>
          <w:sz w:val="20"/>
          <w:szCs w:val="20"/>
        </w:rPr>
        <w:t>Endo</w:t>
      </w:r>
      <w:proofErr w:type="spellEnd"/>
    </w:p>
    <w:p w14:paraId="06A6BE0A" w14:textId="77777777" w:rsidR="00687508" w:rsidRPr="00687508" w:rsidRDefault="00687508" w:rsidP="00687508">
      <w:pPr>
        <w:rPr>
          <w:rFonts w:asciiTheme="minorHAnsi" w:hAnsiTheme="minorHAnsi" w:cstheme="minorHAnsi"/>
          <w:sz w:val="20"/>
          <w:szCs w:val="20"/>
        </w:rPr>
      </w:pPr>
    </w:p>
    <w:p w14:paraId="45D52879"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ODDC (</w:t>
      </w:r>
      <w:proofErr w:type="spellStart"/>
      <w:r w:rsidRPr="00687508">
        <w:rPr>
          <w:rFonts w:asciiTheme="minorHAnsi" w:hAnsiTheme="minorHAnsi" w:cstheme="minorHAnsi"/>
          <w:sz w:val="20"/>
          <w:szCs w:val="20"/>
        </w:rPr>
        <w:t>Object</w:t>
      </w:r>
      <w:proofErr w:type="spellEnd"/>
      <w:r w:rsidRPr="00687508">
        <w:rPr>
          <w:rFonts w:asciiTheme="minorHAnsi" w:hAnsiTheme="minorHAnsi" w:cstheme="minorHAnsi"/>
          <w:sz w:val="20"/>
          <w:szCs w:val="20"/>
        </w:rPr>
        <w:t xml:space="preserve"> </w:t>
      </w:r>
      <w:proofErr w:type="spellStart"/>
      <w:r w:rsidRPr="00687508">
        <w:rPr>
          <w:rFonts w:asciiTheme="minorHAnsi" w:hAnsiTheme="minorHAnsi" w:cstheme="minorHAnsi"/>
          <w:sz w:val="20"/>
          <w:szCs w:val="20"/>
        </w:rPr>
        <w:t>Detected</w:t>
      </w:r>
      <w:proofErr w:type="spellEnd"/>
      <w:r w:rsidRPr="00687508">
        <w:rPr>
          <w:rFonts w:asciiTheme="minorHAnsi" w:hAnsiTheme="minorHAnsi" w:cstheme="minorHAnsi"/>
          <w:sz w:val="20"/>
          <w:szCs w:val="20"/>
        </w:rPr>
        <w:t xml:space="preserve"> Dose </w:t>
      </w:r>
      <w:proofErr w:type="spellStart"/>
      <w:r w:rsidRPr="00687508">
        <w:rPr>
          <w:rFonts w:asciiTheme="minorHAnsi" w:hAnsiTheme="minorHAnsi" w:cstheme="minorHAnsi"/>
          <w:sz w:val="20"/>
          <w:szCs w:val="20"/>
        </w:rPr>
        <w:t>Control</w:t>
      </w:r>
      <w:proofErr w:type="spellEnd"/>
      <w:r w:rsidRPr="00687508">
        <w:rPr>
          <w:rFonts w:asciiTheme="minorHAnsi" w:hAnsiTheme="minorHAnsi" w:cstheme="minorHAnsi"/>
          <w:sz w:val="20"/>
          <w:szCs w:val="20"/>
        </w:rPr>
        <w:t>)</w:t>
      </w:r>
    </w:p>
    <w:p w14:paraId="1D7E958E"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automatické nastavení ODDC </w:t>
      </w:r>
      <w:proofErr w:type="spellStart"/>
      <w:r w:rsidRPr="00687508">
        <w:rPr>
          <w:rFonts w:asciiTheme="minorHAnsi" w:hAnsiTheme="minorHAnsi" w:cstheme="minorHAnsi"/>
          <w:sz w:val="20"/>
          <w:szCs w:val="20"/>
        </w:rPr>
        <w:t>zajišťuje</w:t>
      </w:r>
      <w:proofErr w:type="spellEnd"/>
      <w:r w:rsidRPr="00687508">
        <w:rPr>
          <w:rFonts w:asciiTheme="minorHAnsi" w:hAnsiTheme="minorHAnsi" w:cstheme="minorHAnsi"/>
          <w:sz w:val="20"/>
          <w:szCs w:val="20"/>
        </w:rPr>
        <w:t xml:space="preserve"> jedinečné zobrazení systémové snížení radiační dávky pro obsluhující personál i pacienty.</w:t>
      </w:r>
    </w:p>
    <w:p w14:paraId="1C3C3C22"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ODDC technologie (</w:t>
      </w:r>
      <w:proofErr w:type="spellStart"/>
      <w:r w:rsidRPr="00687508">
        <w:rPr>
          <w:rFonts w:asciiTheme="minorHAnsi" w:hAnsiTheme="minorHAnsi" w:cstheme="minorHAnsi"/>
          <w:sz w:val="20"/>
          <w:szCs w:val="20"/>
        </w:rPr>
        <w:t>object</w:t>
      </w:r>
      <w:proofErr w:type="spellEnd"/>
      <w:r w:rsidRPr="00687508">
        <w:rPr>
          <w:rFonts w:asciiTheme="minorHAnsi" w:hAnsiTheme="minorHAnsi" w:cstheme="minorHAnsi"/>
          <w:sz w:val="20"/>
          <w:szCs w:val="20"/>
        </w:rPr>
        <w:t xml:space="preserve"> </w:t>
      </w:r>
      <w:proofErr w:type="spellStart"/>
      <w:r w:rsidRPr="00687508">
        <w:rPr>
          <w:rFonts w:asciiTheme="minorHAnsi" w:hAnsiTheme="minorHAnsi" w:cstheme="minorHAnsi"/>
          <w:sz w:val="20"/>
          <w:szCs w:val="20"/>
        </w:rPr>
        <w:t>detected</w:t>
      </w:r>
      <w:proofErr w:type="spellEnd"/>
      <w:r w:rsidRPr="00687508">
        <w:rPr>
          <w:rFonts w:asciiTheme="minorHAnsi" w:hAnsiTheme="minorHAnsi" w:cstheme="minorHAnsi"/>
          <w:sz w:val="20"/>
          <w:szCs w:val="20"/>
        </w:rPr>
        <w:t xml:space="preserve"> dose </w:t>
      </w:r>
      <w:proofErr w:type="spellStart"/>
      <w:r w:rsidRPr="00687508">
        <w:rPr>
          <w:rFonts w:asciiTheme="minorHAnsi" w:hAnsiTheme="minorHAnsi" w:cstheme="minorHAnsi"/>
          <w:sz w:val="20"/>
          <w:szCs w:val="20"/>
        </w:rPr>
        <w:t>control</w:t>
      </w:r>
      <w:proofErr w:type="spellEnd"/>
      <w:r w:rsidRPr="00687508">
        <w:rPr>
          <w:rFonts w:asciiTheme="minorHAnsi" w:hAnsiTheme="minorHAnsi" w:cstheme="minorHAnsi"/>
          <w:sz w:val="20"/>
          <w:szCs w:val="20"/>
        </w:rPr>
        <w:t xml:space="preserve">) </w:t>
      </w:r>
      <w:proofErr w:type="spellStart"/>
      <w:r w:rsidRPr="00687508">
        <w:rPr>
          <w:rFonts w:asciiTheme="minorHAnsi" w:hAnsiTheme="minorHAnsi" w:cstheme="minorHAnsi"/>
          <w:sz w:val="20"/>
          <w:szCs w:val="20"/>
        </w:rPr>
        <w:t>představuje</w:t>
      </w:r>
      <w:proofErr w:type="spellEnd"/>
      <w:r w:rsidRPr="00687508">
        <w:rPr>
          <w:rFonts w:asciiTheme="minorHAnsi" w:hAnsiTheme="minorHAnsi" w:cstheme="minorHAnsi"/>
          <w:sz w:val="20"/>
          <w:szCs w:val="20"/>
        </w:rPr>
        <w:t xml:space="preserve"> matrici měřících </w:t>
      </w:r>
      <w:proofErr w:type="spellStart"/>
      <w:r w:rsidRPr="00687508">
        <w:rPr>
          <w:rFonts w:asciiTheme="minorHAnsi" w:hAnsiTheme="minorHAnsi" w:cstheme="minorHAnsi"/>
          <w:sz w:val="20"/>
          <w:szCs w:val="20"/>
        </w:rPr>
        <w:t>komůrek</w:t>
      </w:r>
      <w:proofErr w:type="spellEnd"/>
      <w:r w:rsidRPr="00687508">
        <w:rPr>
          <w:rFonts w:asciiTheme="minorHAnsi" w:hAnsiTheme="minorHAnsi" w:cstheme="minorHAnsi"/>
          <w:sz w:val="20"/>
          <w:szCs w:val="20"/>
        </w:rPr>
        <w:t xml:space="preserve"> 2x256, které skenují oblast zájmu v reálném </w:t>
      </w:r>
      <w:proofErr w:type="spellStart"/>
      <w:r w:rsidRPr="00687508">
        <w:rPr>
          <w:rFonts w:asciiTheme="minorHAnsi" w:hAnsiTheme="minorHAnsi" w:cstheme="minorHAnsi"/>
          <w:sz w:val="20"/>
          <w:szCs w:val="20"/>
        </w:rPr>
        <w:t>čase</w:t>
      </w:r>
      <w:proofErr w:type="spellEnd"/>
      <w:r w:rsidRPr="00687508">
        <w:rPr>
          <w:rFonts w:asciiTheme="minorHAnsi" w:hAnsiTheme="minorHAnsi" w:cstheme="minorHAnsi"/>
          <w:sz w:val="20"/>
          <w:szCs w:val="20"/>
        </w:rPr>
        <w:t>. Tato technologie optimalizuje úroveň radiační dávky a filtrů.</w:t>
      </w:r>
    </w:p>
    <w:p w14:paraId="4DDBAC22"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měřící komůrky ODDC automaticky detekují pohyb. V praxi tzn. že výsledná dávky je nižší u statického pacienta. V případě detekce pohybu se automaticky pulsní frekvence zvyšuje na 25 snímků za sekundu.</w:t>
      </w:r>
    </w:p>
    <w:p w14:paraId="7F676EA3"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automatická korekce kovu</w:t>
      </w:r>
      <w:r w:rsidRPr="00687508">
        <w:rPr>
          <w:rFonts w:ascii="Tahoma" w:eastAsia="MS Gothic" w:hAnsi="Tahoma" w:cs="Tahoma"/>
          <w:sz w:val="20"/>
          <w:szCs w:val="20"/>
        </w:rPr>
        <w:t> </w:t>
      </w:r>
      <w:r w:rsidRPr="00687508">
        <w:rPr>
          <w:rFonts w:asciiTheme="minorHAnsi" w:hAnsiTheme="minorHAnsi" w:cstheme="minorHAnsi"/>
          <w:sz w:val="20"/>
          <w:szCs w:val="20"/>
        </w:rPr>
        <w:t xml:space="preserve"> ODDC redukuje dávku. ODDC detekuje (protézu, kovy, šrouby, implantáty) a automaticky optimalizuje radiační dávku a signál.</w:t>
      </w:r>
    </w:p>
    <w:p w14:paraId="3E0C5EB2" w14:textId="77777777" w:rsidR="00687508" w:rsidRPr="00687508" w:rsidRDefault="00687508" w:rsidP="00687508">
      <w:pPr>
        <w:rPr>
          <w:rFonts w:asciiTheme="minorHAnsi" w:hAnsiTheme="minorHAnsi" w:cstheme="minorHAnsi"/>
          <w:sz w:val="20"/>
          <w:szCs w:val="20"/>
        </w:rPr>
      </w:pPr>
    </w:p>
    <w:p w14:paraId="7B99B9B0" w14:textId="77777777" w:rsidR="00687508" w:rsidRPr="00687508" w:rsidRDefault="00687508" w:rsidP="00687508">
      <w:pPr>
        <w:rPr>
          <w:rFonts w:asciiTheme="minorHAnsi" w:hAnsiTheme="minorHAnsi" w:cstheme="minorHAnsi"/>
          <w:b/>
          <w:sz w:val="20"/>
          <w:szCs w:val="20"/>
        </w:rPr>
      </w:pPr>
      <w:r w:rsidRPr="00687508">
        <w:rPr>
          <w:rFonts w:asciiTheme="minorHAnsi" w:hAnsiTheme="minorHAnsi" w:cstheme="minorHAnsi"/>
          <w:b/>
          <w:sz w:val="20"/>
          <w:szCs w:val="20"/>
        </w:rPr>
        <w:t xml:space="preserve">Smart </w:t>
      </w:r>
      <w:proofErr w:type="spellStart"/>
      <w:r w:rsidRPr="00687508">
        <w:rPr>
          <w:rFonts w:asciiTheme="minorHAnsi" w:hAnsiTheme="minorHAnsi" w:cstheme="minorHAnsi"/>
          <w:b/>
          <w:sz w:val="20"/>
          <w:szCs w:val="20"/>
        </w:rPr>
        <w:t>Vascular</w:t>
      </w:r>
      <w:proofErr w:type="spellEnd"/>
      <w:r w:rsidRPr="00687508">
        <w:rPr>
          <w:rFonts w:asciiTheme="minorHAnsi" w:hAnsiTheme="minorHAnsi" w:cstheme="minorHAnsi"/>
          <w:b/>
          <w:sz w:val="20"/>
          <w:szCs w:val="20"/>
        </w:rPr>
        <w:t xml:space="preserve"> Plus</w:t>
      </w:r>
    </w:p>
    <w:p w14:paraId="53758BC6" w14:textId="77777777" w:rsidR="00687508" w:rsidRPr="00687508" w:rsidRDefault="00687508" w:rsidP="00687508">
      <w:pPr>
        <w:rPr>
          <w:rFonts w:asciiTheme="minorHAnsi" w:hAnsiTheme="minorHAnsi" w:cstheme="minorHAnsi"/>
          <w:sz w:val="20"/>
          <w:szCs w:val="20"/>
        </w:rPr>
      </w:pPr>
      <w:proofErr w:type="spellStart"/>
      <w:r w:rsidRPr="00687508">
        <w:rPr>
          <w:rFonts w:asciiTheme="minorHAnsi" w:hAnsiTheme="minorHAnsi" w:cstheme="minorHAnsi"/>
          <w:sz w:val="20"/>
          <w:szCs w:val="20"/>
        </w:rPr>
        <w:t>Dual</w:t>
      </w:r>
      <w:proofErr w:type="spellEnd"/>
      <w:r w:rsidRPr="00687508">
        <w:rPr>
          <w:rFonts w:asciiTheme="minorHAnsi" w:hAnsiTheme="minorHAnsi" w:cstheme="minorHAnsi"/>
          <w:sz w:val="20"/>
          <w:szCs w:val="20"/>
        </w:rPr>
        <w:t xml:space="preserve"> Plus </w:t>
      </w:r>
      <w:proofErr w:type="spellStart"/>
      <w:r w:rsidRPr="00687508">
        <w:rPr>
          <w:rFonts w:asciiTheme="minorHAnsi" w:hAnsiTheme="minorHAnsi" w:cstheme="minorHAnsi"/>
          <w:sz w:val="20"/>
          <w:szCs w:val="20"/>
        </w:rPr>
        <w:t>pedal</w:t>
      </w:r>
      <w:proofErr w:type="spellEnd"/>
      <w:r w:rsidRPr="00687508">
        <w:rPr>
          <w:rFonts w:asciiTheme="minorHAnsi" w:hAnsiTheme="minorHAnsi" w:cstheme="minorHAnsi"/>
          <w:sz w:val="20"/>
          <w:szCs w:val="20"/>
        </w:rPr>
        <w:t>, DSA, MSA, RSA (</w:t>
      </w:r>
      <w:proofErr w:type="spellStart"/>
      <w:r w:rsidRPr="00687508">
        <w:rPr>
          <w:rFonts w:asciiTheme="minorHAnsi" w:hAnsiTheme="minorHAnsi" w:cstheme="minorHAnsi"/>
          <w:sz w:val="20"/>
          <w:szCs w:val="20"/>
        </w:rPr>
        <w:t>Multiframe</w:t>
      </w:r>
      <w:proofErr w:type="spellEnd"/>
      <w:r w:rsidRPr="00687508">
        <w:rPr>
          <w:rFonts w:asciiTheme="minorHAnsi" w:hAnsiTheme="minorHAnsi" w:cstheme="minorHAnsi"/>
          <w:sz w:val="20"/>
          <w:szCs w:val="20"/>
        </w:rPr>
        <w:t xml:space="preserve"> and </w:t>
      </w:r>
      <w:proofErr w:type="spellStart"/>
      <w:r w:rsidRPr="00687508">
        <w:rPr>
          <w:rFonts w:asciiTheme="minorHAnsi" w:hAnsiTheme="minorHAnsi" w:cstheme="minorHAnsi"/>
          <w:sz w:val="20"/>
          <w:szCs w:val="20"/>
        </w:rPr>
        <w:t>Singleframe</w:t>
      </w:r>
      <w:proofErr w:type="spellEnd"/>
      <w:r w:rsidRPr="00687508">
        <w:rPr>
          <w:rFonts w:asciiTheme="minorHAnsi" w:hAnsiTheme="minorHAnsi" w:cstheme="minorHAnsi"/>
          <w:sz w:val="20"/>
          <w:szCs w:val="20"/>
        </w:rPr>
        <w:t xml:space="preserve">), </w:t>
      </w:r>
      <w:proofErr w:type="spellStart"/>
      <w:r w:rsidRPr="00687508">
        <w:rPr>
          <w:rFonts w:asciiTheme="minorHAnsi" w:hAnsiTheme="minorHAnsi" w:cstheme="minorHAnsi"/>
          <w:sz w:val="20"/>
          <w:szCs w:val="20"/>
        </w:rPr>
        <w:t>pixelshift</w:t>
      </w:r>
      <w:proofErr w:type="spellEnd"/>
      <w:r w:rsidRPr="00687508">
        <w:rPr>
          <w:rFonts w:asciiTheme="minorHAnsi" w:hAnsiTheme="minorHAnsi" w:cstheme="minorHAnsi"/>
          <w:sz w:val="20"/>
          <w:szCs w:val="20"/>
        </w:rPr>
        <w:t xml:space="preserve"> &amp; </w:t>
      </w:r>
      <w:proofErr w:type="spellStart"/>
      <w:r w:rsidRPr="00687508">
        <w:rPr>
          <w:rFonts w:asciiTheme="minorHAnsi" w:hAnsiTheme="minorHAnsi" w:cstheme="minorHAnsi"/>
          <w:sz w:val="20"/>
          <w:szCs w:val="20"/>
        </w:rPr>
        <w:t>landmarking</w:t>
      </w:r>
      <w:proofErr w:type="spellEnd"/>
      <w:r w:rsidRPr="00687508">
        <w:rPr>
          <w:rFonts w:asciiTheme="minorHAnsi" w:hAnsiTheme="minorHAnsi" w:cstheme="minorHAnsi"/>
          <w:sz w:val="20"/>
          <w:szCs w:val="20"/>
        </w:rPr>
        <w:t xml:space="preserve"> vč. </w:t>
      </w:r>
      <w:proofErr w:type="spellStart"/>
      <w:r w:rsidRPr="00687508">
        <w:rPr>
          <w:rFonts w:asciiTheme="minorHAnsi" w:hAnsiTheme="minorHAnsi" w:cstheme="minorHAnsi"/>
          <w:sz w:val="20"/>
          <w:szCs w:val="20"/>
        </w:rPr>
        <w:t>cine-loop</w:t>
      </w:r>
      <w:proofErr w:type="spellEnd"/>
      <w:r w:rsidRPr="00687508">
        <w:rPr>
          <w:rFonts w:asciiTheme="minorHAnsi" w:hAnsiTheme="minorHAnsi" w:cstheme="minorHAnsi"/>
          <w:sz w:val="20"/>
          <w:szCs w:val="20"/>
        </w:rPr>
        <w:t xml:space="preserve"> smyčka 12,5 obrázků/s</w:t>
      </w:r>
    </w:p>
    <w:p w14:paraId="5F800810"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 xml:space="preserve">Endoskopický balíček zahrnující DVI/HDMI, </w:t>
      </w:r>
      <w:proofErr w:type="spellStart"/>
      <w:r w:rsidRPr="00687508">
        <w:rPr>
          <w:rFonts w:asciiTheme="minorHAnsi" w:hAnsiTheme="minorHAnsi" w:cstheme="minorHAnsi"/>
          <w:sz w:val="20"/>
          <w:szCs w:val="20"/>
        </w:rPr>
        <w:t>Special</w:t>
      </w:r>
      <w:proofErr w:type="spellEnd"/>
      <w:r w:rsidRPr="00687508">
        <w:rPr>
          <w:rFonts w:asciiTheme="minorHAnsi" w:hAnsiTheme="minorHAnsi" w:cstheme="minorHAnsi"/>
          <w:sz w:val="20"/>
          <w:szCs w:val="20"/>
        </w:rPr>
        <w:t xml:space="preserve"> </w:t>
      </w:r>
      <w:proofErr w:type="spellStart"/>
      <w:r w:rsidRPr="00687508">
        <w:rPr>
          <w:rFonts w:asciiTheme="minorHAnsi" w:hAnsiTheme="minorHAnsi" w:cstheme="minorHAnsi"/>
          <w:sz w:val="20"/>
          <w:szCs w:val="20"/>
        </w:rPr>
        <w:t>Endo</w:t>
      </w:r>
      <w:proofErr w:type="spellEnd"/>
      <w:r w:rsidRPr="00687508">
        <w:rPr>
          <w:rFonts w:asciiTheme="minorHAnsi" w:hAnsiTheme="minorHAnsi" w:cstheme="minorHAnsi"/>
          <w:sz w:val="20"/>
          <w:szCs w:val="20"/>
        </w:rPr>
        <w:t xml:space="preserve"> APR, Multifunkční pedál s programovatelným uložením</w:t>
      </w:r>
    </w:p>
    <w:p w14:paraId="4DC2458C"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DAP kalkulovaná dávka a její zobrazení a uložení na snímku</w:t>
      </w:r>
    </w:p>
    <w:p w14:paraId="30F2EFBD" w14:textId="77777777" w:rsidR="00687508" w:rsidRPr="00687508" w:rsidRDefault="00687508" w:rsidP="00687508">
      <w:pPr>
        <w:rPr>
          <w:rFonts w:asciiTheme="minorHAnsi" w:hAnsiTheme="minorHAnsi" w:cstheme="minorHAnsi"/>
          <w:sz w:val="20"/>
          <w:szCs w:val="20"/>
        </w:rPr>
      </w:pPr>
    </w:p>
    <w:p w14:paraId="72E4045E" w14:textId="77777777" w:rsidR="00687508" w:rsidRPr="00687508" w:rsidRDefault="00687508" w:rsidP="00687508">
      <w:pPr>
        <w:rPr>
          <w:rFonts w:asciiTheme="minorHAnsi" w:hAnsiTheme="minorHAnsi" w:cstheme="minorHAnsi"/>
          <w:b/>
          <w:sz w:val="20"/>
          <w:szCs w:val="20"/>
        </w:rPr>
      </w:pPr>
      <w:r w:rsidRPr="00687508">
        <w:rPr>
          <w:rFonts w:asciiTheme="minorHAnsi" w:hAnsiTheme="minorHAnsi" w:cstheme="minorHAnsi"/>
          <w:b/>
          <w:sz w:val="20"/>
          <w:szCs w:val="20"/>
        </w:rPr>
        <w:t>Archivace:</w:t>
      </w:r>
    </w:p>
    <w:p w14:paraId="30887AC4"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rozhraní pro DICOM 3,0</w:t>
      </w:r>
    </w:p>
    <w:p w14:paraId="7EDA8B57" w14:textId="77777777" w:rsidR="00687508" w:rsidRPr="00687508" w:rsidRDefault="00687508" w:rsidP="00687508">
      <w:pPr>
        <w:rPr>
          <w:rFonts w:asciiTheme="minorHAnsi" w:hAnsiTheme="minorHAnsi" w:cstheme="minorHAnsi"/>
          <w:sz w:val="20"/>
          <w:szCs w:val="20"/>
        </w:rPr>
      </w:pPr>
      <w:proofErr w:type="spellStart"/>
      <w:r w:rsidRPr="00687508">
        <w:rPr>
          <w:rFonts w:asciiTheme="minorHAnsi" w:hAnsiTheme="minorHAnsi" w:cstheme="minorHAnsi"/>
          <w:sz w:val="20"/>
          <w:szCs w:val="20"/>
        </w:rPr>
        <w:t>Storage</w:t>
      </w:r>
      <w:proofErr w:type="spellEnd"/>
      <w:r w:rsidRPr="00687508">
        <w:rPr>
          <w:rFonts w:asciiTheme="minorHAnsi" w:hAnsiTheme="minorHAnsi" w:cstheme="minorHAnsi"/>
          <w:sz w:val="20"/>
          <w:szCs w:val="20"/>
        </w:rPr>
        <w:t xml:space="preserve">, </w:t>
      </w:r>
      <w:proofErr w:type="spellStart"/>
      <w:r w:rsidRPr="00687508">
        <w:rPr>
          <w:rFonts w:asciiTheme="minorHAnsi" w:hAnsiTheme="minorHAnsi" w:cstheme="minorHAnsi"/>
          <w:sz w:val="20"/>
          <w:szCs w:val="20"/>
        </w:rPr>
        <w:t>Send</w:t>
      </w:r>
      <w:proofErr w:type="spellEnd"/>
      <w:r w:rsidRPr="00687508">
        <w:rPr>
          <w:rFonts w:asciiTheme="minorHAnsi" w:hAnsiTheme="minorHAnsi" w:cstheme="minorHAnsi"/>
          <w:sz w:val="20"/>
          <w:szCs w:val="20"/>
        </w:rPr>
        <w:t xml:space="preserve">, Modality </w:t>
      </w:r>
      <w:proofErr w:type="spellStart"/>
      <w:r w:rsidRPr="00687508">
        <w:rPr>
          <w:rFonts w:asciiTheme="minorHAnsi" w:hAnsiTheme="minorHAnsi" w:cstheme="minorHAnsi"/>
          <w:sz w:val="20"/>
          <w:szCs w:val="20"/>
        </w:rPr>
        <w:t>Worklist</w:t>
      </w:r>
      <w:proofErr w:type="spellEnd"/>
      <w:r w:rsidRPr="00687508">
        <w:rPr>
          <w:rFonts w:asciiTheme="minorHAnsi" w:hAnsiTheme="minorHAnsi" w:cstheme="minorHAnsi"/>
          <w:sz w:val="20"/>
          <w:szCs w:val="20"/>
        </w:rPr>
        <w:t xml:space="preserve">/MPPS, </w:t>
      </w:r>
      <w:proofErr w:type="spellStart"/>
      <w:r w:rsidRPr="00687508">
        <w:rPr>
          <w:rFonts w:asciiTheme="minorHAnsi" w:hAnsiTheme="minorHAnsi" w:cstheme="minorHAnsi"/>
          <w:sz w:val="20"/>
          <w:szCs w:val="20"/>
        </w:rPr>
        <w:t>Query</w:t>
      </w:r>
      <w:proofErr w:type="spellEnd"/>
    </w:p>
    <w:p w14:paraId="21207627"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zápis pacientských dat k obrazu v ČJ, archivace (mozaika – 16 obrazů)</w:t>
      </w:r>
    </w:p>
    <w:p w14:paraId="75617F38"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samostatný AV výstup</w:t>
      </w:r>
    </w:p>
    <w:p w14:paraId="385A8B5E"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2 DVI SXGA konektory pro externí monitory</w:t>
      </w:r>
    </w:p>
    <w:p w14:paraId="04A17117"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výstup obrazu na USB (DICOM, TIF, JPG)</w:t>
      </w:r>
    </w:p>
    <w:p w14:paraId="407C2DF6"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CD/DVD mechanika</w:t>
      </w:r>
    </w:p>
    <w:p w14:paraId="76FC0F74"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připojení k síti typu Fast Ethernet, RJ-45</w:t>
      </w:r>
    </w:p>
    <w:p w14:paraId="3EE9D438" w14:textId="77777777" w:rsidR="00687508" w:rsidRPr="00687508" w:rsidRDefault="00687508" w:rsidP="00687508">
      <w:pPr>
        <w:rPr>
          <w:rFonts w:asciiTheme="minorHAnsi" w:hAnsiTheme="minorHAnsi" w:cstheme="minorHAnsi"/>
          <w:sz w:val="20"/>
          <w:szCs w:val="20"/>
        </w:rPr>
      </w:pPr>
      <w:r w:rsidRPr="00687508">
        <w:rPr>
          <w:rFonts w:asciiTheme="minorHAnsi" w:hAnsiTheme="minorHAnsi" w:cstheme="minorHAnsi"/>
          <w:sz w:val="20"/>
          <w:szCs w:val="20"/>
        </w:rPr>
        <w:t>bezdrátové připojení k síti vč. dodávky příjímacího modulu pro komunikaci s C ramenem, bezdrátový přenos obrazu</w:t>
      </w:r>
    </w:p>
    <w:p w14:paraId="2B7F4495" w14:textId="77777777" w:rsidR="00687508" w:rsidRPr="00687508" w:rsidRDefault="00687508" w:rsidP="00687508">
      <w:pPr>
        <w:rPr>
          <w:rFonts w:asciiTheme="minorHAnsi" w:hAnsiTheme="minorHAnsi" w:cstheme="minorHAnsi"/>
          <w:sz w:val="20"/>
          <w:szCs w:val="20"/>
        </w:rPr>
      </w:pPr>
    </w:p>
    <w:p w14:paraId="4C76D29B" w14:textId="77777777" w:rsidR="00687508" w:rsidRPr="00687508" w:rsidRDefault="00687508" w:rsidP="00687508">
      <w:pPr>
        <w:rPr>
          <w:rFonts w:asciiTheme="minorHAnsi" w:hAnsiTheme="minorHAnsi" w:cstheme="minorHAnsi"/>
          <w:b/>
          <w:bCs/>
          <w:color w:val="000000"/>
          <w:sz w:val="20"/>
          <w:szCs w:val="20"/>
        </w:rPr>
      </w:pPr>
      <w:r w:rsidRPr="00687508">
        <w:rPr>
          <w:rFonts w:asciiTheme="minorHAnsi" w:hAnsiTheme="minorHAnsi" w:cstheme="minorHAnsi"/>
          <w:b/>
          <w:bCs/>
          <w:color w:val="000000"/>
          <w:sz w:val="20"/>
          <w:szCs w:val="20"/>
        </w:rPr>
        <w:t>Instalace a provoz zařízení nevyžaduje splnění zvláštních podmínek ze strany zadavatele na kapacitu inženýrských sítí, dodávky vody medicinálních plynů</w:t>
      </w:r>
    </w:p>
    <w:p w14:paraId="057A7348" w14:textId="77777777" w:rsidR="00687508" w:rsidRPr="00687508" w:rsidRDefault="00687508" w:rsidP="00687508">
      <w:pPr>
        <w:rPr>
          <w:rFonts w:asciiTheme="minorHAnsi" w:hAnsiTheme="minorHAnsi" w:cstheme="minorHAnsi"/>
          <w:sz w:val="20"/>
          <w:szCs w:val="20"/>
        </w:rPr>
      </w:pPr>
    </w:p>
    <w:p w14:paraId="32F46B25" w14:textId="77777777" w:rsidR="00A45DE6" w:rsidRDefault="00A45DE6"/>
    <w:p w14:paraId="65BF4567" w14:textId="77777777" w:rsidR="00AC62ED" w:rsidRDefault="00AC62ED"/>
    <w:p w14:paraId="75D66DE3" w14:textId="77777777" w:rsidR="00AC62ED" w:rsidRDefault="00AC62ED"/>
    <w:p w14:paraId="2DA12EAB" w14:textId="77777777" w:rsidR="00687508" w:rsidRDefault="00687508" w:rsidP="00687508">
      <w:pPr>
        <w:widowControl w:val="0"/>
        <w:suppressAutoHyphens/>
        <w:spacing w:after="60" w:line="240" w:lineRule="atLeast"/>
        <w:rPr>
          <w:rFonts w:ascii="Calibri" w:eastAsia="SimSun" w:hAnsi="Calibri"/>
          <w:kern w:val="1"/>
          <w:sz w:val="20"/>
          <w:szCs w:val="20"/>
          <w:lang w:eastAsia="hi-IN" w:bidi="hi-IN"/>
        </w:rPr>
      </w:pPr>
    </w:p>
    <w:tbl>
      <w:tblPr>
        <w:tblW w:w="9177" w:type="dxa"/>
        <w:tblInd w:w="70" w:type="dxa"/>
        <w:tblLayout w:type="fixed"/>
        <w:tblCellMar>
          <w:left w:w="70" w:type="dxa"/>
          <w:right w:w="70" w:type="dxa"/>
        </w:tblCellMar>
        <w:tblLook w:val="0000" w:firstRow="0" w:lastRow="0" w:firstColumn="0" w:lastColumn="0" w:noHBand="0" w:noVBand="0"/>
      </w:tblPr>
      <w:tblGrid>
        <w:gridCol w:w="3585"/>
        <w:gridCol w:w="1331"/>
        <w:gridCol w:w="4261"/>
      </w:tblGrid>
      <w:tr w:rsidR="00687508" w:rsidRPr="00214E72" w14:paraId="221C8DF6" w14:textId="77777777" w:rsidTr="0098009F">
        <w:trPr>
          <w:trHeight w:val="50"/>
        </w:trPr>
        <w:tc>
          <w:tcPr>
            <w:tcW w:w="3585" w:type="dxa"/>
            <w:shd w:val="clear" w:color="auto" w:fill="auto"/>
          </w:tcPr>
          <w:p w14:paraId="1B88154A" w14:textId="77777777" w:rsidR="00687508" w:rsidRDefault="00687508" w:rsidP="0098009F">
            <w:pPr>
              <w:widowControl w:val="0"/>
              <w:suppressAutoHyphens/>
              <w:snapToGrid w:val="0"/>
              <w:spacing w:after="60"/>
              <w:rPr>
                <w:rFonts w:ascii="Calibri" w:eastAsia="SimSun" w:hAnsi="Calibri"/>
                <w:kern w:val="1"/>
                <w:sz w:val="20"/>
                <w:szCs w:val="20"/>
                <w:lang w:eastAsia="hi-IN" w:bidi="hi-IN"/>
              </w:rPr>
            </w:pPr>
          </w:p>
          <w:p w14:paraId="4EA57014" w14:textId="77777777" w:rsidR="00687508" w:rsidRDefault="00687508" w:rsidP="0098009F">
            <w:pPr>
              <w:widowControl w:val="0"/>
              <w:suppressAutoHyphens/>
              <w:snapToGrid w:val="0"/>
              <w:spacing w:after="60"/>
              <w:rPr>
                <w:rFonts w:ascii="Calibri" w:eastAsia="SimSun" w:hAnsi="Calibri"/>
                <w:kern w:val="1"/>
                <w:sz w:val="20"/>
                <w:szCs w:val="20"/>
                <w:lang w:eastAsia="hi-IN" w:bidi="hi-IN"/>
              </w:rPr>
            </w:pPr>
          </w:p>
          <w:p w14:paraId="3BC991F2" w14:textId="77777777" w:rsidR="00687508" w:rsidRPr="00214E72" w:rsidRDefault="00687508" w:rsidP="0098009F">
            <w:pPr>
              <w:widowControl w:val="0"/>
              <w:suppressAutoHyphens/>
              <w:snapToGrid w:val="0"/>
              <w:spacing w:after="60"/>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 </w:t>
            </w:r>
            <w:r>
              <w:rPr>
                <w:rFonts w:ascii="Calibri" w:eastAsia="SimSun" w:hAnsi="Calibri"/>
                <w:kern w:val="1"/>
                <w:sz w:val="20"/>
                <w:szCs w:val="20"/>
                <w:lang w:eastAsia="hi-IN" w:bidi="hi-IN"/>
              </w:rPr>
              <w:t>Opavě</w:t>
            </w:r>
            <w:r w:rsidRPr="00214E72">
              <w:rPr>
                <w:rFonts w:ascii="Calibri" w:eastAsia="SimSun" w:hAnsi="Calibri"/>
                <w:kern w:val="1"/>
                <w:sz w:val="20"/>
                <w:szCs w:val="20"/>
                <w:lang w:eastAsia="hi-IN" w:bidi="hi-IN"/>
              </w:rPr>
              <w:t xml:space="preserve"> dne ……………………………</w:t>
            </w:r>
          </w:p>
        </w:tc>
        <w:tc>
          <w:tcPr>
            <w:tcW w:w="1331" w:type="dxa"/>
            <w:shd w:val="clear" w:color="auto" w:fill="auto"/>
          </w:tcPr>
          <w:p w14:paraId="3EF0D338" w14:textId="77777777" w:rsidR="00687508" w:rsidRPr="00214E72" w:rsidRDefault="00687508" w:rsidP="0098009F">
            <w:pPr>
              <w:widowControl w:val="0"/>
              <w:suppressAutoHyphens/>
              <w:snapToGrid w:val="0"/>
              <w:spacing w:after="60"/>
              <w:rPr>
                <w:rFonts w:ascii="Calibri" w:eastAsia="SimSun" w:hAnsi="Calibri"/>
                <w:kern w:val="1"/>
                <w:sz w:val="20"/>
                <w:szCs w:val="20"/>
                <w:lang w:eastAsia="hi-IN" w:bidi="hi-IN"/>
              </w:rPr>
            </w:pPr>
          </w:p>
        </w:tc>
        <w:tc>
          <w:tcPr>
            <w:tcW w:w="4261" w:type="dxa"/>
            <w:shd w:val="clear" w:color="auto" w:fill="auto"/>
          </w:tcPr>
          <w:p w14:paraId="37E3F12C"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p>
          <w:p w14:paraId="3EA7F90E"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p>
          <w:p w14:paraId="4D0A6048"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r w:rsidRPr="00687508">
              <w:rPr>
                <w:rFonts w:ascii="Calibri" w:eastAsia="SimSun" w:hAnsi="Calibri"/>
                <w:kern w:val="1"/>
                <w:sz w:val="20"/>
                <w:szCs w:val="20"/>
                <w:lang w:eastAsia="hi-IN" w:bidi="hi-IN"/>
              </w:rPr>
              <w:t xml:space="preserve">V Praze dne </w:t>
            </w:r>
          </w:p>
        </w:tc>
      </w:tr>
      <w:tr w:rsidR="00687508" w:rsidRPr="00214E72" w14:paraId="53645A95" w14:textId="77777777" w:rsidTr="0098009F">
        <w:trPr>
          <w:trHeight w:val="934"/>
        </w:trPr>
        <w:tc>
          <w:tcPr>
            <w:tcW w:w="3585" w:type="dxa"/>
            <w:tcBorders>
              <w:bottom w:val="single" w:sz="4" w:space="0" w:color="000000"/>
            </w:tcBorders>
            <w:shd w:val="clear" w:color="auto" w:fill="auto"/>
            <w:vAlign w:val="center"/>
          </w:tcPr>
          <w:p w14:paraId="3C7EEE1C" w14:textId="77777777" w:rsidR="00687508" w:rsidRDefault="00687508" w:rsidP="0098009F">
            <w:pPr>
              <w:widowControl w:val="0"/>
              <w:suppressAutoHyphens/>
              <w:snapToGrid w:val="0"/>
              <w:spacing w:after="60"/>
              <w:rPr>
                <w:rFonts w:ascii="Calibri" w:eastAsia="SimSun" w:hAnsi="Calibri"/>
                <w:b/>
                <w:kern w:val="1"/>
                <w:sz w:val="20"/>
                <w:szCs w:val="20"/>
                <w:lang w:eastAsia="hi-IN" w:bidi="hi-IN"/>
              </w:rPr>
            </w:pPr>
          </w:p>
          <w:p w14:paraId="6C81768B" w14:textId="77777777" w:rsidR="00687508" w:rsidRDefault="00687508" w:rsidP="0098009F">
            <w:pPr>
              <w:widowControl w:val="0"/>
              <w:suppressAutoHyphens/>
              <w:snapToGrid w:val="0"/>
              <w:spacing w:after="60"/>
              <w:rPr>
                <w:rFonts w:ascii="Calibri" w:eastAsia="SimSun" w:hAnsi="Calibri"/>
                <w:b/>
                <w:kern w:val="1"/>
                <w:sz w:val="20"/>
                <w:szCs w:val="20"/>
                <w:lang w:eastAsia="hi-IN" w:bidi="hi-IN"/>
              </w:rPr>
            </w:pPr>
          </w:p>
          <w:p w14:paraId="3DADB28D" w14:textId="77777777" w:rsidR="00687508" w:rsidRPr="00214E72" w:rsidRDefault="00687508" w:rsidP="0098009F">
            <w:pPr>
              <w:widowControl w:val="0"/>
              <w:suppressAutoHyphens/>
              <w:snapToGrid w:val="0"/>
              <w:spacing w:after="60"/>
              <w:rPr>
                <w:rFonts w:ascii="Calibri" w:eastAsia="SimSun" w:hAnsi="Calibri"/>
                <w:b/>
                <w:kern w:val="1"/>
                <w:sz w:val="20"/>
                <w:szCs w:val="20"/>
                <w:lang w:eastAsia="hi-IN" w:bidi="hi-IN"/>
              </w:rPr>
            </w:pPr>
          </w:p>
        </w:tc>
        <w:tc>
          <w:tcPr>
            <w:tcW w:w="1331" w:type="dxa"/>
            <w:shd w:val="clear" w:color="auto" w:fill="auto"/>
            <w:vAlign w:val="center"/>
          </w:tcPr>
          <w:p w14:paraId="4BA78F08" w14:textId="77777777" w:rsidR="00687508" w:rsidRPr="00214E72" w:rsidRDefault="00687508" w:rsidP="0098009F">
            <w:pPr>
              <w:widowControl w:val="0"/>
              <w:suppressAutoHyphens/>
              <w:snapToGrid w:val="0"/>
              <w:spacing w:after="60"/>
              <w:jc w:val="center"/>
              <w:rPr>
                <w:rFonts w:ascii="Calibri" w:eastAsia="SimSun" w:hAnsi="Calibri"/>
                <w:kern w:val="1"/>
                <w:sz w:val="20"/>
                <w:szCs w:val="20"/>
                <w:lang w:eastAsia="hi-IN" w:bidi="hi-IN"/>
              </w:rPr>
            </w:pPr>
          </w:p>
        </w:tc>
        <w:tc>
          <w:tcPr>
            <w:tcW w:w="4261" w:type="dxa"/>
            <w:tcBorders>
              <w:bottom w:val="single" w:sz="4" w:space="0" w:color="000000"/>
            </w:tcBorders>
            <w:shd w:val="clear" w:color="auto" w:fill="auto"/>
            <w:vAlign w:val="center"/>
          </w:tcPr>
          <w:p w14:paraId="76270E81"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p>
        </w:tc>
      </w:tr>
      <w:tr w:rsidR="00687508" w:rsidRPr="00214E72" w14:paraId="695639BE" w14:textId="77777777" w:rsidTr="0098009F">
        <w:trPr>
          <w:trHeight w:val="371"/>
        </w:trPr>
        <w:tc>
          <w:tcPr>
            <w:tcW w:w="3585" w:type="dxa"/>
            <w:tcBorders>
              <w:top w:val="single" w:sz="4" w:space="0" w:color="000000"/>
            </w:tcBorders>
            <w:shd w:val="clear" w:color="auto" w:fill="auto"/>
          </w:tcPr>
          <w:p w14:paraId="4BF3D960" w14:textId="77777777" w:rsidR="00687508" w:rsidRPr="00214E72" w:rsidRDefault="00687508" w:rsidP="0098009F">
            <w:pPr>
              <w:widowControl w:val="0"/>
              <w:suppressAutoHyphens/>
              <w:snapToGrid w:val="0"/>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za kupujícího</w:t>
            </w:r>
          </w:p>
          <w:p w14:paraId="64E70A25" w14:textId="77777777" w:rsidR="00687508" w:rsidRPr="00214E72" w:rsidRDefault="00687508" w:rsidP="0098009F">
            <w:pPr>
              <w:widowControl w:val="0"/>
              <w:suppressAutoHyphens/>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MUDr. Ladislav Václavec, MBA, ředitel</w:t>
            </w:r>
          </w:p>
        </w:tc>
        <w:tc>
          <w:tcPr>
            <w:tcW w:w="1331" w:type="dxa"/>
            <w:shd w:val="clear" w:color="auto" w:fill="auto"/>
            <w:vAlign w:val="center"/>
          </w:tcPr>
          <w:p w14:paraId="0E7D1838" w14:textId="77777777" w:rsidR="00687508" w:rsidRPr="00214E72" w:rsidRDefault="00687508" w:rsidP="0098009F">
            <w:pPr>
              <w:widowControl w:val="0"/>
              <w:suppressAutoHyphens/>
              <w:snapToGrid w:val="0"/>
              <w:spacing w:after="60"/>
              <w:jc w:val="center"/>
              <w:rPr>
                <w:rFonts w:ascii="Calibri" w:eastAsia="SimSun" w:hAnsi="Calibri"/>
                <w:kern w:val="1"/>
                <w:sz w:val="20"/>
                <w:szCs w:val="20"/>
                <w:lang w:eastAsia="hi-IN" w:bidi="hi-IN"/>
              </w:rPr>
            </w:pPr>
          </w:p>
        </w:tc>
        <w:tc>
          <w:tcPr>
            <w:tcW w:w="4261" w:type="dxa"/>
            <w:tcBorders>
              <w:top w:val="single" w:sz="4" w:space="0" w:color="000000"/>
            </w:tcBorders>
            <w:shd w:val="clear" w:color="auto" w:fill="auto"/>
          </w:tcPr>
          <w:p w14:paraId="7016C999" w14:textId="77777777" w:rsidR="00687508" w:rsidRPr="00687508" w:rsidRDefault="00687508" w:rsidP="0098009F">
            <w:pPr>
              <w:widowControl w:val="0"/>
              <w:suppressAutoHyphens/>
              <w:snapToGrid w:val="0"/>
              <w:spacing w:after="60"/>
              <w:jc w:val="center"/>
              <w:rPr>
                <w:rFonts w:ascii="Calibri" w:eastAsia="SimSun" w:hAnsi="Calibri"/>
                <w:b/>
                <w:kern w:val="1"/>
                <w:sz w:val="20"/>
                <w:szCs w:val="20"/>
                <w:lang w:eastAsia="hi-IN" w:bidi="hi-IN"/>
              </w:rPr>
            </w:pPr>
            <w:r w:rsidRPr="00687508">
              <w:rPr>
                <w:rFonts w:ascii="Calibri" w:eastAsia="SimSun" w:hAnsi="Calibri"/>
                <w:b/>
                <w:kern w:val="1"/>
                <w:sz w:val="20"/>
                <w:szCs w:val="20"/>
                <w:lang w:eastAsia="hi-IN" w:bidi="hi-IN"/>
              </w:rPr>
              <w:t>za prodávajícího</w:t>
            </w:r>
          </w:p>
          <w:p w14:paraId="3540E7B2" w14:textId="77777777" w:rsidR="00687508" w:rsidRPr="00687508" w:rsidRDefault="00687508" w:rsidP="0098009F">
            <w:pPr>
              <w:widowControl w:val="0"/>
              <w:suppressAutoHyphens/>
              <w:spacing w:after="60"/>
              <w:jc w:val="center"/>
              <w:rPr>
                <w:rFonts w:ascii="Calibri" w:eastAsia="SimSun" w:hAnsi="Calibri"/>
                <w:b/>
                <w:kern w:val="1"/>
                <w:sz w:val="20"/>
                <w:szCs w:val="20"/>
                <w:lang w:eastAsia="hi-IN" w:bidi="hi-IN"/>
              </w:rPr>
            </w:pPr>
            <w:r w:rsidRPr="00687508">
              <w:rPr>
                <w:rFonts w:ascii="Calibri" w:eastAsia="SimSun" w:hAnsi="Calibri"/>
                <w:b/>
                <w:kern w:val="1"/>
                <w:sz w:val="20"/>
                <w:szCs w:val="20"/>
                <w:lang w:eastAsia="hi-IN" w:bidi="hi-IN"/>
              </w:rPr>
              <w:t>Andrea Horáčková, jednatelka</w:t>
            </w:r>
          </w:p>
          <w:p w14:paraId="16056DE9" w14:textId="77777777" w:rsidR="00687508" w:rsidRPr="00687508" w:rsidRDefault="00687508" w:rsidP="0098009F">
            <w:pPr>
              <w:widowControl w:val="0"/>
              <w:suppressAutoHyphens/>
              <w:spacing w:after="60"/>
              <w:jc w:val="center"/>
              <w:rPr>
                <w:rFonts w:ascii="Calibri" w:eastAsia="SimSun" w:hAnsi="Calibri"/>
                <w:kern w:val="1"/>
                <w:sz w:val="20"/>
                <w:szCs w:val="20"/>
                <w:lang w:eastAsia="hi-IN" w:bidi="hi-IN"/>
              </w:rPr>
            </w:pPr>
          </w:p>
        </w:tc>
      </w:tr>
    </w:tbl>
    <w:p w14:paraId="2BF20D69" w14:textId="77777777" w:rsidR="00687508" w:rsidRDefault="00687508" w:rsidP="00687508"/>
    <w:p w14:paraId="3E4285C4" w14:textId="77777777" w:rsidR="00AC62ED" w:rsidRDefault="00AC62ED"/>
    <w:p w14:paraId="1912840D" w14:textId="77777777" w:rsidR="00AC62ED" w:rsidRDefault="00AC62ED"/>
    <w:p w14:paraId="7660A403" w14:textId="77777777" w:rsidR="00AC62ED" w:rsidRDefault="00AC62ED"/>
    <w:p w14:paraId="7480F741" w14:textId="77777777" w:rsidR="00AC62ED" w:rsidRDefault="00AC62ED"/>
    <w:p w14:paraId="129A75AC" w14:textId="77777777" w:rsidR="00AC62ED" w:rsidRDefault="00AC62ED"/>
    <w:p w14:paraId="4AA1011B" w14:textId="77777777" w:rsidR="00AC62ED" w:rsidRDefault="00AC62ED"/>
    <w:p w14:paraId="1DB43670" w14:textId="77777777" w:rsidR="00AC62ED" w:rsidRDefault="00AC62ED"/>
    <w:p w14:paraId="2599210F" w14:textId="77777777" w:rsidR="00AC62ED" w:rsidRDefault="00AC62ED"/>
    <w:p w14:paraId="7E960307" w14:textId="77777777" w:rsidR="00AC62ED" w:rsidRDefault="00AC62ED"/>
    <w:p w14:paraId="5BFF27CA" w14:textId="77777777" w:rsidR="00AC62ED" w:rsidRDefault="00AC62ED"/>
    <w:p w14:paraId="66A66126" w14:textId="77777777" w:rsidR="00AC62ED" w:rsidRDefault="00AC62ED"/>
    <w:p w14:paraId="17E9D6CF" w14:textId="77777777" w:rsidR="00AC62ED" w:rsidRDefault="00AC62ED"/>
    <w:p w14:paraId="00E27B2D" w14:textId="77777777" w:rsidR="00AC62ED" w:rsidRDefault="00AC62ED"/>
    <w:p w14:paraId="0B9C14C3" w14:textId="77777777" w:rsidR="00AC62ED" w:rsidRDefault="00AC62ED"/>
    <w:p w14:paraId="7DD54525" w14:textId="77777777" w:rsidR="00AC62ED" w:rsidRDefault="00AC62ED"/>
    <w:p w14:paraId="79CA8CA5" w14:textId="77777777" w:rsidR="00AC62ED" w:rsidRDefault="00AC62ED"/>
    <w:p w14:paraId="6A828342" w14:textId="77777777" w:rsidR="00AC62ED" w:rsidRDefault="00AC62ED"/>
    <w:p w14:paraId="15E87E4E" w14:textId="77777777" w:rsidR="00687508" w:rsidRDefault="00687508">
      <w:pPr>
        <w:rPr>
          <w:rFonts w:ascii="Calibri" w:eastAsia="SimSun" w:hAnsi="Calibri"/>
          <w:b/>
          <w:kern w:val="2"/>
          <w:lang w:eastAsia="hi-IN" w:bidi="hi-IN"/>
        </w:rPr>
      </w:pPr>
    </w:p>
    <w:p w14:paraId="614D0486" w14:textId="62F35305" w:rsidR="00A45DE6" w:rsidRPr="00687508" w:rsidRDefault="00A45DE6">
      <w:pPr>
        <w:rPr>
          <w:rFonts w:ascii="Calibri" w:eastAsia="SimSun" w:hAnsi="Calibri"/>
          <w:i/>
          <w:kern w:val="2"/>
          <w:sz w:val="20"/>
          <w:szCs w:val="20"/>
          <w:lang w:eastAsia="hi-IN" w:bidi="hi-IN"/>
        </w:rPr>
      </w:pPr>
      <w:r w:rsidRPr="00687508">
        <w:rPr>
          <w:rFonts w:ascii="Calibri" w:eastAsia="SimSun" w:hAnsi="Calibri"/>
          <w:b/>
          <w:kern w:val="2"/>
          <w:sz w:val="20"/>
          <w:szCs w:val="20"/>
          <w:lang w:eastAsia="hi-IN" w:bidi="hi-IN"/>
        </w:rPr>
        <w:t>Příloha č. 2 - Cenová kalkulace</w:t>
      </w:r>
    </w:p>
    <w:p w14:paraId="62B362AB" w14:textId="77777777" w:rsidR="00335A9D" w:rsidRPr="00687508" w:rsidRDefault="00335A9D">
      <w:pPr>
        <w:rPr>
          <w:rFonts w:ascii="Calibri" w:eastAsia="SimSun" w:hAnsi="Calibri"/>
          <w:i/>
          <w:kern w:val="2"/>
          <w:sz w:val="20"/>
          <w:szCs w:val="20"/>
          <w:lang w:eastAsia="hi-IN" w:bidi="hi-IN"/>
        </w:rPr>
      </w:pPr>
    </w:p>
    <w:p w14:paraId="16DD19BC" w14:textId="77777777" w:rsidR="00335A9D" w:rsidRPr="00335A9D" w:rsidRDefault="00335A9D">
      <w:pPr>
        <w:rPr>
          <w:i/>
          <w:sz w:val="20"/>
          <w:szCs w:val="20"/>
        </w:rPr>
      </w:pPr>
    </w:p>
    <w:tbl>
      <w:tblPr>
        <w:tblStyle w:val="Mkatabulky"/>
        <w:tblW w:w="6629" w:type="dxa"/>
        <w:tblLayout w:type="fixed"/>
        <w:tblLook w:val="04A0" w:firstRow="1" w:lastRow="0" w:firstColumn="1" w:lastColumn="0" w:noHBand="0" w:noVBand="1"/>
      </w:tblPr>
      <w:tblGrid>
        <w:gridCol w:w="1951"/>
        <w:gridCol w:w="1276"/>
        <w:gridCol w:w="1701"/>
        <w:gridCol w:w="1701"/>
      </w:tblGrid>
      <w:tr w:rsidR="00DE326A" w:rsidRPr="00C22CBD" w14:paraId="3BA79D9D" w14:textId="77777777" w:rsidTr="00DE326A">
        <w:trPr>
          <w:trHeight w:val="519"/>
        </w:trPr>
        <w:tc>
          <w:tcPr>
            <w:tcW w:w="1951" w:type="dxa"/>
            <w:vAlign w:val="center"/>
          </w:tcPr>
          <w:p w14:paraId="3B30EC15" w14:textId="77777777" w:rsidR="00DE326A" w:rsidRPr="0055210D" w:rsidRDefault="00DE326A" w:rsidP="00C22CBD">
            <w:pPr>
              <w:rPr>
                <w:rFonts w:ascii="Calibri" w:eastAsia="SimSun" w:hAnsi="Calibri"/>
                <w:b/>
                <w:kern w:val="2"/>
                <w:sz w:val="20"/>
                <w:szCs w:val="20"/>
                <w:lang w:eastAsia="hi-IN" w:bidi="hi-IN"/>
              </w:rPr>
            </w:pPr>
            <w:r w:rsidRPr="0055210D">
              <w:rPr>
                <w:rFonts w:ascii="Calibri" w:eastAsia="SimSun" w:hAnsi="Calibri"/>
                <w:b/>
                <w:kern w:val="2"/>
                <w:sz w:val="20"/>
                <w:szCs w:val="20"/>
                <w:lang w:eastAsia="hi-IN" w:bidi="hi-IN"/>
              </w:rPr>
              <w:t>Položka</w:t>
            </w:r>
          </w:p>
        </w:tc>
        <w:tc>
          <w:tcPr>
            <w:tcW w:w="1276" w:type="dxa"/>
            <w:vAlign w:val="center"/>
          </w:tcPr>
          <w:p w14:paraId="5EDDB09A" w14:textId="77777777" w:rsidR="00DE326A" w:rsidRPr="0055210D" w:rsidRDefault="00DE326A" w:rsidP="00C22CBD">
            <w:pPr>
              <w:rPr>
                <w:rFonts w:ascii="Calibri" w:eastAsia="SimSun" w:hAnsi="Calibri"/>
                <w:b/>
                <w:kern w:val="2"/>
                <w:sz w:val="20"/>
                <w:szCs w:val="20"/>
                <w:lang w:eastAsia="hi-IN" w:bidi="hi-IN"/>
              </w:rPr>
            </w:pPr>
            <w:r w:rsidRPr="0055210D">
              <w:rPr>
                <w:rFonts w:ascii="Calibri" w:eastAsia="SimSun" w:hAnsi="Calibri"/>
                <w:b/>
                <w:kern w:val="2"/>
                <w:sz w:val="20"/>
                <w:szCs w:val="20"/>
                <w:lang w:eastAsia="hi-IN" w:bidi="hi-IN"/>
              </w:rPr>
              <w:t>Množství</w:t>
            </w:r>
          </w:p>
        </w:tc>
        <w:tc>
          <w:tcPr>
            <w:tcW w:w="1701" w:type="dxa"/>
          </w:tcPr>
          <w:p w14:paraId="67F2BDAA" w14:textId="77777777" w:rsidR="00DE326A" w:rsidRPr="0055210D" w:rsidRDefault="00DE326A" w:rsidP="00070A32">
            <w:pPr>
              <w:rPr>
                <w:rFonts w:ascii="Calibri" w:eastAsia="SimSun" w:hAnsi="Calibri"/>
                <w:b/>
                <w:kern w:val="2"/>
                <w:sz w:val="20"/>
                <w:szCs w:val="20"/>
                <w:lang w:eastAsia="hi-IN" w:bidi="hi-IN"/>
              </w:rPr>
            </w:pPr>
            <w:r w:rsidRPr="0055210D">
              <w:rPr>
                <w:rFonts w:ascii="Calibri" w:eastAsia="SimSun" w:hAnsi="Calibri"/>
                <w:b/>
                <w:kern w:val="2"/>
                <w:sz w:val="20"/>
                <w:szCs w:val="20"/>
                <w:lang w:eastAsia="hi-IN" w:bidi="hi-IN"/>
              </w:rPr>
              <w:t>Cena celkem</w:t>
            </w:r>
          </w:p>
          <w:p w14:paraId="666300A4" w14:textId="77777777" w:rsidR="00DE326A" w:rsidRPr="0055210D" w:rsidRDefault="00DE326A" w:rsidP="00070A32">
            <w:pPr>
              <w:rPr>
                <w:rFonts w:ascii="Calibri" w:eastAsia="SimSun" w:hAnsi="Calibri"/>
                <w:b/>
                <w:kern w:val="2"/>
                <w:sz w:val="20"/>
                <w:szCs w:val="20"/>
                <w:lang w:eastAsia="hi-IN" w:bidi="hi-IN"/>
              </w:rPr>
            </w:pPr>
            <w:r w:rsidRPr="0055210D">
              <w:rPr>
                <w:rFonts w:ascii="Calibri" w:eastAsia="SimSun" w:hAnsi="Calibri"/>
                <w:b/>
                <w:kern w:val="2"/>
                <w:sz w:val="20"/>
                <w:szCs w:val="20"/>
                <w:lang w:eastAsia="hi-IN" w:bidi="hi-IN"/>
              </w:rPr>
              <w:t>v Kč bez DPH</w:t>
            </w:r>
          </w:p>
        </w:tc>
        <w:tc>
          <w:tcPr>
            <w:tcW w:w="1701" w:type="dxa"/>
          </w:tcPr>
          <w:p w14:paraId="7F1C8444" w14:textId="77777777" w:rsidR="00DE326A" w:rsidRPr="0055210D" w:rsidRDefault="00DE326A" w:rsidP="00070A32">
            <w:pPr>
              <w:rPr>
                <w:rFonts w:ascii="Calibri" w:eastAsia="SimSun" w:hAnsi="Calibri"/>
                <w:b/>
                <w:kern w:val="2"/>
                <w:sz w:val="20"/>
                <w:szCs w:val="20"/>
                <w:lang w:eastAsia="hi-IN" w:bidi="hi-IN"/>
              </w:rPr>
            </w:pPr>
            <w:r w:rsidRPr="0055210D">
              <w:rPr>
                <w:rFonts w:ascii="Calibri" w:eastAsia="SimSun" w:hAnsi="Calibri"/>
                <w:b/>
                <w:kern w:val="2"/>
                <w:sz w:val="20"/>
                <w:szCs w:val="20"/>
                <w:lang w:eastAsia="hi-IN" w:bidi="hi-IN"/>
              </w:rPr>
              <w:t>Cena celkem</w:t>
            </w:r>
          </w:p>
          <w:p w14:paraId="040B2C1A" w14:textId="77777777" w:rsidR="00DE326A" w:rsidRPr="0055210D" w:rsidRDefault="00DE326A" w:rsidP="00070A32">
            <w:pPr>
              <w:rPr>
                <w:rFonts w:ascii="Calibri" w:eastAsia="SimSun" w:hAnsi="Calibri"/>
                <w:b/>
                <w:kern w:val="2"/>
                <w:sz w:val="20"/>
                <w:szCs w:val="20"/>
                <w:lang w:eastAsia="hi-IN" w:bidi="hi-IN"/>
              </w:rPr>
            </w:pPr>
            <w:r w:rsidRPr="0055210D">
              <w:rPr>
                <w:rFonts w:ascii="Calibri" w:eastAsia="SimSun" w:hAnsi="Calibri"/>
                <w:b/>
                <w:kern w:val="2"/>
                <w:sz w:val="20"/>
                <w:szCs w:val="20"/>
                <w:lang w:eastAsia="hi-IN" w:bidi="hi-IN"/>
              </w:rPr>
              <w:t>v Kč vč. DPH</w:t>
            </w:r>
          </w:p>
        </w:tc>
      </w:tr>
      <w:tr w:rsidR="00DE326A" w14:paraId="3AC45396" w14:textId="77777777" w:rsidTr="00DE326A">
        <w:trPr>
          <w:trHeight w:hRule="exact" w:val="1777"/>
        </w:trPr>
        <w:tc>
          <w:tcPr>
            <w:tcW w:w="1951" w:type="dxa"/>
            <w:vAlign w:val="center"/>
          </w:tcPr>
          <w:p w14:paraId="28566468" w14:textId="2CF105D3" w:rsidR="00DE326A" w:rsidRPr="00BD1F39" w:rsidRDefault="00DE326A" w:rsidP="00FB155D">
            <w:pPr>
              <w:rPr>
                <w:rFonts w:asciiTheme="minorHAnsi" w:eastAsia="SimSun" w:hAnsiTheme="minorHAnsi" w:cstheme="minorHAnsi"/>
                <w:kern w:val="2"/>
                <w:sz w:val="20"/>
                <w:szCs w:val="20"/>
                <w:lang w:eastAsia="hi-IN" w:bidi="hi-IN"/>
              </w:rPr>
            </w:pPr>
            <w:proofErr w:type="spellStart"/>
            <w:r w:rsidRPr="00BD1F39">
              <w:rPr>
                <w:rFonts w:asciiTheme="minorHAnsi" w:hAnsiTheme="minorHAnsi" w:cstheme="minorHAnsi"/>
                <w:sz w:val="20"/>
                <w:szCs w:val="20"/>
              </w:rPr>
              <w:t>peroperační</w:t>
            </w:r>
            <w:proofErr w:type="spellEnd"/>
            <w:r w:rsidRPr="00BD1F39">
              <w:rPr>
                <w:rFonts w:asciiTheme="minorHAnsi" w:hAnsiTheme="minorHAnsi" w:cstheme="minorHAnsi"/>
                <w:sz w:val="20"/>
                <w:szCs w:val="20"/>
              </w:rPr>
              <w:t xml:space="preserve"> RTG C-rameno</w:t>
            </w:r>
          </w:p>
        </w:tc>
        <w:tc>
          <w:tcPr>
            <w:tcW w:w="1276" w:type="dxa"/>
            <w:vAlign w:val="center"/>
          </w:tcPr>
          <w:p w14:paraId="1556B17E" w14:textId="77777777" w:rsidR="00DE326A" w:rsidRPr="0055210D" w:rsidRDefault="00DE326A" w:rsidP="00FB155D">
            <w:pPr>
              <w:rPr>
                <w:rFonts w:ascii="Calibri" w:eastAsia="SimSun" w:hAnsi="Calibri"/>
                <w:kern w:val="2"/>
                <w:sz w:val="20"/>
                <w:szCs w:val="20"/>
                <w:lang w:eastAsia="hi-IN" w:bidi="hi-IN"/>
              </w:rPr>
            </w:pPr>
            <w:r>
              <w:rPr>
                <w:rFonts w:ascii="Calibri" w:eastAsia="SimSun" w:hAnsi="Calibri"/>
                <w:kern w:val="2"/>
                <w:sz w:val="20"/>
                <w:szCs w:val="20"/>
                <w:lang w:eastAsia="hi-IN" w:bidi="hi-IN"/>
              </w:rPr>
              <w:t>1 ks</w:t>
            </w:r>
          </w:p>
        </w:tc>
        <w:tc>
          <w:tcPr>
            <w:tcW w:w="1701" w:type="dxa"/>
          </w:tcPr>
          <w:p w14:paraId="6C976380" w14:textId="77777777" w:rsidR="00687508" w:rsidRDefault="00687508" w:rsidP="00FB155D">
            <w:pPr>
              <w:rPr>
                <w:rFonts w:ascii="Calibri" w:eastAsia="SimSun" w:hAnsi="Calibri"/>
                <w:kern w:val="2"/>
                <w:sz w:val="20"/>
                <w:szCs w:val="20"/>
                <w:lang w:eastAsia="hi-IN" w:bidi="hi-IN"/>
              </w:rPr>
            </w:pPr>
          </w:p>
          <w:p w14:paraId="1D19A4C0" w14:textId="77777777" w:rsidR="00687508" w:rsidRDefault="00687508" w:rsidP="00FB155D">
            <w:pPr>
              <w:rPr>
                <w:rFonts w:ascii="Calibri" w:eastAsia="SimSun" w:hAnsi="Calibri"/>
                <w:kern w:val="2"/>
                <w:sz w:val="20"/>
                <w:szCs w:val="20"/>
                <w:lang w:eastAsia="hi-IN" w:bidi="hi-IN"/>
              </w:rPr>
            </w:pPr>
          </w:p>
          <w:p w14:paraId="43BFA256" w14:textId="77777777" w:rsidR="00687508" w:rsidRDefault="00687508" w:rsidP="00FB155D">
            <w:pPr>
              <w:rPr>
                <w:rFonts w:ascii="Calibri" w:eastAsia="SimSun" w:hAnsi="Calibri"/>
                <w:kern w:val="2"/>
                <w:sz w:val="20"/>
                <w:szCs w:val="20"/>
                <w:lang w:eastAsia="hi-IN" w:bidi="hi-IN"/>
              </w:rPr>
            </w:pPr>
          </w:p>
          <w:p w14:paraId="1B9C74A4" w14:textId="7BD20967" w:rsidR="00DE326A" w:rsidRPr="0055210D" w:rsidRDefault="00687508" w:rsidP="00FB155D">
            <w:pPr>
              <w:rPr>
                <w:rFonts w:ascii="Calibri" w:eastAsia="SimSun" w:hAnsi="Calibri"/>
                <w:kern w:val="2"/>
                <w:sz w:val="20"/>
                <w:szCs w:val="20"/>
                <w:lang w:eastAsia="hi-IN" w:bidi="hi-IN"/>
              </w:rPr>
            </w:pPr>
            <w:r>
              <w:rPr>
                <w:rFonts w:ascii="Calibri" w:eastAsia="SimSun" w:hAnsi="Calibri"/>
                <w:kern w:val="2"/>
                <w:sz w:val="20"/>
                <w:szCs w:val="20"/>
                <w:lang w:eastAsia="hi-IN" w:bidi="hi-IN"/>
              </w:rPr>
              <w:t>3 030 000,- Kč</w:t>
            </w:r>
          </w:p>
        </w:tc>
        <w:tc>
          <w:tcPr>
            <w:tcW w:w="1701" w:type="dxa"/>
            <w:vAlign w:val="center"/>
          </w:tcPr>
          <w:p w14:paraId="5C33655C" w14:textId="2D7901AA" w:rsidR="00DE326A" w:rsidRPr="0055210D" w:rsidRDefault="00687508" w:rsidP="00FB155D">
            <w:pPr>
              <w:rPr>
                <w:rFonts w:ascii="Calibri" w:eastAsia="SimSun" w:hAnsi="Calibri"/>
                <w:kern w:val="2"/>
                <w:sz w:val="20"/>
                <w:szCs w:val="20"/>
                <w:lang w:eastAsia="hi-IN" w:bidi="hi-IN"/>
              </w:rPr>
            </w:pPr>
            <w:r>
              <w:rPr>
                <w:rFonts w:ascii="Calibri" w:eastAsia="SimSun" w:hAnsi="Calibri"/>
                <w:kern w:val="2"/>
                <w:sz w:val="20"/>
                <w:szCs w:val="20"/>
                <w:lang w:eastAsia="hi-IN" w:bidi="hi-IN"/>
              </w:rPr>
              <w:t>3 666 300,- Kč</w:t>
            </w:r>
          </w:p>
        </w:tc>
      </w:tr>
      <w:tr w:rsidR="00DE326A" w:rsidRPr="00FB155D" w14:paraId="108B49AF" w14:textId="77777777" w:rsidTr="00DE326A">
        <w:trPr>
          <w:trHeight w:hRule="exact" w:val="397"/>
        </w:trPr>
        <w:tc>
          <w:tcPr>
            <w:tcW w:w="1951" w:type="dxa"/>
            <w:vAlign w:val="center"/>
          </w:tcPr>
          <w:p w14:paraId="639D7789" w14:textId="77777777" w:rsidR="00DE326A" w:rsidRPr="0055210D" w:rsidRDefault="00DE326A" w:rsidP="00FB155D">
            <w:pPr>
              <w:rPr>
                <w:rFonts w:ascii="Calibri" w:eastAsia="SimSun" w:hAnsi="Calibri"/>
                <w:b/>
                <w:kern w:val="2"/>
                <w:sz w:val="20"/>
                <w:szCs w:val="20"/>
                <w:lang w:eastAsia="hi-IN" w:bidi="hi-IN"/>
              </w:rPr>
            </w:pPr>
            <w:r w:rsidRPr="0055210D">
              <w:rPr>
                <w:rFonts w:ascii="Calibri" w:eastAsia="SimSun" w:hAnsi="Calibri"/>
                <w:b/>
                <w:kern w:val="2"/>
                <w:sz w:val="20"/>
                <w:szCs w:val="20"/>
                <w:lang w:eastAsia="hi-IN" w:bidi="hi-IN"/>
              </w:rPr>
              <w:t>CELKEM</w:t>
            </w:r>
          </w:p>
        </w:tc>
        <w:tc>
          <w:tcPr>
            <w:tcW w:w="1276" w:type="dxa"/>
            <w:vAlign w:val="center"/>
          </w:tcPr>
          <w:p w14:paraId="2AFFAA06" w14:textId="77777777" w:rsidR="00DE326A" w:rsidRPr="0055210D" w:rsidRDefault="00DE326A" w:rsidP="00FB155D">
            <w:pPr>
              <w:rPr>
                <w:rFonts w:ascii="Calibri" w:eastAsia="SimSun" w:hAnsi="Calibri"/>
                <w:b/>
                <w:kern w:val="2"/>
                <w:sz w:val="20"/>
                <w:szCs w:val="20"/>
                <w:lang w:eastAsia="hi-IN" w:bidi="hi-IN"/>
              </w:rPr>
            </w:pPr>
          </w:p>
        </w:tc>
        <w:tc>
          <w:tcPr>
            <w:tcW w:w="1701" w:type="dxa"/>
          </w:tcPr>
          <w:p w14:paraId="12753EF2" w14:textId="6CFC16AD" w:rsidR="00DE326A" w:rsidRPr="0055210D" w:rsidRDefault="00687508" w:rsidP="00FB155D">
            <w:pPr>
              <w:rPr>
                <w:rFonts w:ascii="Calibri" w:eastAsia="SimSun" w:hAnsi="Calibri"/>
                <w:b/>
                <w:kern w:val="2"/>
                <w:sz w:val="20"/>
                <w:szCs w:val="20"/>
                <w:lang w:eastAsia="hi-IN" w:bidi="hi-IN"/>
              </w:rPr>
            </w:pPr>
            <w:r>
              <w:rPr>
                <w:rFonts w:ascii="Calibri" w:eastAsia="SimSun" w:hAnsi="Calibri"/>
                <w:b/>
                <w:kern w:val="2"/>
                <w:sz w:val="20"/>
                <w:szCs w:val="20"/>
                <w:lang w:eastAsia="hi-IN" w:bidi="hi-IN"/>
              </w:rPr>
              <w:t>3 030 000,- Kč</w:t>
            </w:r>
          </w:p>
        </w:tc>
        <w:tc>
          <w:tcPr>
            <w:tcW w:w="1701" w:type="dxa"/>
            <w:vAlign w:val="center"/>
          </w:tcPr>
          <w:p w14:paraId="36FC851C" w14:textId="2EBCCD0C" w:rsidR="00DE326A" w:rsidRPr="0055210D" w:rsidRDefault="00687508" w:rsidP="00FB155D">
            <w:pPr>
              <w:rPr>
                <w:rFonts w:ascii="Calibri" w:eastAsia="SimSun" w:hAnsi="Calibri"/>
                <w:b/>
                <w:kern w:val="2"/>
                <w:sz w:val="20"/>
                <w:szCs w:val="20"/>
                <w:lang w:eastAsia="hi-IN" w:bidi="hi-IN"/>
              </w:rPr>
            </w:pPr>
            <w:r>
              <w:rPr>
                <w:rFonts w:ascii="Calibri" w:eastAsia="SimSun" w:hAnsi="Calibri"/>
                <w:b/>
                <w:kern w:val="2"/>
                <w:sz w:val="20"/>
                <w:szCs w:val="20"/>
                <w:lang w:eastAsia="hi-IN" w:bidi="hi-IN"/>
              </w:rPr>
              <w:t>3 666 300,- Kč</w:t>
            </w:r>
          </w:p>
        </w:tc>
      </w:tr>
    </w:tbl>
    <w:p w14:paraId="4A966F21" w14:textId="13423A00" w:rsidR="00C22CBD" w:rsidRDefault="00C22CBD" w:rsidP="00AC62ED"/>
    <w:p w14:paraId="6EB7C64C" w14:textId="1B3F4992" w:rsidR="00687508" w:rsidRDefault="00687508" w:rsidP="00AC62ED"/>
    <w:p w14:paraId="65F63888" w14:textId="31E3B916" w:rsidR="00687508" w:rsidRDefault="00687508" w:rsidP="00AC62ED"/>
    <w:p w14:paraId="08404841" w14:textId="25208F20" w:rsidR="00687508" w:rsidRDefault="00687508" w:rsidP="00AC62ED"/>
    <w:p w14:paraId="6E06B779" w14:textId="77777777" w:rsidR="00687508" w:rsidRDefault="00687508" w:rsidP="00687508">
      <w:pPr>
        <w:widowControl w:val="0"/>
        <w:suppressAutoHyphens/>
        <w:spacing w:after="60" w:line="240" w:lineRule="atLeast"/>
        <w:rPr>
          <w:rFonts w:ascii="Calibri" w:eastAsia="SimSun" w:hAnsi="Calibri"/>
          <w:kern w:val="1"/>
          <w:sz w:val="20"/>
          <w:szCs w:val="20"/>
          <w:lang w:eastAsia="hi-IN" w:bidi="hi-IN"/>
        </w:rPr>
      </w:pPr>
    </w:p>
    <w:tbl>
      <w:tblPr>
        <w:tblW w:w="9177" w:type="dxa"/>
        <w:tblInd w:w="70" w:type="dxa"/>
        <w:tblLayout w:type="fixed"/>
        <w:tblCellMar>
          <w:left w:w="70" w:type="dxa"/>
          <w:right w:w="70" w:type="dxa"/>
        </w:tblCellMar>
        <w:tblLook w:val="0000" w:firstRow="0" w:lastRow="0" w:firstColumn="0" w:lastColumn="0" w:noHBand="0" w:noVBand="0"/>
      </w:tblPr>
      <w:tblGrid>
        <w:gridCol w:w="3585"/>
        <w:gridCol w:w="1331"/>
        <w:gridCol w:w="4261"/>
      </w:tblGrid>
      <w:tr w:rsidR="00687508" w:rsidRPr="00214E72" w14:paraId="0CF06B8D" w14:textId="77777777" w:rsidTr="0098009F">
        <w:trPr>
          <w:trHeight w:val="50"/>
        </w:trPr>
        <w:tc>
          <w:tcPr>
            <w:tcW w:w="3585" w:type="dxa"/>
            <w:shd w:val="clear" w:color="auto" w:fill="auto"/>
          </w:tcPr>
          <w:p w14:paraId="12B98616" w14:textId="77777777" w:rsidR="00687508" w:rsidRDefault="00687508" w:rsidP="0098009F">
            <w:pPr>
              <w:widowControl w:val="0"/>
              <w:suppressAutoHyphens/>
              <w:snapToGrid w:val="0"/>
              <w:spacing w:after="60"/>
              <w:rPr>
                <w:rFonts w:ascii="Calibri" w:eastAsia="SimSun" w:hAnsi="Calibri"/>
                <w:kern w:val="1"/>
                <w:sz w:val="20"/>
                <w:szCs w:val="20"/>
                <w:lang w:eastAsia="hi-IN" w:bidi="hi-IN"/>
              </w:rPr>
            </w:pPr>
          </w:p>
          <w:p w14:paraId="7259A779" w14:textId="77777777" w:rsidR="00687508" w:rsidRDefault="00687508" w:rsidP="0098009F">
            <w:pPr>
              <w:widowControl w:val="0"/>
              <w:suppressAutoHyphens/>
              <w:snapToGrid w:val="0"/>
              <w:spacing w:after="60"/>
              <w:rPr>
                <w:rFonts w:ascii="Calibri" w:eastAsia="SimSun" w:hAnsi="Calibri"/>
                <w:kern w:val="1"/>
                <w:sz w:val="20"/>
                <w:szCs w:val="20"/>
                <w:lang w:eastAsia="hi-IN" w:bidi="hi-IN"/>
              </w:rPr>
            </w:pPr>
          </w:p>
          <w:p w14:paraId="747AB09C" w14:textId="77777777" w:rsidR="00687508" w:rsidRPr="00214E72" w:rsidRDefault="00687508" w:rsidP="0098009F">
            <w:pPr>
              <w:widowControl w:val="0"/>
              <w:suppressAutoHyphens/>
              <w:snapToGrid w:val="0"/>
              <w:spacing w:after="60"/>
              <w:rPr>
                <w:rFonts w:ascii="Calibri" w:eastAsia="SimSun" w:hAnsi="Calibri"/>
                <w:kern w:val="1"/>
                <w:sz w:val="20"/>
                <w:szCs w:val="20"/>
                <w:lang w:eastAsia="hi-IN" w:bidi="hi-IN"/>
              </w:rPr>
            </w:pPr>
            <w:r w:rsidRPr="00214E72">
              <w:rPr>
                <w:rFonts w:ascii="Calibri" w:eastAsia="SimSun" w:hAnsi="Calibri"/>
                <w:kern w:val="1"/>
                <w:sz w:val="20"/>
                <w:szCs w:val="20"/>
                <w:lang w:eastAsia="hi-IN" w:bidi="hi-IN"/>
              </w:rPr>
              <w:t>V </w:t>
            </w:r>
            <w:r>
              <w:rPr>
                <w:rFonts w:ascii="Calibri" w:eastAsia="SimSun" w:hAnsi="Calibri"/>
                <w:kern w:val="1"/>
                <w:sz w:val="20"/>
                <w:szCs w:val="20"/>
                <w:lang w:eastAsia="hi-IN" w:bidi="hi-IN"/>
              </w:rPr>
              <w:t>Opavě</w:t>
            </w:r>
            <w:r w:rsidRPr="00214E72">
              <w:rPr>
                <w:rFonts w:ascii="Calibri" w:eastAsia="SimSun" w:hAnsi="Calibri"/>
                <w:kern w:val="1"/>
                <w:sz w:val="20"/>
                <w:szCs w:val="20"/>
                <w:lang w:eastAsia="hi-IN" w:bidi="hi-IN"/>
              </w:rPr>
              <w:t xml:space="preserve"> dne ……………………………</w:t>
            </w:r>
          </w:p>
        </w:tc>
        <w:tc>
          <w:tcPr>
            <w:tcW w:w="1331" w:type="dxa"/>
            <w:shd w:val="clear" w:color="auto" w:fill="auto"/>
          </w:tcPr>
          <w:p w14:paraId="21D640FE" w14:textId="77777777" w:rsidR="00687508" w:rsidRPr="00214E72" w:rsidRDefault="00687508" w:rsidP="0098009F">
            <w:pPr>
              <w:widowControl w:val="0"/>
              <w:suppressAutoHyphens/>
              <w:snapToGrid w:val="0"/>
              <w:spacing w:after="60"/>
              <w:rPr>
                <w:rFonts w:ascii="Calibri" w:eastAsia="SimSun" w:hAnsi="Calibri"/>
                <w:kern w:val="1"/>
                <w:sz w:val="20"/>
                <w:szCs w:val="20"/>
                <w:lang w:eastAsia="hi-IN" w:bidi="hi-IN"/>
              </w:rPr>
            </w:pPr>
          </w:p>
        </w:tc>
        <w:tc>
          <w:tcPr>
            <w:tcW w:w="4261" w:type="dxa"/>
            <w:shd w:val="clear" w:color="auto" w:fill="auto"/>
          </w:tcPr>
          <w:p w14:paraId="33880E8A"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p>
          <w:p w14:paraId="05A29BCE"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p>
          <w:p w14:paraId="4A3FCEE1"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r w:rsidRPr="00687508">
              <w:rPr>
                <w:rFonts w:ascii="Calibri" w:eastAsia="SimSun" w:hAnsi="Calibri"/>
                <w:kern w:val="1"/>
                <w:sz w:val="20"/>
                <w:szCs w:val="20"/>
                <w:lang w:eastAsia="hi-IN" w:bidi="hi-IN"/>
              </w:rPr>
              <w:t xml:space="preserve">V Praze dne </w:t>
            </w:r>
          </w:p>
        </w:tc>
      </w:tr>
      <w:tr w:rsidR="00687508" w:rsidRPr="00214E72" w14:paraId="7384382E" w14:textId="77777777" w:rsidTr="0098009F">
        <w:trPr>
          <w:trHeight w:val="934"/>
        </w:trPr>
        <w:tc>
          <w:tcPr>
            <w:tcW w:w="3585" w:type="dxa"/>
            <w:tcBorders>
              <w:bottom w:val="single" w:sz="4" w:space="0" w:color="000000"/>
            </w:tcBorders>
            <w:shd w:val="clear" w:color="auto" w:fill="auto"/>
            <w:vAlign w:val="center"/>
          </w:tcPr>
          <w:p w14:paraId="7E5AC394" w14:textId="77777777" w:rsidR="00687508" w:rsidRDefault="00687508" w:rsidP="0098009F">
            <w:pPr>
              <w:widowControl w:val="0"/>
              <w:suppressAutoHyphens/>
              <w:snapToGrid w:val="0"/>
              <w:spacing w:after="60"/>
              <w:rPr>
                <w:rFonts w:ascii="Calibri" w:eastAsia="SimSun" w:hAnsi="Calibri"/>
                <w:b/>
                <w:kern w:val="1"/>
                <w:sz w:val="20"/>
                <w:szCs w:val="20"/>
                <w:lang w:eastAsia="hi-IN" w:bidi="hi-IN"/>
              </w:rPr>
            </w:pPr>
          </w:p>
          <w:p w14:paraId="7B0E1047" w14:textId="77777777" w:rsidR="00687508" w:rsidRDefault="00687508" w:rsidP="0098009F">
            <w:pPr>
              <w:widowControl w:val="0"/>
              <w:suppressAutoHyphens/>
              <w:snapToGrid w:val="0"/>
              <w:spacing w:after="60"/>
              <w:rPr>
                <w:rFonts w:ascii="Calibri" w:eastAsia="SimSun" w:hAnsi="Calibri"/>
                <w:b/>
                <w:kern w:val="1"/>
                <w:sz w:val="20"/>
                <w:szCs w:val="20"/>
                <w:lang w:eastAsia="hi-IN" w:bidi="hi-IN"/>
              </w:rPr>
            </w:pPr>
          </w:p>
          <w:p w14:paraId="65937C63" w14:textId="77777777" w:rsidR="00687508" w:rsidRPr="00214E72" w:rsidRDefault="00687508" w:rsidP="0098009F">
            <w:pPr>
              <w:widowControl w:val="0"/>
              <w:suppressAutoHyphens/>
              <w:snapToGrid w:val="0"/>
              <w:spacing w:after="60"/>
              <w:rPr>
                <w:rFonts w:ascii="Calibri" w:eastAsia="SimSun" w:hAnsi="Calibri"/>
                <w:b/>
                <w:kern w:val="1"/>
                <w:sz w:val="20"/>
                <w:szCs w:val="20"/>
                <w:lang w:eastAsia="hi-IN" w:bidi="hi-IN"/>
              </w:rPr>
            </w:pPr>
          </w:p>
        </w:tc>
        <w:tc>
          <w:tcPr>
            <w:tcW w:w="1331" w:type="dxa"/>
            <w:shd w:val="clear" w:color="auto" w:fill="auto"/>
            <w:vAlign w:val="center"/>
          </w:tcPr>
          <w:p w14:paraId="6617C0E6" w14:textId="77777777" w:rsidR="00687508" w:rsidRPr="00214E72" w:rsidRDefault="00687508" w:rsidP="0098009F">
            <w:pPr>
              <w:widowControl w:val="0"/>
              <w:suppressAutoHyphens/>
              <w:snapToGrid w:val="0"/>
              <w:spacing w:after="60"/>
              <w:jc w:val="center"/>
              <w:rPr>
                <w:rFonts w:ascii="Calibri" w:eastAsia="SimSun" w:hAnsi="Calibri"/>
                <w:kern w:val="1"/>
                <w:sz w:val="20"/>
                <w:szCs w:val="20"/>
                <w:lang w:eastAsia="hi-IN" w:bidi="hi-IN"/>
              </w:rPr>
            </w:pPr>
          </w:p>
        </w:tc>
        <w:tc>
          <w:tcPr>
            <w:tcW w:w="4261" w:type="dxa"/>
            <w:tcBorders>
              <w:bottom w:val="single" w:sz="4" w:space="0" w:color="000000"/>
            </w:tcBorders>
            <w:shd w:val="clear" w:color="auto" w:fill="auto"/>
            <w:vAlign w:val="center"/>
          </w:tcPr>
          <w:p w14:paraId="385016B7" w14:textId="77777777" w:rsidR="00687508" w:rsidRPr="00687508" w:rsidRDefault="00687508" w:rsidP="0098009F">
            <w:pPr>
              <w:widowControl w:val="0"/>
              <w:suppressAutoHyphens/>
              <w:snapToGrid w:val="0"/>
              <w:spacing w:after="60"/>
              <w:rPr>
                <w:rFonts w:ascii="Calibri" w:eastAsia="SimSun" w:hAnsi="Calibri"/>
                <w:kern w:val="1"/>
                <w:sz w:val="20"/>
                <w:szCs w:val="20"/>
                <w:lang w:eastAsia="hi-IN" w:bidi="hi-IN"/>
              </w:rPr>
            </w:pPr>
          </w:p>
        </w:tc>
      </w:tr>
      <w:tr w:rsidR="00687508" w:rsidRPr="00214E72" w14:paraId="64D2B2E2" w14:textId="77777777" w:rsidTr="0098009F">
        <w:trPr>
          <w:trHeight w:val="371"/>
        </w:trPr>
        <w:tc>
          <w:tcPr>
            <w:tcW w:w="3585" w:type="dxa"/>
            <w:tcBorders>
              <w:top w:val="single" w:sz="4" w:space="0" w:color="000000"/>
            </w:tcBorders>
            <w:shd w:val="clear" w:color="auto" w:fill="auto"/>
          </w:tcPr>
          <w:p w14:paraId="326C246A" w14:textId="77777777" w:rsidR="00687508" w:rsidRPr="00214E72" w:rsidRDefault="00687508" w:rsidP="0098009F">
            <w:pPr>
              <w:widowControl w:val="0"/>
              <w:suppressAutoHyphens/>
              <w:snapToGrid w:val="0"/>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za kupujícího</w:t>
            </w:r>
          </w:p>
          <w:p w14:paraId="79BDB8F7" w14:textId="77777777" w:rsidR="00687508" w:rsidRPr="00214E72" w:rsidRDefault="00687508" w:rsidP="0098009F">
            <w:pPr>
              <w:widowControl w:val="0"/>
              <w:suppressAutoHyphens/>
              <w:spacing w:after="60"/>
              <w:jc w:val="center"/>
              <w:rPr>
                <w:rFonts w:ascii="Calibri" w:eastAsia="SimSun" w:hAnsi="Calibri"/>
                <w:b/>
                <w:kern w:val="1"/>
                <w:sz w:val="20"/>
                <w:szCs w:val="20"/>
                <w:lang w:eastAsia="hi-IN" w:bidi="hi-IN"/>
              </w:rPr>
            </w:pPr>
            <w:r w:rsidRPr="00214E72">
              <w:rPr>
                <w:rFonts w:ascii="Calibri" w:eastAsia="SimSun" w:hAnsi="Calibri"/>
                <w:b/>
                <w:kern w:val="1"/>
                <w:sz w:val="20"/>
                <w:szCs w:val="20"/>
                <w:lang w:eastAsia="hi-IN" w:bidi="hi-IN"/>
              </w:rPr>
              <w:t>MUDr. Ladislav Václavec, MBA, ředitel</w:t>
            </w:r>
          </w:p>
        </w:tc>
        <w:tc>
          <w:tcPr>
            <w:tcW w:w="1331" w:type="dxa"/>
            <w:shd w:val="clear" w:color="auto" w:fill="auto"/>
            <w:vAlign w:val="center"/>
          </w:tcPr>
          <w:p w14:paraId="7E6DE05A" w14:textId="77777777" w:rsidR="00687508" w:rsidRPr="00214E72" w:rsidRDefault="00687508" w:rsidP="0098009F">
            <w:pPr>
              <w:widowControl w:val="0"/>
              <w:suppressAutoHyphens/>
              <w:snapToGrid w:val="0"/>
              <w:spacing w:after="60"/>
              <w:jc w:val="center"/>
              <w:rPr>
                <w:rFonts w:ascii="Calibri" w:eastAsia="SimSun" w:hAnsi="Calibri"/>
                <w:kern w:val="1"/>
                <w:sz w:val="20"/>
                <w:szCs w:val="20"/>
                <w:lang w:eastAsia="hi-IN" w:bidi="hi-IN"/>
              </w:rPr>
            </w:pPr>
          </w:p>
        </w:tc>
        <w:tc>
          <w:tcPr>
            <w:tcW w:w="4261" w:type="dxa"/>
            <w:tcBorders>
              <w:top w:val="single" w:sz="4" w:space="0" w:color="000000"/>
            </w:tcBorders>
            <w:shd w:val="clear" w:color="auto" w:fill="auto"/>
          </w:tcPr>
          <w:p w14:paraId="5844CA04" w14:textId="77777777" w:rsidR="00687508" w:rsidRPr="00687508" w:rsidRDefault="00687508" w:rsidP="0098009F">
            <w:pPr>
              <w:widowControl w:val="0"/>
              <w:suppressAutoHyphens/>
              <w:snapToGrid w:val="0"/>
              <w:spacing w:after="60"/>
              <w:jc w:val="center"/>
              <w:rPr>
                <w:rFonts w:ascii="Calibri" w:eastAsia="SimSun" w:hAnsi="Calibri"/>
                <w:b/>
                <w:kern w:val="1"/>
                <w:sz w:val="20"/>
                <w:szCs w:val="20"/>
                <w:lang w:eastAsia="hi-IN" w:bidi="hi-IN"/>
              </w:rPr>
            </w:pPr>
            <w:r w:rsidRPr="00687508">
              <w:rPr>
                <w:rFonts w:ascii="Calibri" w:eastAsia="SimSun" w:hAnsi="Calibri"/>
                <w:b/>
                <w:kern w:val="1"/>
                <w:sz w:val="20"/>
                <w:szCs w:val="20"/>
                <w:lang w:eastAsia="hi-IN" w:bidi="hi-IN"/>
              </w:rPr>
              <w:t>za prodávajícího</w:t>
            </w:r>
          </w:p>
          <w:p w14:paraId="6206D5E4" w14:textId="77777777" w:rsidR="00687508" w:rsidRPr="00687508" w:rsidRDefault="00687508" w:rsidP="0098009F">
            <w:pPr>
              <w:widowControl w:val="0"/>
              <w:suppressAutoHyphens/>
              <w:spacing w:after="60"/>
              <w:jc w:val="center"/>
              <w:rPr>
                <w:rFonts w:ascii="Calibri" w:eastAsia="SimSun" w:hAnsi="Calibri"/>
                <w:b/>
                <w:kern w:val="1"/>
                <w:sz w:val="20"/>
                <w:szCs w:val="20"/>
                <w:lang w:eastAsia="hi-IN" w:bidi="hi-IN"/>
              </w:rPr>
            </w:pPr>
            <w:r w:rsidRPr="00687508">
              <w:rPr>
                <w:rFonts w:ascii="Calibri" w:eastAsia="SimSun" w:hAnsi="Calibri"/>
                <w:b/>
                <w:kern w:val="1"/>
                <w:sz w:val="20"/>
                <w:szCs w:val="20"/>
                <w:lang w:eastAsia="hi-IN" w:bidi="hi-IN"/>
              </w:rPr>
              <w:t>Andrea Horáčková, jednatelka</w:t>
            </w:r>
          </w:p>
          <w:p w14:paraId="3B486EE2" w14:textId="77777777" w:rsidR="00687508" w:rsidRPr="00687508" w:rsidRDefault="00687508" w:rsidP="0098009F">
            <w:pPr>
              <w:widowControl w:val="0"/>
              <w:suppressAutoHyphens/>
              <w:spacing w:after="60"/>
              <w:jc w:val="center"/>
              <w:rPr>
                <w:rFonts w:ascii="Calibri" w:eastAsia="SimSun" w:hAnsi="Calibri"/>
                <w:kern w:val="1"/>
                <w:sz w:val="20"/>
                <w:szCs w:val="20"/>
                <w:lang w:eastAsia="hi-IN" w:bidi="hi-IN"/>
              </w:rPr>
            </w:pPr>
          </w:p>
        </w:tc>
      </w:tr>
    </w:tbl>
    <w:p w14:paraId="02257FB1" w14:textId="77777777" w:rsidR="00687508" w:rsidRDefault="00687508" w:rsidP="00687508"/>
    <w:p w14:paraId="6D1F8A3A" w14:textId="77777777" w:rsidR="00687508" w:rsidRDefault="00687508" w:rsidP="00AC62ED"/>
    <w:sectPr w:rsidR="00687508" w:rsidSect="00882432">
      <w:headerReference w:type="default" r:id="rId9"/>
      <w:footerReference w:type="default" r:id="rId10"/>
      <w:head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E40E5" w14:textId="77777777" w:rsidR="007B77D9" w:rsidRDefault="007B77D9" w:rsidP="009B0C36">
      <w:r>
        <w:separator/>
      </w:r>
    </w:p>
  </w:endnote>
  <w:endnote w:type="continuationSeparator" w:id="0">
    <w:p w14:paraId="62A8B833" w14:textId="77777777" w:rsidR="007B77D9" w:rsidRDefault="007B77D9" w:rsidP="009B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799338"/>
      <w:docPartObj>
        <w:docPartGallery w:val="Page Numbers (Bottom of Page)"/>
        <w:docPartUnique/>
      </w:docPartObj>
    </w:sdtPr>
    <w:sdtEndPr/>
    <w:sdtContent>
      <w:sdt>
        <w:sdtPr>
          <w:id w:val="-2005429176"/>
          <w:docPartObj>
            <w:docPartGallery w:val="Page Numbers (Top of Page)"/>
            <w:docPartUnique/>
          </w:docPartObj>
        </w:sdtPr>
        <w:sdtEndPr/>
        <w:sdtContent>
          <w:p w14:paraId="7340B619" w14:textId="77777777" w:rsidR="00284ECC" w:rsidRDefault="00284ECC">
            <w:pPr>
              <w:pStyle w:val="Zpat"/>
              <w:jc w:val="center"/>
            </w:pPr>
          </w:p>
          <w:p w14:paraId="1496E2D5" w14:textId="77777777" w:rsidR="00284ECC" w:rsidRDefault="005F4B75">
            <w:pPr>
              <w:pStyle w:val="Zpat"/>
              <w:jc w:val="center"/>
            </w:pPr>
            <w:r>
              <w:pict w14:anchorId="4872F516">
                <v:rect id="_x0000_i1025" style="width:0;height:1.5pt" o:hralign="center" o:hrstd="t" o:hr="t" fillcolor="#a0a0a0" stroked="f"/>
              </w:pict>
            </w:r>
          </w:p>
          <w:p w14:paraId="7B88C1B1" w14:textId="42708010" w:rsidR="00284ECC" w:rsidRDefault="00284ECC">
            <w:pPr>
              <w:pStyle w:val="Zpat"/>
              <w:jc w:val="center"/>
              <w:rPr>
                <w:rFonts w:ascii="Calibri" w:hAnsi="Calibri" w:cs="Calibri"/>
                <w:b/>
                <w:sz w:val="22"/>
              </w:rPr>
            </w:pPr>
            <w:r w:rsidRPr="00284ECC">
              <w:rPr>
                <w:rFonts w:ascii="Calibri" w:hAnsi="Calibri" w:cs="Calibri"/>
                <w:sz w:val="22"/>
              </w:rPr>
              <w:t xml:space="preserve">Stránka </w:t>
            </w:r>
            <w:r w:rsidR="00E725B2" w:rsidRPr="00284ECC">
              <w:rPr>
                <w:rFonts w:ascii="Calibri" w:hAnsi="Calibri" w:cs="Calibri"/>
                <w:b/>
                <w:sz w:val="22"/>
              </w:rPr>
              <w:fldChar w:fldCharType="begin"/>
            </w:r>
            <w:r w:rsidRPr="00284ECC">
              <w:rPr>
                <w:rFonts w:ascii="Calibri" w:hAnsi="Calibri" w:cs="Calibri"/>
                <w:b/>
                <w:sz w:val="22"/>
              </w:rPr>
              <w:instrText>PAGE</w:instrText>
            </w:r>
            <w:r w:rsidR="00E725B2" w:rsidRPr="00284ECC">
              <w:rPr>
                <w:rFonts w:ascii="Calibri" w:hAnsi="Calibri" w:cs="Calibri"/>
                <w:b/>
                <w:sz w:val="22"/>
              </w:rPr>
              <w:fldChar w:fldCharType="separate"/>
            </w:r>
            <w:r w:rsidR="005F4B75">
              <w:rPr>
                <w:rFonts w:ascii="Calibri" w:hAnsi="Calibri" w:cs="Calibri"/>
                <w:b/>
                <w:noProof/>
                <w:sz w:val="22"/>
              </w:rPr>
              <w:t>8</w:t>
            </w:r>
            <w:r w:rsidR="00E725B2" w:rsidRPr="00284ECC">
              <w:rPr>
                <w:rFonts w:ascii="Calibri" w:hAnsi="Calibri" w:cs="Calibri"/>
                <w:b/>
                <w:sz w:val="22"/>
              </w:rPr>
              <w:fldChar w:fldCharType="end"/>
            </w:r>
            <w:r w:rsidRPr="00284ECC">
              <w:rPr>
                <w:rFonts w:ascii="Calibri" w:hAnsi="Calibri" w:cs="Calibri"/>
                <w:sz w:val="22"/>
              </w:rPr>
              <w:t xml:space="preserve"> z </w:t>
            </w:r>
            <w:r w:rsidR="00E725B2" w:rsidRPr="00284ECC">
              <w:rPr>
                <w:rFonts w:ascii="Calibri" w:hAnsi="Calibri" w:cs="Calibri"/>
                <w:b/>
                <w:sz w:val="22"/>
              </w:rPr>
              <w:fldChar w:fldCharType="begin"/>
            </w:r>
            <w:r w:rsidRPr="00284ECC">
              <w:rPr>
                <w:rFonts w:ascii="Calibri" w:hAnsi="Calibri" w:cs="Calibri"/>
                <w:b/>
                <w:sz w:val="22"/>
              </w:rPr>
              <w:instrText>NUMPAGES</w:instrText>
            </w:r>
            <w:r w:rsidR="00E725B2" w:rsidRPr="00284ECC">
              <w:rPr>
                <w:rFonts w:ascii="Calibri" w:hAnsi="Calibri" w:cs="Calibri"/>
                <w:b/>
                <w:sz w:val="22"/>
              </w:rPr>
              <w:fldChar w:fldCharType="separate"/>
            </w:r>
            <w:r w:rsidR="005F4B75">
              <w:rPr>
                <w:rFonts w:ascii="Calibri" w:hAnsi="Calibri" w:cs="Calibri"/>
                <w:b/>
                <w:noProof/>
                <w:sz w:val="22"/>
              </w:rPr>
              <w:t>12</w:t>
            </w:r>
            <w:r w:rsidR="00E725B2" w:rsidRPr="00284ECC">
              <w:rPr>
                <w:rFonts w:ascii="Calibri" w:hAnsi="Calibri" w:cs="Calibri"/>
                <w:b/>
                <w:sz w:val="22"/>
              </w:rPr>
              <w:fldChar w:fldCharType="end"/>
            </w:r>
          </w:p>
          <w:p w14:paraId="037733A6" w14:textId="77777777" w:rsidR="00F805DB" w:rsidRPr="00DD22A2" w:rsidRDefault="00F805DB" w:rsidP="00F805DB">
            <w:pPr>
              <w:pStyle w:val="Zpat"/>
              <w:jc w:val="center"/>
              <w:rPr>
                <w:rFonts w:asciiTheme="minorHAnsi" w:hAnsiTheme="minorHAnsi" w:cstheme="minorHAnsi"/>
                <w:sz w:val="20"/>
                <w:szCs w:val="20"/>
              </w:rPr>
            </w:pPr>
            <w:r w:rsidRPr="00DD22A2">
              <w:rPr>
                <w:rFonts w:asciiTheme="minorHAnsi" w:hAnsiTheme="minorHAnsi" w:cstheme="minorHAnsi"/>
                <w:sz w:val="20"/>
                <w:szCs w:val="20"/>
              </w:rPr>
              <w:t xml:space="preserve">KS k VZ </w:t>
            </w:r>
            <w:r w:rsidRPr="00DD22A2">
              <w:rPr>
                <w:rFonts w:asciiTheme="minorHAnsi" w:eastAsia="Calibri" w:hAnsiTheme="minorHAnsi" w:cstheme="minorHAnsi"/>
                <w:sz w:val="20"/>
                <w:szCs w:val="20"/>
                <w:lang w:eastAsia="en-US"/>
              </w:rPr>
              <w:t>SNO/FMP/2018/01/zdravotnické vybavení SNO – 3. etapa</w:t>
            </w:r>
          </w:p>
          <w:p w14:paraId="4B812EEC" w14:textId="0F0521D4" w:rsidR="00284ECC" w:rsidRPr="008B4D8F" w:rsidRDefault="00F805DB" w:rsidP="00F805DB">
            <w:pPr>
              <w:jc w:val="center"/>
              <w:rPr>
                <w:rFonts w:asciiTheme="minorHAnsi" w:eastAsia="Calibri" w:hAnsiTheme="minorHAnsi"/>
                <w:sz w:val="16"/>
                <w:szCs w:val="16"/>
                <w:lang w:eastAsia="en-US"/>
              </w:rPr>
            </w:pPr>
            <w:r w:rsidRPr="00DD22A2">
              <w:rPr>
                <w:rFonts w:asciiTheme="minorHAnsi" w:hAnsiTheme="minorHAnsi" w:cstheme="minorHAnsi"/>
                <w:sz w:val="16"/>
                <w:szCs w:val="16"/>
              </w:rPr>
              <w:t>Tato dodávka bude spolufinancovaná Evropskou unií z Centra pro regionální rozvoj. Integrovaný regionální operační program. Číslo výzvy: 31 – Zvýšení kvality návazné péče. Prioritní osa: 06.2 Zkvalitnění veřejných služeb a podmínek života pro obyvatele</w:t>
            </w:r>
          </w:p>
          <w:p w14:paraId="35F1E7CE" w14:textId="77777777" w:rsidR="00284ECC" w:rsidRDefault="00284ECC">
            <w:pPr>
              <w:pStyle w:val="Zpat"/>
              <w:jc w:val="center"/>
              <w:rPr>
                <w:rFonts w:ascii="Calibri" w:hAnsi="Calibri" w:cs="Calibri"/>
                <w:b/>
                <w:sz w:val="22"/>
              </w:rPr>
            </w:pPr>
          </w:p>
          <w:p w14:paraId="1C569C09" w14:textId="77777777" w:rsidR="00284ECC" w:rsidRDefault="005F4B75">
            <w:pPr>
              <w:pStyle w:val="Zpat"/>
              <w:jc w:val="center"/>
            </w:pPr>
          </w:p>
        </w:sdtContent>
      </w:sdt>
    </w:sdtContent>
  </w:sdt>
  <w:p w14:paraId="41ACC2B6" w14:textId="77777777" w:rsidR="0043098D" w:rsidRDefault="00430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70DB1" w14:textId="77777777" w:rsidR="007B77D9" w:rsidRDefault="007B77D9" w:rsidP="009B0C36">
      <w:r>
        <w:separator/>
      </w:r>
    </w:p>
  </w:footnote>
  <w:footnote w:type="continuationSeparator" w:id="0">
    <w:p w14:paraId="168D0424" w14:textId="77777777" w:rsidR="007B77D9" w:rsidRDefault="007B77D9" w:rsidP="009B0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0ECBF" w14:textId="77777777" w:rsidR="00882432" w:rsidRDefault="00882432">
    <w:pPr>
      <w:pStyle w:val="Zhlav"/>
    </w:pPr>
  </w:p>
  <w:p w14:paraId="184711DD" w14:textId="77777777" w:rsidR="00882432" w:rsidRDefault="00882432">
    <w:pPr>
      <w:pStyle w:val="Zhlav"/>
    </w:pPr>
  </w:p>
  <w:p w14:paraId="798500C8" w14:textId="77777777" w:rsidR="0043098D" w:rsidRDefault="0043098D">
    <w:pPr>
      <w:pStyle w:val="Zhlav"/>
    </w:pPr>
    <w:r>
      <w:rPr>
        <w:noProof/>
      </w:rPr>
      <w:drawing>
        <wp:inline distT="0" distB="0" distL="0" distR="0" wp14:anchorId="51892319" wp14:editId="151457A4">
          <wp:extent cx="5759450" cy="67171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171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CA14C" w14:textId="560ED647" w:rsidR="00882432" w:rsidRPr="00876FDC" w:rsidRDefault="00553F32" w:rsidP="00882432">
    <w:pPr>
      <w:pStyle w:val="Zhlav"/>
      <w:tabs>
        <w:tab w:val="clear" w:pos="4536"/>
        <w:tab w:val="clear" w:pos="9072"/>
      </w:tabs>
      <w:rPr>
        <w:sz w:val="16"/>
        <w:szCs w:val="16"/>
      </w:rPr>
    </w:pPr>
    <w:r>
      <w:rPr>
        <w:sz w:val="16"/>
        <w:szCs w:val="16"/>
      </w:rPr>
      <w:tab/>
    </w:r>
    <w:r>
      <w:rPr>
        <w:sz w:val="16"/>
        <w:szCs w:val="16"/>
      </w:rPr>
      <w:tab/>
    </w:r>
    <w:r>
      <w:rPr>
        <w:sz w:val="16"/>
        <w:szCs w:val="16"/>
      </w:rPr>
      <w:tab/>
    </w:r>
    <w:r w:rsidR="00882432" w:rsidRPr="00876FDC">
      <w:rPr>
        <w:sz w:val="16"/>
        <w:szCs w:val="16"/>
      </w:rPr>
      <w:tab/>
    </w:r>
    <w:r w:rsidR="00882432">
      <w:rPr>
        <w:sz w:val="16"/>
        <w:szCs w:val="16"/>
      </w:rPr>
      <w:tab/>
    </w:r>
    <w:r w:rsidR="00882432">
      <w:rPr>
        <w:sz w:val="16"/>
        <w:szCs w:val="16"/>
      </w:rPr>
      <w:tab/>
    </w:r>
    <w:r w:rsidR="00882432">
      <w:rPr>
        <w:sz w:val="16"/>
        <w:szCs w:val="16"/>
      </w:rPr>
      <w:tab/>
    </w:r>
    <w:r w:rsidR="00882432">
      <w:rPr>
        <w:sz w:val="16"/>
        <w:szCs w:val="16"/>
      </w:rPr>
      <w:tab/>
      <w:t xml:space="preserve">           </w:t>
    </w:r>
    <w:r w:rsidR="00882432" w:rsidRPr="00876FDC">
      <w:rPr>
        <w:sz w:val="16"/>
        <w:szCs w:val="16"/>
      </w:rPr>
      <w:t xml:space="preserve">Zadavatel: </w:t>
    </w:r>
  </w:p>
  <w:p w14:paraId="7EF4BA4C" w14:textId="0E5F9857" w:rsidR="00882432" w:rsidRPr="00876FDC" w:rsidRDefault="00882432" w:rsidP="00882432">
    <w:pPr>
      <w:pStyle w:val="Zhlav"/>
      <w:rPr>
        <w:sz w:val="16"/>
        <w:szCs w:val="16"/>
      </w:rPr>
    </w:pPr>
    <w:r>
      <w:rPr>
        <w:sz w:val="16"/>
        <w:szCs w:val="16"/>
      </w:rPr>
      <w:t xml:space="preserve">Kupní smlouva – </w:t>
    </w:r>
    <w:proofErr w:type="spellStart"/>
    <w:r w:rsidR="00F805DB" w:rsidRPr="00F805DB">
      <w:rPr>
        <w:sz w:val="16"/>
        <w:szCs w:val="16"/>
      </w:rPr>
      <w:t>Peroperační</w:t>
    </w:r>
    <w:proofErr w:type="spellEnd"/>
    <w:r w:rsidR="00F805DB" w:rsidRPr="00F805DB">
      <w:rPr>
        <w:sz w:val="16"/>
        <w:szCs w:val="16"/>
      </w:rPr>
      <w:t xml:space="preserve"> RTG C-rameno</w:t>
    </w:r>
    <w:r w:rsidRPr="00876FDC">
      <w:rPr>
        <w:sz w:val="16"/>
        <w:szCs w:val="16"/>
      </w:rPr>
      <w:tab/>
    </w:r>
    <w:r>
      <w:rPr>
        <w:sz w:val="16"/>
        <w:szCs w:val="16"/>
      </w:rPr>
      <w:tab/>
      <w:t>S</w:t>
    </w:r>
    <w:r w:rsidRPr="00876FDC">
      <w:rPr>
        <w:sz w:val="16"/>
        <w:szCs w:val="16"/>
      </w:rPr>
      <w:t xml:space="preserve">lezská nemocnice v Opavě, příspěvková </w:t>
    </w:r>
    <w:proofErr w:type="spellStart"/>
    <w:r w:rsidRPr="00876FDC">
      <w:rPr>
        <w:sz w:val="16"/>
        <w:szCs w:val="16"/>
      </w:rPr>
      <w:t>org</w:t>
    </w:r>
    <w:proofErr w:type="spellEnd"/>
    <w:r w:rsidRPr="00876FDC">
      <w:rPr>
        <w:sz w:val="16"/>
        <w:szCs w:val="16"/>
      </w:rPr>
      <w:t>.</w:t>
    </w:r>
    <w:r>
      <w:rPr>
        <w:sz w:val="16"/>
        <w:szCs w:val="16"/>
      </w:rPr>
      <w:t xml:space="preserve"> </w:t>
    </w:r>
  </w:p>
  <w:p w14:paraId="0D9BDFB6" w14:textId="77777777" w:rsidR="00882432" w:rsidRPr="00876FDC" w:rsidRDefault="00882432" w:rsidP="00882432">
    <w:pPr>
      <w:pStyle w:val="Zhlav"/>
      <w:rPr>
        <w:sz w:val="16"/>
        <w:szCs w:val="16"/>
      </w:rPr>
    </w:pPr>
  </w:p>
  <w:p w14:paraId="2FE20463" w14:textId="77777777" w:rsidR="00882432" w:rsidRPr="00876FDC" w:rsidRDefault="00882432" w:rsidP="00882432">
    <w:pPr>
      <w:pStyle w:val="Zhlav"/>
      <w:rPr>
        <w:sz w:val="16"/>
        <w:szCs w:val="16"/>
      </w:rPr>
    </w:pPr>
    <w:r w:rsidRPr="00876FDC">
      <w:rPr>
        <w:sz w:val="16"/>
        <w:szCs w:val="16"/>
      </w:rPr>
      <w:t>Veřejná zakázka</w:t>
    </w:r>
  </w:p>
  <w:p w14:paraId="1CB1F77F" w14:textId="77777777" w:rsidR="00F805DB" w:rsidRPr="00DD22A2" w:rsidRDefault="00F805DB" w:rsidP="00F805DB">
    <w:pPr>
      <w:pStyle w:val="Zhlav"/>
      <w:pBdr>
        <w:bottom w:val="single" w:sz="6" w:space="1" w:color="auto"/>
      </w:pBdr>
      <w:rPr>
        <w:sz w:val="16"/>
        <w:szCs w:val="16"/>
      </w:rPr>
    </w:pPr>
    <w:r w:rsidRPr="00DD22A2">
      <w:rPr>
        <w:sz w:val="16"/>
        <w:szCs w:val="16"/>
      </w:rPr>
      <w:t>„Pořízení zdravotnického vybavení pro Slezskou nemocnici v Opavě, p. o. – 3. etapa“</w:t>
    </w:r>
  </w:p>
  <w:p w14:paraId="7FC31CD8" w14:textId="77777777" w:rsidR="00882432" w:rsidRDefault="00882432" w:rsidP="00882432">
    <w:pPr>
      <w:pStyle w:val="Zhlav"/>
    </w:pPr>
  </w:p>
  <w:p w14:paraId="7B367FA7" w14:textId="77777777" w:rsidR="00882432" w:rsidRDefault="00882432">
    <w:pPr>
      <w:pStyle w:val="Zhlav"/>
    </w:pPr>
    <w:r>
      <w:rPr>
        <w:noProof/>
      </w:rPr>
      <w:drawing>
        <wp:inline distT="0" distB="0" distL="0" distR="0" wp14:anchorId="7D3123E8" wp14:editId="613B7018">
          <wp:extent cx="5759450" cy="67119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11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C8A2A862"/>
    <w:name w:val="WW8Num31"/>
    <w:lvl w:ilvl="0">
      <w:start w:val="1"/>
      <w:numFmt w:val="lowerLetter"/>
      <w:lvlText w:val="%1)"/>
      <w:lvlJc w:val="left"/>
      <w:pPr>
        <w:tabs>
          <w:tab w:val="num" w:pos="283"/>
        </w:tabs>
        <w:ind w:left="0" w:firstLine="0"/>
      </w:p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nsid w:val="003D59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61CD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514A5F"/>
    <w:multiLevelType w:val="hybridMultilevel"/>
    <w:tmpl w:val="A8880A64"/>
    <w:lvl w:ilvl="0" w:tplc="04050017">
      <w:start w:val="1"/>
      <w:numFmt w:val="lowerLetter"/>
      <w:lvlText w:val="%1)"/>
      <w:lvlJc w:val="left"/>
      <w:pPr>
        <w:ind w:left="1429" w:hanging="360"/>
      </w:pPr>
      <w:rPr>
        <w:rFonts w:hint="default"/>
      </w:rPr>
    </w:lvl>
    <w:lvl w:ilvl="1" w:tplc="5B8C738E">
      <w:numFmt w:val="bullet"/>
      <w:lvlText w:val="•"/>
      <w:lvlJc w:val="left"/>
      <w:pPr>
        <w:ind w:left="2494" w:hanging="705"/>
      </w:pPr>
      <w:rPr>
        <w:rFonts w:ascii="Tahoma" w:eastAsia="SimSun" w:hAnsi="Tahoma" w:cs="Tahom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A32308"/>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1B4E7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625AB3"/>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A14EE8"/>
    <w:multiLevelType w:val="hybridMultilevel"/>
    <w:tmpl w:val="C24A2F86"/>
    <w:lvl w:ilvl="0" w:tplc="D6FC3FB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339A68EE"/>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0">
    <w:nsid w:val="3C4A10C9"/>
    <w:multiLevelType w:val="multilevel"/>
    <w:tmpl w:val="D04203D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4C883C3D"/>
    <w:multiLevelType w:val="hybridMultilevel"/>
    <w:tmpl w:val="FDC4EB6E"/>
    <w:lvl w:ilvl="0" w:tplc="63B8239E">
      <w:start w:val="1"/>
      <w:numFmt w:val="decimal"/>
      <w:lvlText w:val="%1."/>
      <w:lvlJc w:val="left"/>
      <w:pPr>
        <w:ind w:left="720" w:hanging="360"/>
      </w:pPr>
      <w:rPr>
        <w:rFonts w:hint="default"/>
      </w:rPr>
    </w:lvl>
    <w:lvl w:ilvl="1" w:tplc="7E4A3F62">
      <w:numFmt w:val="bullet"/>
      <w:lvlText w:val="•"/>
      <w:lvlJc w:val="left"/>
      <w:pPr>
        <w:ind w:left="1500" w:hanging="42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2537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0C130C"/>
    <w:multiLevelType w:val="hybridMultilevel"/>
    <w:tmpl w:val="DE3AEA86"/>
    <w:lvl w:ilvl="0" w:tplc="D6FC3FBA">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4">
    <w:nsid w:val="5B005352"/>
    <w:multiLevelType w:val="multilevel"/>
    <w:tmpl w:val="5EF41C3A"/>
    <w:lvl w:ilvl="0">
      <w:start w:val="1"/>
      <w:numFmt w:val="decimal"/>
      <w:lvlText w:val="%1."/>
      <w:lvlJc w:val="left"/>
      <w:pPr>
        <w:tabs>
          <w:tab w:val="num" w:pos="283"/>
        </w:tabs>
        <w:ind w:left="0" w:firstLine="0"/>
      </w:pPr>
      <w:rPr>
        <w:rFonts w:cs="Times New Roman"/>
      </w:rPr>
    </w:lvl>
    <w:lvl w:ilvl="1">
      <w:start w:val="1"/>
      <w:numFmt w:val="bullet"/>
      <w:lvlText w:val=""/>
      <w:lvlJc w:val="left"/>
      <w:pPr>
        <w:tabs>
          <w:tab w:val="num" w:pos="1080"/>
        </w:tabs>
        <w:ind w:left="0" w:firstLine="0"/>
      </w:pPr>
      <w:rPr>
        <w:rFonts w:ascii="Symbol" w:hAnsi="Symbol" w:hint="default"/>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5">
    <w:nsid w:val="5EDB2F0B"/>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CC7607"/>
    <w:multiLevelType w:val="multilevel"/>
    <w:tmpl w:val="84C649F0"/>
    <w:lvl w:ilvl="0">
      <w:start w:val="6"/>
      <w:numFmt w:val="bullet"/>
      <w:lvlText w:val="►"/>
      <w:lvlJc w:val="left"/>
      <w:pPr>
        <w:tabs>
          <w:tab w:val="num" w:pos="283"/>
        </w:tabs>
        <w:ind w:left="0" w:firstLine="0"/>
      </w:pPr>
      <w:rPr>
        <w:rFonts w:ascii="Arial" w:eastAsia="Times New Roman" w:hAnsi="Arial" w:hint="default"/>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7">
    <w:nsid w:val="68C1070B"/>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8655B9"/>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3D438D"/>
    <w:multiLevelType w:val="hybridMultilevel"/>
    <w:tmpl w:val="6726BA4C"/>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nsid w:val="77E02332"/>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21">
    <w:nsid w:val="7A513A07"/>
    <w:multiLevelType w:val="hybridMultilevel"/>
    <w:tmpl w:val="3C96A25C"/>
    <w:lvl w:ilvl="0" w:tplc="C4663248">
      <w:start w:val="1"/>
      <w:numFmt w:val="decimal"/>
      <w:lvlText w:val="22.%1"/>
      <w:lvlJc w:val="left"/>
      <w:pPr>
        <w:ind w:left="1108" w:hanging="360"/>
      </w:pPr>
      <w:rPr>
        <w:rFonts w:hint="default"/>
      </w:r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num w:numId="1">
    <w:abstractNumId w:val="0"/>
  </w:num>
  <w:num w:numId="2">
    <w:abstractNumId w:val="20"/>
  </w:num>
  <w:num w:numId="3">
    <w:abstractNumId w:val="16"/>
  </w:num>
  <w:num w:numId="4">
    <w:abstractNumId w:val="8"/>
  </w:num>
  <w:num w:numId="5">
    <w:abstractNumId w:val="2"/>
  </w:num>
  <w:num w:numId="6">
    <w:abstractNumId w:val="7"/>
  </w:num>
  <w:num w:numId="7">
    <w:abstractNumId w:val="10"/>
  </w:num>
  <w:num w:numId="8">
    <w:abstractNumId w:val="21"/>
  </w:num>
  <w:num w:numId="9">
    <w:abstractNumId w:val="4"/>
  </w:num>
  <w:num w:numId="10">
    <w:abstractNumId w:val="17"/>
  </w:num>
  <w:num w:numId="11">
    <w:abstractNumId w:val="9"/>
  </w:num>
  <w:num w:numId="12">
    <w:abstractNumId w:val="14"/>
  </w:num>
  <w:num w:numId="13">
    <w:abstractNumId w:val="12"/>
  </w:num>
  <w:num w:numId="14">
    <w:abstractNumId w:val="18"/>
  </w:num>
  <w:num w:numId="15">
    <w:abstractNumId w:val="1"/>
  </w:num>
  <w:num w:numId="16">
    <w:abstractNumId w:val="5"/>
  </w:num>
  <w:num w:numId="17">
    <w:abstractNumId w:val="15"/>
  </w:num>
  <w:num w:numId="18">
    <w:abstractNumId w:val="6"/>
  </w:num>
  <w:num w:numId="19">
    <w:abstractNumId w:val="13"/>
  </w:num>
  <w:num w:numId="20">
    <w:abstractNumId w:val="3"/>
  </w:num>
  <w:num w:numId="21">
    <w:abstractNumId w:val="11"/>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r. Pavel Pěnkava">
    <w15:presenceInfo w15:providerId="None" w15:userId="Mgr. Pavel Pěnk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A9"/>
    <w:rsid w:val="00036D74"/>
    <w:rsid w:val="0004675C"/>
    <w:rsid w:val="00060C8E"/>
    <w:rsid w:val="00070A32"/>
    <w:rsid w:val="000724BF"/>
    <w:rsid w:val="00125B5B"/>
    <w:rsid w:val="00161AFF"/>
    <w:rsid w:val="001642A1"/>
    <w:rsid w:val="0018224F"/>
    <w:rsid w:val="001822AA"/>
    <w:rsid w:val="001A165A"/>
    <w:rsid w:val="001B596A"/>
    <w:rsid w:val="001D130E"/>
    <w:rsid w:val="001D792C"/>
    <w:rsid w:val="002168F1"/>
    <w:rsid w:val="00254B7C"/>
    <w:rsid w:val="00275402"/>
    <w:rsid w:val="00284ECC"/>
    <w:rsid w:val="002E46A0"/>
    <w:rsid w:val="002F5FD2"/>
    <w:rsid w:val="00305686"/>
    <w:rsid w:val="00313EE2"/>
    <w:rsid w:val="00335A9D"/>
    <w:rsid w:val="0034495D"/>
    <w:rsid w:val="00377317"/>
    <w:rsid w:val="00384616"/>
    <w:rsid w:val="003C33D8"/>
    <w:rsid w:val="003E5719"/>
    <w:rsid w:val="0041624B"/>
    <w:rsid w:val="0043098D"/>
    <w:rsid w:val="00433BC7"/>
    <w:rsid w:val="00462F7D"/>
    <w:rsid w:val="0047150C"/>
    <w:rsid w:val="004739EC"/>
    <w:rsid w:val="004A44B7"/>
    <w:rsid w:val="004A4FE5"/>
    <w:rsid w:val="004A6ACE"/>
    <w:rsid w:val="004B61C2"/>
    <w:rsid w:val="004C499D"/>
    <w:rsid w:val="004E44C6"/>
    <w:rsid w:val="00502209"/>
    <w:rsid w:val="0053054B"/>
    <w:rsid w:val="00534D6E"/>
    <w:rsid w:val="00541181"/>
    <w:rsid w:val="0055210D"/>
    <w:rsid w:val="00553F32"/>
    <w:rsid w:val="005667FC"/>
    <w:rsid w:val="005C32A0"/>
    <w:rsid w:val="005D0619"/>
    <w:rsid w:val="005D13F6"/>
    <w:rsid w:val="005E45F0"/>
    <w:rsid w:val="005F253D"/>
    <w:rsid w:val="005F3641"/>
    <w:rsid w:val="005F4B75"/>
    <w:rsid w:val="00624D1D"/>
    <w:rsid w:val="0063035D"/>
    <w:rsid w:val="00687508"/>
    <w:rsid w:val="006A36A9"/>
    <w:rsid w:val="006C68BC"/>
    <w:rsid w:val="006E112B"/>
    <w:rsid w:val="006F19F2"/>
    <w:rsid w:val="006F4943"/>
    <w:rsid w:val="0070246D"/>
    <w:rsid w:val="00717D6F"/>
    <w:rsid w:val="00722585"/>
    <w:rsid w:val="00724329"/>
    <w:rsid w:val="00730495"/>
    <w:rsid w:val="00740349"/>
    <w:rsid w:val="00782111"/>
    <w:rsid w:val="007915AF"/>
    <w:rsid w:val="007A2D1C"/>
    <w:rsid w:val="007B77D9"/>
    <w:rsid w:val="00800E82"/>
    <w:rsid w:val="00812D55"/>
    <w:rsid w:val="008150C0"/>
    <w:rsid w:val="008156C5"/>
    <w:rsid w:val="008159BA"/>
    <w:rsid w:val="00827CBB"/>
    <w:rsid w:val="00860AF1"/>
    <w:rsid w:val="00882432"/>
    <w:rsid w:val="00895799"/>
    <w:rsid w:val="008A5C4B"/>
    <w:rsid w:val="008B5B79"/>
    <w:rsid w:val="008D1E9F"/>
    <w:rsid w:val="008F1DD9"/>
    <w:rsid w:val="008F2185"/>
    <w:rsid w:val="00976065"/>
    <w:rsid w:val="009A5D2F"/>
    <w:rsid w:val="009B0C36"/>
    <w:rsid w:val="009D4587"/>
    <w:rsid w:val="009E5250"/>
    <w:rsid w:val="009F12A2"/>
    <w:rsid w:val="009F242D"/>
    <w:rsid w:val="009F3A86"/>
    <w:rsid w:val="00A10F1A"/>
    <w:rsid w:val="00A32B70"/>
    <w:rsid w:val="00A36054"/>
    <w:rsid w:val="00A36F2B"/>
    <w:rsid w:val="00A45DE6"/>
    <w:rsid w:val="00A45E78"/>
    <w:rsid w:val="00A539AC"/>
    <w:rsid w:val="00A84E6D"/>
    <w:rsid w:val="00A86A30"/>
    <w:rsid w:val="00A97DF3"/>
    <w:rsid w:val="00AA61DD"/>
    <w:rsid w:val="00AB3759"/>
    <w:rsid w:val="00AC62ED"/>
    <w:rsid w:val="00AE1F0F"/>
    <w:rsid w:val="00AF367E"/>
    <w:rsid w:val="00B32736"/>
    <w:rsid w:val="00B91721"/>
    <w:rsid w:val="00BB6A4B"/>
    <w:rsid w:val="00BD1F39"/>
    <w:rsid w:val="00BD7ADA"/>
    <w:rsid w:val="00BF2FC2"/>
    <w:rsid w:val="00BF43EF"/>
    <w:rsid w:val="00C04F29"/>
    <w:rsid w:val="00C22CBD"/>
    <w:rsid w:val="00C5643D"/>
    <w:rsid w:val="00C96C5E"/>
    <w:rsid w:val="00CC3673"/>
    <w:rsid w:val="00D22F57"/>
    <w:rsid w:val="00D2701F"/>
    <w:rsid w:val="00D50F32"/>
    <w:rsid w:val="00D71975"/>
    <w:rsid w:val="00DA3A3A"/>
    <w:rsid w:val="00DE326A"/>
    <w:rsid w:val="00DF61E0"/>
    <w:rsid w:val="00E34468"/>
    <w:rsid w:val="00E542B4"/>
    <w:rsid w:val="00E702F2"/>
    <w:rsid w:val="00E725B2"/>
    <w:rsid w:val="00E956C3"/>
    <w:rsid w:val="00EA0978"/>
    <w:rsid w:val="00F204CF"/>
    <w:rsid w:val="00F805DB"/>
    <w:rsid w:val="00FB155D"/>
    <w:rsid w:val="00FC5BCF"/>
    <w:rsid w:val="00FE6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44D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6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A36A9"/>
    <w:pPr>
      <w:keepNext/>
      <w:spacing w:before="120"/>
      <w:ind w:left="1440" w:firstLine="720"/>
      <w:outlineLvl w:val="0"/>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36A9"/>
    <w:rPr>
      <w:color w:val="0000FF" w:themeColor="hyperlink"/>
      <w:u w:val="single"/>
    </w:rPr>
  </w:style>
  <w:style w:type="character" w:customStyle="1" w:styleId="Nadpis1Char">
    <w:name w:val="Nadpis 1 Char"/>
    <w:basedOn w:val="Standardnpsmoodstavce"/>
    <w:link w:val="Nadpis1"/>
    <w:uiPriority w:val="99"/>
    <w:rsid w:val="006A36A9"/>
    <w:rPr>
      <w:rFonts w:ascii="Times New Roman" w:eastAsia="Times New Roman" w:hAnsi="Times New Roman" w:cs="Times New Roman"/>
      <w:b/>
      <w:sz w:val="28"/>
      <w:szCs w:val="20"/>
      <w:lang w:eastAsia="cs-CZ"/>
    </w:rPr>
  </w:style>
  <w:style w:type="paragraph" w:styleId="Odstavecseseznamem">
    <w:name w:val="List Paragraph"/>
    <w:basedOn w:val="Normln"/>
    <w:link w:val="OdstavecseseznamemChar"/>
    <w:uiPriority w:val="34"/>
    <w:qFormat/>
    <w:rsid w:val="006A36A9"/>
    <w:pPr>
      <w:ind w:left="720"/>
      <w:contextualSpacing/>
    </w:pPr>
    <w:rPr>
      <w:noProof/>
      <w:sz w:val="20"/>
      <w:szCs w:val="20"/>
    </w:rPr>
  </w:style>
  <w:style w:type="character" w:customStyle="1" w:styleId="OdstavecseseznamemChar">
    <w:name w:val="Odstavec se seznamem Char"/>
    <w:link w:val="Odstavecseseznamem"/>
    <w:uiPriority w:val="34"/>
    <w:locked/>
    <w:rsid w:val="006A36A9"/>
    <w:rPr>
      <w:rFonts w:ascii="Times New Roman" w:eastAsia="Times New Roman" w:hAnsi="Times New Roman" w:cs="Times New Roman"/>
      <w:noProof/>
      <w:sz w:val="20"/>
      <w:szCs w:val="20"/>
      <w:lang w:eastAsia="cs-CZ"/>
    </w:rPr>
  </w:style>
  <w:style w:type="paragraph" w:styleId="Zhlav">
    <w:name w:val="header"/>
    <w:basedOn w:val="Normln"/>
    <w:link w:val="ZhlavChar"/>
    <w:uiPriority w:val="99"/>
    <w:unhideWhenUsed/>
    <w:rsid w:val="009B0C36"/>
    <w:pPr>
      <w:tabs>
        <w:tab w:val="center" w:pos="4536"/>
        <w:tab w:val="right" w:pos="9072"/>
      </w:tabs>
    </w:pPr>
  </w:style>
  <w:style w:type="character" w:customStyle="1" w:styleId="ZhlavChar">
    <w:name w:val="Záhlaví Char"/>
    <w:basedOn w:val="Standardnpsmoodstavce"/>
    <w:link w:val="Zhlav"/>
    <w:uiPriority w:val="99"/>
    <w:rsid w:val="009B0C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0C36"/>
    <w:pPr>
      <w:tabs>
        <w:tab w:val="center" w:pos="4536"/>
        <w:tab w:val="right" w:pos="9072"/>
      </w:tabs>
    </w:pPr>
  </w:style>
  <w:style w:type="character" w:customStyle="1" w:styleId="ZpatChar">
    <w:name w:val="Zápatí Char"/>
    <w:basedOn w:val="Standardnpsmoodstavce"/>
    <w:link w:val="Zpat"/>
    <w:uiPriority w:val="99"/>
    <w:rsid w:val="009B0C3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1181"/>
    <w:rPr>
      <w:rFonts w:ascii="Tahoma" w:hAnsi="Tahoma" w:cs="Tahoma"/>
      <w:sz w:val="16"/>
      <w:szCs w:val="16"/>
    </w:rPr>
  </w:style>
  <w:style w:type="character" w:customStyle="1" w:styleId="TextbublinyChar">
    <w:name w:val="Text bubliny Char"/>
    <w:basedOn w:val="Standardnpsmoodstavce"/>
    <w:link w:val="Textbubliny"/>
    <w:uiPriority w:val="99"/>
    <w:semiHidden/>
    <w:rsid w:val="0054118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E45F0"/>
    <w:rPr>
      <w:sz w:val="16"/>
      <w:szCs w:val="16"/>
    </w:rPr>
  </w:style>
  <w:style w:type="paragraph" w:styleId="Textkomente">
    <w:name w:val="annotation text"/>
    <w:basedOn w:val="Normln"/>
    <w:link w:val="TextkomenteChar"/>
    <w:uiPriority w:val="99"/>
    <w:semiHidden/>
    <w:unhideWhenUsed/>
    <w:rsid w:val="005E45F0"/>
    <w:rPr>
      <w:sz w:val="20"/>
      <w:szCs w:val="20"/>
    </w:rPr>
  </w:style>
  <w:style w:type="character" w:customStyle="1" w:styleId="TextkomenteChar">
    <w:name w:val="Text komentáře Char"/>
    <w:basedOn w:val="Standardnpsmoodstavce"/>
    <w:link w:val="Textkomente"/>
    <w:uiPriority w:val="99"/>
    <w:semiHidden/>
    <w:rsid w:val="005E45F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45F0"/>
    <w:rPr>
      <w:b/>
      <w:bCs/>
    </w:rPr>
  </w:style>
  <w:style w:type="character" w:customStyle="1" w:styleId="PedmtkomenteChar">
    <w:name w:val="Předmět komentáře Char"/>
    <w:basedOn w:val="TextkomenteChar"/>
    <w:link w:val="Pedmtkomente"/>
    <w:uiPriority w:val="99"/>
    <w:semiHidden/>
    <w:rsid w:val="005E45F0"/>
    <w:rPr>
      <w:rFonts w:ascii="Times New Roman" w:eastAsia="Times New Roman" w:hAnsi="Times New Roman" w:cs="Times New Roman"/>
      <w:b/>
      <w:bCs/>
      <w:sz w:val="20"/>
      <w:szCs w:val="20"/>
      <w:lang w:eastAsia="cs-CZ"/>
    </w:rPr>
  </w:style>
  <w:style w:type="table" w:styleId="Mkatabulky">
    <w:name w:val="Table Grid"/>
    <w:basedOn w:val="Normlntabulka"/>
    <w:uiPriority w:val="59"/>
    <w:unhideWhenUsed/>
    <w:rsid w:val="00C2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5643D"/>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6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A36A9"/>
    <w:pPr>
      <w:keepNext/>
      <w:spacing w:before="120"/>
      <w:ind w:left="1440" w:firstLine="720"/>
      <w:outlineLvl w:val="0"/>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36A9"/>
    <w:rPr>
      <w:color w:val="0000FF" w:themeColor="hyperlink"/>
      <w:u w:val="single"/>
    </w:rPr>
  </w:style>
  <w:style w:type="character" w:customStyle="1" w:styleId="Nadpis1Char">
    <w:name w:val="Nadpis 1 Char"/>
    <w:basedOn w:val="Standardnpsmoodstavce"/>
    <w:link w:val="Nadpis1"/>
    <w:uiPriority w:val="99"/>
    <w:rsid w:val="006A36A9"/>
    <w:rPr>
      <w:rFonts w:ascii="Times New Roman" w:eastAsia="Times New Roman" w:hAnsi="Times New Roman" w:cs="Times New Roman"/>
      <w:b/>
      <w:sz w:val="28"/>
      <w:szCs w:val="20"/>
      <w:lang w:eastAsia="cs-CZ"/>
    </w:rPr>
  </w:style>
  <w:style w:type="paragraph" w:styleId="Odstavecseseznamem">
    <w:name w:val="List Paragraph"/>
    <w:basedOn w:val="Normln"/>
    <w:link w:val="OdstavecseseznamemChar"/>
    <w:uiPriority w:val="34"/>
    <w:qFormat/>
    <w:rsid w:val="006A36A9"/>
    <w:pPr>
      <w:ind w:left="720"/>
      <w:contextualSpacing/>
    </w:pPr>
    <w:rPr>
      <w:noProof/>
      <w:sz w:val="20"/>
      <w:szCs w:val="20"/>
    </w:rPr>
  </w:style>
  <w:style w:type="character" w:customStyle="1" w:styleId="OdstavecseseznamemChar">
    <w:name w:val="Odstavec se seznamem Char"/>
    <w:link w:val="Odstavecseseznamem"/>
    <w:uiPriority w:val="34"/>
    <w:locked/>
    <w:rsid w:val="006A36A9"/>
    <w:rPr>
      <w:rFonts w:ascii="Times New Roman" w:eastAsia="Times New Roman" w:hAnsi="Times New Roman" w:cs="Times New Roman"/>
      <w:noProof/>
      <w:sz w:val="20"/>
      <w:szCs w:val="20"/>
      <w:lang w:eastAsia="cs-CZ"/>
    </w:rPr>
  </w:style>
  <w:style w:type="paragraph" w:styleId="Zhlav">
    <w:name w:val="header"/>
    <w:basedOn w:val="Normln"/>
    <w:link w:val="ZhlavChar"/>
    <w:uiPriority w:val="99"/>
    <w:unhideWhenUsed/>
    <w:rsid w:val="009B0C36"/>
    <w:pPr>
      <w:tabs>
        <w:tab w:val="center" w:pos="4536"/>
        <w:tab w:val="right" w:pos="9072"/>
      </w:tabs>
    </w:pPr>
  </w:style>
  <w:style w:type="character" w:customStyle="1" w:styleId="ZhlavChar">
    <w:name w:val="Záhlaví Char"/>
    <w:basedOn w:val="Standardnpsmoodstavce"/>
    <w:link w:val="Zhlav"/>
    <w:uiPriority w:val="99"/>
    <w:rsid w:val="009B0C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0C36"/>
    <w:pPr>
      <w:tabs>
        <w:tab w:val="center" w:pos="4536"/>
        <w:tab w:val="right" w:pos="9072"/>
      </w:tabs>
    </w:pPr>
  </w:style>
  <w:style w:type="character" w:customStyle="1" w:styleId="ZpatChar">
    <w:name w:val="Zápatí Char"/>
    <w:basedOn w:val="Standardnpsmoodstavce"/>
    <w:link w:val="Zpat"/>
    <w:uiPriority w:val="99"/>
    <w:rsid w:val="009B0C3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1181"/>
    <w:rPr>
      <w:rFonts w:ascii="Tahoma" w:hAnsi="Tahoma" w:cs="Tahoma"/>
      <w:sz w:val="16"/>
      <w:szCs w:val="16"/>
    </w:rPr>
  </w:style>
  <w:style w:type="character" w:customStyle="1" w:styleId="TextbublinyChar">
    <w:name w:val="Text bubliny Char"/>
    <w:basedOn w:val="Standardnpsmoodstavce"/>
    <w:link w:val="Textbubliny"/>
    <w:uiPriority w:val="99"/>
    <w:semiHidden/>
    <w:rsid w:val="0054118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E45F0"/>
    <w:rPr>
      <w:sz w:val="16"/>
      <w:szCs w:val="16"/>
    </w:rPr>
  </w:style>
  <w:style w:type="paragraph" w:styleId="Textkomente">
    <w:name w:val="annotation text"/>
    <w:basedOn w:val="Normln"/>
    <w:link w:val="TextkomenteChar"/>
    <w:uiPriority w:val="99"/>
    <w:semiHidden/>
    <w:unhideWhenUsed/>
    <w:rsid w:val="005E45F0"/>
    <w:rPr>
      <w:sz w:val="20"/>
      <w:szCs w:val="20"/>
    </w:rPr>
  </w:style>
  <w:style w:type="character" w:customStyle="1" w:styleId="TextkomenteChar">
    <w:name w:val="Text komentáře Char"/>
    <w:basedOn w:val="Standardnpsmoodstavce"/>
    <w:link w:val="Textkomente"/>
    <w:uiPriority w:val="99"/>
    <w:semiHidden/>
    <w:rsid w:val="005E45F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45F0"/>
    <w:rPr>
      <w:b/>
      <w:bCs/>
    </w:rPr>
  </w:style>
  <w:style w:type="character" w:customStyle="1" w:styleId="PedmtkomenteChar">
    <w:name w:val="Předmět komentáře Char"/>
    <w:basedOn w:val="TextkomenteChar"/>
    <w:link w:val="Pedmtkomente"/>
    <w:uiPriority w:val="99"/>
    <w:semiHidden/>
    <w:rsid w:val="005E45F0"/>
    <w:rPr>
      <w:rFonts w:ascii="Times New Roman" w:eastAsia="Times New Roman" w:hAnsi="Times New Roman" w:cs="Times New Roman"/>
      <w:b/>
      <w:bCs/>
      <w:sz w:val="20"/>
      <w:szCs w:val="20"/>
      <w:lang w:eastAsia="cs-CZ"/>
    </w:rPr>
  </w:style>
  <w:style w:type="table" w:styleId="Mkatabulky">
    <w:name w:val="Table Grid"/>
    <w:basedOn w:val="Normlntabulka"/>
    <w:uiPriority w:val="59"/>
    <w:unhideWhenUsed/>
    <w:rsid w:val="00C2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5643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gabriel@nemocnice.opav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3412</Words>
  <Characters>20133</Characters>
  <Application>Microsoft Office Word</Application>
  <DocSecurity>4</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motlickova</dc:creator>
  <cp:lastModifiedBy>Renáta Mrkvová</cp:lastModifiedBy>
  <cp:revision>2</cp:revision>
  <cp:lastPrinted>2018-07-30T09:32:00Z</cp:lastPrinted>
  <dcterms:created xsi:type="dcterms:W3CDTF">2018-10-29T09:38:00Z</dcterms:created>
  <dcterms:modified xsi:type="dcterms:W3CDTF">2018-10-29T09:38:00Z</dcterms:modified>
</cp:coreProperties>
</file>