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21" w:rsidRDefault="00C11A61" w:rsidP="00790721">
      <w:pPr>
        <w:suppressAutoHyphens w:val="0"/>
        <w:overflowPunct/>
        <w:autoSpaceDE/>
        <w:textAlignment w:val="auto"/>
        <w:rPr>
          <w:rFonts w:cs="Arial"/>
          <w:b/>
          <w:sz w:val="20"/>
        </w:rPr>
      </w:pPr>
      <w:proofErr w:type="spellStart"/>
      <w:r>
        <w:rPr>
          <w:rFonts w:cs="Arial"/>
          <w:b/>
          <w:sz w:val="20"/>
        </w:rPr>
        <w:t>Příoha</w:t>
      </w:r>
      <w:proofErr w:type="spellEnd"/>
      <w:r>
        <w:rPr>
          <w:rFonts w:cs="Arial"/>
          <w:b/>
          <w:sz w:val="20"/>
        </w:rPr>
        <w:t xml:space="preserve"> č. 1</w:t>
      </w:r>
      <w:bookmarkStart w:id="0" w:name="_GoBack"/>
      <w:bookmarkEnd w:id="0"/>
    </w:p>
    <w:p w:rsidR="00C11A61" w:rsidRDefault="00C11A61" w:rsidP="00790721">
      <w:pPr>
        <w:suppressAutoHyphens w:val="0"/>
        <w:overflowPunct/>
        <w:autoSpaceDE/>
        <w:textAlignment w:val="auto"/>
        <w:rPr>
          <w:rFonts w:cs="Arial"/>
          <w:b/>
          <w:sz w:val="20"/>
        </w:rPr>
      </w:pPr>
    </w:p>
    <w:p w:rsidR="00C11A61" w:rsidRDefault="00C11A61" w:rsidP="00790721">
      <w:pPr>
        <w:suppressAutoHyphens w:val="0"/>
        <w:overflowPunct/>
        <w:autoSpaceDE/>
        <w:textAlignment w:val="auto"/>
        <w:rPr>
          <w:rFonts w:cs="Arial"/>
          <w:b/>
          <w:sz w:val="20"/>
        </w:rPr>
      </w:pPr>
    </w:p>
    <w:p w:rsidR="00E42FC7" w:rsidRDefault="00E42FC7" w:rsidP="00790721">
      <w:pPr>
        <w:suppressAutoHyphens w:val="0"/>
        <w:overflowPunct/>
        <w:autoSpaceDE/>
        <w:textAlignment w:val="auto"/>
        <w:rPr>
          <w:rFonts w:cs="Arial"/>
          <w:b/>
          <w:sz w:val="20"/>
        </w:rPr>
      </w:pPr>
    </w:p>
    <w:p w:rsidR="00E42FC7" w:rsidRPr="00E42FC7" w:rsidRDefault="00E42FC7" w:rsidP="00E42FC7">
      <w:pPr>
        <w:pStyle w:val="Odstavecseseznamem"/>
        <w:numPr>
          <w:ilvl w:val="0"/>
          <w:numId w:val="23"/>
        </w:numPr>
        <w:shd w:val="clear" w:color="auto" w:fill="1F497D" w:themeFill="text2"/>
        <w:suppressAutoHyphens w:val="0"/>
        <w:overflowPunct/>
        <w:autoSpaceDN w:val="0"/>
        <w:adjustRightInd w:val="0"/>
        <w:spacing w:line="280" w:lineRule="atLeast"/>
        <w:ind w:left="426" w:hanging="426"/>
        <w:jc w:val="both"/>
        <w:textAlignment w:val="auto"/>
        <w:rPr>
          <w:rFonts w:cs="Arial"/>
          <w:b/>
          <w:color w:val="FFFFFF" w:themeColor="background1"/>
          <w:sz w:val="20"/>
        </w:rPr>
      </w:pPr>
      <w:r w:rsidRPr="00383B81">
        <w:rPr>
          <w:rFonts w:cs="Arial"/>
          <w:b/>
          <w:color w:val="FFFFFF" w:themeColor="background1"/>
          <w:sz w:val="20"/>
        </w:rPr>
        <w:t>KA</w:t>
      </w:r>
      <w:r>
        <w:rPr>
          <w:rFonts w:cs="Arial"/>
          <w:b/>
          <w:color w:val="FFFFFF" w:themeColor="background1"/>
          <w:sz w:val="20"/>
        </w:rPr>
        <w:t>3</w:t>
      </w:r>
      <w:r w:rsidRPr="00383B81">
        <w:rPr>
          <w:rFonts w:cs="Arial"/>
          <w:b/>
          <w:color w:val="FFFFFF" w:themeColor="background1"/>
          <w:sz w:val="20"/>
        </w:rPr>
        <w:t xml:space="preserve"> – </w:t>
      </w:r>
      <w:r>
        <w:rPr>
          <w:rFonts w:cs="Arial"/>
          <w:b/>
          <w:color w:val="FFFFFF" w:themeColor="background1"/>
          <w:sz w:val="20"/>
        </w:rPr>
        <w:t>Workshop CŽV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064"/>
        <w:gridCol w:w="6113"/>
      </w:tblGrid>
      <w:tr w:rsidR="00E42FC7" w:rsidRPr="00E369DD" w:rsidTr="00BC2CAE">
        <w:trPr>
          <w:trHeight w:val="340"/>
        </w:trPr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E42FC7" w:rsidRPr="00E369DD" w:rsidRDefault="00E42FC7" w:rsidP="00BC2CAE">
            <w:pPr>
              <w:jc w:val="center"/>
              <w:rPr>
                <w:rFonts w:cs="Arial"/>
                <w:b/>
                <w:sz w:val="20"/>
              </w:rPr>
            </w:pPr>
            <w:r w:rsidRPr="00E369DD">
              <w:rPr>
                <w:rFonts w:cs="Arial"/>
                <w:b/>
                <w:sz w:val="20"/>
              </w:rPr>
              <w:t>Akce – položky</w:t>
            </w:r>
          </w:p>
        </w:tc>
        <w:tc>
          <w:tcPr>
            <w:tcW w:w="6113" w:type="dxa"/>
            <w:shd w:val="clear" w:color="auto" w:fill="D9D9D9" w:themeFill="background1" w:themeFillShade="D9"/>
            <w:vAlign w:val="center"/>
          </w:tcPr>
          <w:p w:rsidR="00E42FC7" w:rsidRPr="00E369DD" w:rsidRDefault="00E42FC7" w:rsidP="00BC2CAE">
            <w:pPr>
              <w:jc w:val="center"/>
              <w:rPr>
                <w:rFonts w:cs="Arial"/>
                <w:b/>
                <w:sz w:val="20"/>
              </w:rPr>
            </w:pPr>
            <w:r w:rsidRPr="00E369DD">
              <w:rPr>
                <w:rFonts w:cs="Arial"/>
                <w:b/>
                <w:sz w:val="20"/>
              </w:rPr>
              <w:t>Specifikace</w:t>
            </w:r>
          </w:p>
        </w:tc>
      </w:tr>
      <w:tr w:rsidR="00E42FC7" w:rsidRPr="001A6378" w:rsidTr="00BC2CAE">
        <w:trPr>
          <w:trHeight w:val="454"/>
        </w:trPr>
        <w:tc>
          <w:tcPr>
            <w:tcW w:w="3064" w:type="dxa"/>
            <w:vAlign w:val="center"/>
          </w:tcPr>
          <w:p w:rsidR="00E42FC7" w:rsidRPr="00E369DD" w:rsidRDefault="00E42FC7" w:rsidP="00BC2CAE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Název akce</w:t>
            </w:r>
          </w:p>
        </w:tc>
        <w:tc>
          <w:tcPr>
            <w:tcW w:w="6113" w:type="dxa"/>
            <w:vAlign w:val="center"/>
          </w:tcPr>
          <w:p w:rsidR="00E42FC7" w:rsidRPr="003C59FD" w:rsidRDefault="003C59FD" w:rsidP="00BC2CAE">
            <w:pPr>
              <w:rPr>
                <w:rFonts w:cs="Arial"/>
                <w:b/>
                <w:i/>
                <w:sz w:val="20"/>
              </w:rPr>
            </w:pPr>
            <w:r w:rsidRPr="003C59FD">
              <w:rPr>
                <w:rFonts w:cs="Arial"/>
                <w:b/>
                <w:i/>
                <w:sz w:val="20"/>
              </w:rPr>
              <w:t>Workshop celoživotního vzdělávání I.</w:t>
            </w:r>
          </w:p>
        </w:tc>
      </w:tr>
      <w:tr w:rsidR="00E42FC7" w:rsidRPr="00A51E88" w:rsidTr="00BC2CAE">
        <w:trPr>
          <w:trHeight w:val="454"/>
        </w:trPr>
        <w:tc>
          <w:tcPr>
            <w:tcW w:w="3064" w:type="dxa"/>
            <w:vAlign w:val="center"/>
          </w:tcPr>
          <w:p w:rsidR="00E42FC7" w:rsidRPr="00E369DD" w:rsidRDefault="00E42FC7" w:rsidP="00BC2CAE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 xml:space="preserve">Termín a čas </w:t>
            </w:r>
          </w:p>
        </w:tc>
        <w:tc>
          <w:tcPr>
            <w:tcW w:w="6113" w:type="dxa"/>
            <w:vAlign w:val="center"/>
          </w:tcPr>
          <w:p w:rsidR="00E42FC7" w:rsidRPr="00A51E88" w:rsidRDefault="003C59FD" w:rsidP="00BC2CAE">
            <w:pPr>
              <w:rPr>
                <w:rFonts w:cs="Arial"/>
                <w:i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>8</w:t>
            </w:r>
            <w:r w:rsidR="00E42FC7" w:rsidRPr="00A51E88">
              <w:rPr>
                <w:rFonts w:cs="Arial"/>
                <w:b/>
                <w:i/>
                <w:sz w:val="20"/>
              </w:rPr>
              <w:t>. 10. 2018</w:t>
            </w:r>
            <w:r w:rsidR="00E42FC7" w:rsidRPr="00A51E88">
              <w:rPr>
                <w:rFonts w:cs="Arial"/>
                <w:i/>
                <w:sz w:val="20"/>
              </w:rPr>
              <w:t xml:space="preserve"> (od 9:00 – do 17:00 hod.)</w:t>
            </w:r>
          </w:p>
          <w:p w:rsidR="00E42FC7" w:rsidRPr="00A51E88" w:rsidRDefault="00E42FC7" w:rsidP="00BC2CAE">
            <w:pPr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R</w:t>
            </w:r>
            <w:r w:rsidRPr="00A51E88">
              <w:rPr>
                <w:rFonts w:cs="Arial"/>
                <w:i/>
                <w:sz w:val="20"/>
              </w:rPr>
              <w:t xml:space="preserve">ezervace prostor </w:t>
            </w:r>
            <w:r>
              <w:rPr>
                <w:rFonts w:cs="Arial"/>
                <w:i/>
                <w:sz w:val="20"/>
              </w:rPr>
              <w:t>8:0</w:t>
            </w:r>
            <w:r w:rsidRPr="00A51E88">
              <w:rPr>
                <w:rFonts w:cs="Arial"/>
                <w:i/>
                <w:sz w:val="20"/>
              </w:rPr>
              <w:t>0 – 18:00</w:t>
            </w:r>
            <w:r>
              <w:rPr>
                <w:rFonts w:cs="Arial"/>
                <w:i/>
                <w:sz w:val="20"/>
              </w:rPr>
              <w:t xml:space="preserve"> hod.</w:t>
            </w:r>
          </w:p>
        </w:tc>
      </w:tr>
      <w:tr w:rsidR="00E42FC7" w:rsidRPr="00095055" w:rsidTr="00BC2CAE">
        <w:trPr>
          <w:trHeight w:val="340"/>
        </w:trPr>
        <w:tc>
          <w:tcPr>
            <w:tcW w:w="3064" w:type="dxa"/>
            <w:vAlign w:val="center"/>
          </w:tcPr>
          <w:p w:rsidR="00E42FC7" w:rsidRPr="00E369DD" w:rsidRDefault="00E42FC7" w:rsidP="00BC2CAE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Umístění akce</w:t>
            </w:r>
          </w:p>
        </w:tc>
        <w:tc>
          <w:tcPr>
            <w:tcW w:w="6113" w:type="dxa"/>
            <w:vAlign w:val="center"/>
          </w:tcPr>
          <w:p w:rsidR="00E42FC7" w:rsidRDefault="00581878" w:rsidP="00BC2CAE">
            <w:pPr>
              <w:spacing w:before="60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>Praha</w:t>
            </w:r>
            <w:r w:rsidR="00E42FC7">
              <w:rPr>
                <w:rFonts w:cs="Arial"/>
                <w:b/>
                <w:i/>
                <w:sz w:val="20"/>
              </w:rPr>
              <w:t xml:space="preserve"> </w:t>
            </w:r>
            <w:r w:rsidR="00E42FC7" w:rsidRPr="00E369DD">
              <w:rPr>
                <w:rFonts w:cs="Arial"/>
                <w:i/>
                <w:sz w:val="20"/>
              </w:rPr>
              <w:t xml:space="preserve">- Místo konání </w:t>
            </w:r>
            <w:r w:rsidR="00E42FC7">
              <w:rPr>
                <w:rFonts w:cs="Arial"/>
                <w:i/>
                <w:sz w:val="20"/>
              </w:rPr>
              <w:t>akce</w:t>
            </w:r>
            <w:r w:rsidR="00E42FC7" w:rsidRPr="00E369DD">
              <w:rPr>
                <w:rFonts w:cs="Arial"/>
                <w:i/>
                <w:sz w:val="20"/>
              </w:rPr>
              <w:t xml:space="preserve"> musí být vzdálené od</w:t>
            </w:r>
            <w:r w:rsidR="00E42FC7">
              <w:rPr>
                <w:rFonts w:cs="Arial"/>
                <w:i/>
                <w:sz w:val="20"/>
              </w:rPr>
              <w:t> </w:t>
            </w:r>
            <w:r w:rsidR="00E42FC7" w:rsidRPr="00E369DD">
              <w:rPr>
                <w:rFonts w:cs="Arial"/>
                <w:i/>
                <w:sz w:val="20"/>
              </w:rPr>
              <w:t xml:space="preserve">zastávky </w:t>
            </w:r>
            <w:r w:rsidR="00E42FC7">
              <w:rPr>
                <w:rFonts w:cs="Arial"/>
                <w:i/>
                <w:sz w:val="20"/>
              </w:rPr>
              <w:t>MHD „</w:t>
            </w:r>
            <w:r w:rsidR="00E42FC7" w:rsidRPr="00E369DD">
              <w:rPr>
                <w:rFonts w:cs="Arial"/>
                <w:i/>
                <w:sz w:val="20"/>
              </w:rPr>
              <w:t>Hlavní nádraží</w:t>
            </w:r>
            <w:r w:rsidR="00E42FC7">
              <w:rPr>
                <w:rFonts w:cs="Arial"/>
                <w:i/>
                <w:sz w:val="20"/>
              </w:rPr>
              <w:t>“</w:t>
            </w:r>
            <w:r w:rsidR="00E42FC7" w:rsidRPr="00E369DD">
              <w:rPr>
                <w:rFonts w:cs="Arial"/>
                <w:i/>
                <w:sz w:val="20"/>
              </w:rPr>
              <w:t xml:space="preserve"> na</w:t>
            </w:r>
            <w:r w:rsidR="00E42FC7">
              <w:rPr>
                <w:rFonts w:cs="Arial"/>
                <w:i/>
                <w:sz w:val="20"/>
              </w:rPr>
              <w:t xml:space="preserve"> přesnou</w:t>
            </w:r>
            <w:r w:rsidR="00E42FC7" w:rsidRPr="00E369DD">
              <w:rPr>
                <w:rFonts w:cs="Arial"/>
                <w:i/>
                <w:sz w:val="20"/>
              </w:rPr>
              <w:t xml:space="preserve"> adresu místa konání akce m</w:t>
            </w:r>
            <w:r w:rsidR="00E42FC7">
              <w:rPr>
                <w:rFonts w:cs="Arial"/>
                <w:i/>
                <w:sz w:val="20"/>
              </w:rPr>
              <w:t>ax. do 2</w:t>
            </w:r>
            <w:r>
              <w:rPr>
                <w:rFonts w:cs="Arial"/>
                <w:i/>
                <w:sz w:val="20"/>
              </w:rPr>
              <w:t>0</w:t>
            </w:r>
            <w:r w:rsidR="00E42FC7" w:rsidRPr="00E369DD">
              <w:rPr>
                <w:rFonts w:cs="Arial"/>
                <w:i/>
                <w:sz w:val="20"/>
              </w:rPr>
              <w:t xml:space="preserve"> minut, a to buď pěší </w:t>
            </w:r>
            <w:proofErr w:type="gramStart"/>
            <w:r w:rsidR="00E42FC7" w:rsidRPr="00E369DD">
              <w:rPr>
                <w:rFonts w:cs="Arial"/>
                <w:i/>
                <w:sz w:val="20"/>
              </w:rPr>
              <w:t>chůzí nebo</w:t>
            </w:r>
            <w:proofErr w:type="gramEnd"/>
            <w:r w:rsidR="00E42FC7" w:rsidRPr="00E369DD">
              <w:rPr>
                <w:rFonts w:cs="Arial"/>
                <w:i/>
                <w:sz w:val="20"/>
              </w:rPr>
              <w:t xml:space="preserve"> kombinací pěší chůze a využití prostředků MHD (včetně přestupů)</w:t>
            </w:r>
            <w:r w:rsidR="00E42FC7">
              <w:rPr>
                <w:rFonts w:cs="Arial"/>
                <w:i/>
                <w:sz w:val="20"/>
              </w:rPr>
              <w:t>, přičemž:</w:t>
            </w:r>
            <w:r w:rsidR="00E42FC7" w:rsidRPr="00E369DD">
              <w:rPr>
                <w:rFonts w:cs="Arial"/>
                <w:i/>
                <w:sz w:val="20"/>
              </w:rPr>
              <w:t xml:space="preserve"> </w:t>
            </w:r>
          </w:p>
          <w:p w:rsidR="00E42FC7" w:rsidRDefault="00E42FC7" w:rsidP="00BC2CAE">
            <w:pPr>
              <w:pStyle w:val="Odstavecseseznamem"/>
              <w:numPr>
                <w:ilvl w:val="0"/>
                <w:numId w:val="47"/>
              </w:numPr>
              <w:spacing w:before="60"/>
              <w:ind w:left="374" w:hanging="142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docházková vzdálenost (v metech či kilometrech) v</w:t>
            </w:r>
            <w:r w:rsidRPr="00095055">
              <w:rPr>
                <w:rFonts w:cs="Arial"/>
                <w:i/>
                <w:sz w:val="20"/>
              </w:rPr>
              <w:t> případě využití pouze pěší chůze nesmí přesáhnout 1 km</w:t>
            </w:r>
            <w:r>
              <w:rPr>
                <w:rFonts w:cs="Arial"/>
                <w:i/>
                <w:sz w:val="20"/>
              </w:rPr>
              <w:t xml:space="preserve"> a bude měřena dle portálu mapy.cz </w:t>
            </w:r>
            <w:proofErr w:type="spellStart"/>
            <w:r>
              <w:rPr>
                <w:rFonts w:cs="Arial"/>
                <w:i/>
                <w:sz w:val="20"/>
              </w:rPr>
              <w:t>az</w:t>
            </w:r>
            <w:proofErr w:type="spellEnd"/>
            <w:r>
              <w:rPr>
                <w:rFonts w:cs="Arial"/>
                <w:i/>
                <w:sz w:val="20"/>
              </w:rPr>
              <w:t xml:space="preserve"> využití funkcionality „pěší chůze – krátká“,</w:t>
            </w:r>
          </w:p>
          <w:p w:rsidR="00E42FC7" w:rsidRDefault="00E42FC7" w:rsidP="00BC2CAE">
            <w:pPr>
              <w:pStyle w:val="Odstavecseseznamem"/>
              <w:numPr>
                <w:ilvl w:val="0"/>
                <w:numId w:val="47"/>
              </w:numPr>
              <w:spacing w:before="60"/>
              <w:ind w:left="374" w:hanging="142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d</w:t>
            </w:r>
            <w:r w:rsidRPr="00095055">
              <w:rPr>
                <w:rFonts w:cs="Arial"/>
                <w:i/>
                <w:sz w:val="20"/>
              </w:rPr>
              <w:t>ojezdová vzdálenost (v minutách) jednotlivých spojů MHD, jakožto i doba přestupu mezi jednotlivými spoji</w:t>
            </w:r>
            <w:r>
              <w:rPr>
                <w:rFonts w:cs="Arial"/>
                <w:i/>
                <w:sz w:val="20"/>
              </w:rPr>
              <w:br/>
            </w:r>
            <w:r w:rsidRPr="00095055">
              <w:rPr>
                <w:rFonts w:cs="Arial"/>
                <w:i/>
                <w:sz w:val="20"/>
              </w:rPr>
              <w:t>(v minutách) bude posuzována na základě informací databáze portálu IDOS</w:t>
            </w:r>
            <w:r>
              <w:rPr>
                <w:rFonts w:cs="Arial"/>
                <w:i/>
                <w:sz w:val="20"/>
              </w:rPr>
              <w:t xml:space="preserve"> a bude posuzována v ranních hodinách nejdéle 2 hodiny před začátkem školení (tj. 9:00),</w:t>
            </w:r>
          </w:p>
          <w:p w:rsidR="00E42FC7" w:rsidRPr="00095055" w:rsidRDefault="00E42FC7" w:rsidP="00BC2CAE">
            <w:pPr>
              <w:pStyle w:val="Odstavecseseznamem"/>
              <w:numPr>
                <w:ilvl w:val="0"/>
                <w:numId w:val="47"/>
              </w:numPr>
              <w:spacing w:before="60"/>
              <w:ind w:left="374" w:hanging="142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d</w:t>
            </w:r>
            <w:r w:rsidRPr="00095055">
              <w:rPr>
                <w:rFonts w:cs="Arial"/>
                <w:i/>
                <w:sz w:val="20"/>
              </w:rPr>
              <w:t xml:space="preserve">ocházková vzdálenost </w:t>
            </w:r>
            <w:r>
              <w:rPr>
                <w:rFonts w:cs="Arial"/>
                <w:i/>
                <w:sz w:val="20"/>
              </w:rPr>
              <w:t xml:space="preserve">(v minutách) </w:t>
            </w:r>
            <w:r w:rsidRPr="00095055">
              <w:rPr>
                <w:rFonts w:cs="Arial"/>
                <w:i/>
                <w:sz w:val="20"/>
              </w:rPr>
              <w:t>bude měřena</w:t>
            </w:r>
            <w:r>
              <w:rPr>
                <w:rFonts w:cs="Arial"/>
                <w:i/>
                <w:sz w:val="20"/>
              </w:rPr>
              <w:t xml:space="preserve"> od zastávky vyhledaného spoje ve směru od Hlavního nádraží</w:t>
            </w:r>
            <w:r w:rsidRPr="00095055">
              <w:rPr>
                <w:rFonts w:cs="Arial"/>
                <w:i/>
                <w:sz w:val="20"/>
              </w:rPr>
              <w:t xml:space="preserve"> na přesnou adresu místa konání školení a bude posuzována dle portálu mapy.cz za využití funkcionality „pěší chůze – krátká“</w:t>
            </w:r>
            <w:r>
              <w:rPr>
                <w:rFonts w:cs="Arial"/>
                <w:i/>
                <w:sz w:val="20"/>
              </w:rPr>
              <w:t>.</w:t>
            </w:r>
          </w:p>
        </w:tc>
      </w:tr>
      <w:tr w:rsidR="00E42FC7" w:rsidRPr="00040777" w:rsidTr="00BC2CAE">
        <w:trPr>
          <w:trHeight w:val="454"/>
        </w:trPr>
        <w:tc>
          <w:tcPr>
            <w:tcW w:w="3064" w:type="dxa"/>
            <w:vAlign w:val="center"/>
          </w:tcPr>
          <w:p w:rsidR="00E42FC7" w:rsidRPr="00E369DD" w:rsidRDefault="00E42FC7" w:rsidP="00BC2CAE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Parkování</w:t>
            </w:r>
          </w:p>
        </w:tc>
        <w:tc>
          <w:tcPr>
            <w:tcW w:w="6113" w:type="dxa"/>
            <w:vAlign w:val="center"/>
          </w:tcPr>
          <w:p w:rsidR="00E42FC7" w:rsidRPr="00040777" w:rsidRDefault="00E42FC7" w:rsidP="00D9174B">
            <w:pPr>
              <w:rPr>
                <w:rFonts w:cs="Arial"/>
                <w:i/>
                <w:sz w:val="20"/>
              </w:rPr>
            </w:pPr>
            <w:r w:rsidRPr="00040777">
              <w:rPr>
                <w:rFonts w:cs="Arial"/>
                <w:i/>
                <w:sz w:val="20"/>
              </w:rPr>
              <w:t>A</w:t>
            </w:r>
            <w:r w:rsidR="00581878">
              <w:rPr>
                <w:rFonts w:cs="Arial"/>
                <w:i/>
                <w:sz w:val="20"/>
              </w:rPr>
              <w:t>no</w:t>
            </w:r>
            <w:r w:rsidR="00E8008B">
              <w:rPr>
                <w:rFonts w:cs="Arial"/>
                <w:i/>
                <w:sz w:val="20"/>
              </w:rPr>
              <w:t>,</w:t>
            </w:r>
            <w:r w:rsidR="00581878">
              <w:rPr>
                <w:rFonts w:cs="Arial"/>
                <w:i/>
                <w:sz w:val="20"/>
              </w:rPr>
              <w:t xml:space="preserve"> </w:t>
            </w:r>
            <w:r w:rsidR="00E8008B">
              <w:rPr>
                <w:rFonts w:cs="Arial"/>
                <w:i/>
                <w:sz w:val="20"/>
              </w:rPr>
              <w:t>m</w:t>
            </w:r>
            <w:r w:rsidR="00D9174B">
              <w:rPr>
                <w:rFonts w:cs="Arial"/>
                <w:i/>
                <w:sz w:val="20"/>
              </w:rPr>
              <w:t>in.</w:t>
            </w:r>
            <w:r w:rsidR="00E8008B">
              <w:rPr>
                <w:rFonts w:cs="Arial"/>
                <w:i/>
                <w:sz w:val="20"/>
              </w:rPr>
              <w:t xml:space="preserve"> 10 parkovacích míst </w:t>
            </w:r>
            <w:r w:rsidR="00581878">
              <w:rPr>
                <w:rFonts w:cs="Arial"/>
                <w:i/>
                <w:sz w:val="20"/>
              </w:rPr>
              <w:t>(do 5</w:t>
            </w:r>
            <w:r w:rsidRPr="00040777">
              <w:rPr>
                <w:rFonts w:cs="Arial"/>
                <w:i/>
                <w:sz w:val="20"/>
              </w:rPr>
              <w:t>00m od areálu konání akce)</w:t>
            </w:r>
          </w:p>
        </w:tc>
      </w:tr>
      <w:tr w:rsidR="00E42FC7" w:rsidRPr="00E369DD" w:rsidTr="00BC2CAE">
        <w:trPr>
          <w:trHeight w:val="460"/>
        </w:trPr>
        <w:tc>
          <w:tcPr>
            <w:tcW w:w="3064" w:type="dxa"/>
            <w:vAlign w:val="center"/>
          </w:tcPr>
          <w:p w:rsidR="00E42FC7" w:rsidRPr="00E369DD" w:rsidRDefault="00E42FC7" w:rsidP="00BC2CAE">
            <w:pPr>
              <w:spacing w:before="60"/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 xml:space="preserve">Předpokládaný celkový počet účastníků </w:t>
            </w:r>
          </w:p>
        </w:tc>
        <w:tc>
          <w:tcPr>
            <w:tcW w:w="6113" w:type="dxa"/>
            <w:vAlign w:val="center"/>
          </w:tcPr>
          <w:p w:rsidR="00E42FC7" w:rsidRPr="00E369DD" w:rsidRDefault="00E42FC7" w:rsidP="00581878">
            <w:pPr>
              <w:spacing w:before="60"/>
              <w:jc w:val="both"/>
              <w:rPr>
                <w:rFonts w:cs="Arial"/>
                <w:i/>
                <w:sz w:val="20"/>
              </w:rPr>
            </w:pPr>
            <w:r w:rsidRPr="00E369DD">
              <w:rPr>
                <w:rFonts w:cs="Arial"/>
                <w:b/>
                <w:i/>
                <w:sz w:val="20"/>
              </w:rPr>
              <w:t xml:space="preserve">Max. </w:t>
            </w:r>
            <w:r w:rsidR="00581878">
              <w:rPr>
                <w:rFonts w:cs="Arial"/>
                <w:b/>
                <w:i/>
                <w:sz w:val="20"/>
              </w:rPr>
              <w:t>30</w:t>
            </w:r>
            <w:r w:rsidRPr="00E369DD">
              <w:rPr>
                <w:rFonts w:cs="Arial"/>
                <w:b/>
                <w:i/>
                <w:sz w:val="20"/>
              </w:rPr>
              <w:t xml:space="preserve"> </w:t>
            </w:r>
            <w:r>
              <w:rPr>
                <w:rFonts w:cs="Arial"/>
                <w:b/>
                <w:i/>
                <w:sz w:val="20"/>
              </w:rPr>
              <w:t xml:space="preserve">osob </w:t>
            </w:r>
            <w:r w:rsidRPr="006B2CA5">
              <w:rPr>
                <w:rFonts w:cs="Arial"/>
                <w:i/>
                <w:sz w:val="20"/>
              </w:rPr>
              <w:t>(přesný počet bude upřesněn min. 3 pracovní dny před konáním akce)</w:t>
            </w:r>
          </w:p>
        </w:tc>
      </w:tr>
      <w:tr w:rsidR="00E42FC7" w:rsidRPr="00E369DD" w:rsidTr="00BC2CAE">
        <w:trPr>
          <w:trHeight w:val="340"/>
        </w:trPr>
        <w:tc>
          <w:tcPr>
            <w:tcW w:w="3064" w:type="dxa"/>
            <w:vAlign w:val="center"/>
          </w:tcPr>
          <w:p w:rsidR="00E42FC7" w:rsidRPr="00E369DD" w:rsidRDefault="00E42FC7" w:rsidP="00BC2CAE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 xml:space="preserve">Požadavky na prostory </w:t>
            </w:r>
          </w:p>
          <w:p w:rsidR="00E42FC7" w:rsidRPr="00E369DD" w:rsidRDefault="00E42FC7" w:rsidP="00BC2CAE">
            <w:pPr>
              <w:rPr>
                <w:rFonts w:cs="Arial"/>
                <w:color w:val="FF0000"/>
                <w:sz w:val="20"/>
              </w:rPr>
            </w:pPr>
          </w:p>
        </w:tc>
        <w:tc>
          <w:tcPr>
            <w:tcW w:w="6113" w:type="dxa"/>
            <w:vAlign w:val="center"/>
          </w:tcPr>
          <w:p w:rsidR="00E42FC7" w:rsidRPr="00E369DD" w:rsidRDefault="00E42FC7" w:rsidP="00BC2CAE">
            <w:pPr>
              <w:suppressAutoHyphens w:val="0"/>
              <w:overflowPunct/>
              <w:autoSpaceDE/>
              <w:spacing w:before="60"/>
              <w:textAlignment w:val="auto"/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>1</w:t>
            </w:r>
            <w:r w:rsidRPr="001E410B">
              <w:rPr>
                <w:rFonts w:cs="Arial"/>
                <w:b/>
                <w:i/>
                <w:sz w:val="20"/>
              </w:rPr>
              <w:t xml:space="preserve">x velká </w:t>
            </w:r>
            <w:r>
              <w:rPr>
                <w:rFonts w:cs="Arial"/>
                <w:b/>
                <w:i/>
                <w:sz w:val="20"/>
              </w:rPr>
              <w:t xml:space="preserve">místnost s kapacitou min. </w:t>
            </w:r>
            <w:r w:rsidR="00581878">
              <w:rPr>
                <w:rFonts w:cs="Arial"/>
                <w:b/>
                <w:i/>
                <w:sz w:val="20"/>
              </w:rPr>
              <w:t>30</w:t>
            </w:r>
            <w:r w:rsidRPr="001E410B">
              <w:rPr>
                <w:rFonts w:cs="Arial"/>
                <w:b/>
                <w:i/>
                <w:sz w:val="20"/>
              </w:rPr>
              <w:t xml:space="preserve"> osob</w:t>
            </w:r>
          </w:p>
          <w:p w:rsidR="00E42FC7" w:rsidRPr="003143AC" w:rsidRDefault="00E42FC7" w:rsidP="00BC2CAE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P</w:t>
            </w:r>
            <w:r w:rsidRPr="003143AC">
              <w:rPr>
                <w:rFonts w:cs="Arial"/>
                <w:i/>
                <w:sz w:val="20"/>
              </w:rPr>
              <w:t>rostory budou na úrovni, která je běžná v hotelu ***.</w:t>
            </w:r>
          </w:p>
          <w:p w:rsidR="00E42FC7" w:rsidRDefault="00E42FC7" w:rsidP="00BC2CAE">
            <w:pPr>
              <w:spacing w:before="60"/>
              <w:jc w:val="both"/>
              <w:rPr>
                <w:rFonts w:cs="Arial"/>
                <w:i/>
                <w:sz w:val="20"/>
              </w:rPr>
            </w:pPr>
            <w:r w:rsidRPr="003143AC">
              <w:rPr>
                <w:rFonts w:cs="Arial"/>
                <w:i/>
                <w:sz w:val="20"/>
              </w:rPr>
              <w:t>Pronájem a příprava vhodných reprezentativních prostor včetně adekvátního zázemí a technického vybavení (viz níže). Reprezentativní prostory musí být primárně určené k účelům vyplývajících z předmětu plnění této zakázky.</w:t>
            </w:r>
          </w:p>
          <w:p w:rsidR="00E42FC7" w:rsidRDefault="00E42FC7" w:rsidP="00BC2CAE">
            <w:pPr>
              <w:spacing w:before="60"/>
              <w:jc w:val="both"/>
              <w:rPr>
                <w:rFonts w:cs="Arial"/>
                <w:i/>
                <w:sz w:val="20"/>
              </w:rPr>
            </w:pPr>
            <w:r w:rsidRPr="003143AC">
              <w:rPr>
                <w:rFonts w:cs="Arial"/>
                <w:i/>
                <w:sz w:val="20"/>
              </w:rPr>
              <w:t>Prostory musí být světlé, dobře větratelné, uzavřené, klidné</w:t>
            </w:r>
            <w:r w:rsidRPr="00F4578E">
              <w:rPr>
                <w:rFonts w:cs="Arial"/>
                <w:i/>
                <w:sz w:val="20"/>
              </w:rPr>
              <w:t xml:space="preserve"> bez</w:t>
            </w:r>
            <w:r>
              <w:rPr>
                <w:rFonts w:cs="Arial"/>
                <w:i/>
                <w:sz w:val="20"/>
              </w:rPr>
              <w:t> </w:t>
            </w:r>
            <w:r w:rsidRPr="00F4578E">
              <w:rPr>
                <w:rFonts w:cs="Arial"/>
                <w:i/>
                <w:sz w:val="20"/>
              </w:rPr>
              <w:t>rušivých elementů, které by mohl</w:t>
            </w:r>
            <w:r>
              <w:rPr>
                <w:rFonts w:cs="Arial"/>
                <w:i/>
                <w:sz w:val="20"/>
              </w:rPr>
              <w:t>y zasahovat do průběhu akce</w:t>
            </w:r>
            <w:r w:rsidRPr="003143AC">
              <w:rPr>
                <w:rFonts w:cs="Arial"/>
                <w:i/>
                <w:sz w:val="20"/>
              </w:rPr>
              <w:t xml:space="preserve"> a uklizené.</w:t>
            </w:r>
          </w:p>
          <w:p w:rsidR="00E42FC7" w:rsidRPr="00C52EFD" w:rsidRDefault="00E42FC7" w:rsidP="00BC2CAE">
            <w:pPr>
              <w:spacing w:before="60"/>
              <w:jc w:val="both"/>
              <w:rPr>
                <w:rFonts w:cs="Arial"/>
                <w:i/>
                <w:sz w:val="20"/>
              </w:rPr>
            </w:pPr>
            <w:r w:rsidRPr="00C52EFD">
              <w:rPr>
                <w:rFonts w:cs="Arial"/>
                <w:i/>
                <w:sz w:val="20"/>
              </w:rPr>
              <w:t>Dostatečný prostor pro odložení zavazadel účastníků (může být ve stejné místnosti, pokud bude dostatečně velká, aby zavazadla nepřekážela).</w:t>
            </w:r>
          </w:p>
          <w:p w:rsidR="00E42FC7" w:rsidRDefault="00E42FC7" w:rsidP="00BC2CAE">
            <w:pPr>
              <w:spacing w:before="60"/>
              <w:jc w:val="both"/>
              <w:rPr>
                <w:rFonts w:cs="Arial"/>
                <w:i/>
                <w:sz w:val="20"/>
              </w:rPr>
            </w:pPr>
            <w:r w:rsidRPr="00C52EFD">
              <w:rPr>
                <w:rFonts w:cs="Arial"/>
                <w:i/>
                <w:sz w:val="20"/>
              </w:rPr>
              <w:t>Neomezený přístup k zázemí a standardně hygienicky vybaveným prostorám po celou dobu konání akce</w:t>
            </w:r>
            <w:r>
              <w:rPr>
                <w:rFonts w:cs="Arial"/>
                <w:i/>
                <w:sz w:val="20"/>
              </w:rPr>
              <w:t>,</w:t>
            </w:r>
            <w:r w:rsidRPr="00C52EFD">
              <w:rPr>
                <w:rFonts w:cs="Arial"/>
                <w:i/>
                <w:sz w:val="20"/>
              </w:rPr>
              <w:t xml:space="preserve"> dostatek čistých toalet pro</w:t>
            </w:r>
            <w:r>
              <w:rPr>
                <w:rFonts w:cs="Arial"/>
                <w:i/>
                <w:sz w:val="20"/>
              </w:rPr>
              <w:t> </w:t>
            </w:r>
            <w:r w:rsidR="00B40977">
              <w:rPr>
                <w:rFonts w:cs="Arial"/>
                <w:i/>
                <w:sz w:val="20"/>
              </w:rPr>
              <w:t>30</w:t>
            </w:r>
            <w:r w:rsidRPr="00C52EFD">
              <w:rPr>
                <w:rFonts w:cs="Arial"/>
                <w:i/>
                <w:sz w:val="20"/>
              </w:rPr>
              <w:t xml:space="preserve"> osob připravených 30 min. před začátkem akce a které budou k dispozici i 30 min. po skončení akce.</w:t>
            </w:r>
          </w:p>
          <w:p w:rsidR="00E42FC7" w:rsidRDefault="00E42FC7" w:rsidP="00BC2CAE">
            <w:pPr>
              <w:spacing w:before="60"/>
              <w:jc w:val="both"/>
              <w:rPr>
                <w:rFonts w:cs="Arial"/>
                <w:i/>
                <w:sz w:val="20"/>
              </w:rPr>
            </w:pPr>
            <w:r w:rsidRPr="00BB4269">
              <w:rPr>
                <w:rFonts w:cs="Arial"/>
                <w:i/>
                <w:sz w:val="20"/>
              </w:rPr>
              <w:t>Dodavatel má právo po domluvě s Objednatelem navštívit před začátkem konference vybrané prostory a pořídit si z nich i fotodokumentaci.</w:t>
            </w:r>
          </w:p>
          <w:p w:rsidR="00E42FC7" w:rsidRDefault="00E42FC7" w:rsidP="00BC2CAE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</w:p>
          <w:p w:rsidR="00E42FC7" w:rsidRPr="00F95073" w:rsidRDefault="00E42FC7" w:rsidP="00BC2CAE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F95073">
              <w:rPr>
                <w:rFonts w:cs="Arial"/>
                <w:i/>
                <w:sz w:val="20"/>
              </w:rPr>
              <w:t xml:space="preserve">Další požadavky na prostory: </w:t>
            </w:r>
          </w:p>
          <w:p w:rsidR="00E42FC7" w:rsidRPr="00F95073" w:rsidRDefault="00E42FC7" w:rsidP="00BC2CAE">
            <w:pPr>
              <w:pStyle w:val="Odstavecseseznamem"/>
              <w:numPr>
                <w:ilvl w:val="0"/>
                <w:numId w:val="21"/>
              </w:numPr>
              <w:suppressAutoHyphens w:val="0"/>
              <w:overflowPunct/>
              <w:autoSpaceDE/>
              <w:ind w:left="474" w:hanging="283"/>
              <w:contextualSpacing/>
              <w:jc w:val="both"/>
              <w:textAlignment w:val="auto"/>
              <w:rPr>
                <w:rFonts w:cs="Arial"/>
                <w:i/>
                <w:sz w:val="20"/>
              </w:rPr>
            </w:pPr>
            <w:r w:rsidRPr="00F95073">
              <w:rPr>
                <w:rFonts w:cs="Arial"/>
                <w:i/>
                <w:sz w:val="20"/>
              </w:rPr>
              <w:t>šatní prostory</w:t>
            </w:r>
            <w:r>
              <w:rPr>
                <w:rFonts w:cs="Arial"/>
                <w:i/>
                <w:sz w:val="20"/>
              </w:rPr>
              <w:t xml:space="preserve"> </w:t>
            </w:r>
            <w:r w:rsidRPr="00F4578E">
              <w:rPr>
                <w:rFonts w:cs="Arial"/>
                <w:i/>
                <w:sz w:val="20"/>
              </w:rPr>
              <w:t xml:space="preserve">(příp. </w:t>
            </w:r>
            <w:proofErr w:type="spellStart"/>
            <w:r w:rsidRPr="00F4578E">
              <w:rPr>
                <w:rFonts w:cs="Arial"/>
                <w:i/>
                <w:sz w:val="20"/>
              </w:rPr>
              <w:t>štendry</w:t>
            </w:r>
            <w:proofErr w:type="spellEnd"/>
            <w:r w:rsidRPr="00F4578E">
              <w:rPr>
                <w:rFonts w:cs="Arial"/>
                <w:i/>
                <w:sz w:val="20"/>
              </w:rPr>
              <w:t xml:space="preserve"> na odložení svršků, malých zavazadel)</w:t>
            </w:r>
            <w:r w:rsidRPr="00F95073">
              <w:rPr>
                <w:rFonts w:cs="Arial"/>
                <w:i/>
                <w:sz w:val="20"/>
              </w:rPr>
              <w:t xml:space="preserve">, </w:t>
            </w:r>
          </w:p>
          <w:p w:rsidR="00E42FC7" w:rsidRPr="00B40977" w:rsidRDefault="00E42FC7" w:rsidP="00B40977">
            <w:pPr>
              <w:pStyle w:val="Odstavecseseznamem"/>
              <w:numPr>
                <w:ilvl w:val="0"/>
                <w:numId w:val="21"/>
              </w:numPr>
              <w:suppressAutoHyphens w:val="0"/>
              <w:overflowPunct/>
              <w:autoSpaceDE/>
              <w:ind w:left="474" w:hanging="283"/>
              <w:contextualSpacing/>
              <w:jc w:val="both"/>
              <w:textAlignment w:val="auto"/>
              <w:rPr>
                <w:rFonts w:cs="Arial"/>
                <w:i/>
                <w:sz w:val="20"/>
              </w:rPr>
            </w:pPr>
            <w:r w:rsidRPr="00F95073">
              <w:rPr>
                <w:rFonts w:cs="Arial"/>
                <w:i/>
                <w:sz w:val="20"/>
              </w:rPr>
              <w:t xml:space="preserve">oddělené prostory pro catering bez možnosti přístupu osob, které se neúčastní </w:t>
            </w:r>
            <w:r>
              <w:rPr>
                <w:rFonts w:cs="Arial"/>
                <w:i/>
                <w:sz w:val="20"/>
              </w:rPr>
              <w:t xml:space="preserve">akce </w:t>
            </w:r>
            <w:r w:rsidRPr="00F95073">
              <w:rPr>
                <w:rFonts w:cs="Arial"/>
                <w:i/>
                <w:sz w:val="20"/>
              </w:rPr>
              <w:t xml:space="preserve">(např. hotelových hostů) se stolky, u kterých lze položit si talíř a bavit se s ostatními a s místem, kde lze odkládat špinavé nádobí a kde je dostatek prostoru pro </w:t>
            </w:r>
            <w:r w:rsidR="00B40977">
              <w:rPr>
                <w:rFonts w:cs="Arial"/>
                <w:i/>
                <w:sz w:val="20"/>
              </w:rPr>
              <w:t>30</w:t>
            </w:r>
            <w:r w:rsidRPr="00F95073">
              <w:rPr>
                <w:rFonts w:cs="Arial"/>
                <w:i/>
                <w:sz w:val="20"/>
              </w:rPr>
              <w:t xml:space="preserve"> účastníků; </w:t>
            </w:r>
            <w:r>
              <w:rPr>
                <w:rFonts w:cs="Arial"/>
                <w:i/>
                <w:sz w:val="20"/>
              </w:rPr>
              <w:t>v</w:t>
            </w:r>
            <w:r w:rsidRPr="00E369DD">
              <w:rPr>
                <w:rFonts w:cs="Arial"/>
                <w:i/>
                <w:sz w:val="20"/>
              </w:rPr>
              <w:t xml:space="preserve"> případě umístění </w:t>
            </w:r>
            <w:r>
              <w:rPr>
                <w:rFonts w:cs="Arial"/>
                <w:i/>
                <w:sz w:val="20"/>
              </w:rPr>
              <w:t>cateringu</w:t>
            </w:r>
            <w:r w:rsidRPr="00E369DD">
              <w:rPr>
                <w:rFonts w:cs="Arial"/>
                <w:i/>
                <w:sz w:val="20"/>
              </w:rPr>
              <w:t xml:space="preserve"> přímo do</w:t>
            </w:r>
            <w:r>
              <w:rPr>
                <w:rFonts w:cs="Arial"/>
                <w:i/>
                <w:sz w:val="20"/>
              </w:rPr>
              <w:t> </w:t>
            </w:r>
            <w:r w:rsidRPr="00E369DD">
              <w:rPr>
                <w:rFonts w:cs="Arial"/>
                <w:i/>
                <w:sz w:val="20"/>
              </w:rPr>
              <w:t xml:space="preserve">místnosti </w:t>
            </w:r>
            <w:r>
              <w:rPr>
                <w:rFonts w:cs="Arial"/>
                <w:i/>
                <w:sz w:val="20"/>
              </w:rPr>
              <w:t xml:space="preserve">konané akce </w:t>
            </w:r>
            <w:r w:rsidRPr="00E369DD">
              <w:rPr>
                <w:rFonts w:cs="Arial"/>
                <w:i/>
                <w:sz w:val="20"/>
              </w:rPr>
              <w:t>požaduje</w:t>
            </w:r>
            <w:r>
              <w:rPr>
                <w:rFonts w:cs="Arial"/>
                <w:i/>
                <w:sz w:val="20"/>
              </w:rPr>
              <w:t xml:space="preserve"> Objednatel</w:t>
            </w:r>
            <w:r w:rsidRPr="00E369DD">
              <w:rPr>
                <w:rFonts w:cs="Arial"/>
                <w:i/>
                <w:sz w:val="20"/>
              </w:rPr>
              <w:t xml:space="preserve"> dostatečný prostor pro účastníky </w:t>
            </w:r>
            <w:r>
              <w:rPr>
                <w:rFonts w:cs="Arial"/>
                <w:i/>
                <w:sz w:val="20"/>
              </w:rPr>
              <w:t>akce.</w:t>
            </w:r>
          </w:p>
        </w:tc>
      </w:tr>
      <w:tr w:rsidR="00E42FC7" w:rsidRPr="00F4578E" w:rsidTr="006E259A">
        <w:trPr>
          <w:trHeight w:val="454"/>
        </w:trPr>
        <w:tc>
          <w:tcPr>
            <w:tcW w:w="3064" w:type="dxa"/>
            <w:vAlign w:val="center"/>
          </w:tcPr>
          <w:p w:rsidR="00E42FC7" w:rsidRPr="00E369DD" w:rsidRDefault="00E42FC7" w:rsidP="00BC2CAE">
            <w:pPr>
              <w:contextualSpacing/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lastRenderedPageBreak/>
              <w:t>Uspořádání sálu</w:t>
            </w:r>
          </w:p>
        </w:tc>
        <w:tc>
          <w:tcPr>
            <w:tcW w:w="6113" w:type="dxa"/>
            <w:shd w:val="clear" w:color="auto" w:fill="auto"/>
            <w:vAlign w:val="center"/>
          </w:tcPr>
          <w:p w:rsidR="00E42FC7" w:rsidRPr="00F4578E" w:rsidRDefault="00E60359" w:rsidP="006E259A">
            <w:pPr>
              <w:spacing w:before="60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U</w:t>
            </w:r>
            <w:r w:rsidR="00E42FC7" w:rsidRPr="00F4578E">
              <w:rPr>
                <w:rFonts w:cs="Arial"/>
                <w:i/>
                <w:sz w:val="20"/>
              </w:rPr>
              <w:t>spořádání</w:t>
            </w:r>
            <w:r>
              <w:rPr>
                <w:rFonts w:cs="Arial"/>
                <w:i/>
                <w:sz w:val="20"/>
              </w:rPr>
              <w:t xml:space="preserve"> do kruhu</w:t>
            </w:r>
            <w:r w:rsidR="00E42FC7" w:rsidRPr="00F4578E">
              <w:rPr>
                <w:rFonts w:cs="Arial"/>
                <w:i/>
                <w:sz w:val="20"/>
              </w:rPr>
              <w:t>, vč. stolečků k židlím</w:t>
            </w:r>
            <w:r w:rsidR="00E42FC7">
              <w:rPr>
                <w:rFonts w:cs="Arial"/>
                <w:i/>
                <w:sz w:val="20"/>
              </w:rPr>
              <w:t>.</w:t>
            </w:r>
          </w:p>
        </w:tc>
      </w:tr>
      <w:tr w:rsidR="00E42FC7" w:rsidRPr="00F4578E" w:rsidTr="00BC2CAE">
        <w:trPr>
          <w:trHeight w:val="340"/>
        </w:trPr>
        <w:tc>
          <w:tcPr>
            <w:tcW w:w="3064" w:type="dxa"/>
            <w:vAlign w:val="center"/>
          </w:tcPr>
          <w:p w:rsidR="00E42FC7" w:rsidRPr="00E369DD" w:rsidRDefault="00E42FC7" w:rsidP="00BC2CAE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Technické vybavení</w:t>
            </w:r>
          </w:p>
        </w:tc>
        <w:tc>
          <w:tcPr>
            <w:tcW w:w="6113" w:type="dxa"/>
            <w:vAlign w:val="center"/>
          </w:tcPr>
          <w:p w:rsidR="00E42FC7" w:rsidRPr="00F4578E" w:rsidRDefault="00E42FC7" w:rsidP="00BC2CAE">
            <w:pPr>
              <w:spacing w:before="60"/>
              <w:jc w:val="both"/>
              <w:rPr>
                <w:rFonts w:cs="Arial"/>
                <w:i/>
                <w:sz w:val="20"/>
              </w:rPr>
            </w:pPr>
            <w:r w:rsidRPr="00F4578E">
              <w:rPr>
                <w:rFonts w:cs="Arial"/>
                <w:i/>
                <w:sz w:val="20"/>
              </w:rPr>
              <w:t>Dataprojektor</w:t>
            </w:r>
            <w:r>
              <w:rPr>
                <w:rFonts w:cs="Arial"/>
                <w:i/>
                <w:sz w:val="20"/>
              </w:rPr>
              <w:t xml:space="preserve"> </w:t>
            </w:r>
            <w:r w:rsidRPr="00421B27">
              <w:rPr>
                <w:rFonts w:cs="Arial"/>
                <w:i/>
                <w:sz w:val="20"/>
              </w:rPr>
              <w:t>(dostatečně velká a ostrá projekce tak, aby prezentace s velikostí písma 16 byly čitelné i ze zadních řad)</w:t>
            </w:r>
            <w:r w:rsidRPr="00F4578E">
              <w:rPr>
                <w:rFonts w:cs="Arial"/>
                <w:i/>
                <w:sz w:val="20"/>
              </w:rPr>
              <w:t xml:space="preserve">, plátno/bílá zeď, </w:t>
            </w:r>
            <w:proofErr w:type="spellStart"/>
            <w:r w:rsidRPr="00F4578E">
              <w:rPr>
                <w:rFonts w:cs="Arial"/>
                <w:i/>
                <w:sz w:val="20"/>
              </w:rPr>
              <w:t>flipchart</w:t>
            </w:r>
            <w:proofErr w:type="spellEnd"/>
            <w:r w:rsidRPr="00F4578E">
              <w:rPr>
                <w:rFonts w:cs="Arial"/>
                <w:i/>
                <w:sz w:val="20"/>
              </w:rPr>
              <w:t xml:space="preserve"> + fixy (min. 2 barvy) + </w:t>
            </w:r>
            <w:r>
              <w:rPr>
                <w:rFonts w:cs="Arial"/>
                <w:i/>
                <w:sz w:val="20"/>
              </w:rPr>
              <w:t xml:space="preserve">dostatek </w:t>
            </w:r>
            <w:r w:rsidRPr="00F4578E">
              <w:rPr>
                <w:rFonts w:cs="Arial"/>
                <w:i/>
                <w:sz w:val="20"/>
              </w:rPr>
              <w:t>papír</w:t>
            </w:r>
            <w:r>
              <w:rPr>
                <w:rFonts w:cs="Arial"/>
                <w:i/>
                <w:sz w:val="20"/>
              </w:rPr>
              <w:t xml:space="preserve">u, </w:t>
            </w:r>
            <w:r w:rsidRPr="00421B27">
              <w:rPr>
                <w:rFonts w:cs="Arial"/>
                <w:i/>
                <w:sz w:val="20"/>
              </w:rPr>
              <w:t>přístup k internetu prostřednictvím </w:t>
            </w:r>
            <w:proofErr w:type="spellStart"/>
            <w:r w:rsidRPr="00421B27">
              <w:rPr>
                <w:rFonts w:cs="Arial"/>
                <w:i/>
                <w:sz w:val="20"/>
              </w:rPr>
              <w:t>Wi-fi</w:t>
            </w:r>
            <w:proofErr w:type="spellEnd"/>
            <w:r w:rsidRPr="00421B27">
              <w:rPr>
                <w:rFonts w:cs="Arial"/>
                <w:i/>
                <w:sz w:val="20"/>
              </w:rPr>
              <w:t xml:space="preserve"> (přihlašovací údaje vyvěšeny viditelně v místnosti).</w:t>
            </w:r>
          </w:p>
        </w:tc>
      </w:tr>
      <w:tr w:rsidR="00E42FC7" w:rsidRPr="00F4578E" w:rsidTr="00BC2CAE">
        <w:trPr>
          <w:trHeight w:val="454"/>
        </w:trPr>
        <w:tc>
          <w:tcPr>
            <w:tcW w:w="3064" w:type="dxa"/>
            <w:vAlign w:val="center"/>
          </w:tcPr>
          <w:p w:rsidR="00E42FC7" w:rsidRPr="00E369DD" w:rsidRDefault="00E42FC7" w:rsidP="00BC2CAE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Ozvučení</w:t>
            </w:r>
          </w:p>
        </w:tc>
        <w:tc>
          <w:tcPr>
            <w:tcW w:w="6113" w:type="dxa"/>
            <w:vAlign w:val="center"/>
          </w:tcPr>
          <w:p w:rsidR="00E42FC7" w:rsidRPr="00F4578E" w:rsidRDefault="00E42FC7" w:rsidP="00BC2CAE">
            <w:pPr>
              <w:jc w:val="both"/>
              <w:rPr>
                <w:rFonts w:cs="Arial"/>
                <w:i/>
                <w:sz w:val="20"/>
              </w:rPr>
            </w:pPr>
            <w:r w:rsidRPr="00F4578E">
              <w:rPr>
                <w:rFonts w:cs="Arial"/>
                <w:i/>
                <w:sz w:val="20"/>
              </w:rPr>
              <w:t>A</w:t>
            </w:r>
            <w:r>
              <w:rPr>
                <w:rFonts w:cs="Arial"/>
                <w:i/>
                <w:sz w:val="20"/>
              </w:rPr>
              <w:t>no</w:t>
            </w:r>
            <w:r w:rsidRPr="00F4578E">
              <w:rPr>
                <w:rFonts w:cs="Arial"/>
                <w:i/>
                <w:sz w:val="20"/>
              </w:rPr>
              <w:t xml:space="preserve"> - reproduktory (za účelem promítání videí z PC)</w:t>
            </w:r>
          </w:p>
        </w:tc>
      </w:tr>
      <w:tr w:rsidR="00E42FC7" w:rsidRPr="00F4578E" w:rsidTr="00BC2CAE">
        <w:trPr>
          <w:trHeight w:val="454"/>
        </w:trPr>
        <w:tc>
          <w:tcPr>
            <w:tcW w:w="3064" w:type="dxa"/>
          </w:tcPr>
          <w:p w:rsidR="00E42FC7" w:rsidRPr="00E369DD" w:rsidRDefault="00E42FC7" w:rsidP="00BC2CAE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Prostor a ozvučení pro tlumočení</w:t>
            </w:r>
          </w:p>
        </w:tc>
        <w:tc>
          <w:tcPr>
            <w:tcW w:w="6113" w:type="dxa"/>
            <w:vAlign w:val="center"/>
          </w:tcPr>
          <w:p w:rsidR="00E42FC7" w:rsidRPr="00F4578E" w:rsidRDefault="00E42FC7" w:rsidP="00BC2CAE">
            <w:pPr>
              <w:jc w:val="both"/>
              <w:rPr>
                <w:rFonts w:cs="Arial"/>
                <w:i/>
                <w:sz w:val="20"/>
              </w:rPr>
            </w:pPr>
            <w:r w:rsidRPr="00F4578E">
              <w:rPr>
                <w:rFonts w:cs="Arial"/>
                <w:i/>
                <w:sz w:val="20"/>
              </w:rPr>
              <w:t>Ne</w:t>
            </w:r>
          </w:p>
        </w:tc>
      </w:tr>
      <w:tr w:rsidR="00E42FC7" w:rsidRPr="00F4578E" w:rsidTr="00BC2CAE">
        <w:trPr>
          <w:trHeight w:val="454"/>
        </w:trPr>
        <w:tc>
          <w:tcPr>
            <w:tcW w:w="3064" w:type="dxa"/>
            <w:vAlign w:val="center"/>
          </w:tcPr>
          <w:p w:rsidR="00E42FC7" w:rsidRPr="00E369DD" w:rsidRDefault="00E42FC7" w:rsidP="00BC2CAE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Klimatizace</w:t>
            </w:r>
          </w:p>
        </w:tc>
        <w:tc>
          <w:tcPr>
            <w:tcW w:w="6113" w:type="dxa"/>
            <w:vAlign w:val="center"/>
          </w:tcPr>
          <w:p w:rsidR="00E42FC7" w:rsidRPr="00F4578E" w:rsidRDefault="00E42FC7" w:rsidP="00BC2CAE">
            <w:pPr>
              <w:jc w:val="both"/>
              <w:rPr>
                <w:rFonts w:cs="Arial"/>
                <w:i/>
                <w:sz w:val="20"/>
              </w:rPr>
            </w:pPr>
            <w:r w:rsidRPr="00F4578E">
              <w:rPr>
                <w:rFonts w:cs="Arial"/>
                <w:i/>
                <w:sz w:val="20"/>
              </w:rPr>
              <w:t>Ano (není-li možnost otevírání oken)</w:t>
            </w:r>
          </w:p>
        </w:tc>
      </w:tr>
      <w:tr w:rsidR="00E42FC7" w:rsidRPr="00F4578E" w:rsidTr="00BC2CAE">
        <w:trPr>
          <w:trHeight w:val="340"/>
        </w:trPr>
        <w:tc>
          <w:tcPr>
            <w:tcW w:w="3064" w:type="dxa"/>
            <w:vAlign w:val="center"/>
          </w:tcPr>
          <w:p w:rsidR="00E42FC7" w:rsidRPr="00E369DD" w:rsidRDefault="00E42FC7" w:rsidP="00BC2CAE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Catering: ano/ne a počet osob</w:t>
            </w:r>
          </w:p>
        </w:tc>
        <w:tc>
          <w:tcPr>
            <w:tcW w:w="6113" w:type="dxa"/>
            <w:vAlign w:val="center"/>
          </w:tcPr>
          <w:p w:rsidR="00E42FC7" w:rsidRPr="00F4578E" w:rsidRDefault="00E42FC7" w:rsidP="00E60359">
            <w:pPr>
              <w:jc w:val="both"/>
              <w:rPr>
                <w:rFonts w:cs="Arial"/>
                <w:i/>
                <w:sz w:val="20"/>
              </w:rPr>
            </w:pPr>
            <w:r w:rsidRPr="00F4578E">
              <w:rPr>
                <w:rFonts w:cs="Arial"/>
                <w:i/>
                <w:sz w:val="20"/>
              </w:rPr>
              <w:t xml:space="preserve">Ano – </w:t>
            </w:r>
            <w:r w:rsidR="00E60359">
              <w:rPr>
                <w:rFonts w:cs="Arial"/>
                <w:b/>
                <w:i/>
                <w:sz w:val="20"/>
              </w:rPr>
              <w:t>max. 30</w:t>
            </w:r>
            <w:r w:rsidRPr="009B52CC">
              <w:rPr>
                <w:rFonts w:cs="Arial"/>
                <w:b/>
                <w:i/>
                <w:sz w:val="20"/>
              </w:rPr>
              <w:t xml:space="preserve"> osob</w:t>
            </w:r>
            <w:r w:rsidRPr="00F4578E">
              <w:rPr>
                <w:rFonts w:cs="Arial"/>
                <w:i/>
                <w:sz w:val="20"/>
              </w:rPr>
              <w:t xml:space="preserve"> (přesný počet bude upřesněn min. 3 pracovní dny před konáním akce)</w:t>
            </w:r>
          </w:p>
        </w:tc>
      </w:tr>
      <w:tr w:rsidR="00E42FC7" w:rsidRPr="00E369DD" w:rsidTr="00BC2CAE">
        <w:trPr>
          <w:trHeight w:val="340"/>
        </w:trPr>
        <w:tc>
          <w:tcPr>
            <w:tcW w:w="3064" w:type="dxa"/>
            <w:vAlign w:val="center"/>
          </w:tcPr>
          <w:p w:rsidR="00E42FC7" w:rsidRPr="00E369DD" w:rsidRDefault="00E42FC7" w:rsidP="00BC2CAE">
            <w:pPr>
              <w:pStyle w:val="Odstavecseseznamem"/>
              <w:numPr>
                <w:ilvl w:val="0"/>
                <w:numId w:val="20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sz w:val="20"/>
              </w:rPr>
            </w:pPr>
            <w:proofErr w:type="spellStart"/>
            <w:r w:rsidRPr="00E369DD">
              <w:rPr>
                <w:rFonts w:cs="Arial"/>
                <w:sz w:val="20"/>
              </w:rPr>
              <w:t>Coffeebreak</w:t>
            </w:r>
            <w:proofErr w:type="spellEnd"/>
          </w:p>
        </w:tc>
        <w:tc>
          <w:tcPr>
            <w:tcW w:w="6113" w:type="dxa"/>
            <w:vAlign w:val="center"/>
          </w:tcPr>
          <w:p w:rsidR="00E42FC7" w:rsidRPr="009B52CC" w:rsidRDefault="00E42FC7" w:rsidP="00BC2CAE">
            <w:pPr>
              <w:spacing w:before="60"/>
              <w:rPr>
                <w:rFonts w:cs="Arial"/>
                <w:b/>
                <w:i/>
                <w:sz w:val="20"/>
                <w:u w:val="single"/>
              </w:rPr>
            </w:pPr>
            <w:r w:rsidRPr="009B52CC">
              <w:rPr>
                <w:rFonts w:cs="Arial"/>
                <w:b/>
                <w:i/>
                <w:sz w:val="20"/>
                <w:u w:val="single"/>
              </w:rPr>
              <w:t xml:space="preserve">Dopolední </w:t>
            </w:r>
            <w:proofErr w:type="spellStart"/>
            <w:r w:rsidRPr="009B52CC">
              <w:rPr>
                <w:rFonts w:cs="Arial"/>
                <w:b/>
                <w:i/>
                <w:sz w:val="20"/>
                <w:u w:val="single"/>
              </w:rPr>
              <w:t>coffeebreak</w:t>
            </w:r>
            <w:proofErr w:type="spellEnd"/>
            <w:r w:rsidRPr="009B52CC">
              <w:rPr>
                <w:rFonts w:cs="Arial"/>
                <w:b/>
                <w:i/>
                <w:sz w:val="20"/>
                <w:u w:val="single"/>
              </w:rPr>
              <w:t>:</w:t>
            </w:r>
          </w:p>
          <w:p w:rsidR="00E42FC7" w:rsidRDefault="00E42FC7" w:rsidP="00BC2CAE">
            <w:pPr>
              <w:suppressAutoHyphens w:val="0"/>
              <w:overflowPunct/>
              <w:autoSpaceDE/>
              <w:jc w:val="both"/>
              <w:textAlignment w:val="auto"/>
              <w:rPr>
                <w:rFonts w:cs="Arial"/>
                <w:i/>
                <w:sz w:val="20"/>
              </w:rPr>
            </w:pPr>
            <w:r w:rsidRPr="00F56324">
              <w:rPr>
                <w:rFonts w:cs="Arial"/>
                <w:i/>
                <w:sz w:val="20"/>
              </w:rPr>
              <w:t>slané pečivo obložené mix (min. 1 ks/osoba) vč. vegetariánské varianty, sladké pečivo (min. 1 ks/osoba), ovoce</w:t>
            </w:r>
            <w:r>
              <w:rPr>
                <w:rFonts w:cs="Arial"/>
                <w:i/>
                <w:sz w:val="20"/>
              </w:rPr>
              <w:t xml:space="preserve"> </w:t>
            </w:r>
            <w:r w:rsidRPr="008B49B6">
              <w:rPr>
                <w:rFonts w:cs="Arial"/>
                <w:i/>
                <w:sz w:val="20"/>
              </w:rPr>
              <w:t>(jablka, banány, hroznové víno apod.)</w:t>
            </w:r>
            <w:r>
              <w:rPr>
                <w:rFonts w:cs="Arial"/>
                <w:i/>
                <w:sz w:val="20"/>
              </w:rPr>
              <w:t>.</w:t>
            </w:r>
          </w:p>
          <w:p w:rsidR="00E42FC7" w:rsidRPr="00F56324" w:rsidRDefault="00E42FC7" w:rsidP="00BC2CAE">
            <w:pPr>
              <w:suppressAutoHyphens w:val="0"/>
              <w:overflowPunct/>
              <w:autoSpaceDE/>
              <w:jc w:val="both"/>
              <w:textAlignment w:val="auto"/>
              <w:rPr>
                <w:rFonts w:cs="Arial"/>
                <w:i/>
                <w:sz w:val="20"/>
              </w:rPr>
            </w:pPr>
            <w:r w:rsidRPr="007F290F">
              <w:rPr>
                <w:rFonts w:cs="Arial"/>
                <w:i/>
                <w:sz w:val="20"/>
              </w:rPr>
              <w:t xml:space="preserve">Káva mléko/smetana, čaj </w:t>
            </w:r>
            <w:proofErr w:type="spellStart"/>
            <w:r w:rsidRPr="007F290F">
              <w:rPr>
                <w:rFonts w:cs="Arial"/>
                <w:i/>
                <w:sz w:val="20"/>
              </w:rPr>
              <w:t>FairTrade</w:t>
            </w:r>
            <w:proofErr w:type="spellEnd"/>
            <w:r w:rsidRPr="007F290F">
              <w:rPr>
                <w:rFonts w:cs="Arial"/>
                <w:i/>
                <w:sz w:val="20"/>
                <w:vertAlign w:val="superscript"/>
              </w:rPr>
              <w:footnoteReference w:id="1"/>
            </w:r>
            <w:r w:rsidRPr="007F290F">
              <w:rPr>
                <w:rFonts w:cs="Arial"/>
                <w:i/>
                <w:sz w:val="20"/>
              </w:rPr>
              <w:t xml:space="preserve"> + možnost výběru i</w:t>
            </w:r>
            <w:r>
              <w:rPr>
                <w:rFonts w:cs="Arial"/>
                <w:i/>
                <w:sz w:val="20"/>
              </w:rPr>
              <w:t> </w:t>
            </w:r>
            <w:r w:rsidRPr="007F290F">
              <w:rPr>
                <w:rFonts w:cs="Arial"/>
                <w:i/>
                <w:sz w:val="20"/>
              </w:rPr>
              <w:t>z</w:t>
            </w:r>
            <w:r>
              <w:rPr>
                <w:rFonts w:cs="Arial"/>
                <w:i/>
                <w:sz w:val="20"/>
              </w:rPr>
              <w:t> </w:t>
            </w:r>
            <w:r w:rsidRPr="007F290F">
              <w:rPr>
                <w:rFonts w:cs="Arial"/>
                <w:i/>
                <w:sz w:val="20"/>
              </w:rPr>
              <w:t>hnědého cukru/medu a umělého sladidla</w:t>
            </w:r>
            <w:r>
              <w:rPr>
                <w:rFonts w:cs="Arial"/>
                <w:i/>
                <w:sz w:val="20"/>
              </w:rPr>
              <w:t>.</w:t>
            </w:r>
          </w:p>
          <w:p w:rsidR="00E42FC7" w:rsidRPr="008B49B6" w:rsidRDefault="00E42FC7" w:rsidP="00BC2CAE">
            <w:pPr>
              <w:spacing w:before="120"/>
              <w:rPr>
                <w:rFonts w:cs="Arial"/>
                <w:b/>
                <w:i/>
                <w:sz w:val="20"/>
              </w:rPr>
            </w:pPr>
            <w:r w:rsidRPr="008B49B6">
              <w:rPr>
                <w:rFonts w:cs="Arial"/>
                <w:b/>
                <w:i/>
                <w:sz w:val="20"/>
                <w:u w:val="single"/>
              </w:rPr>
              <w:t xml:space="preserve">Odpolední </w:t>
            </w:r>
            <w:proofErr w:type="spellStart"/>
            <w:r w:rsidRPr="008B49B6">
              <w:rPr>
                <w:rFonts w:cs="Arial"/>
                <w:b/>
                <w:i/>
                <w:sz w:val="20"/>
                <w:u w:val="single"/>
              </w:rPr>
              <w:t>coffeebreak</w:t>
            </w:r>
            <w:proofErr w:type="spellEnd"/>
            <w:r w:rsidRPr="008B49B6">
              <w:rPr>
                <w:rFonts w:cs="Arial"/>
                <w:b/>
                <w:i/>
                <w:sz w:val="20"/>
              </w:rPr>
              <w:t>:</w:t>
            </w:r>
          </w:p>
          <w:p w:rsidR="00E42FC7" w:rsidRDefault="00E42FC7" w:rsidP="00BC2CAE">
            <w:pPr>
              <w:suppressAutoHyphens w:val="0"/>
              <w:overflowPunct/>
              <w:autoSpaceDE/>
              <w:jc w:val="both"/>
              <w:textAlignment w:val="auto"/>
              <w:rPr>
                <w:rFonts w:cs="Arial"/>
                <w:i/>
                <w:sz w:val="20"/>
              </w:rPr>
            </w:pPr>
            <w:r w:rsidRPr="00F56324">
              <w:rPr>
                <w:rFonts w:cs="Arial"/>
                <w:i/>
                <w:sz w:val="20"/>
              </w:rPr>
              <w:t>slané pečivo obložené mix (min. 1 ks/osoba) vč. vegetariánské varianty, sladké pečivo (min. 1 ks/osoba), ovoce</w:t>
            </w:r>
            <w:r>
              <w:rPr>
                <w:rFonts w:cs="Arial"/>
                <w:i/>
                <w:sz w:val="20"/>
              </w:rPr>
              <w:t xml:space="preserve"> </w:t>
            </w:r>
            <w:r w:rsidRPr="008B49B6">
              <w:rPr>
                <w:rFonts w:cs="Arial"/>
                <w:i/>
                <w:sz w:val="20"/>
              </w:rPr>
              <w:t>(jablka, banány, hroznové víno apod.)</w:t>
            </w:r>
            <w:r>
              <w:rPr>
                <w:rFonts w:cs="Arial"/>
                <w:i/>
                <w:sz w:val="20"/>
              </w:rPr>
              <w:t>.</w:t>
            </w:r>
          </w:p>
          <w:p w:rsidR="00E42FC7" w:rsidRPr="00F56324" w:rsidRDefault="00E42FC7" w:rsidP="00BC2CAE">
            <w:pPr>
              <w:suppressAutoHyphens w:val="0"/>
              <w:overflowPunct/>
              <w:autoSpaceDE/>
              <w:jc w:val="both"/>
              <w:textAlignment w:val="auto"/>
              <w:rPr>
                <w:rFonts w:cs="Arial"/>
                <w:i/>
                <w:sz w:val="20"/>
              </w:rPr>
            </w:pPr>
            <w:r w:rsidRPr="007F290F">
              <w:rPr>
                <w:rFonts w:cs="Arial"/>
                <w:i/>
                <w:sz w:val="20"/>
              </w:rPr>
              <w:t xml:space="preserve">Káva mléko/smetana, čaj </w:t>
            </w:r>
            <w:proofErr w:type="spellStart"/>
            <w:r w:rsidRPr="007F290F">
              <w:rPr>
                <w:rFonts w:cs="Arial"/>
                <w:i/>
                <w:sz w:val="20"/>
              </w:rPr>
              <w:t>FairTrade</w:t>
            </w:r>
            <w:proofErr w:type="spellEnd"/>
            <w:r w:rsidRPr="007F290F">
              <w:rPr>
                <w:rFonts w:cs="Arial"/>
                <w:i/>
                <w:sz w:val="20"/>
                <w:vertAlign w:val="superscript"/>
              </w:rPr>
              <w:footnoteReference w:id="2"/>
            </w:r>
            <w:r w:rsidRPr="007F290F">
              <w:rPr>
                <w:rFonts w:cs="Arial"/>
                <w:i/>
                <w:sz w:val="20"/>
              </w:rPr>
              <w:t xml:space="preserve"> + možnost výběru i</w:t>
            </w:r>
            <w:r>
              <w:rPr>
                <w:rFonts w:cs="Arial"/>
                <w:i/>
                <w:sz w:val="20"/>
              </w:rPr>
              <w:t> </w:t>
            </w:r>
            <w:r w:rsidRPr="007F290F">
              <w:rPr>
                <w:rFonts w:cs="Arial"/>
                <w:i/>
                <w:sz w:val="20"/>
              </w:rPr>
              <w:t>z</w:t>
            </w:r>
            <w:r>
              <w:rPr>
                <w:rFonts w:cs="Arial"/>
                <w:i/>
                <w:sz w:val="20"/>
              </w:rPr>
              <w:t> </w:t>
            </w:r>
            <w:r w:rsidRPr="007F290F">
              <w:rPr>
                <w:rFonts w:cs="Arial"/>
                <w:i/>
                <w:sz w:val="20"/>
              </w:rPr>
              <w:t>hnědého cukru/medu a umělého sladidla</w:t>
            </w:r>
            <w:r>
              <w:rPr>
                <w:rFonts w:cs="Arial"/>
                <w:i/>
                <w:sz w:val="20"/>
              </w:rPr>
              <w:t>.</w:t>
            </w:r>
          </w:p>
          <w:p w:rsidR="00E42FC7" w:rsidRPr="00F56324" w:rsidRDefault="00E42FC7" w:rsidP="00BC2CAE">
            <w:pPr>
              <w:spacing w:before="120"/>
              <w:jc w:val="both"/>
              <w:rPr>
                <w:rFonts w:cs="Arial"/>
                <w:i/>
                <w:sz w:val="20"/>
              </w:rPr>
            </w:pPr>
            <w:r w:rsidRPr="00F56324">
              <w:rPr>
                <w:rFonts w:cs="Arial"/>
                <w:i/>
                <w:sz w:val="20"/>
              </w:rPr>
              <w:t xml:space="preserve">(Přesný čas </w:t>
            </w:r>
            <w:proofErr w:type="spellStart"/>
            <w:r w:rsidRPr="00F56324">
              <w:rPr>
                <w:rFonts w:cs="Arial"/>
                <w:i/>
                <w:sz w:val="20"/>
              </w:rPr>
              <w:t>coffeebreaku</w:t>
            </w:r>
            <w:proofErr w:type="spellEnd"/>
            <w:r w:rsidRPr="00F56324">
              <w:rPr>
                <w:rFonts w:cs="Arial"/>
                <w:i/>
                <w:sz w:val="20"/>
              </w:rPr>
              <w:t xml:space="preserve"> bude upřesněn min. 3 pracovní dny před konáním akce.)</w:t>
            </w:r>
          </w:p>
          <w:p w:rsidR="00E42FC7" w:rsidRDefault="00E42FC7" w:rsidP="00BC2CAE">
            <w:pPr>
              <w:rPr>
                <w:rFonts w:cs="Arial"/>
                <w:i/>
                <w:sz w:val="20"/>
              </w:rPr>
            </w:pPr>
          </w:p>
          <w:p w:rsidR="00E42FC7" w:rsidRDefault="00E42FC7" w:rsidP="00BC2CAE">
            <w:pPr>
              <w:rPr>
                <w:rFonts w:cs="Arial"/>
                <w:i/>
                <w:sz w:val="20"/>
              </w:rPr>
            </w:pPr>
          </w:p>
          <w:p w:rsidR="00E42FC7" w:rsidRPr="00F56324" w:rsidRDefault="00E42FC7" w:rsidP="00BC2CAE">
            <w:pPr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O</w:t>
            </w:r>
            <w:r w:rsidRPr="00F56324">
              <w:rPr>
                <w:rFonts w:cs="Arial"/>
                <w:i/>
                <w:sz w:val="20"/>
              </w:rPr>
              <w:t xml:space="preserve">bčerstvení </w:t>
            </w:r>
            <w:r>
              <w:rPr>
                <w:rFonts w:cs="Arial"/>
                <w:i/>
                <w:sz w:val="20"/>
              </w:rPr>
              <w:t xml:space="preserve">bude </w:t>
            </w:r>
            <w:r w:rsidRPr="00F56324">
              <w:rPr>
                <w:rFonts w:cs="Arial"/>
                <w:i/>
                <w:sz w:val="20"/>
              </w:rPr>
              <w:t>připraven</w:t>
            </w:r>
            <w:r>
              <w:rPr>
                <w:rFonts w:cs="Arial"/>
                <w:i/>
                <w:sz w:val="20"/>
              </w:rPr>
              <w:t>o</w:t>
            </w:r>
            <w:r w:rsidRPr="00F56324">
              <w:rPr>
                <w:rFonts w:cs="Arial"/>
                <w:i/>
                <w:sz w:val="20"/>
              </w:rPr>
              <w:t xml:space="preserve"> z čerstvých surovin dle vyhlášek Ministerstva zemědělství:</w:t>
            </w:r>
          </w:p>
          <w:p w:rsidR="00E42FC7" w:rsidRPr="00BB2F41" w:rsidRDefault="00E42FC7" w:rsidP="00BC2CAE">
            <w:pPr>
              <w:spacing w:before="60"/>
              <w:jc w:val="both"/>
              <w:rPr>
                <w:rFonts w:cs="Arial"/>
                <w:i/>
                <w:sz w:val="20"/>
              </w:rPr>
            </w:pPr>
            <w:r w:rsidRPr="00BB2F41">
              <w:rPr>
                <w:rFonts w:cs="Arial"/>
                <w:b/>
                <w:i/>
                <w:sz w:val="20"/>
              </w:rPr>
              <w:t>Pekařské výrobky</w:t>
            </w:r>
            <w:r w:rsidRPr="00BB2F41">
              <w:rPr>
                <w:rFonts w:cs="Arial"/>
                <w:i/>
                <w:sz w:val="20"/>
              </w:rPr>
              <w:t xml:space="preserve"> – dle Vyhlášky</w:t>
            </w:r>
            <w:r w:rsidRPr="00BB2F41">
              <w:rPr>
                <w:i/>
                <w:iCs/>
                <w:sz w:val="20"/>
              </w:rPr>
              <w:t xml:space="preserve"> č. 333/1997 Sb., ze dne 12.</w:t>
            </w:r>
            <w:r>
              <w:rPr>
                <w:i/>
                <w:iCs/>
                <w:sz w:val="20"/>
              </w:rPr>
              <w:t> </w:t>
            </w:r>
            <w:r w:rsidRPr="00BB2F41">
              <w:rPr>
                <w:i/>
                <w:iCs/>
                <w:sz w:val="20"/>
              </w:rPr>
              <w:t xml:space="preserve">prosince 1997, kterou se </w:t>
            </w:r>
            <w:r w:rsidRPr="0014492C">
              <w:rPr>
                <w:i/>
                <w:iCs/>
                <w:sz w:val="20"/>
              </w:rPr>
              <w:t xml:space="preserve">provádí </w:t>
            </w:r>
            <w:hyperlink r:id="rId9" w:history="1">
              <w:r w:rsidRPr="0014492C">
                <w:rPr>
                  <w:rStyle w:val="Hypertextovodkaz"/>
                  <w:i/>
                  <w:iCs/>
                  <w:color w:val="auto"/>
                  <w:sz w:val="20"/>
                  <w:u w:val="none"/>
                </w:rPr>
                <w:t>§ 18 písm. a)</w:t>
              </w:r>
            </w:hyperlink>
            <w:r w:rsidRPr="0014492C">
              <w:rPr>
                <w:i/>
                <w:iCs/>
                <w:sz w:val="20"/>
              </w:rPr>
              <w:t xml:space="preserve">, </w:t>
            </w:r>
            <w:hyperlink r:id="rId10" w:history="1">
              <w:r w:rsidRPr="0014492C">
                <w:rPr>
                  <w:rStyle w:val="Hypertextovodkaz"/>
                  <w:i/>
                  <w:iCs/>
                  <w:color w:val="auto"/>
                  <w:sz w:val="20"/>
                  <w:u w:val="none"/>
                </w:rPr>
                <w:t>b)</w:t>
              </w:r>
            </w:hyperlink>
            <w:r w:rsidRPr="0014492C">
              <w:rPr>
                <w:i/>
                <w:iCs/>
                <w:sz w:val="20"/>
              </w:rPr>
              <w:t xml:space="preserve">, </w:t>
            </w:r>
            <w:hyperlink r:id="rId11" w:history="1">
              <w:r w:rsidRPr="0014492C">
                <w:rPr>
                  <w:rStyle w:val="Hypertextovodkaz"/>
                  <w:i/>
                  <w:iCs/>
                  <w:color w:val="auto"/>
                  <w:sz w:val="20"/>
                  <w:u w:val="none"/>
                </w:rPr>
                <w:t>g)</w:t>
              </w:r>
            </w:hyperlink>
            <w:r w:rsidRPr="0014492C">
              <w:rPr>
                <w:i/>
                <w:iCs/>
                <w:sz w:val="20"/>
              </w:rPr>
              <w:t xml:space="preserve"> a </w:t>
            </w:r>
            <w:hyperlink r:id="rId12" w:history="1">
              <w:r w:rsidRPr="0014492C">
                <w:rPr>
                  <w:rStyle w:val="Hypertextovodkaz"/>
                  <w:i/>
                  <w:iCs/>
                  <w:color w:val="auto"/>
                  <w:sz w:val="20"/>
                  <w:u w:val="none"/>
                </w:rPr>
                <w:t>h) zákona č. 110/1997 Sb.</w:t>
              </w:r>
            </w:hyperlink>
            <w:r w:rsidRPr="0014492C">
              <w:rPr>
                <w:i/>
                <w:iCs/>
                <w:sz w:val="20"/>
              </w:rPr>
              <w:t>, o</w:t>
            </w:r>
            <w:r w:rsidRPr="00BB2F41">
              <w:rPr>
                <w:i/>
                <w:iCs/>
                <w:sz w:val="20"/>
              </w:rPr>
              <w:t xml:space="preserve"> potravinách a tabákových výrobcích a</w:t>
            </w:r>
            <w:r>
              <w:rPr>
                <w:i/>
                <w:iCs/>
                <w:sz w:val="20"/>
              </w:rPr>
              <w:t> </w:t>
            </w:r>
            <w:r w:rsidRPr="00BB2F41">
              <w:rPr>
                <w:i/>
                <w:iCs/>
                <w:sz w:val="20"/>
              </w:rPr>
              <w:t>o</w:t>
            </w:r>
            <w:r>
              <w:rPr>
                <w:i/>
                <w:iCs/>
                <w:sz w:val="20"/>
              </w:rPr>
              <w:t> </w:t>
            </w:r>
            <w:r w:rsidRPr="00BB2F41">
              <w:rPr>
                <w:i/>
                <w:iCs/>
                <w:sz w:val="20"/>
              </w:rPr>
              <w:t>změně a doplnění některých souvisejících zákonů, pro</w:t>
            </w:r>
            <w:r>
              <w:rPr>
                <w:i/>
                <w:iCs/>
                <w:sz w:val="20"/>
              </w:rPr>
              <w:t> </w:t>
            </w:r>
            <w:r w:rsidRPr="00BB2F41">
              <w:rPr>
                <w:i/>
                <w:iCs/>
                <w:sz w:val="20"/>
              </w:rPr>
              <w:t xml:space="preserve">mlýnské obilné výrobky, těstoviny, pekařské výrobky </w:t>
            </w:r>
            <w:r w:rsidRPr="00BB2F41">
              <w:rPr>
                <w:i/>
                <w:iCs/>
                <w:sz w:val="20"/>
              </w:rPr>
              <w:lastRenderedPageBreak/>
              <w:t>a</w:t>
            </w:r>
            <w:r>
              <w:rPr>
                <w:i/>
                <w:iCs/>
                <w:sz w:val="20"/>
              </w:rPr>
              <w:t> </w:t>
            </w:r>
            <w:r w:rsidRPr="00BB2F41">
              <w:rPr>
                <w:i/>
                <w:iCs/>
                <w:sz w:val="20"/>
              </w:rPr>
              <w:t>cukrářské výrobky a těsta</w:t>
            </w:r>
          </w:p>
          <w:p w:rsidR="00E42FC7" w:rsidRPr="00BB2F41" w:rsidRDefault="00E42FC7" w:rsidP="00BC2CAE">
            <w:pPr>
              <w:spacing w:before="60"/>
              <w:jc w:val="both"/>
              <w:rPr>
                <w:i/>
                <w:sz w:val="20"/>
              </w:rPr>
            </w:pPr>
            <w:r w:rsidRPr="00BB2F41">
              <w:rPr>
                <w:rFonts w:cs="Arial"/>
                <w:b/>
                <w:i/>
                <w:sz w:val="20"/>
              </w:rPr>
              <w:t>Mléčné výrobky</w:t>
            </w:r>
            <w:r w:rsidRPr="00BB2F41">
              <w:rPr>
                <w:rFonts w:cs="Arial"/>
                <w:i/>
                <w:sz w:val="20"/>
              </w:rPr>
              <w:t xml:space="preserve"> – dle </w:t>
            </w:r>
            <w:r w:rsidRPr="00BB2F41">
              <w:rPr>
                <w:i/>
                <w:sz w:val="20"/>
              </w:rPr>
              <w:t>Vyhlášky č. 397/2016 Sb., o požadavcích na mléko a mléčné výrobky, mražené krémy a jedlé tuky a oleje</w:t>
            </w:r>
          </w:p>
          <w:p w:rsidR="00E42FC7" w:rsidRPr="00BB2F41" w:rsidRDefault="00E42FC7" w:rsidP="00BC2CAE">
            <w:pPr>
              <w:spacing w:before="60"/>
              <w:jc w:val="both"/>
              <w:rPr>
                <w:i/>
                <w:sz w:val="20"/>
              </w:rPr>
            </w:pPr>
            <w:r w:rsidRPr="00BB2F41">
              <w:rPr>
                <w:rFonts w:cs="Arial"/>
                <w:b/>
                <w:i/>
                <w:sz w:val="20"/>
              </w:rPr>
              <w:t>Masné výrobky</w:t>
            </w:r>
            <w:r w:rsidRPr="00BB2F41">
              <w:rPr>
                <w:rFonts w:cs="Arial"/>
                <w:i/>
                <w:sz w:val="20"/>
              </w:rPr>
              <w:t xml:space="preserve"> – dle </w:t>
            </w:r>
            <w:r w:rsidRPr="00BB2F41">
              <w:rPr>
                <w:i/>
                <w:sz w:val="20"/>
              </w:rPr>
              <w:t>Vyhlášky č. 69/2016 Sb., o požadavcích na</w:t>
            </w:r>
            <w:r>
              <w:rPr>
                <w:i/>
                <w:sz w:val="20"/>
              </w:rPr>
              <w:t> </w:t>
            </w:r>
            <w:r w:rsidRPr="00BB2F41">
              <w:rPr>
                <w:i/>
                <w:sz w:val="20"/>
              </w:rPr>
              <w:t>maso, masné výrobky, produkty rybolovu a akvakultury a</w:t>
            </w:r>
            <w:r>
              <w:rPr>
                <w:i/>
                <w:sz w:val="20"/>
              </w:rPr>
              <w:t> </w:t>
            </w:r>
            <w:r w:rsidRPr="00BB2F41">
              <w:rPr>
                <w:i/>
                <w:sz w:val="20"/>
              </w:rPr>
              <w:t>výrobky z nich, vejce a výrobky z nich</w:t>
            </w:r>
          </w:p>
          <w:p w:rsidR="00E42FC7" w:rsidRPr="00BB2F41" w:rsidRDefault="00E42FC7" w:rsidP="00BC2CAE">
            <w:pPr>
              <w:spacing w:before="60"/>
              <w:jc w:val="both"/>
              <w:rPr>
                <w:i/>
                <w:iCs/>
                <w:sz w:val="20"/>
              </w:rPr>
            </w:pPr>
            <w:r w:rsidRPr="00BB2F41">
              <w:rPr>
                <w:rFonts w:cs="Arial"/>
                <w:b/>
                <w:i/>
                <w:sz w:val="20"/>
              </w:rPr>
              <w:t xml:space="preserve">Ovoce a zelenina </w:t>
            </w:r>
            <w:r w:rsidRPr="00BB2F41">
              <w:rPr>
                <w:b/>
                <w:i/>
                <w:sz w:val="20"/>
              </w:rPr>
              <w:t>–</w:t>
            </w:r>
            <w:r w:rsidRPr="00BB2F41">
              <w:rPr>
                <w:rFonts w:cs="Arial"/>
                <w:b/>
                <w:i/>
                <w:sz w:val="20"/>
              </w:rPr>
              <w:t xml:space="preserve"> </w:t>
            </w:r>
            <w:r w:rsidRPr="00BB2F41">
              <w:rPr>
                <w:i/>
                <w:sz w:val="20"/>
              </w:rPr>
              <w:t>dle Vyhlášky</w:t>
            </w:r>
            <w:r w:rsidRPr="00BB2F41">
              <w:rPr>
                <w:b/>
                <w:i/>
                <w:sz w:val="20"/>
              </w:rPr>
              <w:t xml:space="preserve"> </w:t>
            </w:r>
            <w:r w:rsidRPr="00BB2F41">
              <w:rPr>
                <w:i/>
                <w:iCs/>
                <w:sz w:val="20"/>
              </w:rPr>
              <w:t>č.153/2013 Sb.</w:t>
            </w:r>
            <w:r w:rsidRPr="00BB2F41">
              <w:rPr>
                <w:i/>
                <w:sz w:val="20"/>
              </w:rPr>
              <w:t>, kterou se mění vyhláška č. 157/2003 Sb., kterou se stanoví požadavky pro</w:t>
            </w:r>
            <w:r>
              <w:rPr>
                <w:i/>
                <w:sz w:val="20"/>
              </w:rPr>
              <w:t> </w:t>
            </w:r>
            <w:r w:rsidRPr="00BB2F41">
              <w:rPr>
                <w:i/>
                <w:sz w:val="20"/>
              </w:rPr>
              <w:t>čerstvé ovoce a čerstvou zeleninu, zpracované ovoce a</w:t>
            </w:r>
            <w:r>
              <w:rPr>
                <w:i/>
                <w:sz w:val="20"/>
              </w:rPr>
              <w:t> </w:t>
            </w:r>
            <w:r w:rsidRPr="00BB2F41">
              <w:rPr>
                <w:i/>
                <w:sz w:val="20"/>
              </w:rPr>
              <w:t>zpracovanou zeleninu, suché skořápkové plody, houby, brambory a výrobky z nich, jakož i další způsoby jejich označování, ve znění pozdějších předpisů</w:t>
            </w:r>
            <w:r>
              <w:rPr>
                <w:i/>
                <w:sz w:val="20"/>
              </w:rPr>
              <w:t>.</w:t>
            </w:r>
          </w:p>
          <w:p w:rsidR="00E42FC7" w:rsidRDefault="00E42FC7" w:rsidP="00BC2CAE">
            <w:pPr>
              <w:rPr>
                <w:rFonts w:cs="Arial"/>
                <w:b/>
                <w:i/>
                <w:sz w:val="20"/>
              </w:rPr>
            </w:pPr>
          </w:p>
          <w:p w:rsidR="00E42FC7" w:rsidRPr="006A6B24" w:rsidRDefault="00E42FC7" w:rsidP="006A6B24">
            <w:pPr>
              <w:jc w:val="both"/>
              <w:rPr>
                <w:rFonts w:cs="Arial"/>
                <w:b/>
                <w:i/>
                <w:sz w:val="20"/>
                <w:u w:val="single"/>
              </w:rPr>
            </w:pPr>
            <w:r w:rsidRPr="00E369DD">
              <w:rPr>
                <w:rFonts w:cs="Arial"/>
                <w:b/>
                <w:i/>
                <w:sz w:val="20"/>
              </w:rPr>
              <w:t xml:space="preserve">Přísun </w:t>
            </w:r>
            <w:proofErr w:type="spellStart"/>
            <w:r>
              <w:rPr>
                <w:rFonts w:cs="Arial"/>
                <w:b/>
                <w:i/>
                <w:sz w:val="20"/>
              </w:rPr>
              <w:t>FairTrade</w:t>
            </w:r>
            <w:proofErr w:type="spellEnd"/>
            <w:r w:rsidRPr="00923C46">
              <w:rPr>
                <w:vertAlign w:val="superscript"/>
              </w:rPr>
              <w:footnoteReference w:id="3"/>
            </w:r>
            <w:r>
              <w:rPr>
                <w:rFonts w:cs="Arial"/>
                <w:b/>
                <w:i/>
                <w:sz w:val="20"/>
              </w:rPr>
              <w:t xml:space="preserve"> </w:t>
            </w:r>
            <w:r w:rsidRPr="00E369DD">
              <w:rPr>
                <w:rFonts w:cs="Arial"/>
                <w:b/>
                <w:i/>
                <w:sz w:val="20"/>
              </w:rPr>
              <w:t xml:space="preserve">kávy, čaje a vody po celou dobu trvání akce </w:t>
            </w:r>
            <w:r w:rsidRPr="00E369DD">
              <w:rPr>
                <w:rFonts w:cs="Arial"/>
                <w:i/>
                <w:sz w:val="20"/>
              </w:rPr>
              <w:t>(</w:t>
            </w:r>
            <w:proofErr w:type="gramStart"/>
            <w:r w:rsidRPr="00E369DD">
              <w:rPr>
                <w:rFonts w:cs="Arial"/>
                <w:i/>
                <w:sz w:val="20"/>
              </w:rPr>
              <w:t>tzn. že</w:t>
            </w:r>
            <w:proofErr w:type="gramEnd"/>
            <w:r w:rsidRPr="00E369DD">
              <w:rPr>
                <w:rFonts w:cs="Arial"/>
                <w:i/>
                <w:sz w:val="20"/>
              </w:rPr>
              <w:t xml:space="preserve"> bude připraveno 30 min. před začátkem akce a bude k dispozici i 30 min. po skončení akce.).</w:t>
            </w:r>
          </w:p>
        </w:tc>
      </w:tr>
      <w:tr w:rsidR="00E42FC7" w:rsidRPr="00F56324" w:rsidTr="00BC2CAE">
        <w:trPr>
          <w:trHeight w:val="340"/>
        </w:trPr>
        <w:tc>
          <w:tcPr>
            <w:tcW w:w="3064" w:type="dxa"/>
            <w:vAlign w:val="center"/>
          </w:tcPr>
          <w:p w:rsidR="00E42FC7" w:rsidRPr="00E369DD" w:rsidRDefault="00E42FC7" w:rsidP="00BC2CAE">
            <w:pPr>
              <w:pStyle w:val="Odstavecseseznamem"/>
              <w:numPr>
                <w:ilvl w:val="0"/>
                <w:numId w:val="20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lastRenderedPageBreak/>
              <w:t>Oběd</w:t>
            </w:r>
          </w:p>
        </w:tc>
        <w:tc>
          <w:tcPr>
            <w:tcW w:w="6113" w:type="dxa"/>
            <w:vAlign w:val="center"/>
          </w:tcPr>
          <w:p w:rsidR="00E42FC7" w:rsidRPr="00F56324" w:rsidRDefault="00E42FC7" w:rsidP="006A6B24">
            <w:pPr>
              <w:spacing w:before="60"/>
              <w:jc w:val="both"/>
              <w:rPr>
                <w:rFonts w:cs="Arial"/>
                <w:i/>
                <w:sz w:val="20"/>
              </w:rPr>
            </w:pPr>
            <w:r w:rsidRPr="00F56324">
              <w:rPr>
                <w:rFonts w:cs="Arial"/>
                <w:i/>
                <w:sz w:val="20"/>
              </w:rPr>
              <w:t>Možnost oběda vč. vegetariánské varianty v místě konání akce či v docházkové vzdálenosti do 10 minut od místa konání akce (požadujeme reprezentativní prostor – NIKOLIV výčep, pivnice, hostinec či nonstop).</w:t>
            </w:r>
            <w:r w:rsidR="008502F6">
              <w:rPr>
                <w:rFonts w:cs="Arial"/>
                <w:i/>
                <w:sz w:val="20"/>
              </w:rPr>
              <w:t xml:space="preserve"> Náklady na oběd si hradí účastnící sami.</w:t>
            </w:r>
          </w:p>
        </w:tc>
      </w:tr>
      <w:tr w:rsidR="00E42FC7" w:rsidRPr="00F56324" w:rsidTr="00BC2CAE">
        <w:trPr>
          <w:trHeight w:val="340"/>
        </w:trPr>
        <w:tc>
          <w:tcPr>
            <w:tcW w:w="3064" w:type="dxa"/>
            <w:vAlign w:val="center"/>
          </w:tcPr>
          <w:p w:rsidR="00E42FC7" w:rsidRPr="00E369DD" w:rsidRDefault="00E42FC7" w:rsidP="00BC2CAE">
            <w:pPr>
              <w:pStyle w:val="Odstavecseseznamem"/>
              <w:numPr>
                <w:ilvl w:val="0"/>
                <w:numId w:val="20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Další požadavky ke cateringu</w:t>
            </w:r>
          </w:p>
        </w:tc>
        <w:tc>
          <w:tcPr>
            <w:tcW w:w="6113" w:type="dxa"/>
            <w:vAlign w:val="center"/>
          </w:tcPr>
          <w:p w:rsidR="00E42FC7" w:rsidRPr="00F56324" w:rsidRDefault="00E42FC7" w:rsidP="00BC2CAE">
            <w:pPr>
              <w:rPr>
                <w:rFonts w:cs="Arial"/>
                <w:i/>
                <w:sz w:val="20"/>
              </w:rPr>
            </w:pPr>
            <w:r w:rsidRPr="00F56324">
              <w:rPr>
                <w:rFonts w:cs="Arial"/>
                <w:i/>
                <w:sz w:val="20"/>
              </w:rPr>
              <w:t>Ne</w:t>
            </w:r>
          </w:p>
        </w:tc>
      </w:tr>
      <w:tr w:rsidR="00E42FC7" w:rsidRPr="00F56324" w:rsidTr="00BC2CAE">
        <w:trPr>
          <w:trHeight w:val="454"/>
        </w:trPr>
        <w:tc>
          <w:tcPr>
            <w:tcW w:w="3064" w:type="dxa"/>
            <w:vAlign w:val="center"/>
          </w:tcPr>
          <w:p w:rsidR="00E42FC7" w:rsidRPr="00E369DD" w:rsidRDefault="00E42FC7" w:rsidP="00BC2CAE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Pomocný personál</w:t>
            </w:r>
          </w:p>
        </w:tc>
        <w:tc>
          <w:tcPr>
            <w:tcW w:w="6113" w:type="dxa"/>
            <w:vAlign w:val="center"/>
          </w:tcPr>
          <w:p w:rsidR="00E42FC7" w:rsidRPr="00F56324" w:rsidRDefault="00E42FC7" w:rsidP="00BC2CAE">
            <w:pPr>
              <w:rPr>
                <w:rFonts w:cs="Arial"/>
                <w:i/>
                <w:sz w:val="20"/>
              </w:rPr>
            </w:pPr>
            <w:r w:rsidRPr="00F56324">
              <w:rPr>
                <w:rFonts w:cs="Arial"/>
                <w:i/>
                <w:sz w:val="20"/>
              </w:rPr>
              <w:t>Ne</w:t>
            </w:r>
          </w:p>
        </w:tc>
      </w:tr>
      <w:tr w:rsidR="00E42FC7" w:rsidRPr="00F56324" w:rsidTr="00BC2CAE">
        <w:trPr>
          <w:trHeight w:val="454"/>
        </w:trPr>
        <w:tc>
          <w:tcPr>
            <w:tcW w:w="3064" w:type="dxa"/>
            <w:vAlign w:val="center"/>
          </w:tcPr>
          <w:p w:rsidR="00E42FC7" w:rsidRPr="00E369DD" w:rsidRDefault="00E42FC7" w:rsidP="00BC2CAE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Fotodokumentace</w:t>
            </w:r>
            <w:r>
              <w:rPr>
                <w:rFonts w:cs="Arial"/>
                <w:sz w:val="20"/>
              </w:rPr>
              <w:t>/videozáznam</w:t>
            </w:r>
          </w:p>
        </w:tc>
        <w:tc>
          <w:tcPr>
            <w:tcW w:w="6113" w:type="dxa"/>
            <w:vAlign w:val="center"/>
          </w:tcPr>
          <w:p w:rsidR="00E42FC7" w:rsidRPr="00F56324" w:rsidRDefault="00E42FC7" w:rsidP="00BC2CAE">
            <w:pPr>
              <w:rPr>
                <w:rFonts w:cs="Arial"/>
                <w:i/>
                <w:sz w:val="20"/>
              </w:rPr>
            </w:pPr>
            <w:r w:rsidRPr="00F56324">
              <w:rPr>
                <w:rFonts w:cs="Arial"/>
                <w:i/>
                <w:sz w:val="20"/>
              </w:rPr>
              <w:t>Ne</w:t>
            </w:r>
          </w:p>
        </w:tc>
      </w:tr>
      <w:tr w:rsidR="00E42FC7" w:rsidRPr="00F56324" w:rsidTr="00BC2CAE">
        <w:trPr>
          <w:trHeight w:val="454"/>
        </w:trPr>
        <w:tc>
          <w:tcPr>
            <w:tcW w:w="3064" w:type="dxa"/>
            <w:vAlign w:val="center"/>
          </w:tcPr>
          <w:p w:rsidR="00E42FC7" w:rsidRPr="00E369DD" w:rsidRDefault="00E42FC7" w:rsidP="00BC2CAE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Bezbariérové prostory</w:t>
            </w:r>
          </w:p>
        </w:tc>
        <w:tc>
          <w:tcPr>
            <w:tcW w:w="6113" w:type="dxa"/>
            <w:vAlign w:val="center"/>
          </w:tcPr>
          <w:p w:rsidR="00E42FC7" w:rsidRPr="00F56324" w:rsidRDefault="00E42FC7" w:rsidP="00BC2CAE">
            <w:pPr>
              <w:rPr>
                <w:rFonts w:cs="Arial"/>
                <w:i/>
                <w:sz w:val="20"/>
              </w:rPr>
            </w:pPr>
            <w:r w:rsidRPr="00F56324">
              <w:rPr>
                <w:rFonts w:cs="Arial"/>
                <w:i/>
                <w:sz w:val="20"/>
              </w:rPr>
              <w:t>Ne</w:t>
            </w:r>
          </w:p>
        </w:tc>
      </w:tr>
      <w:tr w:rsidR="00E42FC7" w:rsidRPr="00F56324" w:rsidTr="00BC2CAE">
        <w:trPr>
          <w:trHeight w:val="454"/>
        </w:trPr>
        <w:tc>
          <w:tcPr>
            <w:tcW w:w="3064" w:type="dxa"/>
            <w:vAlign w:val="center"/>
          </w:tcPr>
          <w:p w:rsidR="00E42FC7" w:rsidRPr="00E369DD" w:rsidRDefault="00E42FC7" w:rsidP="00BC2CAE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Zajištění pozvánek</w:t>
            </w:r>
          </w:p>
        </w:tc>
        <w:tc>
          <w:tcPr>
            <w:tcW w:w="6113" w:type="dxa"/>
            <w:vAlign w:val="center"/>
          </w:tcPr>
          <w:p w:rsidR="00E42FC7" w:rsidRPr="00F56324" w:rsidRDefault="00E42FC7" w:rsidP="00BC2CAE">
            <w:pPr>
              <w:rPr>
                <w:rFonts w:cs="Arial"/>
                <w:i/>
                <w:sz w:val="20"/>
              </w:rPr>
            </w:pPr>
            <w:r w:rsidRPr="00F56324">
              <w:rPr>
                <w:rFonts w:cs="Arial"/>
                <w:i/>
                <w:sz w:val="20"/>
              </w:rPr>
              <w:t>Ne</w:t>
            </w:r>
          </w:p>
        </w:tc>
      </w:tr>
      <w:tr w:rsidR="00E42FC7" w:rsidRPr="00F56324" w:rsidTr="00BC2CAE">
        <w:trPr>
          <w:trHeight w:val="454"/>
        </w:trPr>
        <w:tc>
          <w:tcPr>
            <w:tcW w:w="3064" w:type="dxa"/>
            <w:vAlign w:val="center"/>
          </w:tcPr>
          <w:p w:rsidR="00E42FC7" w:rsidRPr="00E369DD" w:rsidRDefault="00E42FC7" w:rsidP="00BC2CAE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Zaznamenání docházky (registrace)</w:t>
            </w:r>
          </w:p>
        </w:tc>
        <w:tc>
          <w:tcPr>
            <w:tcW w:w="6113" w:type="dxa"/>
            <w:vAlign w:val="center"/>
          </w:tcPr>
          <w:p w:rsidR="00E42FC7" w:rsidRPr="00F56324" w:rsidRDefault="00E42FC7" w:rsidP="00BC2CAE">
            <w:pPr>
              <w:rPr>
                <w:rFonts w:cs="Arial"/>
                <w:i/>
                <w:sz w:val="20"/>
              </w:rPr>
            </w:pPr>
            <w:r w:rsidRPr="00F56324">
              <w:rPr>
                <w:rFonts w:cs="Arial"/>
                <w:i/>
                <w:sz w:val="20"/>
              </w:rPr>
              <w:t>Ne</w:t>
            </w:r>
          </w:p>
        </w:tc>
      </w:tr>
      <w:tr w:rsidR="00E42FC7" w:rsidRPr="00F56324" w:rsidTr="00BC2CAE">
        <w:trPr>
          <w:trHeight w:val="454"/>
        </w:trPr>
        <w:tc>
          <w:tcPr>
            <w:tcW w:w="3064" w:type="dxa"/>
            <w:vAlign w:val="center"/>
          </w:tcPr>
          <w:p w:rsidR="00E42FC7" w:rsidRPr="00E369DD" w:rsidRDefault="00E42FC7" w:rsidP="00BC2CAE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 xml:space="preserve">Ubytování </w:t>
            </w:r>
          </w:p>
        </w:tc>
        <w:tc>
          <w:tcPr>
            <w:tcW w:w="6113" w:type="dxa"/>
            <w:vAlign w:val="center"/>
          </w:tcPr>
          <w:p w:rsidR="00E42FC7" w:rsidRPr="00F56324" w:rsidRDefault="00E42FC7" w:rsidP="00BC2CAE">
            <w:pPr>
              <w:jc w:val="both"/>
              <w:rPr>
                <w:rFonts w:cs="Arial"/>
                <w:i/>
                <w:sz w:val="20"/>
              </w:rPr>
            </w:pPr>
            <w:r w:rsidRPr="00F56324">
              <w:rPr>
                <w:rFonts w:cs="Arial"/>
                <w:i/>
                <w:sz w:val="20"/>
              </w:rPr>
              <w:t>Ne</w:t>
            </w:r>
          </w:p>
        </w:tc>
      </w:tr>
      <w:tr w:rsidR="00E42FC7" w:rsidRPr="00BF0CA8" w:rsidTr="00BC2CAE">
        <w:trPr>
          <w:trHeight w:val="340"/>
        </w:trPr>
        <w:tc>
          <w:tcPr>
            <w:tcW w:w="3064" w:type="dxa"/>
            <w:vAlign w:val="center"/>
          </w:tcPr>
          <w:p w:rsidR="00E42FC7" w:rsidRPr="00E369DD" w:rsidRDefault="00E42FC7" w:rsidP="00BC2CAE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Další specifické požadavky</w:t>
            </w:r>
          </w:p>
        </w:tc>
        <w:tc>
          <w:tcPr>
            <w:tcW w:w="6113" w:type="dxa"/>
            <w:vAlign w:val="center"/>
          </w:tcPr>
          <w:p w:rsidR="00E42FC7" w:rsidRDefault="00E42FC7" w:rsidP="00BC2CAE">
            <w:pPr>
              <w:pStyle w:val="Odstavecseseznamem"/>
              <w:numPr>
                <w:ilvl w:val="0"/>
                <w:numId w:val="48"/>
              </w:numPr>
              <w:suppressAutoHyphens w:val="0"/>
              <w:overflowPunct/>
              <w:autoSpaceDE/>
              <w:ind w:left="230" w:hanging="141"/>
              <w:jc w:val="both"/>
              <w:textAlignment w:val="auto"/>
              <w:rPr>
                <w:rFonts w:cs="Arial"/>
                <w:i/>
                <w:sz w:val="20"/>
              </w:rPr>
            </w:pPr>
            <w:r w:rsidRPr="00BF0CA8">
              <w:rPr>
                <w:rFonts w:cs="Arial"/>
                <w:i/>
                <w:sz w:val="20"/>
              </w:rPr>
              <w:t xml:space="preserve">zajištění prvků povinné publicity programu OPZ včetně označení sálu s názvem akce a logem OPZ, </w:t>
            </w:r>
          </w:p>
          <w:p w:rsidR="00E42FC7" w:rsidRPr="00BF0CA8" w:rsidRDefault="00E42FC7" w:rsidP="00BC2CAE">
            <w:pPr>
              <w:pStyle w:val="Odstavecseseznamem"/>
              <w:numPr>
                <w:ilvl w:val="0"/>
                <w:numId w:val="48"/>
              </w:numPr>
              <w:suppressAutoHyphens w:val="0"/>
              <w:overflowPunct/>
              <w:autoSpaceDE/>
              <w:ind w:left="230" w:hanging="141"/>
              <w:jc w:val="both"/>
              <w:textAlignment w:val="auto"/>
              <w:rPr>
                <w:rFonts w:cs="Arial"/>
                <w:i/>
                <w:sz w:val="20"/>
              </w:rPr>
            </w:pPr>
            <w:r w:rsidRPr="00BF0CA8">
              <w:rPr>
                <w:rFonts w:cs="Arial"/>
                <w:i/>
                <w:sz w:val="20"/>
              </w:rPr>
              <w:t>zajištění směrovek,</w:t>
            </w:r>
          </w:p>
          <w:p w:rsidR="00E42FC7" w:rsidRPr="00BF0CA8" w:rsidRDefault="00E42FC7" w:rsidP="00BC2CAE">
            <w:pPr>
              <w:pStyle w:val="Odstavecseseznamem"/>
              <w:numPr>
                <w:ilvl w:val="0"/>
                <w:numId w:val="48"/>
              </w:numPr>
              <w:suppressAutoHyphens w:val="0"/>
              <w:overflowPunct/>
              <w:autoSpaceDE/>
              <w:ind w:left="230" w:hanging="141"/>
              <w:jc w:val="both"/>
              <w:textAlignment w:val="auto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l</w:t>
            </w:r>
            <w:r w:rsidRPr="00BF0CA8">
              <w:rPr>
                <w:rFonts w:cs="Arial"/>
                <w:i/>
                <w:sz w:val="20"/>
              </w:rPr>
              <w:t xml:space="preserve">imity OPZ - dopolední a odpolední </w:t>
            </w:r>
            <w:proofErr w:type="spellStart"/>
            <w:r w:rsidRPr="00BF0CA8">
              <w:rPr>
                <w:rFonts w:cs="Arial"/>
                <w:i/>
                <w:sz w:val="20"/>
              </w:rPr>
              <w:t>coffebreak</w:t>
            </w:r>
            <w:proofErr w:type="spellEnd"/>
            <w:r w:rsidRPr="00BF0CA8">
              <w:rPr>
                <w:rFonts w:cs="Arial"/>
                <w:i/>
                <w:sz w:val="20"/>
              </w:rPr>
              <w:t xml:space="preserve"> celkem 150,00 Kč os/den vč. DPH</w:t>
            </w:r>
          </w:p>
        </w:tc>
      </w:tr>
    </w:tbl>
    <w:p w:rsidR="00E42FC7" w:rsidRDefault="00E42FC7" w:rsidP="00790721">
      <w:pPr>
        <w:suppressAutoHyphens w:val="0"/>
        <w:overflowPunct/>
        <w:autoSpaceDE/>
        <w:textAlignment w:val="auto"/>
        <w:rPr>
          <w:rFonts w:cs="Arial"/>
          <w:b/>
          <w:sz w:val="20"/>
        </w:rPr>
      </w:pPr>
    </w:p>
    <w:p w:rsidR="00790721" w:rsidRDefault="00790721" w:rsidP="00790721">
      <w:pPr>
        <w:suppressAutoHyphens w:val="0"/>
        <w:overflowPunct/>
        <w:autoSpaceDE/>
        <w:textAlignment w:val="auto"/>
        <w:rPr>
          <w:rFonts w:cs="Arial"/>
          <w:b/>
          <w:sz w:val="20"/>
        </w:rPr>
      </w:pPr>
    </w:p>
    <w:p w:rsidR="00D87AC8" w:rsidRDefault="00D87AC8" w:rsidP="00790721">
      <w:pPr>
        <w:suppressAutoHyphens w:val="0"/>
        <w:overflowPunct/>
        <w:autoSpaceDE/>
        <w:textAlignment w:val="auto"/>
        <w:rPr>
          <w:rFonts w:cs="Arial"/>
          <w:b/>
          <w:sz w:val="20"/>
        </w:rPr>
      </w:pPr>
    </w:p>
    <w:p w:rsidR="00D87AC8" w:rsidRDefault="00D87AC8" w:rsidP="00790721">
      <w:pPr>
        <w:suppressAutoHyphens w:val="0"/>
        <w:overflowPunct/>
        <w:autoSpaceDE/>
        <w:textAlignment w:val="auto"/>
        <w:rPr>
          <w:rFonts w:cs="Arial"/>
          <w:b/>
          <w:sz w:val="20"/>
        </w:rPr>
      </w:pPr>
    </w:p>
    <w:p w:rsidR="00D87AC8" w:rsidRDefault="00D87AC8" w:rsidP="00790721">
      <w:pPr>
        <w:suppressAutoHyphens w:val="0"/>
        <w:overflowPunct/>
        <w:autoSpaceDE/>
        <w:textAlignment w:val="auto"/>
        <w:rPr>
          <w:rFonts w:cs="Arial"/>
          <w:b/>
          <w:sz w:val="20"/>
        </w:rPr>
      </w:pPr>
    </w:p>
    <w:p w:rsidR="00D87AC8" w:rsidRDefault="00D87AC8" w:rsidP="00790721">
      <w:pPr>
        <w:suppressAutoHyphens w:val="0"/>
        <w:overflowPunct/>
        <w:autoSpaceDE/>
        <w:textAlignment w:val="auto"/>
        <w:rPr>
          <w:rFonts w:cs="Arial"/>
          <w:b/>
          <w:sz w:val="20"/>
        </w:rPr>
      </w:pPr>
    </w:p>
    <w:p w:rsidR="00D87AC8" w:rsidRDefault="00D87AC8" w:rsidP="00790721">
      <w:pPr>
        <w:suppressAutoHyphens w:val="0"/>
        <w:overflowPunct/>
        <w:autoSpaceDE/>
        <w:textAlignment w:val="auto"/>
        <w:rPr>
          <w:rFonts w:cs="Arial"/>
          <w:b/>
          <w:sz w:val="20"/>
        </w:rPr>
      </w:pPr>
    </w:p>
    <w:p w:rsidR="00D87AC8" w:rsidRDefault="00D87AC8" w:rsidP="00790721">
      <w:pPr>
        <w:suppressAutoHyphens w:val="0"/>
        <w:overflowPunct/>
        <w:autoSpaceDE/>
        <w:textAlignment w:val="auto"/>
        <w:rPr>
          <w:rFonts w:cs="Arial"/>
          <w:b/>
          <w:sz w:val="20"/>
        </w:rPr>
      </w:pPr>
    </w:p>
    <w:p w:rsidR="00D87AC8" w:rsidRPr="00383B81" w:rsidRDefault="00D87AC8" w:rsidP="00D87AC8">
      <w:pPr>
        <w:pStyle w:val="Odstavecseseznamem"/>
        <w:numPr>
          <w:ilvl w:val="0"/>
          <w:numId w:val="23"/>
        </w:numPr>
        <w:shd w:val="clear" w:color="auto" w:fill="1F497D" w:themeFill="text2"/>
        <w:suppressAutoHyphens w:val="0"/>
        <w:overflowPunct/>
        <w:autoSpaceDN w:val="0"/>
        <w:adjustRightInd w:val="0"/>
        <w:spacing w:line="280" w:lineRule="atLeast"/>
        <w:ind w:left="426" w:hanging="426"/>
        <w:jc w:val="both"/>
        <w:textAlignment w:val="auto"/>
        <w:rPr>
          <w:rFonts w:cs="Arial"/>
          <w:b/>
          <w:color w:val="FFFFFF" w:themeColor="background1"/>
          <w:sz w:val="20"/>
        </w:rPr>
      </w:pPr>
      <w:r w:rsidRPr="00383B81">
        <w:rPr>
          <w:rFonts w:cs="Arial"/>
          <w:b/>
          <w:color w:val="FFFFFF" w:themeColor="background1"/>
          <w:sz w:val="20"/>
        </w:rPr>
        <w:t>KA</w:t>
      </w:r>
      <w:r>
        <w:rPr>
          <w:rFonts w:cs="Arial"/>
          <w:b/>
          <w:color w:val="FFFFFF" w:themeColor="background1"/>
          <w:sz w:val="20"/>
        </w:rPr>
        <w:t>4.5</w:t>
      </w:r>
      <w:r w:rsidRPr="00383B81">
        <w:rPr>
          <w:rFonts w:cs="Arial"/>
          <w:b/>
          <w:color w:val="FFFFFF" w:themeColor="background1"/>
          <w:sz w:val="20"/>
        </w:rPr>
        <w:t xml:space="preserve"> – </w:t>
      </w:r>
      <w:r>
        <w:rPr>
          <w:rFonts w:cs="Arial"/>
          <w:b/>
          <w:color w:val="FFFFFF" w:themeColor="background1"/>
          <w:sz w:val="20"/>
        </w:rPr>
        <w:t xml:space="preserve">Poruchy </w:t>
      </w:r>
      <w:proofErr w:type="spellStart"/>
      <w:r>
        <w:rPr>
          <w:rFonts w:cs="Arial"/>
          <w:b/>
          <w:color w:val="FFFFFF" w:themeColor="background1"/>
          <w:sz w:val="20"/>
        </w:rPr>
        <w:t>attachmentu</w:t>
      </w:r>
      <w:proofErr w:type="spellEnd"/>
      <w:r>
        <w:rPr>
          <w:rFonts w:cs="Arial"/>
          <w:b/>
          <w:color w:val="FFFFFF" w:themeColor="background1"/>
          <w:sz w:val="20"/>
        </w:rPr>
        <w:t xml:space="preserve"> u dětí v náhradní rodinné péči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064"/>
        <w:gridCol w:w="6113"/>
      </w:tblGrid>
      <w:tr w:rsidR="00D87AC8" w:rsidRPr="00E369DD" w:rsidTr="00DD6BA4">
        <w:trPr>
          <w:trHeight w:val="340"/>
        </w:trPr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D87AC8" w:rsidRPr="00E369DD" w:rsidRDefault="00D87AC8" w:rsidP="00DD6BA4">
            <w:pPr>
              <w:jc w:val="center"/>
              <w:rPr>
                <w:rFonts w:cs="Arial"/>
                <w:b/>
                <w:sz w:val="20"/>
              </w:rPr>
            </w:pPr>
            <w:r w:rsidRPr="00E369DD">
              <w:rPr>
                <w:rFonts w:cs="Arial"/>
                <w:b/>
                <w:sz w:val="20"/>
              </w:rPr>
              <w:lastRenderedPageBreak/>
              <w:t>Akce – položky</w:t>
            </w:r>
          </w:p>
        </w:tc>
        <w:tc>
          <w:tcPr>
            <w:tcW w:w="6113" w:type="dxa"/>
            <w:shd w:val="clear" w:color="auto" w:fill="D9D9D9" w:themeFill="background1" w:themeFillShade="D9"/>
            <w:vAlign w:val="center"/>
          </w:tcPr>
          <w:p w:rsidR="00D87AC8" w:rsidRPr="00E369DD" w:rsidRDefault="00D87AC8" w:rsidP="00DD6BA4">
            <w:pPr>
              <w:jc w:val="center"/>
              <w:rPr>
                <w:rFonts w:cs="Arial"/>
                <w:b/>
                <w:sz w:val="20"/>
              </w:rPr>
            </w:pPr>
            <w:r w:rsidRPr="00E369DD">
              <w:rPr>
                <w:rFonts w:cs="Arial"/>
                <w:b/>
                <w:sz w:val="20"/>
              </w:rPr>
              <w:t>Specifikace</w:t>
            </w:r>
          </w:p>
        </w:tc>
      </w:tr>
      <w:tr w:rsidR="00D87AC8" w:rsidRPr="00E369DD" w:rsidTr="00DD6BA4">
        <w:trPr>
          <w:trHeight w:val="454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Název akce</w:t>
            </w:r>
          </w:p>
        </w:tc>
        <w:tc>
          <w:tcPr>
            <w:tcW w:w="6113" w:type="dxa"/>
            <w:vAlign w:val="center"/>
          </w:tcPr>
          <w:p w:rsidR="00D87AC8" w:rsidRPr="001A6378" w:rsidRDefault="00D87AC8" w:rsidP="00DD6BA4">
            <w:pPr>
              <w:rPr>
                <w:rFonts w:cs="Arial"/>
                <w:b/>
                <w:i/>
                <w:sz w:val="20"/>
              </w:rPr>
            </w:pPr>
            <w:r w:rsidRPr="001A6378">
              <w:rPr>
                <w:rFonts w:cs="Arial"/>
                <w:b/>
                <w:i/>
                <w:sz w:val="20"/>
              </w:rPr>
              <w:t xml:space="preserve">Poruchy </w:t>
            </w:r>
            <w:proofErr w:type="spellStart"/>
            <w:r w:rsidRPr="001A6378">
              <w:rPr>
                <w:rFonts w:cs="Arial"/>
                <w:b/>
                <w:i/>
                <w:sz w:val="20"/>
              </w:rPr>
              <w:t>attachmentu</w:t>
            </w:r>
            <w:proofErr w:type="spellEnd"/>
            <w:r w:rsidRPr="001A6378">
              <w:rPr>
                <w:rFonts w:cs="Arial"/>
                <w:b/>
                <w:i/>
                <w:sz w:val="20"/>
              </w:rPr>
              <w:t xml:space="preserve"> u dětí v náhradní rodinné péči I.</w:t>
            </w:r>
          </w:p>
        </w:tc>
      </w:tr>
      <w:tr w:rsidR="00D87AC8" w:rsidRPr="00E369DD" w:rsidTr="00DD6BA4">
        <w:trPr>
          <w:trHeight w:val="454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 xml:space="preserve">Termín a čas </w:t>
            </w:r>
          </w:p>
        </w:tc>
        <w:tc>
          <w:tcPr>
            <w:tcW w:w="6113" w:type="dxa"/>
            <w:vAlign w:val="center"/>
          </w:tcPr>
          <w:p w:rsidR="00D87AC8" w:rsidRPr="00A51E88" w:rsidRDefault="00D87AC8" w:rsidP="00DD6BA4">
            <w:pPr>
              <w:rPr>
                <w:rFonts w:cs="Arial"/>
                <w:i/>
                <w:sz w:val="20"/>
              </w:rPr>
            </w:pPr>
            <w:r w:rsidRPr="00A51E88">
              <w:rPr>
                <w:rFonts w:cs="Arial"/>
                <w:b/>
                <w:i/>
                <w:sz w:val="20"/>
              </w:rPr>
              <w:t>2. 10. 2018</w:t>
            </w:r>
            <w:r w:rsidRPr="00A51E88">
              <w:rPr>
                <w:rFonts w:cs="Arial"/>
                <w:i/>
                <w:sz w:val="20"/>
              </w:rPr>
              <w:t xml:space="preserve"> (od 9:00 – do 17:00 hod.)</w:t>
            </w:r>
          </w:p>
          <w:p w:rsidR="00D87AC8" w:rsidRPr="00A51E88" w:rsidRDefault="00D87AC8" w:rsidP="00DD6BA4">
            <w:pPr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R</w:t>
            </w:r>
            <w:r w:rsidRPr="00A51E88">
              <w:rPr>
                <w:rFonts w:cs="Arial"/>
                <w:i/>
                <w:sz w:val="20"/>
              </w:rPr>
              <w:t xml:space="preserve">ezervace prostor </w:t>
            </w:r>
            <w:r>
              <w:rPr>
                <w:rFonts w:cs="Arial"/>
                <w:i/>
                <w:sz w:val="20"/>
              </w:rPr>
              <w:t>8:0</w:t>
            </w:r>
            <w:r w:rsidRPr="00A51E88">
              <w:rPr>
                <w:rFonts w:cs="Arial"/>
                <w:i/>
                <w:sz w:val="20"/>
              </w:rPr>
              <w:t>0 – 18:00</w:t>
            </w:r>
            <w:r>
              <w:rPr>
                <w:rFonts w:cs="Arial"/>
                <w:i/>
                <w:sz w:val="20"/>
              </w:rPr>
              <w:t xml:space="preserve"> hod.</w:t>
            </w:r>
          </w:p>
        </w:tc>
      </w:tr>
      <w:tr w:rsidR="00D87AC8" w:rsidRPr="00E369DD" w:rsidTr="00DD6BA4">
        <w:trPr>
          <w:trHeight w:val="340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Umístění akce</w:t>
            </w:r>
          </w:p>
        </w:tc>
        <w:tc>
          <w:tcPr>
            <w:tcW w:w="6113" w:type="dxa"/>
            <w:vAlign w:val="center"/>
          </w:tcPr>
          <w:p w:rsidR="00D87AC8" w:rsidRDefault="00D87AC8" w:rsidP="00DD6BA4">
            <w:pPr>
              <w:spacing w:before="60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 xml:space="preserve">Ústí nad Labem </w:t>
            </w:r>
            <w:r w:rsidRPr="00E369DD">
              <w:rPr>
                <w:rFonts w:cs="Arial"/>
                <w:i/>
                <w:sz w:val="20"/>
              </w:rPr>
              <w:t xml:space="preserve">- Místo konání </w:t>
            </w:r>
            <w:r>
              <w:rPr>
                <w:rFonts w:cs="Arial"/>
                <w:i/>
                <w:sz w:val="20"/>
              </w:rPr>
              <w:t>akce</w:t>
            </w:r>
            <w:r w:rsidRPr="00E369DD">
              <w:rPr>
                <w:rFonts w:cs="Arial"/>
                <w:i/>
                <w:sz w:val="20"/>
              </w:rPr>
              <w:t xml:space="preserve"> musí být vzdálené od</w:t>
            </w:r>
            <w:r>
              <w:rPr>
                <w:rFonts w:cs="Arial"/>
                <w:i/>
                <w:sz w:val="20"/>
              </w:rPr>
              <w:t> </w:t>
            </w:r>
            <w:r w:rsidRPr="00E369DD">
              <w:rPr>
                <w:rFonts w:cs="Arial"/>
                <w:i/>
                <w:sz w:val="20"/>
              </w:rPr>
              <w:t xml:space="preserve">zastávky </w:t>
            </w:r>
            <w:r>
              <w:rPr>
                <w:rFonts w:cs="Arial"/>
                <w:i/>
                <w:sz w:val="20"/>
              </w:rPr>
              <w:t>MHD „</w:t>
            </w:r>
            <w:r w:rsidRPr="00E369DD">
              <w:rPr>
                <w:rFonts w:cs="Arial"/>
                <w:i/>
                <w:sz w:val="20"/>
              </w:rPr>
              <w:t>Hlavní nádraží</w:t>
            </w:r>
            <w:r>
              <w:rPr>
                <w:rFonts w:cs="Arial"/>
                <w:i/>
                <w:sz w:val="20"/>
              </w:rPr>
              <w:t xml:space="preserve"> ČD“</w:t>
            </w:r>
            <w:r w:rsidRPr="00E369DD">
              <w:rPr>
                <w:rFonts w:cs="Arial"/>
                <w:i/>
                <w:sz w:val="20"/>
              </w:rPr>
              <w:t xml:space="preserve"> na</w:t>
            </w:r>
            <w:r>
              <w:rPr>
                <w:rFonts w:cs="Arial"/>
                <w:i/>
                <w:sz w:val="20"/>
              </w:rPr>
              <w:t xml:space="preserve"> přesnou</w:t>
            </w:r>
            <w:r w:rsidRPr="00E369DD">
              <w:rPr>
                <w:rFonts w:cs="Arial"/>
                <w:i/>
                <w:sz w:val="20"/>
              </w:rPr>
              <w:t xml:space="preserve"> adresu místa konání akce m</w:t>
            </w:r>
            <w:r>
              <w:rPr>
                <w:rFonts w:cs="Arial"/>
                <w:i/>
                <w:sz w:val="20"/>
              </w:rPr>
              <w:t>ax. do 25</w:t>
            </w:r>
            <w:r w:rsidRPr="00E369DD">
              <w:rPr>
                <w:rFonts w:cs="Arial"/>
                <w:i/>
                <w:sz w:val="20"/>
              </w:rPr>
              <w:t xml:space="preserve"> minut, a to buď pěší </w:t>
            </w:r>
            <w:proofErr w:type="gramStart"/>
            <w:r w:rsidRPr="00E369DD">
              <w:rPr>
                <w:rFonts w:cs="Arial"/>
                <w:i/>
                <w:sz w:val="20"/>
              </w:rPr>
              <w:t>chůzí nebo</w:t>
            </w:r>
            <w:proofErr w:type="gramEnd"/>
            <w:r w:rsidRPr="00E369DD">
              <w:rPr>
                <w:rFonts w:cs="Arial"/>
                <w:i/>
                <w:sz w:val="20"/>
              </w:rPr>
              <w:t xml:space="preserve"> kombinací pěší chůze a využití prostředků MHD (včetně přestupů)</w:t>
            </w:r>
            <w:r>
              <w:rPr>
                <w:rFonts w:cs="Arial"/>
                <w:i/>
                <w:sz w:val="20"/>
              </w:rPr>
              <w:t>, přičemž:</w:t>
            </w:r>
            <w:r w:rsidRPr="00E369DD">
              <w:rPr>
                <w:rFonts w:cs="Arial"/>
                <w:i/>
                <w:sz w:val="20"/>
              </w:rPr>
              <w:t xml:space="preserve"> </w:t>
            </w:r>
          </w:p>
          <w:p w:rsidR="00D87AC8" w:rsidRDefault="00D87AC8" w:rsidP="00DD6BA4">
            <w:pPr>
              <w:pStyle w:val="Odstavecseseznamem"/>
              <w:numPr>
                <w:ilvl w:val="0"/>
                <w:numId w:val="47"/>
              </w:numPr>
              <w:spacing w:before="60"/>
              <w:ind w:left="374" w:hanging="142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docházková vzdálenost (v metech či kilometrech) v</w:t>
            </w:r>
            <w:r w:rsidRPr="00095055">
              <w:rPr>
                <w:rFonts w:cs="Arial"/>
                <w:i/>
                <w:sz w:val="20"/>
              </w:rPr>
              <w:t> případě využití pouze pěší chůze nesmí přesáhnout 1 km</w:t>
            </w:r>
            <w:r>
              <w:rPr>
                <w:rFonts w:cs="Arial"/>
                <w:i/>
                <w:sz w:val="20"/>
              </w:rPr>
              <w:t xml:space="preserve"> a bude měřena dle portálu mapy.cz </w:t>
            </w:r>
            <w:proofErr w:type="spellStart"/>
            <w:r>
              <w:rPr>
                <w:rFonts w:cs="Arial"/>
                <w:i/>
                <w:sz w:val="20"/>
              </w:rPr>
              <w:t>az</w:t>
            </w:r>
            <w:proofErr w:type="spellEnd"/>
            <w:r>
              <w:rPr>
                <w:rFonts w:cs="Arial"/>
                <w:i/>
                <w:sz w:val="20"/>
              </w:rPr>
              <w:t xml:space="preserve"> využití funkcionality „pěší chůze – krátká“,</w:t>
            </w:r>
          </w:p>
          <w:p w:rsidR="00D87AC8" w:rsidRDefault="00D87AC8" w:rsidP="00DD6BA4">
            <w:pPr>
              <w:pStyle w:val="Odstavecseseznamem"/>
              <w:numPr>
                <w:ilvl w:val="0"/>
                <w:numId w:val="47"/>
              </w:numPr>
              <w:spacing w:before="60"/>
              <w:ind w:left="374" w:hanging="142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d</w:t>
            </w:r>
            <w:r w:rsidRPr="00095055">
              <w:rPr>
                <w:rFonts w:cs="Arial"/>
                <w:i/>
                <w:sz w:val="20"/>
              </w:rPr>
              <w:t>ojezdová vzdálenost (v minutách) jednotlivých spojů MHD, jakožto i doba přestupu mezi jednotlivými spoji</w:t>
            </w:r>
            <w:r>
              <w:rPr>
                <w:rFonts w:cs="Arial"/>
                <w:i/>
                <w:sz w:val="20"/>
              </w:rPr>
              <w:br/>
            </w:r>
            <w:r w:rsidRPr="00095055">
              <w:rPr>
                <w:rFonts w:cs="Arial"/>
                <w:i/>
                <w:sz w:val="20"/>
              </w:rPr>
              <w:t>(v minutách) bude posuzována na základě informací databáze portálu IDOS</w:t>
            </w:r>
            <w:r>
              <w:rPr>
                <w:rFonts w:cs="Arial"/>
                <w:i/>
                <w:sz w:val="20"/>
              </w:rPr>
              <w:t xml:space="preserve"> a bude posuzována v ranních hodinách nejdéle 2 hodiny před začátkem školení (tj. 9:00),</w:t>
            </w:r>
          </w:p>
          <w:p w:rsidR="00D87AC8" w:rsidRPr="00095055" w:rsidRDefault="00D87AC8" w:rsidP="00DD6BA4">
            <w:pPr>
              <w:pStyle w:val="Odstavecseseznamem"/>
              <w:numPr>
                <w:ilvl w:val="0"/>
                <w:numId w:val="47"/>
              </w:numPr>
              <w:spacing w:before="60"/>
              <w:ind w:left="374" w:hanging="142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d</w:t>
            </w:r>
            <w:r w:rsidRPr="00095055">
              <w:rPr>
                <w:rFonts w:cs="Arial"/>
                <w:i/>
                <w:sz w:val="20"/>
              </w:rPr>
              <w:t xml:space="preserve">ocházková vzdálenost </w:t>
            </w:r>
            <w:r>
              <w:rPr>
                <w:rFonts w:cs="Arial"/>
                <w:i/>
                <w:sz w:val="20"/>
              </w:rPr>
              <w:t xml:space="preserve">(v minutách) </w:t>
            </w:r>
            <w:r w:rsidRPr="00095055">
              <w:rPr>
                <w:rFonts w:cs="Arial"/>
                <w:i/>
                <w:sz w:val="20"/>
              </w:rPr>
              <w:t>bude měřena</w:t>
            </w:r>
            <w:r>
              <w:rPr>
                <w:rFonts w:cs="Arial"/>
                <w:i/>
                <w:sz w:val="20"/>
              </w:rPr>
              <w:t xml:space="preserve"> od zastávky vyhledaného spoje ve směru od Hlavního nádraží</w:t>
            </w:r>
            <w:r w:rsidRPr="00095055">
              <w:rPr>
                <w:rFonts w:cs="Arial"/>
                <w:i/>
                <w:sz w:val="20"/>
              </w:rPr>
              <w:t xml:space="preserve"> na přesnou adresu místa konání školení a bude posuzována dle portálu mapy.cz za využití funkcionality „pěší chůze – krátká“</w:t>
            </w:r>
            <w:r>
              <w:rPr>
                <w:rFonts w:cs="Arial"/>
                <w:i/>
                <w:sz w:val="20"/>
              </w:rPr>
              <w:t>.</w:t>
            </w:r>
          </w:p>
        </w:tc>
      </w:tr>
      <w:tr w:rsidR="00D87AC8" w:rsidRPr="00E369DD" w:rsidTr="00DD6BA4">
        <w:trPr>
          <w:trHeight w:val="454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Parkování</w:t>
            </w:r>
          </w:p>
        </w:tc>
        <w:tc>
          <w:tcPr>
            <w:tcW w:w="6113" w:type="dxa"/>
            <w:vAlign w:val="center"/>
          </w:tcPr>
          <w:p w:rsidR="00D87AC8" w:rsidRPr="00040777" w:rsidRDefault="00D87AC8" w:rsidP="00DD6BA4">
            <w:pPr>
              <w:rPr>
                <w:rFonts w:cs="Arial"/>
                <w:i/>
                <w:sz w:val="20"/>
              </w:rPr>
            </w:pPr>
            <w:r w:rsidRPr="00040777">
              <w:rPr>
                <w:rFonts w:cs="Arial"/>
                <w:i/>
                <w:sz w:val="20"/>
              </w:rPr>
              <w:t>Ano</w:t>
            </w:r>
            <w:r>
              <w:rPr>
                <w:rFonts w:cs="Arial"/>
                <w:i/>
                <w:sz w:val="20"/>
              </w:rPr>
              <w:t>, min. 10 parkovacích míst</w:t>
            </w:r>
            <w:r w:rsidRPr="00040777">
              <w:rPr>
                <w:rFonts w:cs="Arial"/>
                <w:i/>
                <w:sz w:val="20"/>
              </w:rPr>
              <w:t xml:space="preserve"> (do 400m od areálu konání akce)</w:t>
            </w:r>
          </w:p>
        </w:tc>
      </w:tr>
      <w:tr w:rsidR="00D87AC8" w:rsidRPr="00E369DD" w:rsidTr="00DD6BA4">
        <w:trPr>
          <w:trHeight w:val="460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spacing w:before="60"/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 xml:space="preserve">Předpokládaný celkový počet účastníků </w:t>
            </w:r>
          </w:p>
        </w:tc>
        <w:tc>
          <w:tcPr>
            <w:tcW w:w="6113" w:type="dxa"/>
            <w:vAlign w:val="center"/>
          </w:tcPr>
          <w:p w:rsidR="00D87AC8" w:rsidRPr="00E369DD" w:rsidRDefault="00D87AC8" w:rsidP="00DD6BA4">
            <w:pPr>
              <w:spacing w:before="60"/>
              <w:rPr>
                <w:rFonts w:cs="Arial"/>
                <w:i/>
                <w:sz w:val="20"/>
              </w:rPr>
            </w:pPr>
            <w:r w:rsidRPr="00E369DD">
              <w:rPr>
                <w:rFonts w:cs="Arial"/>
                <w:b/>
                <w:i/>
                <w:sz w:val="20"/>
              </w:rPr>
              <w:t xml:space="preserve">Max. </w:t>
            </w:r>
            <w:r>
              <w:rPr>
                <w:rFonts w:cs="Arial"/>
                <w:b/>
                <w:i/>
                <w:sz w:val="20"/>
              </w:rPr>
              <w:t>45</w:t>
            </w:r>
            <w:r w:rsidRPr="00E369DD">
              <w:rPr>
                <w:rFonts w:cs="Arial"/>
                <w:b/>
                <w:i/>
                <w:sz w:val="20"/>
              </w:rPr>
              <w:t xml:space="preserve"> </w:t>
            </w:r>
            <w:r>
              <w:rPr>
                <w:rFonts w:cs="Arial"/>
                <w:b/>
                <w:i/>
                <w:sz w:val="20"/>
              </w:rPr>
              <w:t xml:space="preserve">osob </w:t>
            </w:r>
            <w:r w:rsidRPr="006B2CA5">
              <w:rPr>
                <w:rFonts w:cs="Arial"/>
                <w:i/>
                <w:sz w:val="20"/>
              </w:rPr>
              <w:t>(přesný počet bude upřesněn min. 3 pracovní dny před konáním akce)</w:t>
            </w:r>
          </w:p>
        </w:tc>
      </w:tr>
      <w:tr w:rsidR="00D87AC8" w:rsidRPr="00E369DD" w:rsidTr="00DD6BA4">
        <w:trPr>
          <w:trHeight w:val="340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 xml:space="preserve">Požadavky na prostory </w:t>
            </w:r>
          </w:p>
          <w:p w:rsidR="00D87AC8" w:rsidRPr="00E369DD" w:rsidRDefault="00D87AC8" w:rsidP="00DD6BA4">
            <w:pPr>
              <w:rPr>
                <w:rFonts w:cs="Arial"/>
                <w:color w:val="FF0000"/>
                <w:sz w:val="20"/>
              </w:rPr>
            </w:pPr>
          </w:p>
        </w:tc>
        <w:tc>
          <w:tcPr>
            <w:tcW w:w="6113" w:type="dxa"/>
            <w:vAlign w:val="center"/>
          </w:tcPr>
          <w:p w:rsidR="00D87AC8" w:rsidRPr="00E369DD" w:rsidRDefault="00D87AC8" w:rsidP="00DD6BA4">
            <w:pPr>
              <w:suppressAutoHyphens w:val="0"/>
              <w:overflowPunct/>
              <w:autoSpaceDE/>
              <w:spacing w:before="60"/>
              <w:textAlignment w:val="auto"/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>1</w:t>
            </w:r>
            <w:r w:rsidRPr="001E410B">
              <w:rPr>
                <w:rFonts w:cs="Arial"/>
                <w:b/>
                <w:i/>
                <w:sz w:val="20"/>
              </w:rPr>
              <w:t xml:space="preserve">x velká </w:t>
            </w:r>
            <w:r>
              <w:rPr>
                <w:rFonts w:cs="Arial"/>
                <w:b/>
                <w:i/>
                <w:sz w:val="20"/>
              </w:rPr>
              <w:t>místnost s kapacitou min. 45</w:t>
            </w:r>
            <w:r w:rsidRPr="001E410B">
              <w:rPr>
                <w:rFonts w:cs="Arial"/>
                <w:b/>
                <w:i/>
                <w:sz w:val="20"/>
              </w:rPr>
              <w:t xml:space="preserve"> osob</w:t>
            </w:r>
          </w:p>
          <w:p w:rsidR="00D87AC8" w:rsidRPr="003143AC" w:rsidRDefault="00D87AC8" w:rsidP="00DD6BA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P</w:t>
            </w:r>
            <w:r w:rsidRPr="003143AC">
              <w:rPr>
                <w:rFonts w:cs="Arial"/>
                <w:i/>
                <w:sz w:val="20"/>
              </w:rPr>
              <w:t>rostory budou na úrovni, která je běžná v hotelu ***.</w:t>
            </w:r>
          </w:p>
          <w:p w:rsidR="00D87AC8" w:rsidRDefault="00D87AC8" w:rsidP="00DD6BA4">
            <w:pPr>
              <w:spacing w:before="60"/>
              <w:jc w:val="both"/>
              <w:rPr>
                <w:rFonts w:cs="Arial"/>
                <w:i/>
                <w:sz w:val="20"/>
              </w:rPr>
            </w:pPr>
            <w:r w:rsidRPr="003143AC">
              <w:rPr>
                <w:rFonts w:cs="Arial"/>
                <w:i/>
                <w:sz w:val="20"/>
              </w:rPr>
              <w:t>Pronájem a příprava vhodných reprezentativních prostor včetně adekvátního zázemí a technického vybavení (viz níže). Reprezentativní prostory musí být primárně určené k účelům vyplývajících z předmětu plnění této zakázky.</w:t>
            </w:r>
          </w:p>
          <w:p w:rsidR="00D87AC8" w:rsidRDefault="00D87AC8" w:rsidP="00DD6BA4">
            <w:pPr>
              <w:spacing w:before="60"/>
              <w:jc w:val="both"/>
              <w:rPr>
                <w:rFonts w:cs="Arial"/>
                <w:i/>
                <w:sz w:val="20"/>
              </w:rPr>
            </w:pPr>
            <w:r w:rsidRPr="003143AC">
              <w:rPr>
                <w:rFonts w:cs="Arial"/>
                <w:i/>
                <w:sz w:val="20"/>
              </w:rPr>
              <w:t>Prostory musí být světlé, dobře větratelné, uzavřené, klidné</w:t>
            </w:r>
            <w:r w:rsidRPr="00F4578E">
              <w:rPr>
                <w:rFonts w:cs="Arial"/>
                <w:i/>
                <w:sz w:val="20"/>
              </w:rPr>
              <w:t xml:space="preserve"> bez</w:t>
            </w:r>
            <w:r>
              <w:rPr>
                <w:rFonts w:cs="Arial"/>
                <w:i/>
                <w:sz w:val="20"/>
              </w:rPr>
              <w:t> </w:t>
            </w:r>
            <w:r w:rsidRPr="00F4578E">
              <w:rPr>
                <w:rFonts w:cs="Arial"/>
                <w:i/>
                <w:sz w:val="20"/>
              </w:rPr>
              <w:t>rušivých elementů, které by mohl</w:t>
            </w:r>
            <w:r>
              <w:rPr>
                <w:rFonts w:cs="Arial"/>
                <w:i/>
                <w:sz w:val="20"/>
              </w:rPr>
              <w:t>y zasahovat do průběhu akce</w:t>
            </w:r>
            <w:r w:rsidRPr="003143AC">
              <w:rPr>
                <w:rFonts w:cs="Arial"/>
                <w:i/>
                <w:sz w:val="20"/>
              </w:rPr>
              <w:t xml:space="preserve"> a uklizené.</w:t>
            </w:r>
          </w:p>
          <w:p w:rsidR="00D87AC8" w:rsidRPr="00C52EFD" w:rsidRDefault="00D87AC8" w:rsidP="00DD6BA4">
            <w:pPr>
              <w:spacing w:before="60"/>
              <w:jc w:val="both"/>
              <w:rPr>
                <w:rFonts w:cs="Arial"/>
                <w:i/>
                <w:sz w:val="20"/>
              </w:rPr>
            </w:pPr>
            <w:r w:rsidRPr="00C52EFD">
              <w:rPr>
                <w:rFonts w:cs="Arial"/>
                <w:i/>
                <w:sz w:val="20"/>
              </w:rPr>
              <w:t>Dostatečný prostor pro odložení zavazadel účastníků (může být ve stejné místnosti, pokud bude dostatečně velká, aby zavazadla nepřekážela).</w:t>
            </w:r>
          </w:p>
          <w:p w:rsidR="00D87AC8" w:rsidRDefault="00D87AC8" w:rsidP="00DD6BA4">
            <w:pPr>
              <w:spacing w:before="60"/>
              <w:jc w:val="both"/>
              <w:rPr>
                <w:rFonts w:cs="Arial"/>
                <w:i/>
                <w:sz w:val="20"/>
              </w:rPr>
            </w:pPr>
            <w:r w:rsidRPr="00C52EFD">
              <w:rPr>
                <w:rFonts w:cs="Arial"/>
                <w:i/>
                <w:sz w:val="20"/>
              </w:rPr>
              <w:t>Neomezený přístup k zázemí a standardně hygienicky vybaveným prostorám po celou dobu konání akce</w:t>
            </w:r>
            <w:r>
              <w:rPr>
                <w:rFonts w:cs="Arial"/>
                <w:i/>
                <w:sz w:val="20"/>
              </w:rPr>
              <w:t>,</w:t>
            </w:r>
            <w:r w:rsidRPr="00C52EFD">
              <w:rPr>
                <w:rFonts w:cs="Arial"/>
                <w:i/>
                <w:sz w:val="20"/>
              </w:rPr>
              <w:t xml:space="preserve"> dostatek čistých toalet pro</w:t>
            </w:r>
            <w:r>
              <w:rPr>
                <w:rFonts w:cs="Arial"/>
                <w:i/>
                <w:sz w:val="20"/>
              </w:rPr>
              <w:t> 45</w:t>
            </w:r>
            <w:r w:rsidRPr="00C52EFD">
              <w:rPr>
                <w:rFonts w:cs="Arial"/>
                <w:i/>
                <w:sz w:val="20"/>
              </w:rPr>
              <w:t xml:space="preserve"> osob připravených 30 min. před začátkem akce a které budou k dispozici i 30 min. po skončení akce.</w:t>
            </w:r>
          </w:p>
          <w:p w:rsidR="00D87AC8" w:rsidRDefault="00D87AC8" w:rsidP="00DD6BA4">
            <w:pPr>
              <w:spacing w:before="60"/>
              <w:jc w:val="both"/>
              <w:rPr>
                <w:rFonts w:cs="Arial"/>
                <w:i/>
                <w:sz w:val="20"/>
              </w:rPr>
            </w:pPr>
            <w:r w:rsidRPr="00BB4269">
              <w:rPr>
                <w:rFonts w:cs="Arial"/>
                <w:i/>
                <w:sz w:val="20"/>
              </w:rPr>
              <w:t>Dodavatel má právo po domluvě s Objednatelem navštívit před začátkem konference vybrané prostory a pořídit si z nich i fotodokumentaci.</w:t>
            </w:r>
          </w:p>
          <w:p w:rsidR="00D87AC8" w:rsidRDefault="00D87AC8" w:rsidP="00DD6BA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</w:p>
          <w:p w:rsidR="00D87AC8" w:rsidRPr="00F95073" w:rsidRDefault="00D87AC8" w:rsidP="00DD6BA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F95073">
              <w:rPr>
                <w:rFonts w:cs="Arial"/>
                <w:i/>
                <w:sz w:val="20"/>
              </w:rPr>
              <w:t xml:space="preserve">Další požadavky na prostory: </w:t>
            </w:r>
          </w:p>
          <w:p w:rsidR="00D87AC8" w:rsidRPr="00F95073" w:rsidRDefault="00D87AC8" w:rsidP="00DD6BA4">
            <w:pPr>
              <w:pStyle w:val="Odstavecseseznamem"/>
              <w:numPr>
                <w:ilvl w:val="0"/>
                <w:numId w:val="21"/>
              </w:numPr>
              <w:suppressAutoHyphens w:val="0"/>
              <w:overflowPunct/>
              <w:autoSpaceDE/>
              <w:ind w:left="474" w:hanging="283"/>
              <w:contextualSpacing/>
              <w:jc w:val="both"/>
              <w:textAlignment w:val="auto"/>
              <w:rPr>
                <w:rFonts w:cs="Arial"/>
                <w:i/>
                <w:sz w:val="20"/>
              </w:rPr>
            </w:pPr>
            <w:r w:rsidRPr="00F95073">
              <w:rPr>
                <w:rFonts w:cs="Arial"/>
                <w:i/>
                <w:sz w:val="20"/>
              </w:rPr>
              <w:t>šatní prostory</w:t>
            </w:r>
            <w:r>
              <w:rPr>
                <w:rFonts w:cs="Arial"/>
                <w:i/>
                <w:sz w:val="20"/>
              </w:rPr>
              <w:t xml:space="preserve"> </w:t>
            </w:r>
            <w:r w:rsidRPr="00F4578E">
              <w:rPr>
                <w:rFonts w:cs="Arial"/>
                <w:i/>
                <w:sz w:val="20"/>
              </w:rPr>
              <w:t xml:space="preserve">(příp. </w:t>
            </w:r>
            <w:proofErr w:type="spellStart"/>
            <w:r w:rsidRPr="00F4578E">
              <w:rPr>
                <w:rFonts w:cs="Arial"/>
                <w:i/>
                <w:sz w:val="20"/>
              </w:rPr>
              <w:t>štendry</w:t>
            </w:r>
            <w:proofErr w:type="spellEnd"/>
            <w:r w:rsidRPr="00F4578E">
              <w:rPr>
                <w:rFonts w:cs="Arial"/>
                <w:i/>
                <w:sz w:val="20"/>
              </w:rPr>
              <w:t xml:space="preserve"> na odložení svršků, malých zavazadel)</w:t>
            </w:r>
            <w:r w:rsidRPr="00F95073">
              <w:rPr>
                <w:rFonts w:cs="Arial"/>
                <w:i/>
                <w:sz w:val="20"/>
              </w:rPr>
              <w:t xml:space="preserve">, </w:t>
            </w:r>
          </w:p>
          <w:p w:rsidR="00D87AC8" w:rsidRPr="00184F06" w:rsidRDefault="00D87AC8" w:rsidP="00DD6BA4">
            <w:pPr>
              <w:pStyle w:val="Odstavecseseznamem"/>
              <w:numPr>
                <w:ilvl w:val="0"/>
                <w:numId w:val="21"/>
              </w:numPr>
              <w:suppressAutoHyphens w:val="0"/>
              <w:overflowPunct/>
              <w:autoSpaceDE/>
              <w:ind w:left="474" w:hanging="283"/>
              <w:contextualSpacing/>
              <w:jc w:val="both"/>
              <w:textAlignment w:val="auto"/>
              <w:rPr>
                <w:rFonts w:cs="Arial"/>
                <w:i/>
                <w:sz w:val="20"/>
              </w:rPr>
            </w:pPr>
            <w:r w:rsidRPr="00F95073">
              <w:rPr>
                <w:rFonts w:cs="Arial"/>
                <w:i/>
                <w:sz w:val="20"/>
              </w:rPr>
              <w:lastRenderedPageBreak/>
              <w:t xml:space="preserve">oddělené prostory pro catering bez možnosti přístupu osob, které se neúčastní </w:t>
            </w:r>
            <w:r>
              <w:rPr>
                <w:rFonts w:cs="Arial"/>
                <w:i/>
                <w:sz w:val="20"/>
              </w:rPr>
              <w:t xml:space="preserve">akce </w:t>
            </w:r>
            <w:r w:rsidRPr="00F95073">
              <w:rPr>
                <w:rFonts w:cs="Arial"/>
                <w:i/>
                <w:sz w:val="20"/>
              </w:rPr>
              <w:t xml:space="preserve">(např. hotelových hostů) se stolky, u kterých lze položit si talíř a bavit se s ostatními a s místem, kde lze odkládat špinavé nádobí a kde je dostatek prostoru pro </w:t>
            </w:r>
            <w:r>
              <w:rPr>
                <w:rFonts w:cs="Arial"/>
                <w:i/>
                <w:sz w:val="20"/>
              </w:rPr>
              <w:t>45</w:t>
            </w:r>
            <w:r w:rsidRPr="00F95073">
              <w:rPr>
                <w:rFonts w:cs="Arial"/>
                <w:i/>
                <w:sz w:val="20"/>
              </w:rPr>
              <w:t xml:space="preserve"> účastníků; </w:t>
            </w:r>
            <w:r>
              <w:rPr>
                <w:rFonts w:cs="Arial"/>
                <w:i/>
                <w:sz w:val="20"/>
              </w:rPr>
              <w:t>v</w:t>
            </w:r>
            <w:r w:rsidRPr="00E369DD">
              <w:rPr>
                <w:rFonts w:cs="Arial"/>
                <w:i/>
                <w:sz w:val="20"/>
              </w:rPr>
              <w:t xml:space="preserve"> případě umístění </w:t>
            </w:r>
            <w:r>
              <w:rPr>
                <w:rFonts w:cs="Arial"/>
                <w:i/>
                <w:sz w:val="20"/>
              </w:rPr>
              <w:t>cateringu</w:t>
            </w:r>
            <w:r w:rsidRPr="00E369DD">
              <w:rPr>
                <w:rFonts w:cs="Arial"/>
                <w:i/>
                <w:sz w:val="20"/>
              </w:rPr>
              <w:t xml:space="preserve"> přímo do</w:t>
            </w:r>
            <w:r>
              <w:rPr>
                <w:rFonts w:cs="Arial"/>
                <w:i/>
                <w:sz w:val="20"/>
              </w:rPr>
              <w:t> </w:t>
            </w:r>
            <w:r w:rsidRPr="00E369DD">
              <w:rPr>
                <w:rFonts w:cs="Arial"/>
                <w:i/>
                <w:sz w:val="20"/>
              </w:rPr>
              <w:t xml:space="preserve">místnosti </w:t>
            </w:r>
            <w:r>
              <w:rPr>
                <w:rFonts w:cs="Arial"/>
                <w:i/>
                <w:sz w:val="20"/>
              </w:rPr>
              <w:t xml:space="preserve">konané akce </w:t>
            </w:r>
            <w:r w:rsidRPr="00E369DD">
              <w:rPr>
                <w:rFonts w:cs="Arial"/>
                <w:i/>
                <w:sz w:val="20"/>
              </w:rPr>
              <w:t>požaduje</w:t>
            </w:r>
            <w:r>
              <w:rPr>
                <w:rFonts w:cs="Arial"/>
                <w:i/>
                <w:sz w:val="20"/>
              </w:rPr>
              <w:t xml:space="preserve"> Objednatel</w:t>
            </w:r>
            <w:r w:rsidRPr="00E369DD">
              <w:rPr>
                <w:rFonts w:cs="Arial"/>
                <w:i/>
                <w:sz w:val="20"/>
              </w:rPr>
              <w:t xml:space="preserve"> dostatečný prostor pro účastníky </w:t>
            </w:r>
            <w:r>
              <w:rPr>
                <w:rFonts w:cs="Arial"/>
                <w:i/>
                <w:sz w:val="20"/>
              </w:rPr>
              <w:t>akce.</w:t>
            </w:r>
          </w:p>
        </w:tc>
      </w:tr>
      <w:tr w:rsidR="00D87AC8" w:rsidRPr="00E369DD" w:rsidTr="00DD6BA4">
        <w:trPr>
          <w:trHeight w:val="340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contextualSpacing/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lastRenderedPageBreak/>
              <w:t>Uspořádání sálu</w:t>
            </w:r>
          </w:p>
        </w:tc>
        <w:tc>
          <w:tcPr>
            <w:tcW w:w="6113" w:type="dxa"/>
            <w:shd w:val="clear" w:color="auto" w:fill="auto"/>
            <w:vAlign w:val="center"/>
          </w:tcPr>
          <w:p w:rsidR="00D87AC8" w:rsidRDefault="00D87AC8" w:rsidP="00DD6BA4">
            <w:pPr>
              <w:spacing w:before="60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P</w:t>
            </w:r>
            <w:r w:rsidRPr="00F4578E">
              <w:rPr>
                <w:rFonts w:cs="Arial"/>
                <w:i/>
                <w:sz w:val="20"/>
              </w:rPr>
              <w:t>řednáškové uspořádání, vč. stolečků k židlím</w:t>
            </w:r>
            <w:r>
              <w:rPr>
                <w:rFonts w:cs="Arial"/>
                <w:i/>
                <w:sz w:val="20"/>
              </w:rPr>
              <w:t>.</w:t>
            </w:r>
          </w:p>
          <w:p w:rsidR="00D87AC8" w:rsidRPr="00F4578E" w:rsidRDefault="00D87AC8" w:rsidP="00DD6BA4">
            <w:pPr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Stůl vč. židlí pro 2 lektory.</w:t>
            </w:r>
          </w:p>
        </w:tc>
      </w:tr>
      <w:tr w:rsidR="00D87AC8" w:rsidRPr="00E369DD" w:rsidTr="00DD6BA4">
        <w:trPr>
          <w:trHeight w:val="340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Technické vybavení</w:t>
            </w:r>
          </w:p>
        </w:tc>
        <w:tc>
          <w:tcPr>
            <w:tcW w:w="6113" w:type="dxa"/>
            <w:vAlign w:val="center"/>
          </w:tcPr>
          <w:p w:rsidR="00D87AC8" w:rsidRPr="00F4578E" w:rsidRDefault="00D87AC8" w:rsidP="00DD6BA4">
            <w:pPr>
              <w:spacing w:before="60"/>
              <w:jc w:val="both"/>
              <w:rPr>
                <w:rFonts w:cs="Arial"/>
                <w:i/>
                <w:sz w:val="20"/>
              </w:rPr>
            </w:pPr>
            <w:r w:rsidRPr="00F4578E">
              <w:rPr>
                <w:rFonts w:cs="Arial"/>
                <w:i/>
                <w:sz w:val="20"/>
              </w:rPr>
              <w:t>Dataprojektor</w:t>
            </w:r>
            <w:r>
              <w:rPr>
                <w:rFonts w:cs="Arial"/>
                <w:i/>
                <w:sz w:val="20"/>
              </w:rPr>
              <w:t xml:space="preserve"> </w:t>
            </w:r>
            <w:r w:rsidRPr="00421B27">
              <w:rPr>
                <w:rFonts w:cs="Arial"/>
                <w:i/>
                <w:sz w:val="20"/>
              </w:rPr>
              <w:t>(dostatečně velká a ostrá projekce tak, aby prezentace s velikostí písma 16 byly čitelné i ze zadních řad)</w:t>
            </w:r>
            <w:r w:rsidRPr="00F4578E">
              <w:rPr>
                <w:rFonts w:cs="Arial"/>
                <w:i/>
                <w:sz w:val="20"/>
              </w:rPr>
              <w:t xml:space="preserve">, plátno/bílá zeď, </w:t>
            </w:r>
            <w:proofErr w:type="spellStart"/>
            <w:r w:rsidRPr="00F4578E">
              <w:rPr>
                <w:rFonts w:cs="Arial"/>
                <w:i/>
                <w:sz w:val="20"/>
              </w:rPr>
              <w:t>flipchart</w:t>
            </w:r>
            <w:proofErr w:type="spellEnd"/>
            <w:r w:rsidRPr="00F4578E">
              <w:rPr>
                <w:rFonts w:cs="Arial"/>
                <w:i/>
                <w:sz w:val="20"/>
              </w:rPr>
              <w:t xml:space="preserve"> + fixy (min. 2 barvy) + </w:t>
            </w:r>
            <w:r>
              <w:rPr>
                <w:rFonts w:cs="Arial"/>
                <w:i/>
                <w:sz w:val="20"/>
              </w:rPr>
              <w:t xml:space="preserve">dostatek </w:t>
            </w:r>
            <w:r w:rsidRPr="00F4578E">
              <w:rPr>
                <w:rFonts w:cs="Arial"/>
                <w:i/>
                <w:sz w:val="20"/>
              </w:rPr>
              <w:t>papír</w:t>
            </w:r>
            <w:r>
              <w:rPr>
                <w:rFonts w:cs="Arial"/>
                <w:i/>
                <w:sz w:val="20"/>
              </w:rPr>
              <w:t xml:space="preserve">u, </w:t>
            </w:r>
            <w:r w:rsidRPr="00421B27">
              <w:rPr>
                <w:rFonts w:cs="Arial"/>
                <w:i/>
                <w:sz w:val="20"/>
              </w:rPr>
              <w:t>přístup k internetu prostřednictvím </w:t>
            </w:r>
            <w:proofErr w:type="spellStart"/>
            <w:r w:rsidRPr="00421B27">
              <w:rPr>
                <w:rFonts w:cs="Arial"/>
                <w:i/>
                <w:sz w:val="20"/>
              </w:rPr>
              <w:t>Wi-fi</w:t>
            </w:r>
            <w:proofErr w:type="spellEnd"/>
            <w:r w:rsidRPr="00421B27">
              <w:rPr>
                <w:rFonts w:cs="Arial"/>
                <w:i/>
                <w:sz w:val="20"/>
              </w:rPr>
              <w:t xml:space="preserve"> (přihlašovací údaje vyvěšeny viditelně v místnosti).</w:t>
            </w:r>
          </w:p>
        </w:tc>
      </w:tr>
      <w:tr w:rsidR="00D87AC8" w:rsidRPr="00E369DD" w:rsidTr="00DD6BA4">
        <w:trPr>
          <w:trHeight w:val="454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Ozvučení</w:t>
            </w:r>
          </w:p>
        </w:tc>
        <w:tc>
          <w:tcPr>
            <w:tcW w:w="6113" w:type="dxa"/>
            <w:vAlign w:val="center"/>
          </w:tcPr>
          <w:p w:rsidR="00D87AC8" w:rsidRPr="00F4578E" w:rsidRDefault="00D87AC8" w:rsidP="00DD6BA4">
            <w:pPr>
              <w:jc w:val="both"/>
              <w:rPr>
                <w:rFonts w:cs="Arial"/>
                <w:i/>
                <w:sz w:val="20"/>
              </w:rPr>
            </w:pPr>
            <w:r w:rsidRPr="00F4578E">
              <w:rPr>
                <w:rFonts w:cs="Arial"/>
                <w:i/>
                <w:sz w:val="20"/>
              </w:rPr>
              <w:t>A</w:t>
            </w:r>
            <w:r>
              <w:rPr>
                <w:rFonts w:cs="Arial"/>
                <w:i/>
                <w:sz w:val="20"/>
              </w:rPr>
              <w:t>no</w:t>
            </w:r>
            <w:r w:rsidRPr="00F4578E">
              <w:rPr>
                <w:rFonts w:cs="Arial"/>
                <w:i/>
                <w:sz w:val="20"/>
              </w:rPr>
              <w:t xml:space="preserve"> - reproduktory (za účelem promítání videí z PC)</w:t>
            </w:r>
          </w:p>
        </w:tc>
      </w:tr>
      <w:tr w:rsidR="00D87AC8" w:rsidRPr="00E369DD" w:rsidTr="00DD6BA4">
        <w:trPr>
          <w:trHeight w:val="454"/>
        </w:trPr>
        <w:tc>
          <w:tcPr>
            <w:tcW w:w="3064" w:type="dxa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Prostor a ozvučení pro tlumočení</w:t>
            </w:r>
          </w:p>
        </w:tc>
        <w:tc>
          <w:tcPr>
            <w:tcW w:w="6113" w:type="dxa"/>
            <w:vAlign w:val="center"/>
          </w:tcPr>
          <w:p w:rsidR="00D87AC8" w:rsidRPr="00F4578E" w:rsidRDefault="00D87AC8" w:rsidP="00DD6BA4">
            <w:pPr>
              <w:jc w:val="both"/>
              <w:rPr>
                <w:rFonts w:cs="Arial"/>
                <w:i/>
                <w:sz w:val="20"/>
              </w:rPr>
            </w:pPr>
            <w:r w:rsidRPr="00F4578E">
              <w:rPr>
                <w:rFonts w:cs="Arial"/>
                <w:i/>
                <w:sz w:val="20"/>
              </w:rPr>
              <w:t>Ne</w:t>
            </w:r>
          </w:p>
        </w:tc>
      </w:tr>
      <w:tr w:rsidR="00D87AC8" w:rsidRPr="00E369DD" w:rsidTr="00DD6BA4">
        <w:trPr>
          <w:trHeight w:val="454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Klimatizace</w:t>
            </w:r>
          </w:p>
        </w:tc>
        <w:tc>
          <w:tcPr>
            <w:tcW w:w="6113" w:type="dxa"/>
            <w:vAlign w:val="center"/>
          </w:tcPr>
          <w:p w:rsidR="00D87AC8" w:rsidRPr="00F4578E" w:rsidRDefault="00D87AC8" w:rsidP="00DD6BA4">
            <w:pPr>
              <w:jc w:val="both"/>
              <w:rPr>
                <w:rFonts w:cs="Arial"/>
                <w:i/>
                <w:sz w:val="20"/>
              </w:rPr>
            </w:pPr>
            <w:r w:rsidRPr="00F4578E">
              <w:rPr>
                <w:rFonts w:cs="Arial"/>
                <w:i/>
                <w:sz w:val="20"/>
              </w:rPr>
              <w:t>Ano (není-li možnost otevírání oken)</w:t>
            </w:r>
          </w:p>
        </w:tc>
      </w:tr>
      <w:tr w:rsidR="00D87AC8" w:rsidRPr="00E369DD" w:rsidTr="00DD6BA4">
        <w:trPr>
          <w:trHeight w:val="340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Catering: ano/ne a počet osob</w:t>
            </w:r>
          </w:p>
        </w:tc>
        <w:tc>
          <w:tcPr>
            <w:tcW w:w="6113" w:type="dxa"/>
            <w:vAlign w:val="center"/>
          </w:tcPr>
          <w:p w:rsidR="00D87AC8" w:rsidRPr="00F4578E" w:rsidRDefault="00D87AC8" w:rsidP="00DD6BA4">
            <w:pPr>
              <w:jc w:val="both"/>
              <w:rPr>
                <w:rFonts w:cs="Arial"/>
                <w:i/>
                <w:sz w:val="20"/>
              </w:rPr>
            </w:pPr>
            <w:r w:rsidRPr="00F4578E">
              <w:rPr>
                <w:rFonts w:cs="Arial"/>
                <w:i/>
                <w:sz w:val="20"/>
              </w:rPr>
              <w:t xml:space="preserve">Ano – </w:t>
            </w:r>
            <w:r w:rsidRPr="009B52CC">
              <w:rPr>
                <w:rFonts w:cs="Arial"/>
                <w:b/>
                <w:i/>
                <w:sz w:val="20"/>
              </w:rPr>
              <w:t>max. 45 osob</w:t>
            </w:r>
            <w:r w:rsidRPr="00F4578E">
              <w:rPr>
                <w:rFonts w:cs="Arial"/>
                <w:i/>
                <w:sz w:val="20"/>
              </w:rPr>
              <w:t xml:space="preserve"> (přesný počet bude upřesněn min. 3 pracovní dny před konáním akce)</w:t>
            </w:r>
          </w:p>
        </w:tc>
      </w:tr>
      <w:tr w:rsidR="00D87AC8" w:rsidRPr="00E369DD" w:rsidTr="00DD6BA4">
        <w:trPr>
          <w:trHeight w:val="340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pStyle w:val="Odstavecseseznamem"/>
              <w:numPr>
                <w:ilvl w:val="0"/>
                <w:numId w:val="20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sz w:val="20"/>
              </w:rPr>
            </w:pPr>
            <w:proofErr w:type="spellStart"/>
            <w:r w:rsidRPr="00E369DD">
              <w:rPr>
                <w:rFonts w:cs="Arial"/>
                <w:sz w:val="20"/>
              </w:rPr>
              <w:t>Coffeebreak</w:t>
            </w:r>
            <w:proofErr w:type="spellEnd"/>
          </w:p>
        </w:tc>
        <w:tc>
          <w:tcPr>
            <w:tcW w:w="6113" w:type="dxa"/>
            <w:vAlign w:val="center"/>
          </w:tcPr>
          <w:p w:rsidR="00D87AC8" w:rsidRPr="009B52CC" w:rsidRDefault="00D87AC8" w:rsidP="00DD6BA4">
            <w:pPr>
              <w:spacing w:before="60"/>
              <w:rPr>
                <w:rFonts w:cs="Arial"/>
                <w:b/>
                <w:i/>
                <w:sz w:val="20"/>
                <w:u w:val="single"/>
              </w:rPr>
            </w:pPr>
            <w:r w:rsidRPr="009B52CC">
              <w:rPr>
                <w:rFonts w:cs="Arial"/>
                <w:b/>
                <w:i/>
                <w:sz w:val="20"/>
                <w:u w:val="single"/>
              </w:rPr>
              <w:t xml:space="preserve">Dopolední </w:t>
            </w:r>
            <w:proofErr w:type="spellStart"/>
            <w:r w:rsidRPr="009B52CC">
              <w:rPr>
                <w:rFonts w:cs="Arial"/>
                <w:b/>
                <w:i/>
                <w:sz w:val="20"/>
                <w:u w:val="single"/>
              </w:rPr>
              <w:t>coffeebreak</w:t>
            </w:r>
            <w:proofErr w:type="spellEnd"/>
            <w:r w:rsidRPr="009B52CC">
              <w:rPr>
                <w:rFonts w:cs="Arial"/>
                <w:b/>
                <w:i/>
                <w:sz w:val="20"/>
                <w:u w:val="single"/>
              </w:rPr>
              <w:t>:</w:t>
            </w:r>
          </w:p>
          <w:p w:rsidR="00D87AC8" w:rsidRDefault="00D87AC8" w:rsidP="00DD6BA4">
            <w:pPr>
              <w:suppressAutoHyphens w:val="0"/>
              <w:overflowPunct/>
              <w:autoSpaceDE/>
              <w:jc w:val="both"/>
              <w:textAlignment w:val="auto"/>
              <w:rPr>
                <w:rFonts w:cs="Arial"/>
                <w:i/>
                <w:sz w:val="20"/>
              </w:rPr>
            </w:pPr>
            <w:r w:rsidRPr="00F56324">
              <w:rPr>
                <w:rFonts w:cs="Arial"/>
                <w:i/>
                <w:sz w:val="20"/>
              </w:rPr>
              <w:t>slané pečivo obložené mix (min. 1 ks/osoba) vč. vegetariánské varianty, sladké pečivo (min. 1 ks/osoba), ovoce</w:t>
            </w:r>
            <w:r>
              <w:rPr>
                <w:rFonts w:cs="Arial"/>
                <w:i/>
                <w:sz w:val="20"/>
              </w:rPr>
              <w:t xml:space="preserve"> </w:t>
            </w:r>
            <w:r w:rsidRPr="008B49B6">
              <w:rPr>
                <w:rFonts w:cs="Arial"/>
                <w:i/>
                <w:sz w:val="20"/>
              </w:rPr>
              <w:t>(jablka, banány, hroznové víno apod.)</w:t>
            </w:r>
            <w:r>
              <w:rPr>
                <w:rFonts w:cs="Arial"/>
                <w:i/>
                <w:sz w:val="20"/>
              </w:rPr>
              <w:t>.</w:t>
            </w:r>
          </w:p>
          <w:p w:rsidR="00D87AC8" w:rsidRPr="00F56324" w:rsidRDefault="00D87AC8" w:rsidP="00DD6BA4">
            <w:pPr>
              <w:suppressAutoHyphens w:val="0"/>
              <w:overflowPunct/>
              <w:autoSpaceDE/>
              <w:jc w:val="both"/>
              <w:textAlignment w:val="auto"/>
              <w:rPr>
                <w:rFonts w:cs="Arial"/>
                <w:i/>
                <w:sz w:val="20"/>
              </w:rPr>
            </w:pPr>
            <w:r w:rsidRPr="007F290F">
              <w:rPr>
                <w:rFonts w:cs="Arial"/>
                <w:i/>
                <w:sz w:val="20"/>
              </w:rPr>
              <w:t xml:space="preserve">Káva mléko/smetana, čaj </w:t>
            </w:r>
            <w:proofErr w:type="spellStart"/>
            <w:r w:rsidRPr="007F290F">
              <w:rPr>
                <w:rFonts w:cs="Arial"/>
                <w:i/>
                <w:sz w:val="20"/>
              </w:rPr>
              <w:t>FairTrade</w:t>
            </w:r>
            <w:proofErr w:type="spellEnd"/>
            <w:r w:rsidRPr="007F290F">
              <w:rPr>
                <w:rFonts w:cs="Arial"/>
                <w:i/>
                <w:sz w:val="20"/>
                <w:vertAlign w:val="superscript"/>
              </w:rPr>
              <w:footnoteReference w:id="4"/>
            </w:r>
            <w:r w:rsidRPr="007F290F">
              <w:rPr>
                <w:rFonts w:cs="Arial"/>
                <w:i/>
                <w:sz w:val="20"/>
              </w:rPr>
              <w:t xml:space="preserve"> + možnost výběru i</w:t>
            </w:r>
            <w:r>
              <w:rPr>
                <w:rFonts w:cs="Arial"/>
                <w:i/>
                <w:sz w:val="20"/>
              </w:rPr>
              <w:t> </w:t>
            </w:r>
            <w:r w:rsidRPr="007F290F">
              <w:rPr>
                <w:rFonts w:cs="Arial"/>
                <w:i/>
                <w:sz w:val="20"/>
              </w:rPr>
              <w:t>z</w:t>
            </w:r>
            <w:r>
              <w:rPr>
                <w:rFonts w:cs="Arial"/>
                <w:i/>
                <w:sz w:val="20"/>
              </w:rPr>
              <w:t> </w:t>
            </w:r>
            <w:r w:rsidRPr="007F290F">
              <w:rPr>
                <w:rFonts w:cs="Arial"/>
                <w:i/>
                <w:sz w:val="20"/>
              </w:rPr>
              <w:t>hnědého cukru/medu a umělého sladidla</w:t>
            </w:r>
            <w:r>
              <w:rPr>
                <w:rFonts w:cs="Arial"/>
                <w:i/>
                <w:sz w:val="20"/>
              </w:rPr>
              <w:t>.</w:t>
            </w:r>
          </w:p>
          <w:p w:rsidR="00D87AC8" w:rsidRPr="008B49B6" w:rsidRDefault="00D87AC8" w:rsidP="00DD6BA4">
            <w:pPr>
              <w:spacing w:before="120"/>
              <w:rPr>
                <w:rFonts w:cs="Arial"/>
                <w:b/>
                <w:i/>
                <w:sz w:val="20"/>
              </w:rPr>
            </w:pPr>
            <w:r w:rsidRPr="008B49B6">
              <w:rPr>
                <w:rFonts w:cs="Arial"/>
                <w:b/>
                <w:i/>
                <w:sz w:val="20"/>
                <w:u w:val="single"/>
              </w:rPr>
              <w:t xml:space="preserve">Odpolední </w:t>
            </w:r>
            <w:proofErr w:type="spellStart"/>
            <w:r w:rsidRPr="008B49B6">
              <w:rPr>
                <w:rFonts w:cs="Arial"/>
                <w:b/>
                <w:i/>
                <w:sz w:val="20"/>
                <w:u w:val="single"/>
              </w:rPr>
              <w:t>coffeebreak</w:t>
            </w:r>
            <w:proofErr w:type="spellEnd"/>
            <w:r w:rsidRPr="008B49B6">
              <w:rPr>
                <w:rFonts w:cs="Arial"/>
                <w:b/>
                <w:i/>
                <w:sz w:val="20"/>
              </w:rPr>
              <w:t>:</w:t>
            </w:r>
          </w:p>
          <w:p w:rsidR="00D87AC8" w:rsidRDefault="00D87AC8" w:rsidP="00DD6BA4">
            <w:pPr>
              <w:suppressAutoHyphens w:val="0"/>
              <w:overflowPunct/>
              <w:autoSpaceDE/>
              <w:jc w:val="both"/>
              <w:textAlignment w:val="auto"/>
              <w:rPr>
                <w:rFonts w:cs="Arial"/>
                <w:i/>
                <w:sz w:val="20"/>
              </w:rPr>
            </w:pPr>
            <w:r w:rsidRPr="00F56324">
              <w:rPr>
                <w:rFonts w:cs="Arial"/>
                <w:i/>
                <w:sz w:val="20"/>
              </w:rPr>
              <w:t>slané pečivo obložené mix (min. 1 ks/osoba) vč. vegetariánské varianty, sladké pečivo (min. 1 ks/osoba), ovoce</w:t>
            </w:r>
            <w:r>
              <w:rPr>
                <w:rFonts w:cs="Arial"/>
                <w:i/>
                <w:sz w:val="20"/>
              </w:rPr>
              <w:t xml:space="preserve"> </w:t>
            </w:r>
            <w:r w:rsidRPr="008B49B6">
              <w:rPr>
                <w:rFonts w:cs="Arial"/>
                <w:i/>
                <w:sz w:val="20"/>
              </w:rPr>
              <w:t>(jablka, banány, hroznové víno apod.)</w:t>
            </w:r>
            <w:r>
              <w:rPr>
                <w:rFonts w:cs="Arial"/>
                <w:i/>
                <w:sz w:val="20"/>
              </w:rPr>
              <w:t>.</w:t>
            </w:r>
          </w:p>
          <w:p w:rsidR="00D87AC8" w:rsidRPr="00F56324" w:rsidRDefault="00D87AC8" w:rsidP="00DD6BA4">
            <w:pPr>
              <w:suppressAutoHyphens w:val="0"/>
              <w:overflowPunct/>
              <w:autoSpaceDE/>
              <w:jc w:val="both"/>
              <w:textAlignment w:val="auto"/>
              <w:rPr>
                <w:rFonts w:cs="Arial"/>
                <w:i/>
                <w:sz w:val="20"/>
              </w:rPr>
            </w:pPr>
            <w:r w:rsidRPr="007F290F">
              <w:rPr>
                <w:rFonts w:cs="Arial"/>
                <w:i/>
                <w:sz w:val="20"/>
              </w:rPr>
              <w:t xml:space="preserve">Káva mléko/smetana, čaj </w:t>
            </w:r>
            <w:proofErr w:type="spellStart"/>
            <w:r w:rsidRPr="007F290F">
              <w:rPr>
                <w:rFonts w:cs="Arial"/>
                <w:i/>
                <w:sz w:val="20"/>
              </w:rPr>
              <w:t>FairTrade</w:t>
            </w:r>
            <w:proofErr w:type="spellEnd"/>
            <w:r w:rsidRPr="007F290F">
              <w:rPr>
                <w:rFonts w:cs="Arial"/>
                <w:i/>
                <w:sz w:val="20"/>
                <w:vertAlign w:val="superscript"/>
              </w:rPr>
              <w:footnoteReference w:id="5"/>
            </w:r>
            <w:r w:rsidRPr="007F290F">
              <w:rPr>
                <w:rFonts w:cs="Arial"/>
                <w:i/>
                <w:sz w:val="20"/>
              </w:rPr>
              <w:t xml:space="preserve"> + možnost výběru i</w:t>
            </w:r>
            <w:r>
              <w:rPr>
                <w:rFonts w:cs="Arial"/>
                <w:i/>
                <w:sz w:val="20"/>
              </w:rPr>
              <w:t> </w:t>
            </w:r>
            <w:r w:rsidRPr="007F290F">
              <w:rPr>
                <w:rFonts w:cs="Arial"/>
                <w:i/>
                <w:sz w:val="20"/>
              </w:rPr>
              <w:t>z</w:t>
            </w:r>
            <w:r>
              <w:rPr>
                <w:rFonts w:cs="Arial"/>
                <w:i/>
                <w:sz w:val="20"/>
              </w:rPr>
              <w:t> </w:t>
            </w:r>
            <w:r w:rsidRPr="007F290F">
              <w:rPr>
                <w:rFonts w:cs="Arial"/>
                <w:i/>
                <w:sz w:val="20"/>
              </w:rPr>
              <w:t>hnědého cukru/medu a umělého sladidla</w:t>
            </w:r>
            <w:r>
              <w:rPr>
                <w:rFonts w:cs="Arial"/>
                <w:i/>
                <w:sz w:val="20"/>
              </w:rPr>
              <w:t>.</w:t>
            </w:r>
          </w:p>
          <w:p w:rsidR="00D87AC8" w:rsidRPr="00F56324" w:rsidRDefault="00D87AC8" w:rsidP="00DD6BA4">
            <w:pPr>
              <w:spacing w:before="120"/>
              <w:jc w:val="both"/>
              <w:rPr>
                <w:rFonts w:cs="Arial"/>
                <w:i/>
                <w:sz w:val="20"/>
              </w:rPr>
            </w:pPr>
            <w:r w:rsidRPr="00F56324">
              <w:rPr>
                <w:rFonts w:cs="Arial"/>
                <w:i/>
                <w:sz w:val="20"/>
              </w:rPr>
              <w:t xml:space="preserve">(Přesný čas </w:t>
            </w:r>
            <w:proofErr w:type="spellStart"/>
            <w:r w:rsidRPr="00F56324">
              <w:rPr>
                <w:rFonts w:cs="Arial"/>
                <w:i/>
                <w:sz w:val="20"/>
              </w:rPr>
              <w:t>coffeebreaku</w:t>
            </w:r>
            <w:proofErr w:type="spellEnd"/>
            <w:r w:rsidRPr="00F56324">
              <w:rPr>
                <w:rFonts w:cs="Arial"/>
                <w:i/>
                <w:sz w:val="20"/>
              </w:rPr>
              <w:t xml:space="preserve"> bude upřesněn min. 3 pracovní dny před konáním akce.)</w:t>
            </w:r>
          </w:p>
          <w:p w:rsidR="00D87AC8" w:rsidRDefault="00D87AC8" w:rsidP="00DD6BA4">
            <w:pPr>
              <w:rPr>
                <w:rFonts w:cs="Arial"/>
                <w:i/>
                <w:sz w:val="20"/>
              </w:rPr>
            </w:pPr>
          </w:p>
          <w:p w:rsidR="00D87AC8" w:rsidRDefault="00D87AC8" w:rsidP="00DD6BA4">
            <w:pPr>
              <w:rPr>
                <w:rFonts w:cs="Arial"/>
                <w:i/>
                <w:sz w:val="20"/>
              </w:rPr>
            </w:pPr>
          </w:p>
          <w:p w:rsidR="00D87AC8" w:rsidRPr="00F56324" w:rsidRDefault="00D87AC8" w:rsidP="00DD6BA4">
            <w:pPr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O</w:t>
            </w:r>
            <w:r w:rsidRPr="00F56324">
              <w:rPr>
                <w:rFonts w:cs="Arial"/>
                <w:i/>
                <w:sz w:val="20"/>
              </w:rPr>
              <w:t xml:space="preserve">bčerstvení </w:t>
            </w:r>
            <w:r>
              <w:rPr>
                <w:rFonts w:cs="Arial"/>
                <w:i/>
                <w:sz w:val="20"/>
              </w:rPr>
              <w:t xml:space="preserve">bude </w:t>
            </w:r>
            <w:r w:rsidRPr="00F56324">
              <w:rPr>
                <w:rFonts w:cs="Arial"/>
                <w:i/>
                <w:sz w:val="20"/>
              </w:rPr>
              <w:t>připraven</w:t>
            </w:r>
            <w:r>
              <w:rPr>
                <w:rFonts w:cs="Arial"/>
                <w:i/>
                <w:sz w:val="20"/>
              </w:rPr>
              <w:t>o</w:t>
            </w:r>
            <w:r w:rsidRPr="00F56324">
              <w:rPr>
                <w:rFonts w:cs="Arial"/>
                <w:i/>
                <w:sz w:val="20"/>
              </w:rPr>
              <w:t xml:space="preserve"> z čerstvých surovin dle vyhlášek Ministerstva zemědělství:</w:t>
            </w:r>
          </w:p>
          <w:p w:rsidR="00D87AC8" w:rsidRPr="00BB2F41" w:rsidRDefault="00D87AC8" w:rsidP="00DD6BA4">
            <w:pPr>
              <w:spacing w:before="60"/>
              <w:jc w:val="both"/>
              <w:rPr>
                <w:rFonts w:cs="Arial"/>
                <w:i/>
                <w:sz w:val="20"/>
              </w:rPr>
            </w:pPr>
            <w:r w:rsidRPr="00BB2F41">
              <w:rPr>
                <w:rFonts w:cs="Arial"/>
                <w:b/>
                <w:i/>
                <w:sz w:val="20"/>
              </w:rPr>
              <w:t>Pekařské výrobky</w:t>
            </w:r>
            <w:r w:rsidRPr="00BB2F41">
              <w:rPr>
                <w:rFonts w:cs="Arial"/>
                <w:i/>
                <w:sz w:val="20"/>
              </w:rPr>
              <w:t xml:space="preserve"> – dle Vyhlášky</w:t>
            </w:r>
            <w:r w:rsidRPr="00BB2F41">
              <w:rPr>
                <w:i/>
                <w:iCs/>
                <w:sz w:val="20"/>
              </w:rPr>
              <w:t xml:space="preserve"> č. 333/1997 Sb., ze dne 12.</w:t>
            </w:r>
            <w:r>
              <w:rPr>
                <w:i/>
                <w:iCs/>
                <w:sz w:val="20"/>
              </w:rPr>
              <w:t> </w:t>
            </w:r>
            <w:r w:rsidRPr="00BB2F41">
              <w:rPr>
                <w:i/>
                <w:iCs/>
                <w:sz w:val="20"/>
              </w:rPr>
              <w:t>prosince 1997, kterou se provádí</w:t>
            </w:r>
            <w:r w:rsidRPr="00357DD0">
              <w:rPr>
                <w:i/>
                <w:iCs/>
                <w:sz w:val="20"/>
              </w:rPr>
              <w:t xml:space="preserve"> </w:t>
            </w:r>
            <w:hyperlink r:id="rId13" w:history="1">
              <w:r w:rsidRPr="00357DD0">
                <w:rPr>
                  <w:rStyle w:val="Hypertextovodkaz"/>
                  <w:i/>
                  <w:iCs/>
                  <w:color w:val="auto"/>
                  <w:sz w:val="20"/>
                  <w:u w:val="none"/>
                </w:rPr>
                <w:t>§ 18 písm. a)</w:t>
              </w:r>
            </w:hyperlink>
            <w:r w:rsidRPr="00357DD0">
              <w:rPr>
                <w:i/>
                <w:iCs/>
                <w:sz w:val="20"/>
              </w:rPr>
              <w:t xml:space="preserve">, </w:t>
            </w:r>
            <w:hyperlink r:id="rId14" w:history="1">
              <w:r w:rsidRPr="00357DD0">
                <w:rPr>
                  <w:rStyle w:val="Hypertextovodkaz"/>
                  <w:i/>
                  <w:iCs/>
                  <w:color w:val="auto"/>
                  <w:sz w:val="20"/>
                  <w:u w:val="none"/>
                </w:rPr>
                <w:t>b)</w:t>
              </w:r>
            </w:hyperlink>
            <w:r w:rsidRPr="00357DD0">
              <w:rPr>
                <w:i/>
                <w:iCs/>
                <w:sz w:val="20"/>
              </w:rPr>
              <w:t xml:space="preserve">, </w:t>
            </w:r>
            <w:hyperlink r:id="rId15" w:history="1">
              <w:r w:rsidRPr="00357DD0">
                <w:rPr>
                  <w:rStyle w:val="Hypertextovodkaz"/>
                  <w:i/>
                  <w:iCs/>
                  <w:color w:val="auto"/>
                  <w:sz w:val="20"/>
                  <w:u w:val="none"/>
                </w:rPr>
                <w:t>g)</w:t>
              </w:r>
            </w:hyperlink>
            <w:r w:rsidRPr="00357DD0">
              <w:rPr>
                <w:i/>
                <w:iCs/>
                <w:sz w:val="20"/>
              </w:rPr>
              <w:t xml:space="preserve"> a </w:t>
            </w:r>
            <w:hyperlink r:id="rId16" w:history="1">
              <w:r w:rsidRPr="00357DD0">
                <w:rPr>
                  <w:rStyle w:val="Hypertextovodkaz"/>
                  <w:i/>
                  <w:iCs/>
                  <w:color w:val="auto"/>
                  <w:sz w:val="20"/>
                  <w:u w:val="none"/>
                </w:rPr>
                <w:t>h) zákona č. 110/1997 Sb.</w:t>
              </w:r>
            </w:hyperlink>
            <w:r w:rsidRPr="00357DD0">
              <w:rPr>
                <w:i/>
                <w:iCs/>
                <w:sz w:val="20"/>
              </w:rPr>
              <w:t>, o</w:t>
            </w:r>
            <w:r w:rsidRPr="00BB2F41">
              <w:rPr>
                <w:i/>
                <w:iCs/>
                <w:sz w:val="20"/>
              </w:rPr>
              <w:t xml:space="preserve"> potravinách a tabákových výrobcích a</w:t>
            </w:r>
            <w:r>
              <w:rPr>
                <w:i/>
                <w:iCs/>
                <w:sz w:val="20"/>
              </w:rPr>
              <w:t> </w:t>
            </w:r>
            <w:r w:rsidRPr="00BB2F41">
              <w:rPr>
                <w:i/>
                <w:iCs/>
                <w:sz w:val="20"/>
              </w:rPr>
              <w:t>o</w:t>
            </w:r>
            <w:r>
              <w:rPr>
                <w:i/>
                <w:iCs/>
                <w:sz w:val="20"/>
              </w:rPr>
              <w:t> </w:t>
            </w:r>
            <w:r w:rsidRPr="00BB2F41">
              <w:rPr>
                <w:i/>
                <w:iCs/>
                <w:sz w:val="20"/>
              </w:rPr>
              <w:t>změně a doplnění některých souvisejících zákonů, pro</w:t>
            </w:r>
            <w:r>
              <w:rPr>
                <w:i/>
                <w:iCs/>
                <w:sz w:val="20"/>
              </w:rPr>
              <w:t> </w:t>
            </w:r>
            <w:r w:rsidRPr="00BB2F41">
              <w:rPr>
                <w:i/>
                <w:iCs/>
                <w:sz w:val="20"/>
              </w:rPr>
              <w:t>mlýnské obilné výrobky, těstoviny, pekařské výrobky a</w:t>
            </w:r>
            <w:r>
              <w:rPr>
                <w:i/>
                <w:iCs/>
                <w:sz w:val="20"/>
              </w:rPr>
              <w:t> </w:t>
            </w:r>
            <w:r w:rsidRPr="00BB2F41">
              <w:rPr>
                <w:i/>
                <w:iCs/>
                <w:sz w:val="20"/>
              </w:rPr>
              <w:t>cukrářské výrobky a těsta</w:t>
            </w:r>
          </w:p>
          <w:p w:rsidR="00D87AC8" w:rsidRPr="00BB2F41" w:rsidRDefault="00D87AC8" w:rsidP="00DD6BA4">
            <w:pPr>
              <w:spacing w:before="60"/>
              <w:jc w:val="both"/>
              <w:rPr>
                <w:i/>
                <w:sz w:val="20"/>
              </w:rPr>
            </w:pPr>
            <w:r w:rsidRPr="00BB2F41">
              <w:rPr>
                <w:rFonts w:cs="Arial"/>
                <w:b/>
                <w:i/>
                <w:sz w:val="20"/>
              </w:rPr>
              <w:t>Mléčné výrobky</w:t>
            </w:r>
            <w:r w:rsidRPr="00BB2F41">
              <w:rPr>
                <w:rFonts w:cs="Arial"/>
                <w:i/>
                <w:sz w:val="20"/>
              </w:rPr>
              <w:t xml:space="preserve"> – dle </w:t>
            </w:r>
            <w:r w:rsidRPr="00BB2F41">
              <w:rPr>
                <w:i/>
                <w:sz w:val="20"/>
              </w:rPr>
              <w:t>Vyhlášky č. 397/2016 Sb., o požadavcích na mléko a mléčné výrobky, mražené krémy a jedlé tuky a oleje</w:t>
            </w:r>
          </w:p>
          <w:p w:rsidR="00D87AC8" w:rsidRPr="00BB2F41" w:rsidRDefault="00D87AC8" w:rsidP="00DD6BA4">
            <w:pPr>
              <w:spacing w:before="60"/>
              <w:jc w:val="both"/>
              <w:rPr>
                <w:i/>
                <w:sz w:val="20"/>
              </w:rPr>
            </w:pPr>
            <w:r w:rsidRPr="00BB2F41">
              <w:rPr>
                <w:rFonts w:cs="Arial"/>
                <w:b/>
                <w:i/>
                <w:sz w:val="20"/>
              </w:rPr>
              <w:lastRenderedPageBreak/>
              <w:t>Masné výrobky</w:t>
            </w:r>
            <w:r w:rsidRPr="00BB2F41">
              <w:rPr>
                <w:rFonts w:cs="Arial"/>
                <w:i/>
                <w:sz w:val="20"/>
              </w:rPr>
              <w:t xml:space="preserve"> – dle </w:t>
            </w:r>
            <w:r w:rsidRPr="00BB2F41">
              <w:rPr>
                <w:i/>
                <w:sz w:val="20"/>
              </w:rPr>
              <w:t>Vyhlášky č. 69/2016 Sb., o požadavcích na</w:t>
            </w:r>
            <w:r>
              <w:rPr>
                <w:i/>
                <w:sz w:val="20"/>
              </w:rPr>
              <w:t> </w:t>
            </w:r>
            <w:r w:rsidRPr="00BB2F41">
              <w:rPr>
                <w:i/>
                <w:sz w:val="20"/>
              </w:rPr>
              <w:t>maso, masné výrobky, produkty rybolovu a akvakultury a</w:t>
            </w:r>
            <w:r>
              <w:rPr>
                <w:i/>
                <w:sz w:val="20"/>
              </w:rPr>
              <w:t> </w:t>
            </w:r>
            <w:r w:rsidRPr="00BB2F41">
              <w:rPr>
                <w:i/>
                <w:sz w:val="20"/>
              </w:rPr>
              <w:t>výrobky z nich, vejce a výrobky z nich</w:t>
            </w:r>
          </w:p>
          <w:p w:rsidR="00D87AC8" w:rsidRPr="00BB2F41" w:rsidRDefault="00D87AC8" w:rsidP="00DD6BA4">
            <w:pPr>
              <w:spacing w:before="60"/>
              <w:jc w:val="both"/>
              <w:rPr>
                <w:i/>
                <w:iCs/>
                <w:sz w:val="20"/>
              </w:rPr>
            </w:pPr>
            <w:r w:rsidRPr="00BB2F41">
              <w:rPr>
                <w:rFonts w:cs="Arial"/>
                <w:b/>
                <w:i/>
                <w:sz w:val="20"/>
              </w:rPr>
              <w:t xml:space="preserve">Ovoce a zelenina </w:t>
            </w:r>
            <w:r w:rsidRPr="00BB2F41">
              <w:rPr>
                <w:b/>
                <w:i/>
                <w:sz w:val="20"/>
              </w:rPr>
              <w:t>–</w:t>
            </w:r>
            <w:r w:rsidRPr="00BB2F41">
              <w:rPr>
                <w:rFonts w:cs="Arial"/>
                <w:b/>
                <w:i/>
                <w:sz w:val="20"/>
              </w:rPr>
              <w:t xml:space="preserve"> </w:t>
            </w:r>
            <w:r w:rsidRPr="00BB2F41">
              <w:rPr>
                <w:i/>
                <w:sz w:val="20"/>
              </w:rPr>
              <w:t>dle Vyhlášky</w:t>
            </w:r>
            <w:r w:rsidRPr="00BB2F41">
              <w:rPr>
                <w:b/>
                <w:i/>
                <w:sz w:val="20"/>
              </w:rPr>
              <w:t xml:space="preserve"> </w:t>
            </w:r>
            <w:r w:rsidRPr="00BB2F41">
              <w:rPr>
                <w:i/>
                <w:iCs/>
                <w:sz w:val="20"/>
              </w:rPr>
              <w:t>č.153/2013 Sb.</w:t>
            </w:r>
            <w:r w:rsidRPr="00BB2F41">
              <w:rPr>
                <w:i/>
                <w:sz w:val="20"/>
              </w:rPr>
              <w:t>, kterou se mění vyhláška č. 157/2003 Sb., kterou se stanoví požadavky pro</w:t>
            </w:r>
            <w:r>
              <w:rPr>
                <w:i/>
                <w:sz w:val="20"/>
              </w:rPr>
              <w:t> </w:t>
            </w:r>
            <w:r w:rsidRPr="00BB2F41">
              <w:rPr>
                <w:i/>
                <w:sz w:val="20"/>
              </w:rPr>
              <w:t>čerstvé ovoce a čerstvou zeleninu, zpracované ovoce a</w:t>
            </w:r>
            <w:r>
              <w:rPr>
                <w:i/>
                <w:sz w:val="20"/>
              </w:rPr>
              <w:t> </w:t>
            </w:r>
            <w:r w:rsidRPr="00BB2F41">
              <w:rPr>
                <w:i/>
                <w:sz w:val="20"/>
              </w:rPr>
              <w:t>zpracovanou zeleninu, suché skořápkové plody, houby, brambory a výrobky z nich, jakož i další způsoby jejich označování, ve znění pozdějších předpisů</w:t>
            </w:r>
            <w:r>
              <w:rPr>
                <w:i/>
                <w:sz w:val="20"/>
              </w:rPr>
              <w:t>.</w:t>
            </w:r>
          </w:p>
          <w:p w:rsidR="00D87AC8" w:rsidRDefault="00D87AC8" w:rsidP="00DD6BA4">
            <w:pPr>
              <w:rPr>
                <w:rFonts w:cs="Arial"/>
                <w:b/>
                <w:i/>
                <w:sz w:val="20"/>
              </w:rPr>
            </w:pPr>
          </w:p>
          <w:p w:rsidR="00D87AC8" w:rsidRPr="00357DD0" w:rsidRDefault="00D87AC8" w:rsidP="00DD6BA4">
            <w:pPr>
              <w:jc w:val="both"/>
              <w:rPr>
                <w:rFonts w:cs="Arial"/>
                <w:b/>
                <w:i/>
                <w:sz w:val="20"/>
                <w:u w:val="single"/>
              </w:rPr>
            </w:pPr>
            <w:r w:rsidRPr="00E369DD">
              <w:rPr>
                <w:rFonts w:cs="Arial"/>
                <w:b/>
                <w:i/>
                <w:sz w:val="20"/>
              </w:rPr>
              <w:t xml:space="preserve">Přísun </w:t>
            </w:r>
            <w:proofErr w:type="spellStart"/>
            <w:r>
              <w:rPr>
                <w:rFonts w:cs="Arial"/>
                <w:b/>
                <w:i/>
                <w:sz w:val="20"/>
              </w:rPr>
              <w:t>FairTrade</w:t>
            </w:r>
            <w:proofErr w:type="spellEnd"/>
            <w:r w:rsidRPr="00923C46">
              <w:rPr>
                <w:vertAlign w:val="superscript"/>
              </w:rPr>
              <w:footnoteReference w:id="6"/>
            </w:r>
            <w:r>
              <w:rPr>
                <w:rFonts w:cs="Arial"/>
                <w:b/>
                <w:i/>
                <w:sz w:val="20"/>
              </w:rPr>
              <w:t xml:space="preserve"> </w:t>
            </w:r>
            <w:r w:rsidRPr="00E369DD">
              <w:rPr>
                <w:rFonts w:cs="Arial"/>
                <w:b/>
                <w:i/>
                <w:sz w:val="20"/>
              </w:rPr>
              <w:t xml:space="preserve">kávy, čaje a vody po celou dobu trvání akce </w:t>
            </w:r>
            <w:r w:rsidRPr="00E369DD">
              <w:rPr>
                <w:rFonts w:cs="Arial"/>
                <w:i/>
                <w:sz w:val="20"/>
              </w:rPr>
              <w:t>(</w:t>
            </w:r>
            <w:proofErr w:type="gramStart"/>
            <w:r w:rsidRPr="00E369DD">
              <w:rPr>
                <w:rFonts w:cs="Arial"/>
                <w:i/>
                <w:sz w:val="20"/>
              </w:rPr>
              <w:t>tzn. že</w:t>
            </w:r>
            <w:proofErr w:type="gramEnd"/>
            <w:r w:rsidRPr="00E369DD">
              <w:rPr>
                <w:rFonts w:cs="Arial"/>
                <w:i/>
                <w:sz w:val="20"/>
              </w:rPr>
              <w:t xml:space="preserve"> bude připraveno 30 min. před začátkem akce a bude k dispozici i 30 min. po skončení akce.).</w:t>
            </w:r>
          </w:p>
        </w:tc>
      </w:tr>
      <w:tr w:rsidR="00D87AC8" w:rsidRPr="00E369DD" w:rsidTr="00DD6BA4">
        <w:trPr>
          <w:trHeight w:val="340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pStyle w:val="Odstavecseseznamem"/>
              <w:numPr>
                <w:ilvl w:val="0"/>
                <w:numId w:val="20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lastRenderedPageBreak/>
              <w:t>Oběd</w:t>
            </w:r>
          </w:p>
        </w:tc>
        <w:tc>
          <w:tcPr>
            <w:tcW w:w="6113" w:type="dxa"/>
            <w:vAlign w:val="center"/>
          </w:tcPr>
          <w:p w:rsidR="00D87AC8" w:rsidRPr="00F56324" w:rsidRDefault="00D87AC8" w:rsidP="00DD6BA4">
            <w:pPr>
              <w:spacing w:before="60"/>
              <w:jc w:val="both"/>
              <w:rPr>
                <w:rFonts w:cs="Arial"/>
                <w:i/>
                <w:sz w:val="20"/>
              </w:rPr>
            </w:pPr>
            <w:r w:rsidRPr="00F56324">
              <w:rPr>
                <w:rFonts w:cs="Arial"/>
                <w:i/>
                <w:sz w:val="20"/>
              </w:rPr>
              <w:t>Možnost oběda vč. vegetariánské varianty v místě konání akce či v docházkové vzdálenosti do 10 minut od místa konání akce (požadujeme reprezentativní prostor – NIKOLIV výčep, pivnice, hostinec či nonstop).</w:t>
            </w:r>
            <w:r>
              <w:rPr>
                <w:rFonts w:cs="Arial"/>
                <w:i/>
                <w:sz w:val="20"/>
              </w:rPr>
              <w:t xml:space="preserve"> Náklady na oběd si hradí účastnící sami.</w:t>
            </w:r>
          </w:p>
        </w:tc>
      </w:tr>
      <w:tr w:rsidR="00D87AC8" w:rsidRPr="00E369DD" w:rsidTr="00DD6BA4">
        <w:trPr>
          <w:trHeight w:val="340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pStyle w:val="Odstavecseseznamem"/>
              <w:numPr>
                <w:ilvl w:val="0"/>
                <w:numId w:val="20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Další požadavky ke cateringu</w:t>
            </w:r>
          </w:p>
        </w:tc>
        <w:tc>
          <w:tcPr>
            <w:tcW w:w="6113" w:type="dxa"/>
            <w:vAlign w:val="center"/>
          </w:tcPr>
          <w:p w:rsidR="00D87AC8" w:rsidRPr="00F56324" w:rsidRDefault="00D87AC8" w:rsidP="00DD6BA4">
            <w:pPr>
              <w:rPr>
                <w:rFonts w:cs="Arial"/>
                <w:i/>
                <w:sz w:val="20"/>
              </w:rPr>
            </w:pPr>
            <w:r w:rsidRPr="00F56324">
              <w:rPr>
                <w:rFonts w:cs="Arial"/>
                <w:i/>
                <w:sz w:val="20"/>
              </w:rPr>
              <w:t>Ne</w:t>
            </w:r>
          </w:p>
        </w:tc>
      </w:tr>
      <w:tr w:rsidR="00D87AC8" w:rsidRPr="00E369DD" w:rsidTr="00DD6BA4">
        <w:trPr>
          <w:trHeight w:val="454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Pomocný personál</w:t>
            </w:r>
          </w:p>
        </w:tc>
        <w:tc>
          <w:tcPr>
            <w:tcW w:w="6113" w:type="dxa"/>
            <w:vAlign w:val="center"/>
          </w:tcPr>
          <w:p w:rsidR="00D87AC8" w:rsidRPr="00F56324" w:rsidRDefault="00D87AC8" w:rsidP="00DD6BA4">
            <w:pPr>
              <w:rPr>
                <w:rFonts w:cs="Arial"/>
                <w:i/>
                <w:sz w:val="20"/>
              </w:rPr>
            </w:pPr>
            <w:r w:rsidRPr="00F56324">
              <w:rPr>
                <w:rFonts w:cs="Arial"/>
                <w:i/>
                <w:sz w:val="20"/>
              </w:rPr>
              <w:t>Ne</w:t>
            </w:r>
          </w:p>
        </w:tc>
      </w:tr>
      <w:tr w:rsidR="00D87AC8" w:rsidRPr="00E369DD" w:rsidTr="00DD6BA4">
        <w:trPr>
          <w:trHeight w:val="454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Fotodokumentace</w:t>
            </w:r>
            <w:r>
              <w:rPr>
                <w:rFonts w:cs="Arial"/>
                <w:sz w:val="20"/>
              </w:rPr>
              <w:t>/videozáznam</w:t>
            </w:r>
          </w:p>
        </w:tc>
        <w:tc>
          <w:tcPr>
            <w:tcW w:w="6113" w:type="dxa"/>
            <w:vAlign w:val="center"/>
          </w:tcPr>
          <w:p w:rsidR="00D87AC8" w:rsidRPr="00F56324" w:rsidRDefault="00D87AC8" w:rsidP="00DD6BA4">
            <w:pPr>
              <w:rPr>
                <w:rFonts w:cs="Arial"/>
                <w:i/>
                <w:sz w:val="20"/>
              </w:rPr>
            </w:pPr>
            <w:r w:rsidRPr="00F56324">
              <w:rPr>
                <w:rFonts w:cs="Arial"/>
                <w:i/>
                <w:sz w:val="20"/>
              </w:rPr>
              <w:t>Ne</w:t>
            </w:r>
          </w:p>
        </w:tc>
      </w:tr>
      <w:tr w:rsidR="00D87AC8" w:rsidRPr="00E369DD" w:rsidTr="00DD6BA4">
        <w:trPr>
          <w:trHeight w:val="454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Bezbariérové prostory</w:t>
            </w:r>
          </w:p>
        </w:tc>
        <w:tc>
          <w:tcPr>
            <w:tcW w:w="6113" w:type="dxa"/>
            <w:vAlign w:val="center"/>
          </w:tcPr>
          <w:p w:rsidR="00D87AC8" w:rsidRPr="00F56324" w:rsidRDefault="00D87AC8" w:rsidP="00DD6BA4">
            <w:pPr>
              <w:rPr>
                <w:rFonts w:cs="Arial"/>
                <w:i/>
                <w:sz w:val="20"/>
              </w:rPr>
            </w:pPr>
            <w:r w:rsidRPr="00F56324">
              <w:rPr>
                <w:rFonts w:cs="Arial"/>
                <w:i/>
                <w:sz w:val="20"/>
              </w:rPr>
              <w:t>Ne</w:t>
            </w:r>
          </w:p>
        </w:tc>
      </w:tr>
      <w:tr w:rsidR="00D87AC8" w:rsidRPr="00E369DD" w:rsidTr="00DD6BA4">
        <w:trPr>
          <w:trHeight w:val="454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Zajištění pozvánek</w:t>
            </w:r>
          </w:p>
        </w:tc>
        <w:tc>
          <w:tcPr>
            <w:tcW w:w="6113" w:type="dxa"/>
            <w:vAlign w:val="center"/>
          </w:tcPr>
          <w:p w:rsidR="00D87AC8" w:rsidRPr="00F56324" w:rsidRDefault="00D87AC8" w:rsidP="00DD6BA4">
            <w:pPr>
              <w:rPr>
                <w:rFonts w:cs="Arial"/>
                <w:i/>
                <w:sz w:val="20"/>
              </w:rPr>
            </w:pPr>
            <w:r w:rsidRPr="00F56324">
              <w:rPr>
                <w:rFonts w:cs="Arial"/>
                <w:i/>
                <w:sz w:val="20"/>
              </w:rPr>
              <w:t>Ne</w:t>
            </w:r>
          </w:p>
        </w:tc>
      </w:tr>
      <w:tr w:rsidR="00D87AC8" w:rsidRPr="00E369DD" w:rsidTr="00DD6BA4">
        <w:trPr>
          <w:trHeight w:val="454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Zaznamenání docházky (registrace)</w:t>
            </w:r>
          </w:p>
        </w:tc>
        <w:tc>
          <w:tcPr>
            <w:tcW w:w="6113" w:type="dxa"/>
            <w:vAlign w:val="center"/>
          </w:tcPr>
          <w:p w:rsidR="00D87AC8" w:rsidRPr="00F56324" w:rsidRDefault="00D87AC8" w:rsidP="00DD6BA4">
            <w:pPr>
              <w:rPr>
                <w:rFonts w:cs="Arial"/>
                <w:i/>
                <w:sz w:val="20"/>
              </w:rPr>
            </w:pPr>
            <w:r w:rsidRPr="00F56324">
              <w:rPr>
                <w:rFonts w:cs="Arial"/>
                <w:i/>
                <w:sz w:val="20"/>
              </w:rPr>
              <w:t>Ne</w:t>
            </w:r>
          </w:p>
        </w:tc>
      </w:tr>
      <w:tr w:rsidR="00D87AC8" w:rsidRPr="00E369DD" w:rsidTr="00DD6BA4">
        <w:trPr>
          <w:trHeight w:val="454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 xml:space="preserve">Ubytování </w:t>
            </w:r>
          </w:p>
        </w:tc>
        <w:tc>
          <w:tcPr>
            <w:tcW w:w="6113" w:type="dxa"/>
            <w:vAlign w:val="center"/>
          </w:tcPr>
          <w:p w:rsidR="00D87AC8" w:rsidRPr="00F56324" w:rsidRDefault="00D87AC8" w:rsidP="00DD6BA4">
            <w:pPr>
              <w:jc w:val="both"/>
              <w:rPr>
                <w:rFonts w:cs="Arial"/>
                <w:i/>
                <w:sz w:val="20"/>
              </w:rPr>
            </w:pPr>
            <w:r w:rsidRPr="00F56324">
              <w:rPr>
                <w:rFonts w:cs="Arial"/>
                <w:i/>
                <w:sz w:val="20"/>
              </w:rPr>
              <w:t>Ne</w:t>
            </w:r>
          </w:p>
        </w:tc>
      </w:tr>
      <w:tr w:rsidR="00D87AC8" w:rsidRPr="00E369DD" w:rsidTr="00DD6BA4">
        <w:trPr>
          <w:trHeight w:val="340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Další specifické požadavky</w:t>
            </w:r>
          </w:p>
        </w:tc>
        <w:tc>
          <w:tcPr>
            <w:tcW w:w="6113" w:type="dxa"/>
            <w:vAlign w:val="center"/>
          </w:tcPr>
          <w:p w:rsidR="00D87AC8" w:rsidRDefault="00D87AC8" w:rsidP="00DD6BA4">
            <w:pPr>
              <w:pStyle w:val="Odstavecseseznamem"/>
              <w:numPr>
                <w:ilvl w:val="0"/>
                <w:numId w:val="48"/>
              </w:numPr>
              <w:suppressAutoHyphens w:val="0"/>
              <w:overflowPunct/>
              <w:autoSpaceDE/>
              <w:ind w:left="230" w:hanging="141"/>
              <w:jc w:val="both"/>
              <w:textAlignment w:val="auto"/>
              <w:rPr>
                <w:rFonts w:cs="Arial"/>
                <w:i/>
                <w:sz w:val="20"/>
              </w:rPr>
            </w:pPr>
            <w:r w:rsidRPr="00BF0CA8">
              <w:rPr>
                <w:rFonts w:cs="Arial"/>
                <w:i/>
                <w:sz w:val="20"/>
              </w:rPr>
              <w:t xml:space="preserve">zajištění prvků povinné publicity programu OPZ včetně označení sálu s názvem akce a logem OPZ, </w:t>
            </w:r>
          </w:p>
          <w:p w:rsidR="00D87AC8" w:rsidRPr="00BF0CA8" w:rsidRDefault="00D87AC8" w:rsidP="00DD6BA4">
            <w:pPr>
              <w:pStyle w:val="Odstavecseseznamem"/>
              <w:numPr>
                <w:ilvl w:val="0"/>
                <w:numId w:val="48"/>
              </w:numPr>
              <w:suppressAutoHyphens w:val="0"/>
              <w:overflowPunct/>
              <w:autoSpaceDE/>
              <w:ind w:left="230" w:hanging="141"/>
              <w:jc w:val="both"/>
              <w:textAlignment w:val="auto"/>
              <w:rPr>
                <w:rFonts w:cs="Arial"/>
                <w:i/>
                <w:sz w:val="20"/>
              </w:rPr>
            </w:pPr>
            <w:r w:rsidRPr="00BF0CA8">
              <w:rPr>
                <w:rFonts w:cs="Arial"/>
                <w:i/>
                <w:sz w:val="20"/>
              </w:rPr>
              <w:t>zajištění směrovek,</w:t>
            </w:r>
          </w:p>
          <w:p w:rsidR="00D87AC8" w:rsidRPr="00BF0CA8" w:rsidRDefault="00D87AC8" w:rsidP="00DD6BA4">
            <w:pPr>
              <w:pStyle w:val="Odstavecseseznamem"/>
              <w:numPr>
                <w:ilvl w:val="0"/>
                <w:numId w:val="48"/>
              </w:numPr>
              <w:suppressAutoHyphens w:val="0"/>
              <w:overflowPunct/>
              <w:autoSpaceDE/>
              <w:ind w:left="230" w:hanging="141"/>
              <w:jc w:val="both"/>
              <w:textAlignment w:val="auto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l</w:t>
            </w:r>
            <w:r w:rsidRPr="00BF0CA8">
              <w:rPr>
                <w:rFonts w:cs="Arial"/>
                <w:i/>
                <w:sz w:val="20"/>
              </w:rPr>
              <w:t xml:space="preserve">imity OPZ - dopolední a odpolední </w:t>
            </w:r>
            <w:proofErr w:type="spellStart"/>
            <w:r w:rsidRPr="00BF0CA8">
              <w:rPr>
                <w:rFonts w:cs="Arial"/>
                <w:i/>
                <w:sz w:val="20"/>
              </w:rPr>
              <w:t>coffebreak</w:t>
            </w:r>
            <w:proofErr w:type="spellEnd"/>
            <w:r w:rsidRPr="00BF0CA8">
              <w:rPr>
                <w:rFonts w:cs="Arial"/>
                <w:i/>
                <w:sz w:val="20"/>
              </w:rPr>
              <w:t xml:space="preserve"> celkem 150,00 Kč os/den vč. DPH</w:t>
            </w:r>
          </w:p>
        </w:tc>
      </w:tr>
    </w:tbl>
    <w:p w:rsidR="00D87AC8" w:rsidRPr="00E369DD" w:rsidRDefault="00D87AC8" w:rsidP="00D87AC8">
      <w:pPr>
        <w:rPr>
          <w:rFonts w:cs="Arial"/>
          <w:b/>
          <w:sz w:val="20"/>
        </w:rPr>
      </w:pPr>
    </w:p>
    <w:p w:rsidR="00D87AC8" w:rsidRPr="00E369DD" w:rsidRDefault="00D87AC8" w:rsidP="00D87AC8">
      <w:pPr>
        <w:rPr>
          <w:rFonts w:cs="Arial"/>
          <w:b/>
          <w:sz w:val="20"/>
        </w:rPr>
      </w:pPr>
    </w:p>
    <w:p w:rsidR="00D87AC8" w:rsidRPr="00E369DD" w:rsidRDefault="00D87AC8" w:rsidP="00D87AC8">
      <w:pPr>
        <w:rPr>
          <w:rFonts w:cs="Arial"/>
          <w:b/>
          <w:sz w:val="20"/>
        </w:rPr>
      </w:pPr>
    </w:p>
    <w:p w:rsidR="00D87AC8" w:rsidRPr="00E369DD" w:rsidRDefault="00D87AC8" w:rsidP="00D87AC8">
      <w:pPr>
        <w:rPr>
          <w:rFonts w:cs="Arial"/>
          <w:b/>
          <w:sz w:val="20"/>
        </w:rPr>
      </w:pPr>
    </w:p>
    <w:p w:rsidR="00D87AC8" w:rsidRDefault="00D87AC8" w:rsidP="00D87AC8">
      <w:pPr>
        <w:rPr>
          <w:rFonts w:cs="Arial"/>
          <w:b/>
          <w:sz w:val="20"/>
        </w:rPr>
      </w:pPr>
    </w:p>
    <w:p w:rsidR="00D87AC8" w:rsidRDefault="00D87AC8" w:rsidP="00D87AC8">
      <w:pPr>
        <w:rPr>
          <w:rFonts w:cs="Arial"/>
          <w:b/>
          <w:sz w:val="20"/>
        </w:rPr>
      </w:pPr>
    </w:p>
    <w:p w:rsidR="00D87AC8" w:rsidRDefault="00D87AC8" w:rsidP="00D87AC8">
      <w:pPr>
        <w:rPr>
          <w:rFonts w:cs="Arial"/>
          <w:b/>
          <w:sz w:val="20"/>
        </w:rPr>
      </w:pPr>
    </w:p>
    <w:p w:rsidR="00D87AC8" w:rsidRDefault="00D87AC8" w:rsidP="00D87AC8">
      <w:pPr>
        <w:rPr>
          <w:rFonts w:cs="Arial"/>
          <w:b/>
          <w:sz w:val="20"/>
        </w:rPr>
      </w:pPr>
    </w:p>
    <w:p w:rsidR="00D87AC8" w:rsidRDefault="00D87AC8" w:rsidP="00D87AC8">
      <w:pPr>
        <w:rPr>
          <w:rFonts w:cs="Arial"/>
          <w:b/>
          <w:sz w:val="20"/>
        </w:rPr>
      </w:pPr>
    </w:p>
    <w:p w:rsidR="00D87AC8" w:rsidRDefault="00D87AC8" w:rsidP="00D87AC8">
      <w:pPr>
        <w:rPr>
          <w:rFonts w:cs="Arial"/>
          <w:b/>
          <w:sz w:val="20"/>
        </w:rPr>
      </w:pPr>
    </w:p>
    <w:p w:rsidR="00D87AC8" w:rsidRDefault="00D87AC8" w:rsidP="00D87AC8">
      <w:pPr>
        <w:rPr>
          <w:rFonts w:cs="Arial"/>
          <w:b/>
          <w:sz w:val="20"/>
        </w:rPr>
      </w:pPr>
    </w:p>
    <w:p w:rsidR="00D87AC8" w:rsidRDefault="00D87AC8" w:rsidP="00D87AC8">
      <w:pPr>
        <w:rPr>
          <w:rFonts w:cs="Arial"/>
          <w:b/>
          <w:sz w:val="20"/>
        </w:rPr>
      </w:pPr>
    </w:p>
    <w:p w:rsidR="00D87AC8" w:rsidRPr="00AB1EF3" w:rsidRDefault="00D87AC8" w:rsidP="00D87AC8">
      <w:pPr>
        <w:pStyle w:val="Odstavecseseznamem"/>
        <w:numPr>
          <w:ilvl w:val="0"/>
          <w:numId w:val="23"/>
        </w:numPr>
        <w:shd w:val="clear" w:color="auto" w:fill="1F497D" w:themeFill="text2"/>
        <w:suppressAutoHyphens w:val="0"/>
        <w:overflowPunct/>
        <w:autoSpaceDN w:val="0"/>
        <w:adjustRightInd w:val="0"/>
        <w:spacing w:line="280" w:lineRule="atLeast"/>
        <w:ind w:left="426" w:hanging="426"/>
        <w:jc w:val="both"/>
        <w:textAlignment w:val="auto"/>
        <w:rPr>
          <w:rFonts w:cs="Arial"/>
          <w:b/>
          <w:color w:val="FFFFFF" w:themeColor="background1"/>
          <w:sz w:val="20"/>
        </w:rPr>
      </w:pPr>
      <w:r w:rsidRPr="00383B81">
        <w:rPr>
          <w:rFonts w:cs="Arial"/>
          <w:b/>
          <w:color w:val="FFFFFF" w:themeColor="background1"/>
          <w:sz w:val="20"/>
        </w:rPr>
        <w:lastRenderedPageBreak/>
        <w:t>KA</w:t>
      </w:r>
      <w:r>
        <w:rPr>
          <w:rFonts w:cs="Arial"/>
          <w:b/>
          <w:color w:val="FFFFFF" w:themeColor="background1"/>
          <w:sz w:val="20"/>
        </w:rPr>
        <w:t>4.5</w:t>
      </w:r>
      <w:r w:rsidRPr="00383B81">
        <w:rPr>
          <w:rFonts w:cs="Arial"/>
          <w:b/>
          <w:color w:val="FFFFFF" w:themeColor="background1"/>
          <w:sz w:val="20"/>
        </w:rPr>
        <w:t xml:space="preserve"> – </w:t>
      </w:r>
      <w:r>
        <w:rPr>
          <w:rFonts w:cs="Arial"/>
          <w:b/>
          <w:color w:val="FFFFFF" w:themeColor="background1"/>
          <w:sz w:val="20"/>
        </w:rPr>
        <w:t xml:space="preserve">Poruchy </w:t>
      </w:r>
      <w:proofErr w:type="spellStart"/>
      <w:r>
        <w:rPr>
          <w:rFonts w:cs="Arial"/>
          <w:b/>
          <w:color w:val="FFFFFF" w:themeColor="background1"/>
          <w:sz w:val="20"/>
        </w:rPr>
        <w:t>attachmentu</w:t>
      </w:r>
      <w:proofErr w:type="spellEnd"/>
      <w:r>
        <w:rPr>
          <w:rFonts w:cs="Arial"/>
          <w:b/>
          <w:color w:val="FFFFFF" w:themeColor="background1"/>
          <w:sz w:val="20"/>
        </w:rPr>
        <w:t xml:space="preserve"> u dětí v náhradní rodinné péči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064"/>
        <w:gridCol w:w="6113"/>
      </w:tblGrid>
      <w:tr w:rsidR="00D87AC8" w:rsidRPr="00E369DD" w:rsidTr="00DD6BA4">
        <w:trPr>
          <w:trHeight w:val="340"/>
        </w:trPr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D87AC8" w:rsidRPr="00E369DD" w:rsidRDefault="00D87AC8" w:rsidP="00DD6BA4">
            <w:pPr>
              <w:jc w:val="center"/>
              <w:rPr>
                <w:rFonts w:cs="Arial"/>
                <w:b/>
                <w:sz w:val="20"/>
              </w:rPr>
            </w:pPr>
            <w:r w:rsidRPr="00E369DD">
              <w:rPr>
                <w:rFonts w:cs="Arial"/>
                <w:b/>
                <w:sz w:val="20"/>
              </w:rPr>
              <w:t>Akce – položky</w:t>
            </w:r>
          </w:p>
        </w:tc>
        <w:tc>
          <w:tcPr>
            <w:tcW w:w="6113" w:type="dxa"/>
            <w:shd w:val="clear" w:color="auto" w:fill="D9D9D9" w:themeFill="background1" w:themeFillShade="D9"/>
            <w:vAlign w:val="center"/>
          </w:tcPr>
          <w:p w:rsidR="00D87AC8" w:rsidRPr="00E369DD" w:rsidRDefault="00D87AC8" w:rsidP="00DD6BA4">
            <w:pPr>
              <w:jc w:val="center"/>
              <w:rPr>
                <w:rFonts w:cs="Arial"/>
                <w:b/>
                <w:sz w:val="20"/>
              </w:rPr>
            </w:pPr>
            <w:r w:rsidRPr="00E369DD">
              <w:rPr>
                <w:rFonts w:cs="Arial"/>
                <w:b/>
                <w:sz w:val="20"/>
              </w:rPr>
              <w:t>Specifikace</w:t>
            </w:r>
          </w:p>
        </w:tc>
      </w:tr>
      <w:tr w:rsidR="00D87AC8" w:rsidRPr="00E369DD" w:rsidTr="00DD6BA4">
        <w:trPr>
          <w:trHeight w:val="454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Název akce</w:t>
            </w:r>
          </w:p>
        </w:tc>
        <w:tc>
          <w:tcPr>
            <w:tcW w:w="6113" w:type="dxa"/>
            <w:vAlign w:val="center"/>
          </w:tcPr>
          <w:p w:rsidR="00D87AC8" w:rsidRPr="001C5E29" w:rsidRDefault="00D87AC8" w:rsidP="00DD6BA4">
            <w:pPr>
              <w:rPr>
                <w:rFonts w:cs="Arial"/>
                <w:b/>
                <w:i/>
                <w:sz w:val="20"/>
              </w:rPr>
            </w:pPr>
            <w:r w:rsidRPr="001C5E29">
              <w:rPr>
                <w:rFonts w:cs="Arial"/>
                <w:b/>
                <w:i/>
                <w:sz w:val="20"/>
              </w:rPr>
              <w:t xml:space="preserve">Poruchy </w:t>
            </w:r>
            <w:proofErr w:type="spellStart"/>
            <w:r w:rsidRPr="001C5E29">
              <w:rPr>
                <w:rFonts w:cs="Arial"/>
                <w:b/>
                <w:i/>
                <w:sz w:val="20"/>
              </w:rPr>
              <w:t>attachmentu</w:t>
            </w:r>
            <w:proofErr w:type="spellEnd"/>
            <w:r w:rsidRPr="001C5E29">
              <w:rPr>
                <w:rFonts w:cs="Arial"/>
                <w:b/>
                <w:i/>
                <w:sz w:val="20"/>
              </w:rPr>
              <w:t xml:space="preserve"> u dětí v náhradní rodinné péči II.</w:t>
            </w:r>
          </w:p>
        </w:tc>
      </w:tr>
      <w:tr w:rsidR="00D87AC8" w:rsidRPr="00E369DD" w:rsidTr="00DD6BA4">
        <w:trPr>
          <w:trHeight w:val="454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 xml:space="preserve">Termín a čas </w:t>
            </w:r>
          </w:p>
        </w:tc>
        <w:tc>
          <w:tcPr>
            <w:tcW w:w="6113" w:type="dxa"/>
            <w:vAlign w:val="center"/>
          </w:tcPr>
          <w:p w:rsidR="00D87AC8" w:rsidRPr="00A51E88" w:rsidRDefault="00D87AC8" w:rsidP="00DD6BA4">
            <w:pPr>
              <w:rPr>
                <w:rFonts w:cs="Arial"/>
                <w:i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>3</w:t>
            </w:r>
            <w:r w:rsidRPr="00A51E88">
              <w:rPr>
                <w:rFonts w:cs="Arial"/>
                <w:b/>
                <w:i/>
                <w:sz w:val="20"/>
              </w:rPr>
              <w:t>. 10. 2018</w:t>
            </w:r>
            <w:r w:rsidRPr="00A51E88">
              <w:rPr>
                <w:rFonts w:cs="Arial"/>
                <w:i/>
                <w:sz w:val="20"/>
              </w:rPr>
              <w:t xml:space="preserve"> (od 9:00 – do 17:00 hod.)</w:t>
            </w:r>
          </w:p>
          <w:p w:rsidR="00D87AC8" w:rsidRPr="00A51E88" w:rsidRDefault="00D87AC8" w:rsidP="00DD6BA4">
            <w:pPr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R</w:t>
            </w:r>
            <w:r w:rsidRPr="00A51E88">
              <w:rPr>
                <w:rFonts w:cs="Arial"/>
                <w:i/>
                <w:sz w:val="20"/>
              </w:rPr>
              <w:t xml:space="preserve">ezervace prostor </w:t>
            </w:r>
            <w:r>
              <w:rPr>
                <w:rFonts w:cs="Arial"/>
                <w:i/>
                <w:sz w:val="20"/>
              </w:rPr>
              <w:t>8:0</w:t>
            </w:r>
            <w:r w:rsidRPr="00A51E88">
              <w:rPr>
                <w:rFonts w:cs="Arial"/>
                <w:i/>
                <w:sz w:val="20"/>
              </w:rPr>
              <w:t>0 – 18:00</w:t>
            </w:r>
            <w:r>
              <w:rPr>
                <w:rFonts w:cs="Arial"/>
                <w:i/>
                <w:sz w:val="20"/>
              </w:rPr>
              <w:t xml:space="preserve"> hod.</w:t>
            </w:r>
          </w:p>
        </w:tc>
      </w:tr>
      <w:tr w:rsidR="00D87AC8" w:rsidRPr="00E369DD" w:rsidTr="00DD6BA4">
        <w:trPr>
          <w:trHeight w:val="340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Umístění akce</w:t>
            </w:r>
          </w:p>
        </w:tc>
        <w:tc>
          <w:tcPr>
            <w:tcW w:w="6113" w:type="dxa"/>
            <w:vAlign w:val="center"/>
          </w:tcPr>
          <w:p w:rsidR="00D87AC8" w:rsidRDefault="00D87AC8" w:rsidP="00DD6BA4">
            <w:pPr>
              <w:spacing w:before="60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 xml:space="preserve">Plzeň </w:t>
            </w:r>
            <w:r w:rsidRPr="00E369DD">
              <w:rPr>
                <w:rFonts w:cs="Arial"/>
                <w:i/>
                <w:sz w:val="20"/>
              </w:rPr>
              <w:t xml:space="preserve">- Místo konání </w:t>
            </w:r>
            <w:r>
              <w:rPr>
                <w:rFonts w:cs="Arial"/>
                <w:i/>
                <w:sz w:val="20"/>
              </w:rPr>
              <w:t>akce</w:t>
            </w:r>
            <w:r w:rsidRPr="00E369DD">
              <w:rPr>
                <w:rFonts w:cs="Arial"/>
                <w:i/>
                <w:sz w:val="20"/>
              </w:rPr>
              <w:t xml:space="preserve"> musí být vzdálené od</w:t>
            </w:r>
            <w:r>
              <w:rPr>
                <w:rFonts w:cs="Arial"/>
                <w:i/>
                <w:sz w:val="20"/>
              </w:rPr>
              <w:t xml:space="preserve"> zastávky </w:t>
            </w:r>
            <w:proofErr w:type="spellStart"/>
            <w:r>
              <w:rPr>
                <w:rFonts w:cs="Arial"/>
                <w:i/>
                <w:sz w:val="20"/>
              </w:rPr>
              <w:t>MHD„</w:t>
            </w:r>
            <w:r w:rsidRPr="00E369DD">
              <w:rPr>
                <w:rFonts w:cs="Arial"/>
                <w:i/>
                <w:sz w:val="20"/>
              </w:rPr>
              <w:t>Hlavní</w:t>
            </w:r>
            <w:proofErr w:type="spellEnd"/>
            <w:r w:rsidRPr="00E369DD">
              <w:rPr>
                <w:rFonts w:cs="Arial"/>
                <w:i/>
                <w:sz w:val="20"/>
              </w:rPr>
              <w:t xml:space="preserve"> nádraží</w:t>
            </w:r>
            <w:r>
              <w:rPr>
                <w:rFonts w:cs="Arial"/>
                <w:i/>
                <w:sz w:val="20"/>
              </w:rPr>
              <w:t>“</w:t>
            </w:r>
            <w:r w:rsidRPr="00E369DD">
              <w:rPr>
                <w:rFonts w:cs="Arial"/>
                <w:i/>
                <w:sz w:val="20"/>
              </w:rPr>
              <w:t xml:space="preserve"> na</w:t>
            </w:r>
            <w:r>
              <w:rPr>
                <w:rFonts w:cs="Arial"/>
                <w:i/>
                <w:sz w:val="20"/>
              </w:rPr>
              <w:t xml:space="preserve"> přesnou</w:t>
            </w:r>
            <w:r w:rsidRPr="00E369DD">
              <w:rPr>
                <w:rFonts w:cs="Arial"/>
                <w:i/>
                <w:sz w:val="20"/>
              </w:rPr>
              <w:t xml:space="preserve"> adresu místa konání akce m</w:t>
            </w:r>
            <w:r>
              <w:rPr>
                <w:rFonts w:cs="Arial"/>
                <w:i/>
                <w:sz w:val="20"/>
              </w:rPr>
              <w:t>ax. do 25</w:t>
            </w:r>
            <w:r w:rsidRPr="00E369DD">
              <w:rPr>
                <w:rFonts w:cs="Arial"/>
                <w:i/>
                <w:sz w:val="20"/>
              </w:rPr>
              <w:t xml:space="preserve"> minut, a to buď pěší </w:t>
            </w:r>
            <w:proofErr w:type="gramStart"/>
            <w:r w:rsidRPr="00E369DD">
              <w:rPr>
                <w:rFonts w:cs="Arial"/>
                <w:i/>
                <w:sz w:val="20"/>
              </w:rPr>
              <w:t>chůzí nebo</w:t>
            </w:r>
            <w:proofErr w:type="gramEnd"/>
            <w:r w:rsidRPr="00E369DD">
              <w:rPr>
                <w:rFonts w:cs="Arial"/>
                <w:i/>
                <w:sz w:val="20"/>
              </w:rPr>
              <w:t xml:space="preserve"> kombinací pěší chůze a využití prostředků MHD (včetně přestupů)</w:t>
            </w:r>
            <w:r>
              <w:rPr>
                <w:rFonts w:cs="Arial"/>
                <w:i/>
                <w:sz w:val="20"/>
              </w:rPr>
              <w:t>, přičemž:</w:t>
            </w:r>
            <w:r w:rsidRPr="00E369DD">
              <w:rPr>
                <w:rFonts w:cs="Arial"/>
                <w:i/>
                <w:sz w:val="20"/>
              </w:rPr>
              <w:t xml:space="preserve"> </w:t>
            </w:r>
          </w:p>
          <w:p w:rsidR="00D87AC8" w:rsidRDefault="00D87AC8" w:rsidP="00DD6BA4">
            <w:pPr>
              <w:pStyle w:val="Odstavecseseznamem"/>
              <w:numPr>
                <w:ilvl w:val="0"/>
                <w:numId w:val="47"/>
              </w:numPr>
              <w:spacing w:before="60"/>
              <w:ind w:left="374" w:hanging="142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docházková vzdálenost (v metech či kilometrech) v</w:t>
            </w:r>
            <w:r w:rsidRPr="00095055">
              <w:rPr>
                <w:rFonts w:cs="Arial"/>
                <w:i/>
                <w:sz w:val="20"/>
              </w:rPr>
              <w:t> případě využití pouze pěší chůze nesmí přesáhnout 1 km</w:t>
            </w:r>
            <w:r>
              <w:rPr>
                <w:rFonts w:cs="Arial"/>
                <w:i/>
                <w:sz w:val="20"/>
              </w:rPr>
              <w:t xml:space="preserve"> a bude měřena dle portálu mapy.cz </w:t>
            </w:r>
            <w:proofErr w:type="spellStart"/>
            <w:r>
              <w:rPr>
                <w:rFonts w:cs="Arial"/>
                <w:i/>
                <w:sz w:val="20"/>
              </w:rPr>
              <w:t>az</w:t>
            </w:r>
            <w:proofErr w:type="spellEnd"/>
            <w:r>
              <w:rPr>
                <w:rFonts w:cs="Arial"/>
                <w:i/>
                <w:sz w:val="20"/>
              </w:rPr>
              <w:t xml:space="preserve"> využití funkcionality „pěší chůze – krátká“,</w:t>
            </w:r>
          </w:p>
          <w:p w:rsidR="00D87AC8" w:rsidRDefault="00D87AC8" w:rsidP="00DD6BA4">
            <w:pPr>
              <w:pStyle w:val="Odstavecseseznamem"/>
              <w:numPr>
                <w:ilvl w:val="0"/>
                <w:numId w:val="47"/>
              </w:numPr>
              <w:spacing w:before="60"/>
              <w:ind w:left="374" w:hanging="142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d</w:t>
            </w:r>
            <w:r w:rsidRPr="00095055">
              <w:rPr>
                <w:rFonts w:cs="Arial"/>
                <w:i/>
                <w:sz w:val="20"/>
              </w:rPr>
              <w:t>ojezdová vzdálenost (v minutách) jednotlivých spojů MHD, jakožto i doba přestupu mezi jednotlivými spoji</w:t>
            </w:r>
            <w:r>
              <w:rPr>
                <w:rFonts w:cs="Arial"/>
                <w:i/>
                <w:sz w:val="20"/>
              </w:rPr>
              <w:br/>
            </w:r>
            <w:r w:rsidRPr="00095055">
              <w:rPr>
                <w:rFonts w:cs="Arial"/>
                <w:i/>
                <w:sz w:val="20"/>
              </w:rPr>
              <w:t>(v minutách) bude posuzována na základě informací databáze portálu IDOS</w:t>
            </w:r>
            <w:r>
              <w:rPr>
                <w:rFonts w:cs="Arial"/>
                <w:i/>
                <w:sz w:val="20"/>
              </w:rPr>
              <w:t xml:space="preserve"> a bude posuzována v ranních hodinách nejdéle 2 hodiny před začátkem školení (tj. 9:00),</w:t>
            </w:r>
          </w:p>
          <w:p w:rsidR="00D87AC8" w:rsidRPr="00095055" w:rsidRDefault="00D87AC8" w:rsidP="00DD6BA4">
            <w:pPr>
              <w:pStyle w:val="Odstavecseseznamem"/>
              <w:numPr>
                <w:ilvl w:val="0"/>
                <w:numId w:val="47"/>
              </w:numPr>
              <w:spacing w:before="60"/>
              <w:ind w:left="374" w:hanging="142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d</w:t>
            </w:r>
            <w:r w:rsidRPr="00095055">
              <w:rPr>
                <w:rFonts w:cs="Arial"/>
                <w:i/>
                <w:sz w:val="20"/>
              </w:rPr>
              <w:t xml:space="preserve">ocházková vzdálenost </w:t>
            </w:r>
            <w:r>
              <w:rPr>
                <w:rFonts w:cs="Arial"/>
                <w:i/>
                <w:sz w:val="20"/>
              </w:rPr>
              <w:t xml:space="preserve">(v minutách) </w:t>
            </w:r>
            <w:r w:rsidRPr="00095055">
              <w:rPr>
                <w:rFonts w:cs="Arial"/>
                <w:i/>
                <w:sz w:val="20"/>
              </w:rPr>
              <w:t>bude měřena</w:t>
            </w:r>
            <w:r>
              <w:rPr>
                <w:rFonts w:cs="Arial"/>
                <w:i/>
                <w:sz w:val="20"/>
              </w:rPr>
              <w:t xml:space="preserve"> od zastávky vyhledaného spoje ve směru od Hlavního nádraží</w:t>
            </w:r>
            <w:r w:rsidRPr="00095055">
              <w:rPr>
                <w:rFonts w:cs="Arial"/>
                <w:i/>
                <w:sz w:val="20"/>
              </w:rPr>
              <w:t xml:space="preserve"> na přesnou adresu místa konání školení a bude posuzována dle portálu mapy.cz za využití funkcionality „pěší chůze – krátká“</w:t>
            </w:r>
            <w:r>
              <w:rPr>
                <w:rFonts w:cs="Arial"/>
                <w:i/>
                <w:sz w:val="20"/>
              </w:rPr>
              <w:t>.</w:t>
            </w:r>
          </w:p>
        </w:tc>
      </w:tr>
      <w:tr w:rsidR="00D87AC8" w:rsidRPr="00E369DD" w:rsidTr="00DD6BA4">
        <w:trPr>
          <w:trHeight w:val="454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Parkování</w:t>
            </w:r>
          </w:p>
        </w:tc>
        <w:tc>
          <w:tcPr>
            <w:tcW w:w="6113" w:type="dxa"/>
            <w:vAlign w:val="center"/>
          </w:tcPr>
          <w:p w:rsidR="00D87AC8" w:rsidRPr="00040777" w:rsidRDefault="00D87AC8" w:rsidP="00DD6BA4">
            <w:pPr>
              <w:rPr>
                <w:rFonts w:cs="Arial"/>
                <w:i/>
                <w:sz w:val="20"/>
              </w:rPr>
            </w:pPr>
            <w:r w:rsidRPr="00040777">
              <w:rPr>
                <w:rFonts w:cs="Arial"/>
                <w:i/>
                <w:sz w:val="20"/>
              </w:rPr>
              <w:t>Ano</w:t>
            </w:r>
            <w:r>
              <w:rPr>
                <w:rFonts w:cs="Arial"/>
                <w:i/>
                <w:sz w:val="20"/>
              </w:rPr>
              <w:t>, min. 10 parkovacích míst</w:t>
            </w:r>
            <w:r w:rsidRPr="00040777">
              <w:rPr>
                <w:rFonts w:cs="Arial"/>
                <w:i/>
                <w:sz w:val="20"/>
              </w:rPr>
              <w:t xml:space="preserve"> (do 400m od areálu konání akce)</w:t>
            </w:r>
          </w:p>
        </w:tc>
      </w:tr>
      <w:tr w:rsidR="00D87AC8" w:rsidRPr="00E369DD" w:rsidTr="00DD6BA4">
        <w:trPr>
          <w:trHeight w:val="460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spacing w:before="60"/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 xml:space="preserve">Předpokládaný celkový počet účastníků </w:t>
            </w:r>
          </w:p>
        </w:tc>
        <w:tc>
          <w:tcPr>
            <w:tcW w:w="6113" w:type="dxa"/>
            <w:vAlign w:val="center"/>
          </w:tcPr>
          <w:p w:rsidR="00D87AC8" w:rsidRPr="00E369DD" w:rsidRDefault="00D87AC8" w:rsidP="00DD6BA4">
            <w:pPr>
              <w:spacing w:before="60"/>
              <w:jc w:val="both"/>
              <w:rPr>
                <w:rFonts w:cs="Arial"/>
                <w:i/>
                <w:sz w:val="20"/>
              </w:rPr>
            </w:pPr>
            <w:r w:rsidRPr="00E369DD">
              <w:rPr>
                <w:rFonts w:cs="Arial"/>
                <w:b/>
                <w:i/>
                <w:sz w:val="20"/>
              </w:rPr>
              <w:t xml:space="preserve">Max. </w:t>
            </w:r>
            <w:r>
              <w:rPr>
                <w:rFonts w:cs="Arial"/>
                <w:b/>
                <w:i/>
                <w:sz w:val="20"/>
              </w:rPr>
              <w:t>45</w:t>
            </w:r>
            <w:r w:rsidRPr="00E369DD">
              <w:rPr>
                <w:rFonts w:cs="Arial"/>
                <w:b/>
                <w:i/>
                <w:sz w:val="20"/>
              </w:rPr>
              <w:t xml:space="preserve"> </w:t>
            </w:r>
            <w:r>
              <w:rPr>
                <w:rFonts w:cs="Arial"/>
                <w:b/>
                <w:i/>
                <w:sz w:val="20"/>
              </w:rPr>
              <w:t xml:space="preserve">osob </w:t>
            </w:r>
            <w:r w:rsidRPr="006B2CA5">
              <w:rPr>
                <w:rFonts w:cs="Arial"/>
                <w:i/>
                <w:sz w:val="20"/>
              </w:rPr>
              <w:t>(přesný počet bude upřesněn min. 3 pracovní dny před konáním akce)</w:t>
            </w:r>
          </w:p>
        </w:tc>
      </w:tr>
      <w:tr w:rsidR="00D87AC8" w:rsidRPr="00E369DD" w:rsidTr="00DD6BA4">
        <w:trPr>
          <w:trHeight w:val="340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 xml:space="preserve">Požadavky na prostory </w:t>
            </w:r>
          </w:p>
          <w:p w:rsidR="00D87AC8" w:rsidRPr="00E369DD" w:rsidRDefault="00D87AC8" w:rsidP="00DD6BA4">
            <w:pPr>
              <w:rPr>
                <w:rFonts w:cs="Arial"/>
                <w:color w:val="FF0000"/>
                <w:sz w:val="20"/>
              </w:rPr>
            </w:pPr>
          </w:p>
        </w:tc>
        <w:tc>
          <w:tcPr>
            <w:tcW w:w="6113" w:type="dxa"/>
            <w:vAlign w:val="center"/>
          </w:tcPr>
          <w:p w:rsidR="00D87AC8" w:rsidRPr="00E369DD" w:rsidRDefault="00D87AC8" w:rsidP="00DD6BA4">
            <w:pPr>
              <w:suppressAutoHyphens w:val="0"/>
              <w:overflowPunct/>
              <w:autoSpaceDE/>
              <w:spacing w:before="60"/>
              <w:textAlignment w:val="auto"/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>1</w:t>
            </w:r>
            <w:r w:rsidRPr="001E410B">
              <w:rPr>
                <w:rFonts w:cs="Arial"/>
                <w:b/>
                <w:i/>
                <w:sz w:val="20"/>
              </w:rPr>
              <w:t xml:space="preserve">x velká </w:t>
            </w:r>
            <w:r>
              <w:rPr>
                <w:rFonts w:cs="Arial"/>
                <w:b/>
                <w:i/>
                <w:sz w:val="20"/>
              </w:rPr>
              <w:t>místnost s kapacitou min. 45</w:t>
            </w:r>
            <w:r w:rsidRPr="001E410B">
              <w:rPr>
                <w:rFonts w:cs="Arial"/>
                <w:b/>
                <w:i/>
                <w:sz w:val="20"/>
              </w:rPr>
              <w:t xml:space="preserve"> osob</w:t>
            </w:r>
          </w:p>
          <w:p w:rsidR="00D87AC8" w:rsidRPr="003143AC" w:rsidRDefault="00D87AC8" w:rsidP="00DD6BA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P</w:t>
            </w:r>
            <w:r w:rsidRPr="003143AC">
              <w:rPr>
                <w:rFonts w:cs="Arial"/>
                <w:i/>
                <w:sz w:val="20"/>
              </w:rPr>
              <w:t>rostory budou na úrovni, která je běžná v hotelu ***.</w:t>
            </w:r>
          </w:p>
          <w:p w:rsidR="00D87AC8" w:rsidRDefault="00D87AC8" w:rsidP="00DD6BA4">
            <w:pPr>
              <w:spacing w:before="60"/>
              <w:jc w:val="both"/>
              <w:rPr>
                <w:rFonts w:cs="Arial"/>
                <w:i/>
                <w:sz w:val="20"/>
              </w:rPr>
            </w:pPr>
            <w:r w:rsidRPr="003143AC">
              <w:rPr>
                <w:rFonts w:cs="Arial"/>
                <w:i/>
                <w:sz w:val="20"/>
              </w:rPr>
              <w:t>Pronájem a příprava vhodných reprezentativních prostor včetně adekvátního zázemí a technického vybavení (viz níže). Reprezentativní prostory musí být primárně určené k účelům vyplývajících z předmětu plnění této zakázky.</w:t>
            </w:r>
          </w:p>
          <w:p w:rsidR="00D87AC8" w:rsidRDefault="00D87AC8" w:rsidP="00DD6BA4">
            <w:pPr>
              <w:spacing w:before="60"/>
              <w:jc w:val="both"/>
              <w:rPr>
                <w:rFonts w:cs="Arial"/>
                <w:i/>
                <w:sz w:val="20"/>
              </w:rPr>
            </w:pPr>
            <w:r w:rsidRPr="003143AC">
              <w:rPr>
                <w:rFonts w:cs="Arial"/>
                <w:i/>
                <w:sz w:val="20"/>
              </w:rPr>
              <w:t>Prostory musí být světlé, dobře větratelné, uzavřené, klidné</w:t>
            </w:r>
            <w:r w:rsidRPr="00F4578E">
              <w:rPr>
                <w:rFonts w:cs="Arial"/>
                <w:i/>
                <w:sz w:val="20"/>
              </w:rPr>
              <w:t xml:space="preserve"> bez</w:t>
            </w:r>
            <w:r>
              <w:rPr>
                <w:rFonts w:cs="Arial"/>
                <w:i/>
                <w:sz w:val="20"/>
              </w:rPr>
              <w:t> </w:t>
            </w:r>
            <w:r w:rsidRPr="00F4578E">
              <w:rPr>
                <w:rFonts w:cs="Arial"/>
                <w:i/>
                <w:sz w:val="20"/>
              </w:rPr>
              <w:t>rušivých elementů, které by mohl</w:t>
            </w:r>
            <w:r>
              <w:rPr>
                <w:rFonts w:cs="Arial"/>
                <w:i/>
                <w:sz w:val="20"/>
              </w:rPr>
              <w:t>y zasahovat do průběhu akce</w:t>
            </w:r>
            <w:r w:rsidRPr="003143AC">
              <w:rPr>
                <w:rFonts w:cs="Arial"/>
                <w:i/>
                <w:sz w:val="20"/>
              </w:rPr>
              <w:t xml:space="preserve"> a uklizené.</w:t>
            </w:r>
          </w:p>
          <w:p w:rsidR="00D87AC8" w:rsidRPr="00C52EFD" w:rsidRDefault="00D87AC8" w:rsidP="00DD6BA4">
            <w:pPr>
              <w:spacing w:before="60"/>
              <w:jc w:val="both"/>
              <w:rPr>
                <w:rFonts w:cs="Arial"/>
                <w:i/>
                <w:sz w:val="20"/>
              </w:rPr>
            </w:pPr>
            <w:r w:rsidRPr="00C52EFD">
              <w:rPr>
                <w:rFonts w:cs="Arial"/>
                <w:i/>
                <w:sz w:val="20"/>
              </w:rPr>
              <w:t>Dostatečný prostor pro odložení zavazadel účastníků (může být ve stejné místnosti, pokud bude dostatečně velká, aby zavazadla nepřekážela).</w:t>
            </w:r>
          </w:p>
          <w:p w:rsidR="00D87AC8" w:rsidRDefault="00D87AC8" w:rsidP="00DD6BA4">
            <w:pPr>
              <w:spacing w:before="60"/>
              <w:jc w:val="both"/>
              <w:rPr>
                <w:rFonts w:cs="Arial"/>
                <w:i/>
                <w:sz w:val="20"/>
              </w:rPr>
            </w:pPr>
            <w:r w:rsidRPr="00C52EFD">
              <w:rPr>
                <w:rFonts w:cs="Arial"/>
                <w:i/>
                <w:sz w:val="20"/>
              </w:rPr>
              <w:t>Neomezený přístup k zázemí a standardně hygienicky vybaveným prostorám po celou dobu konání akce</w:t>
            </w:r>
            <w:r>
              <w:rPr>
                <w:rFonts w:cs="Arial"/>
                <w:i/>
                <w:sz w:val="20"/>
              </w:rPr>
              <w:t>,</w:t>
            </w:r>
            <w:r w:rsidRPr="00C52EFD">
              <w:rPr>
                <w:rFonts w:cs="Arial"/>
                <w:i/>
                <w:sz w:val="20"/>
              </w:rPr>
              <w:t xml:space="preserve"> dostatek čistých toalet pro</w:t>
            </w:r>
            <w:r>
              <w:rPr>
                <w:rFonts w:cs="Arial"/>
                <w:i/>
                <w:sz w:val="20"/>
              </w:rPr>
              <w:t> 45</w:t>
            </w:r>
            <w:r w:rsidRPr="00C52EFD">
              <w:rPr>
                <w:rFonts w:cs="Arial"/>
                <w:i/>
                <w:sz w:val="20"/>
              </w:rPr>
              <w:t xml:space="preserve"> osob připravených 30 min. před začátkem akce a které budou k dispozici i 30 min. po skončení akce.</w:t>
            </w:r>
          </w:p>
          <w:p w:rsidR="00D87AC8" w:rsidRDefault="00D87AC8" w:rsidP="00DD6BA4">
            <w:pPr>
              <w:spacing w:before="60"/>
              <w:jc w:val="both"/>
              <w:rPr>
                <w:rFonts w:cs="Arial"/>
                <w:i/>
                <w:sz w:val="20"/>
              </w:rPr>
            </w:pPr>
            <w:r w:rsidRPr="00BB4269">
              <w:rPr>
                <w:rFonts w:cs="Arial"/>
                <w:i/>
                <w:sz w:val="20"/>
              </w:rPr>
              <w:t>Dodavatel má právo po domluvě s Objednatelem navštívit před začátkem konference vybrané prostory a pořídit si z nich i fotodokumentaci.</w:t>
            </w:r>
          </w:p>
          <w:p w:rsidR="00D87AC8" w:rsidRDefault="00D87AC8" w:rsidP="00DD6BA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</w:p>
          <w:p w:rsidR="00D87AC8" w:rsidRPr="00F95073" w:rsidRDefault="00D87AC8" w:rsidP="00DD6BA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F95073">
              <w:rPr>
                <w:rFonts w:cs="Arial"/>
                <w:i/>
                <w:sz w:val="20"/>
              </w:rPr>
              <w:t xml:space="preserve">Další požadavky na prostory: </w:t>
            </w:r>
          </w:p>
          <w:p w:rsidR="00D87AC8" w:rsidRPr="00F95073" w:rsidRDefault="00D87AC8" w:rsidP="00DD6BA4">
            <w:pPr>
              <w:pStyle w:val="Odstavecseseznamem"/>
              <w:numPr>
                <w:ilvl w:val="0"/>
                <w:numId w:val="21"/>
              </w:numPr>
              <w:suppressAutoHyphens w:val="0"/>
              <w:overflowPunct/>
              <w:autoSpaceDE/>
              <w:ind w:left="474" w:hanging="283"/>
              <w:contextualSpacing/>
              <w:jc w:val="both"/>
              <w:textAlignment w:val="auto"/>
              <w:rPr>
                <w:rFonts w:cs="Arial"/>
                <w:i/>
                <w:sz w:val="20"/>
              </w:rPr>
            </w:pPr>
            <w:r w:rsidRPr="00F95073">
              <w:rPr>
                <w:rFonts w:cs="Arial"/>
                <w:i/>
                <w:sz w:val="20"/>
              </w:rPr>
              <w:t>šatní prostory</w:t>
            </w:r>
            <w:r>
              <w:rPr>
                <w:rFonts w:cs="Arial"/>
                <w:i/>
                <w:sz w:val="20"/>
              </w:rPr>
              <w:t xml:space="preserve"> </w:t>
            </w:r>
            <w:r w:rsidRPr="00F4578E">
              <w:rPr>
                <w:rFonts w:cs="Arial"/>
                <w:i/>
                <w:sz w:val="20"/>
              </w:rPr>
              <w:t xml:space="preserve">(příp. </w:t>
            </w:r>
            <w:proofErr w:type="spellStart"/>
            <w:r w:rsidRPr="00F4578E">
              <w:rPr>
                <w:rFonts w:cs="Arial"/>
                <w:i/>
                <w:sz w:val="20"/>
              </w:rPr>
              <w:t>štendry</w:t>
            </w:r>
            <w:proofErr w:type="spellEnd"/>
            <w:r w:rsidRPr="00F4578E">
              <w:rPr>
                <w:rFonts w:cs="Arial"/>
                <w:i/>
                <w:sz w:val="20"/>
              </w:rPr>
              <w:t xml:space="preserve"> na odložení svršků, malých zavazadel)</w:t>
            </w:r>
            <w:r w:rsidRPr="00F95073">
              <w:rPr>
                <w:rFonts w:cs="Arial"/>
                <w:i/>
                <w:sz w:val="20"/>
              </w:rPr>
              <w:t xml:space="preserve">, </w:t>
            </w:r>
          </w:p>
          <w:p w:rsidR="00D87AC8" w:rsidRPr="008917A7" w:rsidRDefault="00D87AC8" w:rsidP="00DD6BA4">
            <w:pPr>
              <w:pStyle w:val="Odstavecseseznamem"/>
              <w:numPr>
                <w:ilvl w:val="0"/>
                <w:numId w:val="21"/>
              </w:numPr>
              <w:suppressAutoHyphens w:val="0"/>
              <w:overflowPunct/>
              <w:autoSpaceDE/>
              <w:ind w:left="474" w:hanging="283"/>
              <w:contextualSpacing/>
              <w:jc w:val="both"/>
              <w:textAlignment w:val="auto"/>
              <w:rPr>
                <w:rFonts w:cs="Arial"/>
                <w:i/>
                <w:sz w:val="20"/>
              </w:rPr>
            </w:pPr>
            <w:r w:rsidRPr="00F95073">
              <w:rPr>
                <w:rFonts w:cs="Arial"/>
                <w:i/>
                <w:sz w:val="20"/>
              </w:rPr>
              <w:lastRenderedPageBreak/>
              <w:t xml:space="preserve">oddělené prostory pro catering bez možnosti přístupu osob, které se neúčastní </w:t>
            </w:r>
            <w:r>
              <w:rPr>
                <w:rFonts w:cs="Arial"/>
                <w:i/>
                <w:sz w:val="20"/>
              </w:rPr>
              <w:t xml:space="preserve">akce </w:t>
            </w:r>
            <w:r w:rsidRPr="00F95073">
              <w:rPr>
                <w:rFonts w:cs="Arial"/>
                <w:i/>
                <w:sz w:val="20"/>
              </w:rPr>
              <w:t xml:space="preserve">(např. hotelových hostů) se stolky, u kterých lze položit si talíř a bavit se s ostatními a s místem, kde lze odkládat špinavé nádobí a kde je dostatek prostoru pro </w:t>
            </w:r>
            <w:r>
              <w:rPr>
                <w:rFonts w:cs="Arial"/>
                <w:i/>
                <w:sz w:val="20"/>
              </w:rPr>
              <w:t>45</w:t>
            </w:r>
            <w:r w:rsidRPr="00F95073">
              <w:rPr>
                <w:rFonts w:cs="Arial"/>
                <w:i/>
                <w:sz w:val="20"/>
              </w:rPr>
              <w:t xml:space="preserve"> účastníků; </w:t>
            </w:r>
            <w:r>
              <w:rPr>
                <w:rFonts w:cs="Arial"/>
                <w:i/>
                <w:sz w:val="20"/>
              </w:rPr>
              <w:t>v</w:t>
            </w:r>
            <w:r w:rsidRPr="00E369DD">
              <w:rPr>
                <w:rFonts w:cs="Arial"/>
                <w:i/>
                <w:sz w:val="20"/>
              </w:rPr>
              <w:t xml:space="preserve"> případě umístění </w:t>
            </w:r>
            <w:r>
              <w:rPr>
                <w:rFonts w:cs="Arial"/>
                <w:i/>
                <w:sz w:val="20"/>
              </w:rPr>
              <w:t>cateringu</w:t>
            </w:r>
            <w:r w:rsidRPr="00E369DD">
              <w:rPr>
                <w:rFonts w:cs="Arial"/>
                <w:i/>
                <w:sz w:val="20"/>
              </w:rPr>
              <w:t xml:space="preserve"> přímo do</w:t>
            </w:r>
            <w:r>
              <w:rPr>
                <w:rFonts w:cs="Arial"/>
                <w:i/>
                <w:sz w:val="20"/>
              </w:rPr>
              <w:t> </w:t>
            </w:r>
            <w:r w:rsidRPr="00E369DD">
              <w:rPr>
                <w:rFonts w:cs="Arial"/>
                <w:i/>
                <w:sz w:val="20"/>
              </w:rPr>
              <w:t xml:space="preserve">místnosti </w:t>
            </w:r>
            <w:r>
              <w:rPr>
                <w:rFonts w:cs="Arial"/>
                <w:i/>
                <w:sz w:val="20"/>
              </w:rPr>
              <w:t xml:space="preserve">konané akce </w:t>
            </w:r>
            <w:r w:rsidRPr="00E369DD">
              <w:rPr>
                <w:rFonts w:cs="Arial"/>
                <w:i/>
                <w:sz w:val="20"/>
              </w:rPr>
              <w:t>požaduje</w:t>
            </w:r>
            <w:r>
              <w:rPr>
                <w:rFonts w:cs="Arial"/>
                <w:i/>
                <w:sz w:val="20"/>
              </w:rPr>
              <w:t xml:space="preserve"> Objednatel</w:t>
            </w:r>
            <w:r w:rsidRPr="00E369DD">
              <w:rPr>
                <w:rFonts w:cs="Arial"/>
                <w:i/>
                <w:sz w:val="20"/>
              </w:rPr>
              <w:t xml:space="preserve"> dostatečný prostor pro účastníky </w:t>
            </w:r>
            <w:r>
              <w:rPr>
                <w:rFonts w:cs="Arial"/>
                <w:i/>
                <w:sz w:val="20"/>
              </w:rPr>
              <w:t>akce.</w:t>
            </w:r>
          </w:p>
        </w:tc>
      </w:tr>
      <w:tr w:rsidR="00D87AC8" w:rsidRPr="00E369DD" w:rsidTr="00DD6BA4">
        <w:trPr>
          <w:trHeight w:val="340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contextualSpacing/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lastRenderedPageBreak/>
              <w:t>Uspořádání sálu</w:t>
            </w:r>
          </w:p>
        </w:tc>
        <w:tc>
          <w:tcPr>
            <w:tcW w:w="6113" w:type="dxa"/>
            <w:shd w:val="clear" w:color="auto" w:fill="auto"/>
            <w:vAlign w:val="center"/>
          </w:tcPr>
          <w:p w:rsidR="00D87AC8" w:rsidRDefault="00D87AC8" w:rsidP="00DD6BA4">
            <w:pPr>
              <w:spacing w:before="60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P</w:t>
            </w:r>
            <w:r w:rsidRPr="00F4578E">
              <w:rPr>
                <w:rFonts w:cs="Arial"/>
                <w:i/>
                <w:sz w:val="20"/>
              </w:rPr>
              <w:t>řednáškové uspořádání, vč. stolečků k židlím</w:t>
            </w:r>
            <w:r>
              <w:rPr>
                <w:rFonts w:cs="Arial"/>
                <w:i/>
                <w:sz w:val="20"/>
              </w:rPr>
              <w:t>.</w:t>
            </w:r>
          </w:p>
          <w:p w:rsidR="00D87AC8" w:rsidRPr="00F4578E" w:rsidRDefault="00D87AC8" w:rsidP="00DD6BA4">
            <w:pPr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Stůl vč. židlí pro 2 lektory.</w:t>
            </w:r>
          </w:p>
        </w:tc>
      </w:tr>
      <w:tr w:rsidR="00D87AC8" w:rsidRPr="00E369DD" w:rsidTr="00DD6BA4">
        <w:trPr>
          <w:trHeight w:val="340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Technické vybavení</w:t>
            </w:r>
          </w:p>
        </w:tc>
        <w:tc>
          <w:tcPr>
            <w:tcW w:w="6113" w:type="dxa"/>
            <w:vAlign w:val="center"/>
          </w:tcPr>
          <w:p w:rsidR="00D87AC8" w:rsidRPr="00F4578E" w:rsidRDefault="00D87AC8" w:rsidP="00DD6BA4">
            <w:pPr>
              <w:spacing w:before="60"/>
              <w:jc w:val="both"/>
              <w:rPr>
                <w:rFonts w:cs="Arial"/>
                <w:i/>
                <w:sz w:val="20"/>
              </w:rPr>
            </w:pPr>
            <w:r w:rsidRPr="00F4578E">
              <w:rPr>
                <w:rFonts w:cs="Arial"/>
                <w:i/>
                <w:sz w:val="20"/>
              </w:rPr>
              <w:t>Dataprojektor</w:t>
            </w:r>
            <w:r>
              <w:rPr>
                <w:rFonts w:cs="Arial"/>
                <w:i/>
                <w:sz w:val="20"/>
              </w:rPr>
              <w:t xml:space="preserve"> </w:t>
            </w:r>
            <w:r w:rsidRPr="00421B27">
              <w:rPr>
                <w:rFonts w:cs="Arial"/>
                <w:i/>
                <w:sz w:val="20"/>
              </w:rPr>
              <w:t>(dostatečně velká a ostrá projekce tak, aby prezentace s velikostí písma 16 byly čitelné i ze zadních řad)</w:t>
            </w:r>
            <w:r w:rsidRPr="00F4578E">
              <w:rPr>
                <w:rFonts w:cs="Arial"/>
                <w:i/>
                <w:sz w:val="20"/>
              </w:rPr>
              <w:t xml:space="preserve">, plátno/bílá zeď, </w:t>
            </w:r>
            <w:proofErr w:type="spellStart"/>
            <w:r w:rsidRPr="00F4578E">
              <w:rPr>
                <w:rFonts w:cs="Arial"/>
                <w:i/>
                <w:sz w:val="20"/>
              </w:rPr>
              <w:t>flipchart</w:t>
            </w:r>
            <w:proofErr w:type="spellEnd"/>
            <w:r w:rsidRPr="00F4578E">
              <w:rPr>
                <w:rFonts w:cs="Arial"/>
                <w:i/>
                <w:sz w:val="20"/>
              </w:rPr>
              <w:t xml:space="preserve"> + fixy (min. 2 barvy) + </w:t>
            </w:r>
            <w:r>
              <w:rPr>
                <w:rFonts w:cs="Arial"/>
                <w:i/>
                <w:sz w:val="20"/>
              </w:rPr>
              <w:t xml:space="preserve">dostatek </w:t>
            </w:r>
            <w:r w:rsidRPr="00F4578E">
              <w:rPr>
                <w:rFonts w:cs="Arial"/>
                <w:i/>
                <w:sz w:val="20"/>
              </w:rPr>
              <w:t>papír</w:t>
            </w:r>
            <w:r>
              <w:rPr>
                <w:rFonts w:cs="Arial"/>
                <w:i/>
                <w:sz w:val="20"/>
              </w:rPr>
              <w:t xml:space="preserve">u, </w:t>
            </w:r>
            <w:r w:rsidRPr="00421B27">
              <w:rPr>
                <w:rFonts w:cs="Arial"/>
                <w:i/>
                <w:sz w:val="20"/>
              </w:rPr>
              <w:t>přístup k internetu prostřednictvím </w:t>
            </w:r>
            <w:proofErr w:type="spellStart"/>
            <w:r w:rsidRPr="00421B27">
              <w:rPr>
                <w:rFonts w:cs="Arial"/>
                <w:i/>
                <w:sz w:val="20"/>
              </w:rPr>
              <w:t>Wi-fi</w:t>
            </w:r>
            <w:proofErr w:type="spellEnd"/>
            <w:r w:rsidRPr="00421B27">
              <w:rPr>
                <w:rFonts w:cs="Arial"/>
                <w:i/>
                <w:sz w:val="20"/>
              </w:rPr>
              <w:t xml:space="preserve"> (přihlašovací údaje vyvěšeny viditelně v místnosti).</w:t>
            </w:r>
          </w:p>
        </w:tc>
      </w:tr>
      <w:tr w:rsidR="00D87AC8" w:rsidRPr="00E369DD" w:rsidTr="00DD6BA4">
        <w:trPr>
          <w:trHeight w:val="454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Ozvučení</w:t>
            </w:r>
          </w:p>
        </w:tc>
        <w:tc>
          <w:tcPr>
            <w:tcW w:w="6113" w:type="dxa"/>
            <w:vAlign w:val="center"/>
          </w:tcPr>
          <w:p w:rsidR="00D87AC8" w:rsidRPr="00F4578E" w:rsidRDefault="00D87AC8" w:rsidP="00DD6BA4">
            <w:pPr>
              <w:jc w:val="both"/>
              <w:rPr>
                <w:rFonts w:cs="Arial"/>
                <w:i/>
                <w:sz w:val="20"/>
              </w:rPr>
            </w:pPr>
            <w:r w:rsidRPr="00F4578E">
              <w:rPr>
                <w:rFonts w:cs="Arial"/>
                <w:i/>
                <w:sz w:val="20"/>
              </w:rPr>
              <w:t>A</w:t>
            </w:r>
            <w:r>
              <w:rPr>
                <w:rFonts w:cs="Arial"/>
                <w:i/>
                <w:sz w:val="20"/>
              </w:rPr>
              <w:t>no</w:t>
            </w:r>
            <w:r w:rsidRPr="00F4578E">
              <w:rPr>
                <w:rFonts w:cs="Arial"/>
                <w:i/>
                <w:sz w:val="20"/>
              </w:rPr>
              <w:t xml:space="preserve"> - reproduktory (za účelem promítání videí z PC)</w:t>
            </w:r>
          </w:p>
        </w:tc>
      </w:tr>
      <w:tr w:rsidR="00D87AC8" w:rsidRPr="00E369DD" w:rsidTr="00DD6BA4">
        <w:trPr>
          <w:trHeight w:val="454"/>
        </w:trPr>
        <w:tc>
          <w:tcPr>
            <w:tcW w:w="3064" w:type="dxa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Prostor a ozvučení pro tlumočení</w:t>
            </w:r>
          </w:p>
        </w:tc>
        <w:tc>
          <w:tcPr>
            <w:tcW w:w="6113" w:type="dxa"/>
            <w:vAlign w:val="center"/>
          </w:tcPr>
          <w:p w:rsidR="00D87AC8" w:rsidRPr="00F4578E" w:rsidRDefault="00D87AC8" w:rsidP="00DD6BA4">
            <w:pPr>
              <w:jc w:val="both"/>
              <w:rPr>
                <w:rFonts w:cs="Arial"/>
                <w:i/>
                <w:sz w:val="20"/>
              </w:rPr>
            </w:pPr>
            <w:r w:rsidRPr="00F4578E">
              <w:rPr>
                <w:rFonts w:cs="Arial"/>
                <w:i/>
                <w:sz w:val="20"/>
              </w:rPr>
              <w:t>Ne</w:t>
            </w:r>
          </w:p>
        </w:tc>
      </w:tr>
      <w:tr w:rsidR="00D87AC8" w:rsidRPr="00E369DD" w:rsidTr="00DD6BA4">
        <w:trPr>
          <w:trHeight w:val="454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Klimatizace</w:t>
            </w:r>
          </w:p>
        </w:tc>
        <w:tc>
          <w:tcPr>
            <w:tcW w:w="6113" w:type="dxa"/>
            <w:vAlign w:val="center"/>
          </w:tcPr>
          <w:p w:rsidR="00D87AC8" w:rsidRPr="00F4578E" w:rsidRDefault="00D87AC8" w:rsidP="00DD6BA4">
            <w:pPr>
              <w:jc w:val="both"/>
              <w:rPr>
                <w:rFonts w:cs="Arial"/>
                <w:i/>
                <w:sz w:val="20"/>
              </w:rPr>
            </w:pPr>
            <w:r w:rsidRPr="00F4578E">
              <w:rPr>
                <w:rFonts w:cs="Arial"/>
                <w:i/>
                <w:sz w:val="20"/>
              </w:rPr>
              <w:t>Ano (není-li možnost otevírání oken)</w:t>
            </w:r>
          </w:p>
        </w:tc>
      </w:tr>
      <w:tr w:rsidR="00D87AC8" w:rsidRPr="00E369DD" w:rsidTr="00DD6BA4">
        <w:trPr>
          <w:trHeight w:val="340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Catering: ano/ne a počet osob</w:t>
            </w:r>
          </w:p>
        </w:tc>
        <w:tc>
          <w:tcPr>
            <w:tcW w:w="6113" w:type="dxa"/>
            <w:vAlign w:val="center"/>
          </w:tcPr>
          <w:p w:rsidR="00D87AC8" w:rsidRPr="00F4578E" w:rsidRDefault="00D87AC8" w:rsidP="00DD6BA4">
            <w:pPr>
              <w:jc w:val="both"/>
              <w:rPr>
                <w:rFonts w:cs="Arial"/>
                <w:i/>
                <w:sz w:val="20"/>
              </w:rPr>
            </w:pPr>
            <w:r w:rsidRPr="00F4578E">
              <w:rPr>
                <w:rFonts w:cs="Arial"/>
                <w:i/>
                <w:sz w:val="20"/>
              </w:rPr>
              <w:t xml:space="preserve">Ano – </w:t>
            </w:r>
            <w:r w:rsidRPr="009B52CC">
              <w:rPr>
                <w:rFonts w:cs="Arial"/>
                <w:b/>
                <w:i/>
                <w:sz w:val="20"/>
              </w:rPr>
              <w:t>max. 45 osob</w:t>
            </w:r>
            <w:r w:rsidRPr="00F4578E">
              <w:rPr>
                <w:rFonts w:cs="Arial"/>
                <w:i/>
                <w:sz w:val="20"/>
              </w:rPr>
              <w:t xml:space="preserve"> (přesný počet bude upřesněn min. 3 pracovní dny před konáním akce)</w:t>
            </w:r>
          </w:p>
        </w:tc>
      </w:tr>
      <w:tr w:rsidR="00D87AC8" w:rsidRPr="00E369DD" w:rsidTr="00DD6BA4">
        <w:trPr>
          <w:trHeight w:val="340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pStyle w:val="Odstavecseseznamem"/>
              <w:numPr>
                <w:ilvl w:val="0"/>
                <w:numId w:val="20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sz w:val="20"/>
              </w:rPr>
            </w:pPr>
            <w:proofErr w:type="spellStart"/>
            <w:r w:rsidRPr="00E369DD">
              <w:rPr>
                <w:rFonts w:cs="Arial"/>
                <w:sz w:val="20"/>
              </w:rPr>
              <w:t>Coffeebreak</w:t>
            </w:r>
            <w:proofErr w:type="spellEnd"/>
          </w:p>
        </w:tc>
        <w:tc>
          <w:tcPr>
            <w:tcW w:w="6113" w:type="dxa"/>
            <w:vAlign w:val="center"/>
          </w:tcPr>
          <w:p w:rsidR="00D87AC8" w:rsidRPr="009B52CC" w:rsidRDefault="00D87AC8" w:rsidP="00DD6BA4">
            <w:pPr>
              <w:spacing w:before="60"/>
              <w:rPr>
                <w:rFonts w:cs="Arial"/>
                <w:b/>
                <w:i/>
                <w:sz w:val="20"/>
                <w:u w:val="single"/>
              </w:rPr>
            </w:pPr>
            <w:r w:rsidRPr="009B52CC">
              <w:rPr>
                <w:rFonts w:cs="Arial"/>
                <w:b/>
                <w:i/>
                <w:sz w:val="20"/>
                <w:u w:val="single"/>
              </w:rPr>
              <w:t xml:space="preserve">Dopolední </w:t>
            </w:r>
            <w:proofErr w:type="spellStart"/>
            <w:r w:rsidRPr="009B52CC">
              <w:rPr>
                <w:rFonts w:cs="Arial"/>
                <w:b/>
                <w:i/>
                <w:sz w:val="20"/>
                <w:u w:val="single"/>
              </w:rPr>
              <w:t>coffeebreak</w:t>
            </w:r>
            <w:proofErr w:type="spellEnd"/>
            <w:r w:rsidRPr="009B52CC">
              <w:rPr>
                <w:rFonts w:cs="Arial"/>
                <w:b/>
                <w:i/>
                <w:sz w:val="20"/>
                <w:u w:val="single"/>
              </w:rPr>
              <w:t>:</w:t>
            </w:r>
          </w:p>
          <w:p w:rsidR="00D87AC8" w:rsidRDefault="00D87AC8" w:rsidP="00DD6BA4">
            <w:pPr>
              <w:suppressAutoHyphens w:val="0"/>
              <w:overflowPunct/>
              <w:autoSpaceDE/>
              <w:jc w:val="both"/>
              <w:textAlignment w:val="auto"/>
              <w:rPr>
                <w:rFonts w:cs="Arial"/>
                <w:i/>
                <w:sz w:val="20"/>
              </w:rPr>
            </w:pPr>
            <w:r w:rsidRPr="00F56324">
              <w:rPr>
                <w:rFonts w:cs="Arial"/>
                <w:i/>
                <w:sz w:val="20"/>
              </w:rPr>
              <w:t>slané pečivo obložené mix (min. 1 ks/osoba) vč. vegetariánské varianty, sladké pečivo (min. 1 ks/osoba), ovoce</w:t>
            </w:r>
            <w:r>
              <w:rPr>
                <w:rFonts w:cs="Arial"/>
                <w:i/>
                <w:sz w:val="20"/>
              </w:rPr>
              <w:t xml:space="preserve"> </w:t>
            </w:r>
            <w:r w:rsidRPr="008B49B6">
              <w:rPr>
                <w:rFonts w:cs="Arial"/>
                <w:i/>
                <w:sz w:val="20"/>
              </w:rPr>
              <w:t>(jablka, banány, hroznové víno apod.)</w:t>
            </w:r>
            <w:r>
              <w:rPr>
                <w:rFonts w:cs="Arial"/>
                <w:i/>
                <w:sz w:val="20"/>
              </w:rPr>
              <w:t>.</w:t>
            </w:r>
          </w:p>
          <w:p w:rsidR="00D87AC8" w:rsidRPr="00F56324" w:rsidRDefault="00D87AC8" w:rsidP="00DD6BA4">
            <w:pPr>
              <w:suppressAutoHyphens w:val="0"/>
              <w:overflowPunct/>
              <w:autoSpaceDE/>
              <w:jc w:val="both"/>
              <w:textAlignment w:val="auto"/>
              <w:rPr>
                <w:rFonts w:cs="Arial"/>
                <w:i/>
                <w:sz w:val="20"/>
              </w:rPr>
            </w:pPr>
            <w:r w:rsidRPr="007F290F">
              <w:rPr>
                <w:rFonts w:cs="Arial"/>
                <w:i/>
                <w:sz w:val="20"/>
              </w:rPr>
              <w:t xml:space="preserve">Káva mléko/smetana, čaj </w:t>
            </w:r>
            <w:proofErr w:type="spellStart"/>
            <w:r w:rsidRPr="007F290F">
              <w:rPr>
                <w:rFonts w:cs="Arial"/>
                <w:i/>
                <w:sz w:val="20"/>
              </w:rPr>
              <w:t>FairTrade</w:t>
            </w:r>
            <w:proofErr w:type="spellEnd"/>
            <w:r w:rsidRPr="007F290F">
              <w:rPr>
                <w:rFonts w:cs="Arial"/>
                <w:i/>
                <w:sz w:val="20"/>
                <w:vertAlign w:val="superscript"/>
              </w:rPr>
              <w:footnoteReference w:id="7"/>
            </w:r>
            <w:r w:rsidRPr="007F290F">
              <w:rPr>
                <w:rFonts w:cs="Arial"/>
                <w:i/>
                <w:sz w:val="20"/>
              </w:rPr>
              <w:t xml:space="preserve"> + možnost výběru i</w:t>
            </w:r>
            <w:r>
              <w:rPr>
                <w:rFonts w:cs="Arial"/>
                <w:i/>
                <w:sz w:val="20"/>
              </w:rPr>
              <w:t> </w:t>
            </w:r>
            <w:r w:rsidRPr="007F290F">
              <w:rPr>
                <w:rFonts w:cs="Arial"/>
                <w:i/>
                <w:sz w:val="20"/>
              </w:rPr>
              <w:t>z</w:t>
            </w:r>
            <w:r>
              <w:rPr>
                <w:rFonts w:cs="Arial"/>
                <w:i/>
                <w:sz w:val="20"/>
              </w:rPr>
              <w:t> </w:t>
            </w:r>
            <w:r w:rsidRPr="007F290F">
              <w:rPr>
                <w:rFonts w:cs="Arial"/>
                <w:i/>
                <w:sz w:val="20"/>
              </w:rPr>
              <w:t>hnědého cukru/medu a umělého sladidla</w:t>
            </w:r>
            <w:r>
              <w:rPr>
                <w:rFonts w:cs="Arial"/>
                <w:i/>
                <w:sz w:val="20"/>
              </w:rPr>
              <w:t>.</w:t>
            </w:r>
          </w:p>
          <w:p w:rsidR="00D87AC8" w:rsidRPr="008B49B6" w:rsidRDefault="00D87AC8" w:rsidP="00DD6BA4">
            <w:pPr>
              <w:spacing w:before="120"/>
              <w:rPr>
                <w:rFonts w:cs="Arial"/>
                <w:b/>
                <w:i/>
                <w:sz w:val="20"/>
              </w:rPr>
            </w:pPr>
            <w:r w:rsidRPr="008B49B6">
              <w:rPr>
                <w:rFonts w:cs="Arial"/>
                <w:b/>
                <w:i/>
                <w:sz w:val="20"/>
                <w:u w:val="single"/>
              </w:rPr>
              <w:t xml:space="preserve">Odpolední </w:t>
            </w:r>
            <w:proofErr w:type="spellStart"/>
            <w:r w:rsidRPr="008B49B6">
              <w:rPr>
                <w:rFonts w:cs="Arial"/>
                <w:b/>
                <w:i/>
                <w:sz w:val="20"/>
                <w:u w:val="single"/>
              </w:rPr>
              <w:t>coffeebreak</w:t>
            </w:r>
            <w:proofErr w:type="spellEnd"/>
            <w:r w:rsidRPr="008B49B6">
              <w:rPr>
                <w:rFonts w:cs="Arial"/>
                <w:b/>
                <w:i/>
                <w:sz w:val="20"/>
              </w:rPr>
              <w:t>:</w:t>
            </w:r>
          </w:p>
          <w:p w:rsidR="00D87AC8" w:rsidRDefault="00D87AC8" w:rsidP="00DD6BA4">
            <w:pPr>
              <w:suppressAutoHyphens w:val="0"/>
              <w:overflowPunct/>
              <w:autoSpaceDE/>
              <w:jc w:val="both"/>
              <w:textAlignment w:val="auto"/>
              <w:rPr>
                <w:rFonts w:cs="Arial"/>
                <w:i/>
                <w:sz w:val="20"/>
              </w:rPr>
            </w:pPr>
            <w:r w:rsidRPr="00F56324">
              <w:rPr>
                <w:rFonts w:cs="Arial"/>
                <w:i/>
                <w:sz w:val="20"/>
              </w:rPr>
              <w:t>slané pečivo obložené mix (min. 1 ks/osoba) vč. vegetariánské varianty, sladké pečivo (min. 1 ks/osoba), ovoce</w:t>
            </w:r>
            <w:r>
              <w:rPr>
                <w:rFonts w:cs="Arial"/>
                <w:i/>
                <w:sz w:val="20"/>
              </w:rPr>
              <w:t xml:space="preserve"> </w:t>
            </w:r>
            <w:r w:rsidRPr="008B49B6">
              <w:rPr>
                <w:rFonts w:cs="Arial"/>
                <w:i/>
                <w:sz w:val="20"/>
              </w:rPr>
              <w:t>(jablka, banány, hroznové víno apod.)</w:t>
            </w:r>
            <w:r>
              <w:rPr>
                <w:rFonts w:cs="Arial"/>
                <w:i/>
                <w:sz w:val="20"/>
              </w:rPr>
              <w:t>.</w:t>
            </w:r>
          </w:p>
          <w:p w:rsidR="00D87AC8" w:rsidRPr="00F56324" w:rsidRDefault="00D87AC8" w:rsidP="00DD6BA4">
            <w:pPr>
              <w:suppressAutoHyphens w:val="0"/>
              <w:overflowPunct/>
              <w:autoSpaceDE/>
              <w:jc w:val="both"/>
              <w:textAlignment w:val="auto"/>
              <w:rPr>
                <w:rFonts w:cs="Arial"/>
                <w:i/>
                <w:sz w:val="20"/>
              </w:rPr>
            </w:pPr>
            <w:r w:rsidRPr="007F290F">
              <w:rPr>
                <w:rFonts w:cs="Arial"/>
                <w:i/>
                <w:sz w:val="20"/>
              </w:rPr>
              <w:t xml:space="preserve">Káva mléko/smetana, čaj </w:t>
            </w:r>
            <w:proofErr w:type="spellStart"/>
            <w:r w:rsidRPr="007F290F">
              <w:rPr>
                <w:rFonts w:cs="Arial"/>
                <w:i/>
                <w:sz w:val="20"/>
              </w:rPr>
              <w:t>FairTrade</w:t>
            </w:r>
            <w:proofErr w:type="spellEnd"/>
            <w:r w:rsidRPr="007F290F">
              <w:rPr>
                <w:rFonts w:cs="Arial"/>
                <w:i/>
                <w:sz w:val="20"/>
                <w:vertAlign w:val="superscript"/>
              </w:rPr>
              <w:footnoteReference w:id="8"/>
            </w:r>
            <w:r w:rsidRPr="007F290F">
              <w:rPr>
                <w:rFonts w:cs="Arial"/>
                <w:i/>
                <w:sz w:val="20"/>
              </w:rPr>
              <w:t xml:space="preserve"> + možnost výběru i</w:t>
            </w:r>
            <w:r>
              <w:rPr>
                <w:rFonts w:cs="Arial"/>
                <w:i/>
                <w:sz w:val="20"/>
              </w:rPr>
              <w:t> </w:t>
            </w:r>
            <w:r w:rsidRPr="007F290F">
              <w:rPr>
                <w:rFonts w:cs="Arial"/>
                <w:i/>
                <w:sz w:val="20"/>
              </w:rPr>
              <w:t>z</w:t>
            </w:r>
            <w:r>
              <w:rPr>
                <w:rFonts w:cs="Arial"/>
                <w:i/>
                <w:sz w:val="20"/>
              </w:rPr>
              <w:t> </w:t>
            </w:r>
            <w:r w:rsidRPr="007F290F">
              <w:rPr>
                <w:rFonts w:cs="Arial"/>
                <w:i/>
                <w:sz w:val="20"/>
              </w:rPr>
              <w:t>hnědého cukru/medu a umělého sladidla</w:t>
            </w:r>
            <w:r>
              <w:rPr>
                <w:rFonts w:cs="Arial"/>
                <w:i/>
                <w:sz w:val="20"/>
              </w:rPr>
              <w:t>.</w:t>
            </w:r>
          </w:p>
          <w:p w:rsidR="00D87AC8" w:rsidRPr="00F56324" w:rsidRDefault="00D87AC8" w:rsidP="00DD6BA4">
            <w:pPr>
              <w:spacing w:before="120"/>
              <w:jc w:val="both"/>
              <w:rPr>
                <w:rFonts w:cs="Arial"/>
                <w:i/>
                <w:sz w:val="20"/>
              </w:rPr>
            </w:pPr>
            <w:r w:rsidRPr="00F56324">
              <w:rPr>
                <w:rFonts w:cs="Arial"/>
                <w:i/>
                <w:sz w:val="20"/>
              </w:rPr>
              <w:t xml:space="preserve">(Přesný čas </w:t>
            </w:r>
            <w:proofErr w:type="spellStart"/>
            <w:r w:rsidRPr="00F56324">
              <w:rPr>
                <w:rFonts w:cs="Arial"/>
                <w:i/>
                <w:sz w:val="20"/>
              </w:rPr>
              <w:t>coffeebreaku</w:t>
            </w:r>
            <w:proofErr w:type="spellEnd"/>
            <w:r w:rsidRPr="00F56324">
              <w:rPr>
                <w:rFonts w:cs="Arial"/>
                <w:i/>
                <w:sz w:val="20"/>
              </w:rPr>
              <w:t xml:space="preserve"> bude upřesněn min. 3 pracovní dny před konáním akce.)</w:t>
            </w:r>
          </w:p>
          <w:p w:rsidR="00D87AC8" w:rsidRDefault="00D87AC8" w:rsidP="00DD6BA4">
            <w:pPr>
              <w:rPr>
                <w:rFonts w:cs="Arial"/>
                <w:i/>
                <w:sz w:val="20"/>
              </w:rPr>
            </w:pPr>
          </w:p>
          <w:p w:rsidR="00D87AC8" w:rsidRDefault="00D87AC8" w:rsidP="00DD6BA4">
            <w:pPr>
              <w:rPr>
                <w:rFonts w:cs="Arial"/>
                <w:i/>
                <w:sz w:val="20"/>
              </w:rPr>
            </w:pPr>
          </w:p>
          <w:p w:rsidR="00D87AC8" w:rsidRPr="00F56324" w:rsidRDefault="00D87AC8" w:rsidP="00DD6BA4">
            <w:pPr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O</w:t>
            </w:r>
            <w:r w:rsidRPr="00F56324">
              <w:rPr>
                <w:rFonts w:cs="Arial"/>
                <w:i/>
                <w:sz w:val="20"/>
              </w:rPr>
              <w:t xml:space="preserve">bčerstvení </w:t>
            </w:r>
            <w:r>
              <w:rPr>
                <w:rFonts w:cs="Arial"/>
                <w:i/>
                <w:sz w:val="20"/>
              </w:rPr>
              <w:t xml:space="preserve">bude </w:t>
            </w:r>
            <w:r w:rsidRPr="00F56324">
              <w:rPr>
                <w:rFonts w:cs="Arial"/>
                <w:i/>
                <w:sz w:val="20"/>
              </w:rPr>
              <w:t>připraven</w:t>
            </w:r>
            <w:r>
              <w:rPr>
                <w:rFonts w:cs="Arial"/>
                <w:i/>
                <w:sz w:val="20"/>
              </w:rPr>
              <w:t>o</w:t>
            </w:r>
            <w:r w:rsidRPr="00F56324">
              <w:rPr>
                <w:rFonts w:cs="Arial"/>
                <w:i/>
                <w:sz w:val="20"/>
              </w:rPr>
              <w:t xml:space="preserve"> z čerstvých surovin dle vyhlášek Ministerstva zemědělství:</w:t>
            </w:r>
          </w:p>
          <w:p w:rsidR="00D87AC8" w:rsidRPr="00BB2F41" w:rsidRDefault="00D87AC8" w:rsidP="00DD6BA4">
            <w:pPr>
              <w:spacing w:before="60"/>
              <w:jc w:val="both"/>
              <w:rPr>
                <w:rFonts w:cs="Arial"/>
                <w:i/>
                <w:sz w:val="20"/>
              </w:rPr>
            </w:pPr>
            <w:r w:rsidRPr="00BB2F41">
              <w:rPr>
                <w:rFonts w:cs="Arial"/>
                <w:b/>
                <w:i/>
                <w:sz w:val="20"/>
              </w:rPr>
              <w:t>Pekařské výrobky</w:t>
            </w:r>
            <w:r w:rsidRPr="00BB2F41">
              <w:rPr>
                <w:rFonts w:cs="Arial"/>
                <w:i/>
                <w:sz w:val="20"/>
              </w:rPr>
              <w:t xml:space="preserve"> – dle Vyhlášky</w:t>
            </w:r>
            <w:r w:rsidRPr="00BB2F41">
              <w:rPr>
                <w:i/>
                <w:iCs/>
                <w:sz w:val="20"/>
              </w:rPr>
              <w:t xml:space="preserve"> č. 333/1997 Sb., ze dne 12.</w:t>
            </w:r>
            <w:r>
              <w:rPr>
                <w:i/>
                <w:iCs/>
                <w:sz w:val="20"/>
              </w:rPr>
              <w:t> </w:t>
            </w:r>
            <w:r w:rsidRPr="00BB2F41">
              <w:rPr>
                <w:i/>
                <w:iCs/>
                <w:sz w:val="20"/>
              </w:rPr>
              <w:t xml:space="preserve">prosince 1997, kterou se </w:t>
            </w:r>
            <w:r w:rsidRPr="00CE5A8C">
              <w:rPr>
                <w:i/>
                <w:iCs/>
                <w:sz w:val="20"/>
              </w:rPr>
              <w:t xml:space="preserve">provádí </w:t>
            </w:r>
            <w:hyperlink r:id="rId17" w:history="1">
              <w:r w:rsidRPr="00CE5A8C">
                <w:rPr>
                  <w:rStyle w:val="Hypertextovodkaz"/>
                  <w:i/>
                  <w:iCs/>
                  <w:color w:val="auto"/>
                  <w:sz w:val="20"/>
                  <w:u w:val="none"/>
                </w:rPr>
                <w:t>§ 18 písm. a)</w:t>
              </w:r>
            </w:hyperlink>
            <w:r w:rsidRPr="00CE5A8C">
              <w:rPr>
                <w:i/>
                <w:iCs/>
                <w:sz w:val="20"/>
              </w:rPr>
              <w:t xml:space="preserve">, </w:t>
            </w:r>
            <w:hyperlink r:id="rId18" w:history="1">
              <w:r w:rsidRPr="00CE5A8C">
                <w:rPr>
                  <w:rStyle w:val="Hypertextovodkaz"/>
                  <w:i/>
                  <w:iCs/>
                  <w:color w:val="auto"/>
                  <w:sz w:val="20"/>
                  <w:u w:val="none"/>
                </w:rPr>
                <w:t>b)</w:t>
              </w:r>
            </w:hyperlink>
            <w:r w:rsidRPr="00CE5A8C">
              <w:rPr>
                <w:i/>
                <w:iCs/>
                <w:sz w:val="20"/>
              </w:rPr>
              <w:t xml:space="preserve">, </w:t>
            </w:r>
            <w:hyperlink r:id="rId19" w:history="1">
              <w:r w:rsidRPr="00CE5A8C">
                <w:rPr>
                  <w:rStyle w:val="Hypertextovodkaz"/>
                  <w:i/>
                  <w:iCs/>
                  <w:color w:val="auto"/>
                  <w:sz w:val="20"/>
                  <w:u w:val="none"/>
                </w:rPr>
                <w:t>g)</w:t>
              </w:r>
            </w:hyperlink>
            <w:r w:rsidRPr="00CE5A8C">
              <w:rPr>
                <w:i/>
                <w:iCs/>
                <w:sz w:val="20"/>
              </w:rPr>
              <w:t xml:space="preserve"> a </w:t>
            </w:r>
            <w:hyperlink r:id="rId20" w:history="1">
              <w:r w:rsidRPr="00CE5A8C">
                <w:rPr>
                  <w:rStyle w:val="Hypertextovodkaz"/>
                  <w:i/>
                  <w:iCs/>
                  <w:color w:val="auto"/>
                  <w:sz w:val="20"/>
                  <w:u w:val="none"/>
                </w:rPr>
                <w:t>h) zákona č. 110/1997 Sb.</w:t>
              </w:r>
            </w:hyperlink>
            <w:r w:rsidRPr="00CE5A8C">
              <w:rPr>
                <w:i/>
                <w:iCs/>
                <w:sz w:val="20"/>
              </w:rPr>
              <w:t>, o</w:t>
            </w:r>
            <w:r w:rsidRPr="00BB2F41">
              <w:rPr>
                <w:i/>
                <w:iCs/>
                <w:sz w:val="20"/>
              </w:rPr>
              <w:t xml:space="preserve"> potravinách a tabákových výrobcích a</w:t>
            </w:r>
            <w:r>
              <w:rPr>
                <w:i/>
                <w:iCs/>
                <w:sz w:val="20"/>
              </w:rPr>
              <w:t> </w:t>
            </w:r>
            <w:r w:rsidRPr="00BB2F41">
              <w:rPr>
                <w:i/>
                <w:iCs/>
                <w:sz w:val="20"/>
              </w:rPr>
              <w:t>o</w:t>
            </w:r>
            <w:r>
              <w:rPr>
                <w:i/>
                <w:iCs/>
                <w:sz w:val="20"/>
              </w:rPr>
              <w:t> </w:t>
            </w:r>
            <w:r w:rsidRPr="00BB2F41">
              <w:rPr>
                <w:i/>
                <w:iCs/>
                <w:sz w:val="20"/>
              </w:rPr>
              <w:t>změně a doplnění některých souvisejících zákonů, pro</w:t>
            </w:r>
            <w:r>
              <w:rPr>
                <w:i/>
                <w:iCs/>
                <w:sz w:val="20"/>
              </w:rPr>
              <w:t> </w:t>
            </w:r>
            <w:r w:rsidRPr="00BB2F41">
              <w:rPr>
                <w:i/>
                <w:iCs/>
                <w:sz w:val="20"/>
              </w:rPr>
              <w:t>mlýnské obilné výrobky, těstoviny, pekařské výrobky a</w:t>
            </w:r>
            <w:r>
              <w:rPr>
                <w:i/>
                <w:iCs/>
                <w:sz w:val="20"/>
              </w:rPr>
              <w:t> </w:t>
            </w:r>
            <w:r w:rsidRPr="00BB2F41">
              <w:rPr>
                <w:i/>
                <w:iCs/>
                <w:sz w:val="20"/>
              </w:rPr>
              <w:t>cukrářské výrobky a těsta</w:t>
            </w:r>
          </w:p>
          <w:p w:rsidR="00D87AC8" w:rsidRPr="00BB2F41" w:rsidRDefault="00D87AC8" w:rsidP="00DD6BA4">
            <w:pPr>
              <w:spacing w:before="60"/>
              <w:jc w:val="both"/>
              <w:rPr>
                <w:i/>
                <w:sz w:val="20"/>
              </w:rPr>
            </w:pPr>
            <w:r w:rsidRPr="00BB2F41">
              <w:rPr>
                <w:rFonts w:cs="Arial"/>
                <w:b/>
                <w:i/>
                <w:sz w:val="20"/>
              </w:rPr>
              <w:t>Mléčné výrobky</w:t>
            </w:r>
            <w:r w:rsidRPr="00BB2F41">
              <w:rPr>
                <w:rFonts w:cs="Arial"/>
                <w:i/>
                <w:sz w:val="20"/>
              </w:rPr>
              <w:t xml:space="preserve"> – dle </w:t>
            </w:r>
            <w:r w:rsidRPr="00BB2F41">
              <w:rPr>
                <w:i/>
                <w:sz w:val="20"/>
              </w:rPr>
              <w:t>Vyhlášky č. 397/2016 Sb., o požadavcích na mléko a mléčné výrobky, mražené krémy a jedlé tuky a oleje</w:t>
            </w:r>
          </w:p>
          <w:p w:rsidR="00D87AC8" w:rsidRPr="00BB2F41" w:rsidRDefault="00D87AC8" w:rsidP="00DD6BA4">
            <w:pPr>
              <w:spacing w:before="60"/>
              <w:jc w:val="both"/>
              <w:rPr>
                <w:i/>
                <w:sz w:val="20"/>
              </w:rPr>
            </w:pPr>
            <w:r w:rsidRPr="00BB2F41">
              <w:rPr>
                <w:rFonts w:cs="Arial"/>
                <w:b/>
                <w:i/>
                <w:sz w:val="20"/>
              </w:rPr>
              <w:lastRenderedPageBreak/>
              <w:t>Masné výrobky</w:t>
            </w:r>
            <w:r w:rsidRPr="00BB2F41">
              <w:rPr>
                <w:rFonts w:cs="Arial"/>
                <w:i/>
                <w:sz w:val="20"/>
              </w:rPr>
              <w:t xml:space="preserve"> – dle </w:t>
            </w:r>
            <w:r w:rsidRPr="00BB2F41">
              <w:rPr>
                <w:i/>
                <w:sz w:val="20"/>
              </w:rPr>
              <w:t>Vyhlášky č. 69/2016 Sb., o požadavcích na</w:t>
            </w:r>
            <w:r>
              <w:rPr>
                <w:i/>
                <w:sz w:val="20"/>
              </w:rPr>
              <w:t> </w:t>
            </w:r>
            <w:r w:rsidRPr="00BB2F41">
              <w:rPr>
                <w:i/>
                <w:sz w:val="20"/>
              </w:rPr>
              <w:t>maso, masné výrobky, produkty rybolovu a akvakultury a</w:t>
            </w:r>
            <w:r>
              <w:rPr>
                <w:i/>
                <w:sz w:val="20"/>
              </w:rPr>
              <w:t> </w:t>
            </w:r>
            <w:r w:rsidRPr="00BB2F41">
              <w:rPr>
                <w:i/>
                <w:sz w:val="20"/>
              </w:rPr>
              <w:t>výrobky z nich, vejce a výrobky z nich</w:t>
            </w:r>
          </w:p>
          <w:p w:rsidR="00D87AC8" w:rsidRPr="00BB2F41" w:rsidRDefault="00D87AC8" w:rsidP="00DD6BA4">
            <w:pPr>
              <w:spacing w:before="60"/>
              <w:jc w:val="both"/>
              <w:rPr>
                <w:i/>
                <w:iCs/>
                <w:sz w:val="20"/>
              </w:rPr>
            </w:pPr>
            <w:r w:rsidRPr="00BB2F41">
              <w:rPr>
                <w:rFonts w:cs="Arial"/>
                <w:b/>
                <w:i/>
                <w:sz w:val="20"/>
              </w:rPr>
              <w:t xml:space="preserve">Ovoce a zelenina </w:t>
            </w:r>
            <w:r w:rsidRPr="00BB2F41">
              <w:rPr>
                <w:b/>
                <w:i/>
                <w:sz w:val="20"/>
              </w:rPr>
              <w:t>–</w:t>
            </w:r>
            <w:r w:rsidRPr="00BB2F41">
              <w:rPr>
                <w:rFonts w:cs="Arial"/>
                <w:b/>
                <w:i/>
                <w:sz w:val="20"/>
              </w:rPr>
              <w:t xml:space="preserve"> </w:t>
            </w:r>
            <w:r w:rsidRPr="00BB2F41">
              <w:rPr>
                <w:i/>
                <w:sz w:val="20"/>
              </w:rPr>
              <w:t>dle Vyhlášky</w:t>
            </w:r>
            <w:r w:rsidRPr="00BB2F41">
              <w:rPr>
                <w:b/>
                <w:i/>
                <w:sz w:val="20"/>
              </w:rPr>
              <w:t xml:space="preserve"> </w:t>
            </w:r>
            <w:r w:rsidRPr="00BB2F41">
              <w:rPr>
                <w:i/>
                <w:iCs/>
                <w:sz w:val="20"/>
              </w:rPr>
              <w:t>č.153/2013 Sb.</w:t>
            </w:r>
            <w:r w:rsidRPr="00BB2F41">
              <w:rPr>
                <w:i/>
                <w:sz w:val="20"/>
              </w:rPr>
              <w:t>, kterou se mění vyhláška č. 157/2003 Sb., kterou se stanoví požadavky pro</w:t>
            </w:r>
            <w:r>
              <w:rPr>
                <w:i/>
                <w:sz w:val="20"/>
              </w:rPr>
              <w:t> </w:t>
            </w:r>
            <w:r w:rsidRPr="00BB2F41">
              <w:rPr>
                <w:i/>
                <w:sz w:val="20"/>
              </w:rPr>
              <w:t>čerstvé ovoce a čerstvou zeleninu, zpracované ovoce a</w:t>
            </w:r>
            <w:r>
              <w:rPr>
                <w:i/>
                <w:sz w:val="20"/>
              </w:rPr>
              <w:t> </w:t>
            </w:r>
            <w:r w:rsidRPr="00BB2F41">
              <w:rPr>
                <w:i/>
                <w:sz w:val="20"/>
              </w:rPr>
              <w:t>zpracovanou zeleninu, suché skořápkové plody, houby, brambory a výrobky z nich, jakož i další způsoby jejich označování, ve znění pozdějších předpisů</w:t>
            </w:r>
            <w:r>
              <w:rPr>
                <w:i/>
                <w:sz w:val="20"/>
              </w:rPr>
              <w:t>.</w:t>
            </w:r>
          </w:p>
          <w:p w:rsidR="00D87AC8" w:rsidRDefault="00D87AC8" w:rsidP="00DD6BA4">
            <w:pPr>
              <w:rPr>
                <w:rFonts w:cs="Arial"/>
                <w:b/>
                <w:i/>
                <w:sz w:val="20"/>
              </w:rPr>
            </w:pPr>
          </w:p>
          <w:p w:rsidR="00D87AC8" w:rsidRPr="00375EB2" w:rsidRDefault="00D87AC8" w:rsidP="00DD6BA4">
            <w:pPr>
              <w:jc w:val="both"/>
              <w:rPr>
                <w:rFonts w:cs="Arial"/>
                <w:b/>
                <w:i/>
                <w:sz w:val="20"/>
                <w:u w:val="single"/>
              </w:rPr>
            </w:pPr>
            <w:r w:rsidRPr="00E369DD">
              <w:rPr>
                <w:rFonts w:cs="Arial"/>
                <w:b/>
                <w:i/>
                <w:sz w:val="20"/>
              </w:rPr>
              <w:t xml:space="preserve">Přísun </w:t>
            </w:r>
            <w:proofErr w:type="spellStart"/>
            <w:r>
              <w:rPr>
                <w:rFonts w:cs="Arial"/>
                <w:b/>
                <w:i/>
                <w:sz w:val="20"/>
              </w:rPr>
              <w:t>FairTrade</w:t>
            </w:r>
            <w:proofErr w:type="spellEnd"/>
            <w:r w:rsidRPr="00923C46">
              <w:rPr>
                <w:vertAlign w:val="superscript"/>
              </w:rPr>
              <w:footnoteReference w:id="9"/>
            </w:r>
            <w:r>
              <w:rPr>
                <w:rFonts w:cs="Arial"/>
                <w:b/>
                <w:i/>
                <w:sz w:val="20"/>
              </w:rPr>
              <w:t xml:space="preserve"> </w:t>
            </w:r>
            <w:r w:rsidRPr="00E369DD">
              <w:rPr>
                <w:rFonts w:cs="Arial"/>
                <w:b/>
                <w:i/>
                <w:sz w:val="20"/>
              </w:rPr>
              <w:t xml:space="preserve">kávy, čaje a vody po celou dobu trvání akce </w:t>
            </w:r>
            <w:r w:rsidRPr="00E369DD">
              <w:rPr>
                <w:rFonts w:cs="Arial"/>
                <w:i/>
                <w:sz w:val="20"/>
              </w:rPr>
              <w:t>(</w:t>
            </w:r>
            <w:proofErr w:type="gramStart"/>
            <w:r w:rsidRPr="00E369DD">
              <w:rPr>
                <w:rFonts w:cs="Arial"/>
                <w:i/>
                <w:sz w:val="20"/>
              </w:rPr>
              <w:t>tzn. že</w:t>
            </w:r>
            <w:proofErr w:type="gramEnd"/>
            <w:r w:rsidRPr="00E369DD">
              <w:rPr>
                <w:rFonts w:cs="Arial"/>
                <w:i/>
                <w:sz w:val="20"/>
              </w:rPr>
              <w:t xml:space="preserve"> bude připraveno 30 min. před začátkem akce a bude k dispozici i 30 min. po skončení akce.).</w:t>
            </w:r>
          </w:p>
        </w:tc>
      </w:tr>
      <w:tr w:rsidR="00D87AC8" w:rsidRPr="00E369DD" w:rsidTr="00DD6BA4">
        <w:trPr>
          <w:trHeight w:val="340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pStyle w:val="Odstavecseseznamem"/>
              <w:numPr>
                <w:ilvl w:val="0"/>
                <w:numId w:val="20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lastRenderedPageBreak/>
              <w:t>Oběd</w:t>
            </w:r>
          </w:p>
        </w:tc>
        <w:tc>
          <w:tcPr>
            <w:tcW w:w="6113" w:type="dxa"/>
            <w:vAlign w:val="center"/>
          </w:tcPr>
          <w:p w:rsidR="00D87AC8" w:rsidRPr="00F56324" w:rsidRDefault="00D87AC8" w:rsidP="00DD6BA4">
            <w:pPr>
              <w:spacing w:before="60"/>
              <w:jc w:val="both"/>
              <w:rPr>
                <w:rFonts w:cs="Arial"/>
                <w:i/>
                <w:sz w:val="20"/>
              </w:rPr>
            </w:pPr>
            <w:r w:rsidRPr="00F56324">
              <w:rPr>
                <w:rFonts w:cs="Arial"/>
                <w:i/>
                <w:sz w:val="20"/>
              </w:rPr>
              <w:t>Možnost oběda vč. vegetariánské varianty v místě konání akce či v docházkové vzdálenosti do 10 minut od místa konání akce (požadujeme reprezentativní prostor – NIKOLIV výčep, pivnice, hostinec či nonstop).</w:t>
            </w:r>
            <w:r>
              <w:rPr>
                <w:rFonts w:cs="Arial"/>
                <w:i/>
                <w:sz w:val="20"/>
              </w:rPr>
              <w:t xml:space="preserve"> Náklady na oběd si hradí účastnící sami.</w:t>
            </w:r>
          </w:p>
        </w:tc>
      </w:tr>
      <w:tr w:rsidR="00D87AC8" w:rsidRPr="00E369DD" w:rsidTr="00DD6BA4">
        <w:trPr>
          <w:trHeight w:val="340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pStyle w:val="Odstavecseseznamem"/>
              <w:numPr>
                <w:ilvl w:val="0"/>
                <w:numId w:val="20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Další požadavky ke cateringu</w:t>
            </w:r>
          </w:p>
        </w:tc>
        <w:tc>
          <w:tcPr>
            <w:tcW w:w="6113" w:type="dxa"/>
            <w:vAlign w:val="center"/>
          </w:tcPr>
          <w:p w:rsidR="00D87AC8" w:rsidRPr="00F56324" w:rsidRDefault="00D87AC8" w:rsidP="00DD6BA4">
            <w:pPr>
              <w:rPr>
                <w:rFonts w:cs="Arial"/>
                <w:i/>
                <w:sz w:val="20"/>
              </w:rPr>
            </w:pPr>
            <w:r w:rsidRPr="00F56324">
              <w:rPr>
                <w:rFonts w:cs="Arial"/>
                <w:i/>
                <w:sz w:val="20"/>
              </w:rPr>
              <w:t>Ne</w:t>
            </w:r>
          </w:p>
        </w:tc>
      </w:tr>
      <w:tr w:rsidR="00D87AC8" w:rsidRPr="00E369DD" w:rsidTr="00DD6BA4">
        <w:trPr>
          <w:trHeight w:val="454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Pomocný personál</w:t>
            </w:r>
          </w:p>
        </w:tc>
        <w:tc>
          <w:tcPr>
            <w:tcW w:w="6113" w:type="dxa"/>
            <w:vAlign w:val="center"/>
          </w:tcPr>
          <w:p w:rsidR="00D87AC8" w:rsidRPr="00F56324" w:rsidRDefault="00D87AC8" w:rsidP="00DD6BA4">
            <w:pPr>
              <w:rPr>
                <w:rFonts w:cs="Arial"/>
                <w:i/>
                <w:sz w:val="20"/>
              </w:rPr>
            </w:pPr>
            <w:r w:rsidRPr="00F56324">
              <w:rPr>
                <w:rFonts w:cs="Arial"/>
                <w:i/>
                <w:sz w:val="20"/>
              </w:rPr>
              <w:t>Ne</w:t>
            </w:r>
          </w:p>
        </w:tc>
      </w:tr>
      <w:tr w:rsidR="00D87AC8" w:rsidRPr="00E369DD" w:rsidTr="00DD6BA4">
        <w:trPr>
          <w:trHeight w:val="454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Fotodokumentace</w:t>
            </w:r>
            <w:r>
              <w:rPr>
                <w:rFonts w:cs="Arial"/>
                <w:sz w:val="20"/>
              </w:rPr>
              <w:t>/videozáznam</w:t>
            </w:r>
          </w:p>
        </w:tc>
        <w:tc>
          <w:tcPr>
            <w:tcW w:w="6113" w:type="dxa"/>
            <w:vAlign w:val="center"/>
          </w:tcPr>
          <w:p w:rsidR="00D87AC8" w:rsidRPr="00F56324" w:rsidRDefault="00D87AC8" w:rsidP="00DD6BA4">
            <w:pPr>
              <w:rPr>
                <w:rFonts w:cs="Arial"/>
                <w:i/>
                <w:sz w:val="20"/>
              </w:rPr>
            </w:pPr>
            <w:r w:rsidRPr="00F56324">
              <w:rPr>
                <w:rFonts w:cs="Arial"/>
                <w:i/>
                <w:sz w:val="20"/>
              </w:rPr>
              <w:t>Ne</w:t>
            </w:r>
          </w:p>
        </w:tc>
      </w:tr>
      <w:tr w:rsidR="00D87AC8" w:rsidRPr="00E369DD" w:rsidTr="00DD6BA4">
        <w:trPr>
          <w:trHeight w:val="454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Bezbariérové prostory</w:t>
            </w:r>
          </w:p>
        </w:tc>
        <w:tc>
          <w:tcPr>
            <w:tcW w:w="6113" w:type="dxa"/>
            <w:vAlign w:val="center"/>
          </w:tcPr>
          <w:p w:rsidR="00D87AC8" w:rsidRPr="00F56324" w:rsidRDefault="00D87AC8" w:rsidP="00DD6BA4">
            <w:pPr>
              <w:rPr>
                <w:rFonts w:cs="Arial"/>
                <w:i/>
                <w:sz w:val="20"/>
              </w:rPr>
            </w:pPr>
            <w:r w:rsidRPr="00F56324">
              <w:rPr>
                <w:rFonts w:cs="Arial"/>
                <w:i/>
                <w:sz w:val="20"/>
              </w:rPr>
              <w:t>Ne</w:t>
            </w:r>
          </w:p>
        </w:tc>
      </w:tr>
      <w:tr w:rsidR="00D87AC8" w:rsidRPr="00E369DD" w:rsidTr="00DD6BA4">
        <w:trPr>
          <w:trHeight w:val="454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Zajištění pozvánek</w:t>
            </w:r>
          </w:p>
        </w:tc>
        <w:tc>
          <w:tcPr>
            <w:tcW w:w="6113" w:type="dxa"/>
            <w:vAlign w:val="center"/>
          </w:tcPr>
          <w:p w:rsidR="00D87AC8" w:rsidRPr="00F56324" w:rsidRDefault="00D87AC8" w:rsidP="00DD6BA4">
            <w:pPr>
              <w:rPr>
                <w:rFonts w:cs="Arial"/>
                <w:i/>
                <w:sz w:val="20"/>
              </w:rPr>
            </w:pPr>
            <w:r w:rsidRPr="00F56324">
              <w:rPr>
                <w:rFonts w:cs="Arial"/>
                <w:i/>
                <w:sz w:val="20"/>
              </w:rPr>
              <w:t>Ne</w:t>
            </w:r>
          </w:p>
        </w:tc>
      </w:tr>
      <w:tr w:rsidR="00D87AC8" w:rsidRPr="00E369DD" w:rsidTr="00DD6BA4">
        <w:trPr>
          <w:trHeight w:val="454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Zaznamenání docházky (registrace)</w:t>
            </w:r>
          </w:p>
        </w:tc>
        <w:tc>
          <w:tcPr>
            <w:tcW w:w="6113" w:type="dxa"/>
            <w:vAlign w:val="center"/>
          </w:tcPr>
          <w:p w:rsidR="00D87AC8" w:rsidRPr="00F56324" w:rsidRDefault="00D87AC8" w:rsidP="00DD6BA4">
            <w:pPr>
              <w:rPr>
                <w:rFonts w:cs="Arial"/>
                <w:i/>
                <w:sz w:val="20"/>
              </w:rPr>
            </w:pPr>
            <w:r w:rsidRPr="00F56324">
              <w:rPr>
                <w:rFonts w:cs="Arial"/>
                <w:i/>
                <w:sz w:val="20"/>
              </w:rPr>
              <w:t>Ne</w:t>
            </w:r>
          </w:p>
        </w:tc>
      </w:tr>
      <w:tr w:rsidR="00D87AC8" w:rsidRPr="00E369DD" w:rsidTr="00DD6BA4">
        <w:trPr>
          <w:trHeight w:val="454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 xml:space="preserve">Ubytování </w:t>
            </w:r>
          </w:p>
        </w:tc>
        <w:tc>
          <w:tcPr>
            <w:tcW w:w="6113" w:type="dxa"/>
            <w:vAlign w:val="center"/>
          </w:tcPr>
          <w:p w:rsidR="00D87AC8" w:rsidRPr="00F56324" w:rsidRDefault="00D87AC8" w:rsidP="00DD6BA4">
            <w:pPr>
              <w:jc w:val="both"/>
              <w:rPr>
                <w:rFonts w:cs="Arial"/>
                <w:i/>
                <w:sz w:val="20"/>
              </w:rPr>
            </w:pPr>
            <w:r w:rsidRPr="00F56324">
              <w:rPr>
                <w:rFonts w:cs="Arial"/>
                <w:i/>
                <w:sz w:val="20"/>
              </w:rPr>
              <w:t>Ne</w:t>
            </w:r>
          </w:p>
        </w:tc>
      </w:tr>
      <w:tr w:rsidR="00D87AC8" w:rsidRPr="00E369DD" w:rsidTr="00DD6BA4">
        <w:trPr>
          <w:trHeight w:val="340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Další specifické požadavky</w:t>
            </w:r>
          </w:p>
        </w:tc>
        <w:tc>
          <w:tcPr>
            <w:tcW w:w="6113" w:type="dxa"/>
            <w:vAlign w:val="center"/>
          </w:tcPr>
          <w:p w:rsidR="00D87AC8" w:rsidRDefault="00D87AC8" w:rsidP="00DD6BA4">
            <w:pPr>
              <w:pStyle w:val="Odstavecseseznamem"/>
              <w:numPr>
                <w:ilvl w:val="0"/>
                <w:numId w:val="48"/>
              </w:numPr>
              <w:suppressAutoHyphens w:val="0"/>
              <w:overflowPunct/>
              <w:autoSpaceDE/>
              <w:ind w:left="230" w:hanging="141"/>
              <w:jc w:val="both"/>
              <w:textAlignment w:val="auto"/>
              <w:rPr>
                <w:rFonts w:cs="Arial"/>
                <w:i/>
                <w:sz w:val="20"/>
              </w:rPr>
            </w:pPr>
            <w:r w:rsidRPr="00BF0CA8">
              <w:rPr>
                <w:rFonts w:cs="Arial"/>
                <w:i/>
                <w:sz w:val="20"/>
              </w:rPr>
              <w:t xml:space="preserve">zajištění prvků povinné publicity programu OPZ včetně označení sálu s názvem akce a logem OPZ, </w:t>
            </w:r>
          </w:p>
          <w:p w:rsidR="00D87AC8" w:rsidRPr="00BF0CA8" w:rsidRDefault="00D87AC8" w:rsidP="00DD6BA4">
            <w:pPr>
              <w:pStyle w:val="Odstavecseseznamem"/>
              <w:numPr>
                <w:ilvl w:val="0"/>
                <w:numId w:val="48"/>
              </w:numPr>
              <w:suppressAutoHyphens w:val="0"/>
              <w:overflowPunct/>
              <w:autoSpaceDE/>
              <w:ind w:left="230" w:hanging="141"/>
              <w:jc w:val="both"/>
              <w:textAlignment w:val="auto"/>
              <w:rPr>
                <w:rFonts w:cs="Arial"/>
                <w:i/>
                <w:sz w:val="20"/>
              </w:rPr>
            </w:pPr>
            <w:r w:rsidRPr="00BF0CA8">
              <w:rPr>
                <w:rFonts w:cs="Arial"/>
                <w:i/>
                <w:sz w:val="20"/>
              </w:rPr>
              <w:t>zajištění směrovek,</w:t>
            </w:r>
          </w:p>
          <w:p w:rsidR="00D87AC8" w:rsidRPr="00BF0CA8" w:rsidRDefault="00D87AC8" w:rsidP="00DD6BA4">
            <w:pPr>
              <w:pStyle w:val="Odstavecseseznamem"/>
              <w:numPr>
                <w:ilvl w:val="0"/>
                <w:numId w:val="48"/>
              </w:numPr>
              <w:suppressAutoHyphens w:val="0"/>
              <w:overflowPunct/>
              <w:autoSpaceDE/>
              <w:ind w:left="230" w:hanging="141"/>
              <w:jc w:val="both"/>
              <w:textAlignment w:val="auto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l</w:t>
            </w:r>
            <w:r w:rsidRPr="00BF0CA8">
              <w:rPr>
                <w:rFonts w:cs="Arial"/>
                <w:i/>
                <w:sz w:val="20"/>
              </w:rPr>
              <w:t xml:space="preserve">imity OPZ - dopolední a odpolední </w:t>
            </w:r>
            <w:proofErr w:type="spellStart"/>
            <w:r w:rsidRPr="00BF0CA8">
              <w:rPr>
                <w:rFonts w:cs="Arial"/>
                <w:i/>
                <w:sz w:val="20"/>
              </w:rPr>
              <w:t>coffebreak</w:t>
            </w:r>
            <w:proofErr w:type="spellEnd"/>
            <w:r w:rsidRPr="00BF0CA8">
              <w:rPr>
                <w:rFonts w:cs="Arial"/>
                <w:i/>
                <w:sz w:val="20"/>
              </w:rPr>
              <w:t xml:space="preserve"> celkem 150,00 Kč os/den vč. DPH</w:t>
            </w:r>
          </w:p>
        </w:tc>
      </w:tr>
    </w:tbl>
    <w:p w:rsidR="00D87AC8" w:rsidRDefault="00D87AC8" w:rsidP="00D87AC8">
      <w:pPr>
        <w:rPr>
          <w:rFonts w:cs="Arial"/>
          <w:b/>
          <w:sz w:val="20"/>
        </w:rPr>
      </w:pPr>
    </w:p>
    <w:p w:rsidR="00D87AC8" w:rsidRDefault="00D87AC8" w:rsidP="00D87AC8">
      <w:pPr>
        <w:suppressAutoHyphens w:val="0"/>
        <w:overflowPunct/>
        <w:autoSpaceDE/>
        <w:textAlignment w:val="auto"/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</w:p>
    <w:p w:rsidR="00D87AC8" w:rsidRPr="00C75C20" w:rsidRDefault="00D87AC8" w:rsidP="00D87AC8">
      <w:pPr>
        <w:pStyle w:val="Odstavecseseznamem"/>
        <w:numPr>
          <w:ilvl w:val="0"/>
          <w:numId w:val="23"/>
        </w:numPr>
        <w:shd w:val="clear" w:color="auto" w:fill="1F497D" w:themeFill="text2"/>
        <w:suppressAutoHyphens w:val="0"/>
        <w:overflowPunct/>
        <w:autoSpaceDN w:val="0"/>
        <w:adjustRightInd w:val="0"/>
        <w:spacing w:line="280" w:lineRule="atLeast"/>
        <w:ind w:left="426" w:hanging="426"/>
        <w:jc w:val="both"/>
        <w:textAlignment w:val="auto"/>
        <w:rPr>
          <w:rFonts w:cs="Arial"/>
          <w:b/>
          <w:color w:val="FFFFFF" w:themeColor="background1"/>
          <w:sz w:val="20"/>
        </w:rPr>
      </w:pPr>
      <w:r w:rsidRPr="00383B81">
        <w:rPr>
          <w:rFonts w:cs="Arial"/>
          <w:b/>
          <w:color w:val="FFFFFF" w:themeColor="background1"/>
          <w:sz w:val="20"/>
        </w:rPr>
        <w:lastRenderedPageBreak/>
        <w:t>KA</w:t>
      </w:r>
      <w:r>
        <w:rPr>
          <w:rFonts w:cs="Arial"/>
          <w:b/>
          <w:color w:val="FFFFFF" w:themeColor="background1"/>
          <w:sz w:val="20"/>
        </w:rPr>
        <w:t>4.5</w:t>
      </w:r>
      <w:r w:rsidRPr="00383B81">
        <w:rPr>
          <w:rFonts w:cs="Arial"/>
          <w:b/>
          <w:color w:val="FFFFFF" w:themeColor="background1"/>
          <w:sz w:val="20"/>
        </w:rPr>
        <w:t xml:space="preserve"> – </w:t>
      </w:r>
      <w:r>
        <w:rPr>
          <w:rFonts w:cs="Arial"/>
          <w:b/>
          <w:color w:val="FFFFFF" w:themeColor="background1"/>
          <w:sz w:val="20"/>
        </w:rPr>
        <w:t xml:space="preserve">Poruchy </w:t>
      </w:r>
      <w:proofErr w:type="spellStart"/>
      <w:r>
        <w:rPr>
          <w:rFonts w:cs="Arial"/>
          <w:b/>
          <w:color w:val="FFFFFF" w:themeColor="background1"/>
          <w:sz w:val="20"/>
        </w:rPr>
        <w:t>attachmentu</w:t>
      </w:r>
      <w:proofErr w:type="spellEnd"/>
      <w:r>
        <w:rPr>
          <w:rFonts w:cs="Arial"/>
          <w:b/>
          <w:color w:val="FFFFFF" w:themeColor="background1"/>
          <w:sz w:val="20"/>
        </w:rPr>
        <w:t xml:space="preserve"> u dětí v náhradní rodinné péči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064"/>
        <w:gridCol w:w="6113"/>
      </w:tblGrid>
      <w:tr w:rsidR="00D87AC8" w:rsidRPr="00E369DD" w:rsidTr="00DD6BA4">
        <w:trPr>
          <w:trHeight w:val="340"/>
        </w:trPr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D87AC8" w:rsidRPr="00E369DD" w:rsidRDefault="00D87AC8" w:rsidP="00DD6BA4">
            <w:pPr>
              <w:jc w:val="center"/>
              <w:rPr>
                <w:rFonts w:cs="Arial"/>
                <w:b/>
                <w:sz w:val="20"/>
              </w:rPr>
            </w:pPr>
            <w:r w:rsidRPr="00E369DD">
              <w:rPr>
                <w:rFonts w:cs="Arial"/>
                <w:b/>
                <w:sz w:val="20"/>
              </w:rPr>
              <w:t>Akce – položky</w:t>
            </w:r>
          </w:p>
        </w:tc>
        <w:tc>
          <w:tcPr>
            <w:tcW w:w="6113" w:type="dxa"/>
            <w:shd w:val="clear" w:color="auto" w:fill="D9D9D9" w:themeFill="background1" w:themeFillShade="D9"/>
            <w:vAlign w:val="center"/>
          </w:tcPr>
          <w:p w:rsidR="00D87AC8" w:rsidRPr="00E369DD" w:rsidRDefault="00D87AC8" w:rsidP="00DD6BA4">
            <w:pPr>
              <w:jc w:val="center"/>
              <w:rPr>
                <w:rFonts w:cs="Arial"/>
                <w:b/>
                <w:sz w:val="20"/>
              </w:rPr>
            </w:pPr>
            <w:r w:rsidRPr="00E369DD">
              <w:rPr>
                <w:rFonts w:cs="Arial"/>
                <w:b/>
                <w:sz w:val="20"/>
              </w:rPr>
              <w:t>Specifikace</w:t>
            </w:r>
          </w:p>
        </w:tc>
      </w:tr>
      <w:tr w:rsidR="00D87AC8" w:rsidRPr="00E369DD" w:rsidTr="00DD6BA4">
        <w:trPr>
          <w:trHeight w:val="454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Název akce</w:t>
            </w:r>
          </w:p>
        </w:tc>
        <w:tc>
          <w:tcPr>
            <w:tcW w:w="6113" w:type="dxa"/>
            <w:vAlign w:val="center"/>
          </w:tcPr>
          <w:p w:rsidR="00D87AC8" w:rsidRPr="001A6378" w:rsidRDefault="00D87AC8" w:rsidP="00DD6BA4">
            <w:pPr>
              <w:rPr>
                <w:rFonts w:cs="Arial"/>
                <w:b/>
                <w:i/>
                <w:sz w:val="20"/>
              </w:rPr>
            </w:pPr>
            <w:r w:rsidRPr="001A6378">
              <w:rPr>
                <w:rFonts w:cs="Arial"/>
                <w:b/>
                <w:i/>
                <w:sz w:val="20"/>
              </w:rPr>
              <w:t xml:space="preserve">Poruchy </w:t>
            </w:r>
            <w:proofErr w:type="spellStart"/>
            <w:r w:rsidRPr="001A6378">
              <w:rPr>
                <w:rFonts w:cs="Arial"/>
                <w:b/>
                <w:i/>
                <w:sz w:val="20"/>
              </w:rPr>
              <w:t>attachmentu</w:t>
            </w:r>
            <w:proofErr w:type="spellEnd"/>
            <w:r w:rsidRPr="001A6378">
              <w:rPr>
                <w:rFonts w:cs="Arial"/>
                <w:b/>
                <w:i/>
                <w:sz w:val="20"/>
              </w:rPr>
              <w:t xml:space="preserve"> u dětí v náhradní rodinné péči </w:t>
            </w:r>
            <w:r>
              <w:rPr>
                <w:rFonts w:cs="Arial"/>
                <w:b/>
                <w:i/>
                <w:sz w:val="20"/>
              </w:rPr>
              <w:t>II</w:t>
            </w:r>
            <w:r w:rsidRPr="001A6378">
              <w:rPr>
                <w:rFonts w:cs="Arial"/>
                <w:b/>
                <w:i/>
                <w:sz w:val="20"/>
              </w:rPr>
              <w:t>I.</w:t>
            </w:r>
          </w:p>
        </w:tc>
      </w:tr>
      <w:tr w:rsidR="00D87AC8" w:rsidRPr="00E369DD" w:rsidTr="00DD6BA4">
        <w:trPr>
          <w:trHeight w:val="454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 xml:space="preserve">Termín a čas </w:t>
            </w:r>
          </w:p>
        </w:tc>
        <w:tc>
          <w:tcPr>
            <w:tcW w:w="6113" w:type="dxa"/>
            <w:vAlign w:val="center"/>
          </w:tcPr>
          <w:p w:rsidR="00D87AC8" w:rsidRPr="00A51E88" w:rsidRDefault="00D87AC8" w:rsidP="00DD6BA4">
            <w:pPr>
              <w:rPr>
                <w:rFonts w:cs="Arial"/>
                <w:i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>19</w:t>
            </w:r>
            <w:r w:rsidRPr="00A51E88">
              <w:rPr>
                <w:rFonts w:cs="Arial"/>
                <w:b/>
                <w:i/>
                <w:sz w:val="20"/>
              </w:rPr>
              <w:t>. 10. 2018</w:t>
            </w:r>
            <w:r w:rsidRPr="00A51E88">
              <w:rPr>
                <w:rFonts w:cs="Arial"/>
                <w:i/>
                <w:sz w:val="20"/>
              </w:rPr>
              <w:t xml:space="preserve"> (od 9:00 – do 17:00 hod.)</w:t>
            </w:r>
          </w:p>
          <w:p w:rsidR="00D87AC8" w:rsidRPr="00A51E88" w:rsidRDefault="00D87AC8" w:rsidP="00DD6BA4">
            <w:pPr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R</w:t>
            </w:r>
            <w:r w:rsidRPr="00A51E88">
              <w:rPr>
                <w:rFonts w:cs="Arial"/>
                <w:i/>
                <w:sz w:val="20"/>
              </w:rPr>
              <w:t xml:space="preserve">ezervace prostor </w:t>
            </w:r>
            <w:r>
              <w:rPr>
                <w:rFonts w:cs="Arial"/>
                <w:i/>
                <w:sz w:val="20"/>
              </w:rPr>
              <w:t>8:0</w:t>
            </w:r>
            <w:r w:rsidRPr="00A51E88">
              <w:rPr>
                <w:rFonts w:cs="Arial"/>
                <w:i/>
                <w:sz w:val="20"/>
              </w:rPr>
              <w:t>0 – 18:00</w:t>
            </w:r>
            <w:r>
              <w:rPr>
                <w:rFonts w:cs="Arial"/>
                <w:i/>
                <w:sz w:val="20"/>
              </w:rPr>
              <w:t xml:space="preserve"> hod.</w:t>
            </w:r>
          </w:p>
        </w:tc>
      </w:tr>
      <w:tr w:rsidR="00D87AC8" w:rsidRPr="00E369DD" w:rsidTr="00DD6BA4">
        <w:trPr>
          <w:trHeight w:val="340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Umístění akce</w:t>
            </w:r>
          </w:p>
        </w:tc>
        <w:tc>
          <w:tcPr>
            <w:tcW w:w="6113" w:type="dxa"/>
            <w:vAlign w:val="center"/>
          </w:tcPr>
          <w:p w:rsidR="00D87AC8" w:rsidRDefault="00D87AC8" w:rsidP="00DD6BA4">
            <w:pPr>
              <w:spacing w:before="60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 xml:space="preserve">Olomouc </w:t>
            </w:r>
            <w:r w:rsidRPr="00E369DD">
              <w:rPr>
                <w:rFonts w:cs="Arial"/>
                <w:i/>
                <w:sz w:val="20"/>
              </w:rPr>
              <w:t xml:space="preserve">- Místo konání </w:t>
            </w:r>
            <w:r>
              <w:rPr>
                <w:rFonts w:cs="Arial"/>
                <w:i/>
                <w:sz w:val="20"/>
              </w:rPr>
              <w:t>akce</w:t>
            </w:r>
            <w:r w:rsidRPr="00E369DD">
              <w:rPr>
                <w:rFonts w:cs="Arial"/>
                <w:i/>
                <w:sz w:val="20"/>
              </w:rPr>
              <w:t xml:space="preserve"> musí být vzdálené od</w:t>
            </w:r>
            <w:r>
              <w:rPr>
                <w:rFonts w:cs="Arial"/>
                <w:i/>
                <w:sz w:val="20"/>
              </w:rPr>
              <w:t> zastávky MHD</w:t>
            </w:r>
            <w:r w:rsidRPr="00E369DD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>„</w:t>
            </w:r>
            <w:r w:rsidRPr="00E369DD">
              <w:rPr>
                <w:rFonts w:cs="Arial"/>
                <w:i/>
                <w:sz w:val="20"/>
              </w:rPr>
              <w:t>Hlavní nádraží</w:t>
            </w:r>
            <w:r>
              <w:rPr>
                <w:rFonts w:cs="Arial"/>
                <w:i/>
                <w:sz w:val="20"/>
              </w:rPr>
              <w:t>“</w:t>
            </w:r>
            <w:r w:rsidRPr="00E369DD">
              <w:rPr>
                <w:rFonts w:cs="Arial"/>
                <w:i/>
                <w:sz w:val="20"/>
              </w:rPr>
              <w:t xml:space="preserve"> na</w:t>
            </w:r>
            <w:r>
              <w:rPr>
                <w:rFonts w:cs="Arial"/>
                <w:i/>
                <w:sz w:val="20"/>
              </w:rPr>
              <w:t xml:space="preserve"> přesnou</w:t>
            </w:r>
            <w:r w:rsidRPr="00E369DD">
              <w:rPr>
                <w:rFonts w:cs="Arial"/>
                <w:i/>
                <w:sz w:val="20"/>
              </w:rPr>
              <w:t xml:space="preserve"> adresu místa konání akce m</w:t>
            </w:r>
            <w:r>
              <w:rPr>
                <w:rFonts w:cs="Arial"/>
                <w:i/>
                <w:sz w:val="20"/>
              </w:rPr>
              <w:t>ax. do 25</w:t>
            </w:r>
            <w:r w:rsidRPr="00E369DD">
              <w:rPr>
                <w:rFonts w:cs="Arial"/>
                <w:i/>
                <w:sz w:val="20"/>
              </w:rPr>
              <w:t xml:space="preserve"> minut, a to buď pěší </w:t>
            </w:r>
            <w:proofErr w:type="gramStart"/>
            <w:r w:rsidRPr="00E369DD">
              <w:rPr>
                <w:rFonts w:cs="Arial"/>
                <w:i/>
                <w:sz w:val="20"/>
              </w:rPr>
              <w:t>chůzí nebo</w:t>
            </w:r>
            <w:proofErr w:type="gramEnd"/>
            <w:r w:rsidRPr="00E369DD">
              <w:rPr>
                <w:rFonts w:cs="Arial"/>
                <w:i/>
                <w:sz w:val="20"/>
              </w:rPr>
              <w:t xml:space="preserve"> kombinací pěší chůze a využití prostředků MHD (včetně přestupů)</w:t>
            </w:r>
            <w:r>
              <w:rPr>
                <w:rFonts w:cs="Arial"/>
                <w:i/>
                <w:sz w:val="20"/>
              </w:rPr>
              <w:t>, přičemž:</w:t>
            </w:r>
            <w:r w:rsidRPr="00E369DD">
              <w:rPr>
                <w:rFonts w:cs="Arial"/>
                <w:i/>
                <w:sz w:val="20"/>
              </w:rPr>
              <w:t xml:space="preserve"> </w:t>
            </w:r>
          </w:p>
          <w:p w:rsidR="00D87AC8" w:rsidRDefault="00D87AC8" w:rsidP="00DD6BA4">
            <w:pPr>
              <w:pStyle w:val="Odstavecseseznamem"/>
              <w:numPr>
                <w:ilvl w:val="0"/>
                <w:numId w:val="47"/>
              </w:numPr>
              <w:spacing w:before="60"/>
              <w:ind w:left="374" w:hanging="142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docházková vzdálenost (v metech či kilometrech) v</w:t>
            </w:r>
            <w:r w:rsidRPr="00095055">
              <w:rPr>
                <w:rFonts w:cs="Arial"/>
                <w:i/>
                <w:sz w:val="20"/>
              </w:rPr>
              <w:t> případě využití pouze pěší chůze nesmí přesáhnout 1 km</w:t>
            </w:r>
            <w:r>
              <w:rPr>
                <w:rFonts w:cs="Arial"/>
                <w:i/>
                <w:sz w:val="20"/>
              </w:rPr>
              <w:t xml:space="preserve"> a bude měřena dle portálu mapy.cz </w:t>
            </w:r>
            <w:proofErr w:type="spellStart"/>
            <w:r>
              <w:rPr>
                <w:rFonts w:cs="Arial"/>
                <w:i/>
                <w:sz w:val="20"/>
              </w:rPr>
              <w:t>az</w:t>
            </w:r>
            <w:proofErr w:type="spellEnd"/>
            <w:r>
              <w:rPr>
                <w:rFonts w:cs="Arial"/>
                <w:i/>
                <w:sz w:val="20"/>
              </w:rPr>
              <w:t xml:space="preserve"> využití funkcionality „pěší chůze – krátká“,</w:t>
            </w:r>
          </w:p>
          <w:p w:rsidR="00D87AC8" w:rsidRDefault="00D87AC8" w:rsidP="00DD6BA4">
            <w:pPr>
              <w:pStyle w:val="Odstavecseseznamem"/>
              <w:numPr>
                <w:ilvl w:val="0"/>
                <w:numId w:val="47"/>
              </w:numPr>
              <w:spacing w:before="60"/>
              <w:ind w:left="374" w:hanging="142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d</w:t>
            </w:r>
            <w:r w:rsidRPr="00095055">
              <w:rPr>
                <w:rFonts w:cs="Arial"/>
                <w:i/>
                <w:sz w:val="20"/>
              </w:rPr>
              <w:t>ojezdová vzdálenost (v minutách) jednotlivých spojů MHD, jakožto i doba přestupu mezi jednotlivými spoji</w:t>
            </w:r>
            <w:r>
              <w:rPr>
                <w:rFonts w:cs="Arial"/>
                <w:i/>
                <w:sz w:val="20"/>
              </w:rPr>
              <w:br/>
            </w:r>
            <w:r w:rsidRPr="00095055">
              <w:rPr>
                <w:rFonts w:cs="Arial"/>
                <w:i/>
                <w:sz w:val="20"/>
              </w:rPr>
              <w:t>(v minutách) bude posuzována na základě informací databáze portálu IDOS</w:t>
            </w:r>
            <w:r>
              <w:rPr>
                <w:rFonts w:cs="Arial"/>
                <w:i/>
                <w:sz w:val="20"/>
              </w:rPr>
              <w:t xml:space="preserve"> a bude posuzována v ranních hodinách nejdéle 2 hodiny před začátkem školení (tj. 9:00),</w:t>
            </w:r>
          </w:p>
          <w:p w:rsidR="00D87AC8" w:rsidRPr="00095055" w:rsidRDefault="00D87AC8" w:rsidP="00DD6BA4">
            <w:pPr>
              <w:pStyle w:val="Odstavecseseznamem"/>
              <w:numPr>
                <w:ilvl w:val="0"/>
                <w:numId w:val="47"/>
              </w:numPr>
              <w:spacing w:before="60"/>
              <w:ind w:left="374" w:hanging="142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d</w:t>
            </w:r>
            <w:r w:rsidRPr="00095055">
              <w:rPr>
                <w:rFonts w:cs="Arial"/>
                <w:i/>
                <w:sz w:val="20"/>
              </w:rPr>
              <w:t xml:space="preserve">ocházková vzdálenost </w:t>
            </w:r>
            <w:r>
              <w:rPr>
                <w:rFonts w:cs="Arial"/>
                <w:i/>
                <w:sz w:val="20"/>
              </w:rPr>
              <w:t xml:space="preserve">(v minutách) </w:t>
            </w:r>
            <w:r w:rsidRPr="00095055">
              <w:rPr>
                <w:rFonts w:cs="Arial"/>
                <w:i/>
                <w:sz w:val="20"/>
              </w:rPr>
              <w:t>bude měřena</w:t>
            </w:r>
            <w:r>
              <w:rPr>
                <w:rFonts w:cs="Arial"/>
                <w:i/>
                <w:sz w:val="20"/>
              </w:rPr>
              <w:t xml:space="preserve"> od zastávky vyhledaného spoje ve směru od Hlavního nádraží</w:t>
            </w:r>
            <w:r w:rsidRPr="00095055">
              <w:rPr>
                <w:rFonts w:cs="Arial"/>
                <w:i/>
                <w:sz w:val="20"/>
              </w:rPr>
              <w:t xml:space="preserve"> na přesnou adresu místa konání školení a bude posuzována dle portálu mapy.cz za využití funkcionality „pěší chůze – krátká“</w:t>
            </w:r>
            <w:r>
              <w:rPr>
                <w:rFonts w:cs="Arial"/>
                <w:i/>
                <w:sz w:val="20"/>
              </w:rPr>
              <w:t>.</w:t>
            </w:r>
          </w:p>
        </w:tc>
      </w:tr>
      <w:tr w:rsidR="00D87AC8" w:rsidRPr="00E369DD" w:rsidTr="00DD6BA4">
        <w:trPr>
          <w:trHeight w:val="454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Parkování</w:t>
            </w:r>
          </w:p>
        </w:tc>
        <w:tc>
          <w:tcPr>
            <w:tcW w:w="6113" w:type="dxa"/>
            <w:vAlign w:val="center"/>
          </w:tcPr>
          <w:p w:rsidR="00D87AC8" w:rsidRPr="00040777" w:rsidRDefault="00D87AC8" w:rsidP="00DD6BA4">
            <w:pPr>
              <w:rPr>
                <w:rFonts w:cs="Arial"/>
                <w:i/>
                <w:sz w:val="20"/>
              </w:rPr>
            </w:pPr>
            <w:r w:rsidRPr="00040777">
              <w:rPr>
                <w:rFonts w:cs="Arial"/>
                <w:i/>
                <w:sz w:val="20"/>
              </w:rPr>
              <w:t>Ano</w:t>
            </w:r>
            <w:r>
              <w:rPr>
                <w:rFonts w:cs="Arial"/>
                <w:i/>
                <w:sz w:val="20"/>
              </w:rPr>
              <w:t>, min. 10 parkovacích míst</w:t>
            </w:r>
            <w:r w:rsidRPr="00040777">
              <w:rPr>
                <w:rFonts w:cs="Arial"/>
                <w:i/>
                <w:sz w:val="20"/>
              </w:rPr>
              <w:t xml:space="preserve"> (do 400m od areálu konání akce)</w:t>
            </w:r>
          </w:p>
        </w:tc>
      </w:tr>
      <w:tr w:rsidR="00D87AC8" w:rsidRPr="00E369DD" w:rsidTr="00DD6BA4">
        <w:trPr>
          <w:trHeight w:val="460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spacing w:before="60"/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 xml:space="preserve">Předpokládaný celkový počet účastníků </w:t>
            </w:r>
          </w:p>
        </w:tc>
        <w:tc>
          <w:tcPr>
            <w:tcW w:w="6113" w:type="dxa"/>
            <w:vAlign w:val="center"/>
          </w:tcPr>
          <w:p w:rsidR="00D87AC8" w:rsidRPr="00E369DD" w:rsidRDefault="00D87AC8" w:rsidP="00DD6BA4">
            <w:pPr>
              <w:spacing w:before="60"/>
              <w:jc w:val="both"/>
              <w:rPr>
                <w:rFonts w:cs="Arial"/>
                <w:i/>
                <w:sz w:val="20"/>
              </w:rPr>
            </w:pPr>
            <w:r w:rsidRPr="00E369DD">
              <w:rPr>
                <w:rFonts w:cs="Arial"/>
                <w:b/>
                <w:i/>
                <w:sz w:val="20"/>
              </w:rPr>
              <w:t xml:space="preserve">Max. </w:t>
            </w:r>
            <w:r>
              <w:rPr>
                <w:rFonts w:cs="Arial"/>
                <w:b/>
                <w:i/>
                <w:sz w:val="20"/>
              </w:rPr>
              <w:t>45</w:t>
            </w:r>
            <w:r w:rsidRPr="00E369DD">
              <w:rPr>
                <w:rFonts w:cs="Arial"/>
                <w:b/>
                <w:i/>
                <w:sz w:val="20"/>
              </w:rPr>
              <w:t xml:space="preserve"> </w:t>
            </w:r>
            <w:r>
              <w:rPr>
                <w:rFonts w:cs="Arial"/>
                <w:b/>
                <w:i/>
                <w:sz w:val="20"/>
              </w:rPr>
              <w:t xml:space="preserve">osob </w:t>
            </w:r>
            <w:r w:rsidRPr="006B2CA5">
              <w:rPr>
                <w:rFonts w:cs="Arial"/>
                <w:i/>
                <w:sz w:val="20"/>
              </w:rPr>
              <w:t>(přesný počet bude upřesněn min. 3 pracovní dny před konáním akce)</w:t>
            </w:r>
          </w:p>
        </w:tc>
      </w:tr>
      <w:tr w:rsidR="00D87AC8" w:rsidRPr="00E369DD" w:rsidTr="00DD6BA4">
        <w:trPr>
          <w:trHeight w:val="340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 xml:space="preserve">Požadavky na prostory </w:t>
            </w:r>
          </w:p>
          <w:p w:rsidR="00D87AC8" w:rsidRPr="00E369DD" w:rsidRDefault="00D87AC8" w:rsidP="00DD6BA4">
            <w:pPr>
              <w:rPr>
                <w:rFonts w:cs="Arial"/>
                <w:color w:val="FF0000"/>
                <w:sz w:val="20"/>
              </w:rPr>
            </w:pPr>
          </w:p>
        </w:tc>
        <w:tc>
          <w:tcPr>
            <w:tcW w:w="6113" w:type="dxa"/>
            <w:vAlign w:val="center"/>
          </w:tcPr>
          <w:p w:rsidR="00D87AC8" w:rsidRPr="00E369DD" w:rsidRDefault="00D87AC8" w:rsidP="00DD6BA4">
            <w:pPr>
              <w:suppressAutoHyphens w:val="0"/>
              <w:overflowPunct/>
              <w:autoSpaceDE/>
              <w:spacing w:before="60"/>
              <w:textAlignment w:val="auto"/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>1</w:t>
            </w:r>
            <w:r w:rsidRPr="001E410B">
              <w:rPr>
                <w:rFonts w:cs="Arial"/>
                <w:b/>
                <w:i/>
                <w:sz w:val="20"/>
              </w:rPr>
              <w:t xml:space="preserve">x velká </w:t>
            </w:r>
            <w:r>
              <w:rPr>
                <w:rFonts w:cs="Arial"/>
                <w:b/>
                <w:i/>
                <w:sz w:val="20"/>
              </w:rPr>
              <w:t>místnost s kapacitou min. 45</w:t>
            </w:r>
            <w:r w:rsidRPr="001E410B">
              <w:rPr>
                <w:rFonts w:cs="Arial"/>
                <w:b/>
                <w:i/>
                <w:sz w:val="20"/>
              </w:rPr>
              <w:t xml:space="preserve"> osob</w:t>
            </w:r>
          </w:p>
          <w:p w:rsidR="00D87AC8" w:rsidRPr="003143AC" w:rsidRDefault="00D87AC8" w:rsidP="00DD6BA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P</w:t>
            </w:r>
            <w:r w:rsidRPr="003143AC">
              <w:rPr>
                <w:rFonts w:cs="Arial"/>
                <w:i/>
                <w:sz w:val="20"/>
              </w:rPr>
              <w:t>rostory budou na úrovni, která je běžná v hotelu ***.</w:t>
            </w:r>
          </w:p>
          <w:p w:rsidR="00D87AC8" w:rsidRDefault="00D87AC8" w:rsidP="00DD6BA4">
            <w:pPr>
              <w:spacing w:before="60"/>
              <w:jc w:val="both"/>
              <w:rPr>
                <w:rFonts w:cs="Arial"/>
                <w:i/>
                <w:sz w:val="20"/>
              </w:rPr>
            </w:pPr>
            <w:r w:rsidRPr="003143AC">
              <w:rPr>
                <w:rFonts w:cs="Arial"/>
                <w:i/>
                <w:sz w:val="20"/>
              </w:rPr>
              <w:t>Pronájem a příprava vhodných reprezentativních prostor včetně adekvátního zázemí a technického vybavení (viz níže). Reprezentativní prostory musí být primárně určené k účelům vyplývajících z předmětu plnění této zakázky.</w:t>
            </w:r>
          </w:p>
          <w:p w:rsidR="00D87AC8" w:rsidRDefault="00D87AC8" w:rsidP="00DD6BA4">
            <w:pPr>
              <w:spacing w:before="60"/>
              <w:jc w:val="both"/>
              <w:rPr>
                <w:rFonts w:cs="Arial"/>
                <w:i/>
                <w:sz w:val="20"/>
              </w:rPr>
            </w:pPr>
            <w:r w:rsidRPr="003143AC">
              <w:rPr>
                <w:rFonts w:cs="Arial"/>
                <w:i/>
                <w:sz w:val="20"/>
              </w:rPr>
              <w:t>Prostory musí být světlé, dobře větratelné, uzavřené, klidné</w:t>
            </w:r>
            <w:r w:rsidRPr="00F4578E">
              <w:rPr>
                <w:rFonts w:cs="Arial"/>
                <w:i/>
                <w:sz w:val="20"/>
              </w:rPr>
              <w:t xml:space="preserve"> bez</w:t>
            </w:r>
            <w:r>
              <w:rPr>
                <w:rFonts w:cs="Arial"/>
                <w:i/>
                <w:sz w:val="20"/>
              </w:rPr>
              <w:t> </w:t>
            </w:r>
            <w:r w:rsidRPr="00F4578E">
              <w:rPr>
                <w:rFonts w:cs="Arial"/>
                <w:i/>
                <w:sz w:val="20"/>
              </w:rPr>
              <w:t>rušivých elementů, které by mohl</w:t>
            </w:r>
            <w:r>
              <w:rPr>
                <w:rFonts w:cs="Arial"/>
                <w:i/>
                <w:sz w:val="20"/>
              </w:rPr>
              <w:t>y zasahovat do průběhu akce</w:t>
            </w:r>
            <w:r w:rsidRPr="003143AC">
              <w:rPr>
                <w:rFonts w:cs="Arial"/>
                <w:i/>
                <w:sz w:val="20"/>
              </w:rPr>
              <w:t xml:space="preserve"> a uklizené.</w:t>
            </w:r>
          </w:p>
          <w:p w:rsidR="00D87AC8" w:rsidRPr="00C52EFD" w:rsidRDefault="00D87AC8" w:rsidP="00DD6BA4">
            <w:pPr>
              <w:spacing w:before="60"/>
              <w:jc w:val="both"/>
              <w:rPr>
                <w:rFonts w:cs="Arial"/>
                <w:i/>
                <w:sz w:val="20"/>
              </w:rPr>
            </w:pPr>
            <w:r w:rsidRPr="00C52EFD">
              <w:rPr>
                <w:rFonts w:cs="Arial"/>
                <w:i/>
                <w:sz w:val="20"/>
              </w:rPr>
              <w:t>Dostatečný prostor pro odložení zavazadel účastníků (může být ve stejné místnosti, pokud bude dostatečně velká, aby zavazadla nepřekážela).</w:t>
            </w:r>
          </w:p>
          <w:p w:rsidR="00D87AC8" w:rsidRDefault="00D87AC8" w:rsidP="00DD6BA4">
            <w:pPr>
              <w:spacing w:before="60"/>
              <w:jc w:val="both"/>
              <w:rPr>
                <w:rFonts w:cs="Arial"/>
                <w:i/>
                <w:sz w:val="20"/>
              </w:rPr>
            </w:pPr>
            <w:r w:rsidRPr="00C52EFD">
              <w:rPr>
                <w:rFonts w:cs="Arial"/>
                <w:i/>
                <w:sz w:val="20"/>
              </w:rPr>
              <w:t>Neomezený přístup k zázemí a standardně hygienicky vybaveným prostorám po celou dobu konání akce</w:t>
            </w:r>
            <w:r>
              <w:rPr>
                <w:rFonts w:cs="Arial"/>
                <w:i/>
                <w:sz w:val="20"/>
              </w:rPr>
              <w:t>,</w:t>
            </w:r>
            <w:r w:rsidRPr="00C52EFD">
              <w:rPr>
                <w:rFonts w:cs="Arial"/>
                <w:i/>
                <w:sz w:val="20"/>
              </w:rPr>
              <w:t xml:space="preserve"> dostatek čistých toalet pro</w:t>
            </w:r>
            <w:r>
              <w:rPr>
                <w:rFonts w:cs="Arial"/>
                <w:i/>
                <w:sz w:val="20"/>
              </w:rPr>
              <w:t> 45</w:t>
            </w:r>
            <w:r w:rsidRPr="00C52EFD">
              <w:rPr>
                <w:rFonts w:cs="Arial"/>
                <w:i/>
                <w:sz w:val="20"/>
              </w:rPr>
              <w:t xml:space="preserve"> osob připravených 30 min. před začátkem akce a které budou k dispozici i 30 min. po skončení akce.</w:t>
            </w:r>
          </w:p>
          <w:p w:rsidR="00D87AC8" w:rsidRDefault="00D87AC8" w:rsidP="00DD6BA4">
            <w:pPr>
              <w:spacing w:before="60"/>
              <w:jc w:val="both"/>
              <w:rPr>
                <w:rFonts w:cs="Arial"/>
                <w:i/>
                <w:sz w:val="20"/>
              </w:rPr>
            </w:pPr>
            <w:r w:rsidRPr="00BB4269">
              <w:rPr>
                <w:rFonts w:cs="Arial"/>
                <w:i/>
                <w:sz w:val="20"/>
              </w:rPr>
              <w:t>Dodavatel má právo po domluvě s Objednatelem navštívit před začátkem konference vybrané prostory a pořídit si z nich i fotodokumentaci.</w:t>
            </w:r>
          </w:p>
          <w:p w:rsidR="00D87AC8" w:rsidRDefault="00D87AC8" w:rsidP="00DD6BA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</w:p>
          <w:p w:rsidR="00D87AC8" w:rsidRPr="00F95073" w:rsidRDefault="00D87AC8" w:rsidP="00DD6BA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F95073">
              <w:rPr>
                <w:rFonts w:cs="Arial"/>
                <w:i/>
                <w:sz w:val="20"/>
              </w:rPr>
              <w:t xml:space="preserve">Další požadavky na prostory: </w:t>
            </w:r>
          </w:p>
          <w:p w:rsidR="00D87AC8" w:rsidRPr="00F95073" w:rsidRDefault="00D87AC8" w:rsidP="00DD6BA4">
            <w:pPr>
              <w:pStyle w:val="Odstavecseseznamem"/>
              <w:numPr>
                <w:ilvl w:val="0"/>
                <w:numId w:val="21"/>
              </w:numPr>
              <w:suppressAutoHyphens w:val="0"/>
              <w:overflowPunct/>
              <w:autoSpaceDE/>
              <w:ind w:left="474" w:hanging="283"/>
              <w:contextualSpacing/>
              <w:jc w:val="both"/>
              <w:textAlignment w:val="auto"/>
              <w:rPr>
                <w:rFonts w:cs="Arial"/>
                <w:i/>
                <w:sz w:val="20"/>
              </w:rPr>
            </w:pPr>
            <w:r w:rsidRPr="00F95073">
              <w:rPr>
                <w:rFonts w:cs="Arial"/>
                <w:i/>
                <w:sz w:val="20"/>
              </w:rPr>
              <w:t>šatní prostory</w:t>
            </w:r>
            <w:r>
              <w:rPr>
                <w:rFonts w:cs="Arial"/>
                <w:i/>
                <w:sz w:val="20"/>
              </w:rPr>
              <w:t xml:space="preserve"> </w:t>
            </w:r>
            <w:r w:rsidRPr="00F4578E">
              <w:rPr>
                <w:rFonts w:cs="Arial"/>
                <w:i/>
                <w:sz w:val="20"/>
              </w:rPr>
              <w:t xml:space="preserve">(příp. </w:t>
            </w:r>
            <w:proofErr w:type="spellStart"/>
            <w:r w:rsidRPr="00F4578E">
              <w:rPr>
                <w:rFonts w:cs="Arial"/>
                <w:i/>
                <w:sz w:val="20"/>
              </w:rPr>
              <w:t>štendry</w:t>
            </w:r>
            <w:proofErr w:type="spellEnd"/>
            <w:r w:rsidRPr="00F4578E">
              <w:rPr>
                <w:rFonts w:cs="Arial"/>
                <w:i/>
                <w:sz w:val="20"/>
              </w:rPr>
              <w:t xml:space="preserve"> na odložení svršků, malých zavazadel)</w:t>
            </w:r>
            <w:r w:rsidRPr="00F95073">
              <w:rPr>
                <w:rFonts w:cs="Arial"/>
                <w:i/>
                <w:sz w:val="20"/>
              </w:rPr>
              <w:t xml:space="preserve">, </w:t>
            </w:r>
          </w:p>
          <w:p w:rsidR="00D87AC8" w:rsidRPr="000C324C" w:rsidRDefault="00D87AC8" w:rsidP="00DD6BA4">
            <w:pPr>
              <w:pStyle w:val="Odstavecseseznamem"/>
              <w:numPr>
                <w:ilvl w:val="0"/>
                <w:numId w:val="21"/>
              </w:numPr>
              <w:suppressAutoHyphens w:val="0"/>
              <w:overflowPunct/>
              <w:autoSpaceDE/>
              <w:ind w:left="474" w:hanging="283"/>
              <w:contextualSpacing/>
              <w:jc w:val="both"/>
              <w:textAlignment w:val="auto"/>
              <w:rPr>
                <w:rFonts w:cs="Arial"/>
                <w:i/>
                <w:sz w:val="20"/>
              </w:rPr>
            </w:pPr>
            <w:r w:rsidRPr="00F95073">
              <w:rPr>
                <w:rFonts w:cs="Arial"/>
                <w:i/>
                <w:sz w:val="20"/>
              </w:rPr>
              <w:lastRenderedPageBreak/>
              <w:t xml:space="preserve">oddělené prostory pro catering bez možnosti přístupu osob, které se neúčastní </w:t>
            </w:r>
            <w:r>
              <w:rPr>
                <w:rFonts w:cs="Arial"/>
                <w:i/>
                <w:sz w:val="20"/>
              </w:rPr>
              <w:t xml:space="preserve">akce </w:t>
            </w:r>
            <w:r w:rsidRPr="00F95073">
              <w:rPr>
                <w:rFonts w:cs="Arial"/>
                <w:i/>
                <w:sz w:val="20"/>
              </w:rPr>
              <w:t xml:space="preserve">(např. hotelových hostů) se stolky, u kterých lze položit si talíř a bavit se s ostatními a s místem, kde lze odkládat špinavé nádobí a kde je dostatek prostoru pro </w:t>
            </w:r>
            <w:r>
              <w:rPr>
                <w:rFonts w:cs="Arial"/>
                <w:i/>
                <w:sz w:val="20"/>
              </w:rPr>
              <w:t>45</w:t>
            </w:r>
            <w:r w:rsidRPr="00F95073">
              <w:rPr>
                <w:rFonts w:cs="Arial"/>
                <w:i/>
                <w:sz w:val="20"/>
              </w:rPr>
              <w:t xml:space="preserve"> účastníků; </w:t>
            </w:r>
            <w:r>
              <w:rPr>
                <w:rFonts w:cs="Arial"/>
                <w:i/>
                <w:sz w:val="20"/>
              </w:rPr>
              <w:t>v</w:t>
            </w:r>
            <w:r w:rsidRPr="00E369DD">
              <w:rPr>
                <w:rFonts w:cs="Arial"/>
                <w:i/>
                <w:sz w:val="20"/>
              </w:rPr>
              <w:t xml:space="preserve"> případě umístění </w:t>
            </w:r>
            <w:r>
              <w:rPr>
                <w:rFonts w:cs="Arial"/>
                <w:i/>
                <w:sz w:val="20"/>
              </w:rPr>
              <w:t>cateringu</w:t>
            </w:r>
            <w:r w:rsidRPr="00E369DD">
              <w:rPr>
                <w:rFonts w:cs="Arial"/>
                <w:i/>
                <w:sz w:val="20"/>
              </w:rPr>
              <w:t xml:space="preserve"> přímo do</w:t>
            </w:r>
            <w:r>
              <w:rPr>
                <w:rFonts w:cs="Arial"/>
                <w:i/>
                <w:sz w:val="20"/>
              </w:rPr>
              <w:t> </w:t>
            </w:r>
            <w:r w:rsidRPr="00E369DD">
              <w:rPr>
                <w:rFonts w:cs="Arial"/>
                <w:i/>
                <w:sz w:val="20"/>
              </w:rPr>
              <w:t xml:space="preserve">místnosti </w:t>
            </w:r>
            <w:r>
              <w:rPr>
                <w:rFonts w:cs="Arial"/>
                <w:i/>
                <w:sz w:val="20"/>
              </w:rPr>
              <w:t xml:space="preserve">konané akce </w:t>
            </w:r>
            <w:r w:rsidRPr="00E369DD">
              <w:rPr>
                <w:rFonts w:cs="Arial"/>
                <w:i/>
                <w:sz w:val="20"/>
              </w:rPr>
              <w:t>požaduje</w:t>
            </w:r>
            <w:r>
              <w:rPr>
                <w:rFonts w:cs="Arial"/>
                <w:i/>
                <w:sz w:val="20"/>
              </w:rPr>
              <w:t xml:space="preserve"> Objednatel</w:t>
            </w:r>
            <w:r w:rsidRPr="00E369DD">
              <w:rPr>
                <w:rFonts w:cs="Arial"/>
                <w:i/>
                <w:sz w:val="20"/>
              </w:rPr>
              <w:t xml:space="preserve"> dostatečný prostor pro účastníky </w:t>
            </w:r>
            <w:r>
              <w:rPr>
                <w:rFonts w:cs="Arial"/>
                <w:i/>
                <w:sz w:val="20"/>
              </w:rPr>
              <w:t>akce.</w:t>
            </w:r>
          </w:p>
        </w:tc>
      </w:tr>
      <w:tr w:rsidR="00D87AC8" w:rsidRPr="00E369DD" w:rsidTr="00DD6BA4">
        <w:trPr>
          <w:trHeight w:val="340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contextualSpacing/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lastRenderedPageBreak/>
              <w:t>Uspořádání sálu</w:t>
            </w:r>
          </w:p>
        </w:tc>
        <w:tc>
          <w:tcPr>
            <w:tcW w:w="6113" w:type="dxa"/>
            <w:shd w:val="clear" w:color="auto" w:fill="auto"/>
            <w:vAlign w:val="center"/>
          </w:tcPr>
          <w:p w:rsidR="00D87AC8" w:rsidRDefault="00D87AC8" w:rsidP="00DD6BA4">
            <w:pPr>
              <w:spacing w:before="60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P</w:t>
            </w:r>
            <w:r w:rsidRPr="00F4578E">
              <w:rPr>
                <w:rFonts w:cs="Arial"/>
                <w:i/>
                <w:sz w:val="20"/>
              </w:rPr>
              <w:t>řednáškové uspořádání, vč. stolečků k židlím</w:t>
            </w:r>
            <w:r>
              <w:rPr>
                <w:rFonts w:cs="Arial"/>
                <w:i/>
                <w:sz w:val="20"/>
              </w:rPr>
              <w:t>.</w:t>
            </w:r>
          </w:p>
          <w:p w:rsidR="00D87AC8" w:rsidRPr="00F4578E" w:rsidRDefault="00D87AC8" w:rsidP="00DD6BA4">
            <w:pPr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Stůl vč. židlí pro 2 lektory.</w:t>
            </w:r>
          </w:p>
        </w:tc>
      </w:tr>
      <w:tr w:rsidR="00D87AC8" w:rsidRPr="00E369DD" w:rsidTr="00DD6BA4">
        <w:trPr>
          <w:trHeight w:val="340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Technické vybavení</w:t>
            </w:r>
          </w:p>
        </w:tc>
        <w:tc>
          <w:tcPr>
            <w:tcW w:w="6113" w:type="dxa"/>
            <w:vAlign w:val="center"/>
          </w:tcPr>
          <w:p w:rsidR="00D87AC8" w:rsidRPr="00F4578E" w:rsidRDefault="00D87AC8" w:rsidP="00DD6BA4">
            <w:pPr>
              <w:spacing w:before="60"/>
              <w:jc w:val="both"/>
              <w:rPr>
                <w:rFonts w:cs="Arial"/>
                <w:i/>
                <w:sz w:val="20"/>
              </w:rPr>
            </w:pPr>
            <w:r w:rsidRPr="00F4578E">
              <w:rPr>
                <w:rFonts w:cs="Arial"/>
                <w:i/>
                <w:sz w:val="20"/>
              </w:rPr>
              <w:t>Dataprojektor</w:t>
            </w:r>
            <w:r>
              <w:rPr>
                <w:rFonts w:cs="Arial"/>
                <w:i/>
                <w:sz w:val="20"/>
              </w:rPr>
              <w:t xml:space="preserve"> </w:t>
            </w:r>
            <w:r w:rsidRPr="00421B27">
              <w:rPr>
                <w:rFonts w:cs="Arial"/>
                <w:i/>
                <w:sz w:val="20"/>
              </w:rPr>
              <w:t>(dostatečně velká a ostrá projekce tak, aby prezentace s velikostí písma 16 byly čitelné i ze zadních řad)</w:t>
            </w:r>
            <w:r w:rsidRPr="00F4578E">
              <w:rPr>
                <w:rFonts w:cs="Arial"/>
                <w:i/>
                <w:sz w:val="20"/>
              </w:rPr>
              <w:t xml:space="preserve">, plátno/bílá zeď, </w:t>
            </w:r>
            <w:proofErr w:type="spellStart"/>
            <w:r w:rsidRPr="00F4578E">
              <w:rPr>
                <w:rFonts w:cs="Arial"/>
                <w:i/>
                <w:sz w:val="20"/>
              </w:rPr>
              <w:t>flipchart</w:t>
            </w:r>
            <w:proofErr w:type="spellEnd"/>
            <w:r w:rsidRPr="00F4578E">
              <w:rPr>
                <w:rFonts w:cs="Arial"/>
                <w:i/>
                <w:sz w:val="20"/>
              </w:rPr>
              <w:t xml:space="preserve"> + fixy (min. 2 barvy) + </w:t>
            </w:r>
            <w:r>
              <w:rPr>
                <w:rFonts w:cs="Arial"/>
                <w:i/>
                <w:sz w:val="20"/>
              </w:rPr>
              <w:t xml:space="preserve">dostatek </w:t>
            </w:r>
            <w:r w:rsidRPr="00F4578E">
              <w:rPr>
                <w:rFonts w:cs="Arial"/>
                <w:i/>
                <w:sz w:val="20"/>
              </w:rPr>
              <w:t>papír</w:t>
            </w:r>
            <w:r>
              <w:rPr>
                <w:rFonts w:cs="Arial"/>
                <w:i/>
                <w:sz w:val="20"/>
              </w:rPr>
              <w:t xml:space="preserve">u, </w:t>
            </w:r>
            <w:r w:rsidRPr="00421B27">
              <w:rPr>
                <w:rFonts w:cs="Arial"/>
                <w:i/>
                <w:sz w:val="20"/>
              </w:rPr>
              <w:t>přístup k internetu prostřednictvím </w:t>
            </w:r>
            <w:proofErr w:type="spellStart"/>
            <w:r w:rsidRPr="00421B27">
              <w:rPr>
                <w:rFonts w:cs="Arial"/>
                <w:i/>
                <w:sz w:val="20"/>
              </w:rPr>
              <w:t>Wi-fi</w:t>
            </w:r>
            <w:proofErr w:type="spellEnd"/>
            <w:r w:rsidRPr="00421B27">
              <w:rPr>
                <w:rFonts w:cs="Arial"/>
                <w:i/>
                <w:sz w:val="20"/>
              </w:rPr>
              <w:t xml:space="preserve"> (přihlašovací údaje vyvěšeny viditelně v místnosti).</w:t>
            </w:r>
          </w:p>
        </w:tc>
      </w:tr>
      <w:tr w:rsidR="00D87AC8" w:rsidRPr="00E369DD" w:rsidTr="00DD6BA4">
        <w:trPr>
          <w:trHeight w:val="454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Ozvučení</w:t>
            </w:r>
          </w:p>
        </w:tc>
        <w:tc>
          <w:tcPr>
            <w:tcW w:w="6113" w:type="dxa"/>
            <w:vAlign w:val="center"/>
          </w:tcPr>
          <w:p w:rsidR="00D87AC8" w:rsidRPr="00F4578E" w:rsidRDefault="00D87AC8" w:rsidP="00DD6BA4">
            <w:pPr>
              <w:jc w:val="both"/>
              <w:rPr>
                <w:rFonts w:cs="Arial"/>
                <w:i/>
                <w:sz w:val="20"/>
              </w:rPr>
            </w:pPr>
            <w:r w:rsidRPr="00F4578E">
              <w:rPr>
                <w:rFonts w:cs="Arial"/>
                <w:i/>
                <w:sz w:val="20"/>
              </w:rPr>
              <w:t>A</w:t>
            </w:r>
            <w:r>
              <w:rPr>
                <w:rFonts w:cs="Arial"/>
                <w:i/>
                <w:sz w:val="20"/>
              </w:rPr>
              <w:t>no</w:t>
            </w:r>
            <w:r w:rsidRPr="00F4578E">
              <w:rPr>
                <w:rFonts w:cs="Arial"/>
                <w:i/>
                <w:sz w:val="20"/>
              </w:rPr>
              <w:t xml:space="preserve"> - reproduktory (za účelem promítání videí z PC)</w:t>
            </w:r>
          </w:p>
        </w:tc>
      </w:tr>
      <w:tr w:rsidR="00D87AC8" w:rsidRPr="00E369DD" w:rsidTr="00DD6BA4">
        <w:trPr>
          <w:trHeight w:val="454"/>
        </w:trPr>
        <w:tc>
          <w:tcPr>
            <w:tcW w:w="3064" w:type="dxa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Prostor a ozvučení pro tlumočení</w:t>
            </w:r>
          </w:p>
        </w:tc>
        <w:tc>
          <w:tcPr>
            <w:tcW w:w="6113" w:type="dxa"/>
            <w:vAlign w:val="center"/>
          </w:tcPr>
          <w:p w:rsidR="00D87AC8" w:rsidRPr="00F4578E" w:rsidRDefault="00D87AC8" w:rsidP="00DD6BA4">
            <w:pPr>
              <w:jc w:val="both"/>
              <w:rPr>
                <w:rFonts w:cs="Arial"/>
                <w:i/>
                <w:sz w:val="20"/>
              </w:rPr>
            </w:pPr>
            <w:r w:rsidRPr="00F4578E">
              <w:rPr>
                <w:rFonts w:cs="Arial"/>
                <w:i/>
                <w:sz w:val="20"/>
              </w:rPr>
              <w:t>Ne</w:t>
            </w:r>
          </w:p>
        </w:tc>
      </w:tr>
      <w:tr w:rsidR="00D87AC8" w:rsidRPr="00E369DD" w:rsidTr="00DD6BA4">
        <w:trPr>
          <w:trHeight w:val="454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Klimatizace</w:t>
            </w:r>
          </w:p>
        </w:tc>
        <w:tc>
          <w:tcPr>
            <w:tcW w:w="6113" w:type="dxa"/>
            <w:vAlign w:val="center"/>
          </w:tcPr>
          <w:p w:rsidR="00D87AC8" w:rsidRPr="00F4578E" w:rsidRDefault="00D87AC8" w:rsidP="00DD6BA4">
            <w:pPr>
              <w:jc w:val="both"/>
              <w:rPr>
                <w:rFonts w:cs="Arial"/>
                <w:i/>
                <w:sz w:val="20"/>
              </w:rPr>
            </w:pPr>
            <w:r w:rsidRPr="00F4578E">
              <w:rPr>
                <w:rFonts w:cs="Arial"/>
                <w:i/>
                <w:sz w:val="20"/>
              </w:rPr>
              <w:t>Ano (není-li možnost otevírání oken)</w:t>
            </w:r>
          </w:p>
        </w:tc>
      </w:tr>
      <w:tr w:rsidR="00D87AC8" w:rsidRPr="00E369DD" w:rsidTr="00DD6BA4">
        <w:trPr>
          <w:trHeight w:val="340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Catering: ano/ne a počet osob</w:t>
            </w:r>
          </w:p>
        </w:tc>
        <w:tc>
          <w:tcPr>
            <w:tcW w:w="6113" w:type="dxa"/>
            <w:vAlign w:val="center"/>
          </w:tcPr>
          <w:p w:rsidR="00D87AC8" w:rsidRPr="00F4578E" w:rsidRDefault="00D87AC8" w:rsidP="00DD6BA4">
            <w:pPr>
              <w:jc w:val="both"/>
              <w:rPr>
                <w:rFonts w:cs="Arial"/>
                <w:i/>
                <w:sz w:val="20"/>
              </w:rPr>
            </w:pPr>
            <w:r w:rsidRPr="00F4578E">
              <w:rPr>
                <w:rFonts w:cs="Arial"/>
                <w:i/>
                <w:sz w:val="20"/>
              </w:rPr>
              <w:t xml:space="preserve">Ano – </w:t>
            </w:r>
            <w:r w:rsidRPr="009B52CC">
              <w:rPr>
                <w:rFonts w:cs="Arial"/>
                <w:b/>
                <w:i/>
                <w:sz w:val="20"/>
              </w:rPr>
              <w:t>max. 45 osob</w:t>
            </w:r>
            <w:r w:rsidRPr="00F4578E">
              <w:rPr>
                <w:rFonts w:cs="Arial"/>
                <w:i/>
                <w:sz w:val="20"/>
              </w:rPr>
              <w:t xml:space="preserve"> (přesný počet bude upřesněn min. 3 pracovní dny před konáním akce)</w:t>
            </w:r>
          </w:p>
        </w:tc>
      </w:tr>
      <w:tr w:rsidR="00D87AC8" w:rsidRPr="00E369DD" w:rsidTr="00DD6BA4">
        <w:trPr>
          <w:trHeight w:val="340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pStyle w:val="Odstavecseseznamem"/>
              <w:numPr>
                <w:ilvl w:val="0"/>
                <w:numId w:val="20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sz w:val="20"/>
              </w:rPr>
            </w:pPr>
            <w:proofErr w:type="spellStart"/>
            <w:r w:rsidRPr="00E369DD">
              <w:rPr>
                <w:rFonts w:cs="Arial"/>
                <w:sz w:val="20"/>
              </w:rPr>
              <w:t>Coffeebreak</w:t>
            </w:r>
            <w:proofErr w:type="spellEnd"/>
          </w:p>
        </w:tc>
        <w:tc>
          <w:tcPr>
            <w:tcW w:w="6113" w:type="dxa"/>
            <w:vAlign w:val="center"/>
          </w:tcPr>
          <w:p w:rsidR="00D87AC8" w:rsidRPr="009B52CC" w:rsidRDefault="00D87AC8" w:rsidP="00DD6BA4">
            <w:pPr>
              <w:spacing w:before="60"/>
              <w:rPr>
                <w:rFonts w:cs="Arial"/>
                <w:b/>
                <w:i/>
                <w:sz w:val="20"/>
                <w:u w:val="single"/>
              </w:rPr>
            </w:pPr>
            <w:r w:rsidRPr="009B52CC">
              <w:rPr>
                <w:rFonts w:cs="Arial"/>
                <w:b/>
                <w:i/>
                <w:sz w:val="20"/>
                <w:u w:val="single"/>
              </w:rPr>
              <w:t xml:space="preserve">Dopolední </w:t>
            </w:r>
            <w:proofErr w:type="spellStart"/>
            <w:r w:rsidRPr="009B52CC">
              <w:rPr>
                <w:rFonts w:cs="Arial"/>
                <w:b/>
                <w:i/>
                <w:sz w:val="20"/>
                <w:u w:val="single"/>
              </w:rPr>
              <w:t>coffeebreak</w:t>
            </w:r>
            <w:proofErr w:type="spellEnd"/>
            <w:r w:rsidRPr="009B52CC">
              <w:rPr>
                <w:rFonts w:cs="Arial"/>
                <w:b/>
                <w:i/>
                <w:sz w:val="20"/>
                <w:u w:val="single"/>
              </w:rPr>
              <w:t>:</w:t>
            </w:r>
          </w:p>
          <w:p w:rsidR="00D87AC8" w:rsidRDefault="00D87AC8" w:rsidP="00DD6BA4">
            <w:pPr>
              <w:suppressAutoHyphens w:val="0"/>
              <w:overflowPunct/>
              <w:autoSpaceDE/>
              <w:jc w:val="both"/>
              <w:textAlignment w:val="auto"/>
              <w:rPr>
                <w:rFonts w:cs="Arial"/>
                <w:i/>
                <w:sz w:val="20"/>
              </w:rPr>
            </w:pPr>
            <w:r w:rsidRPr="00F56324">
              <w:rPr>
                <w:rFonts w:cs="Arial"/>
                <w:i/>
                <w:sz w:val="20"/>
              </w:rPr>
              <w:t>slané pečivo obložené mix (min. 1 ks/osoba) vč. vegetariánské varianty, sladké pečivo (min. 1 ks/osoba), ovoce</w:t>
            </w:r>
            <w:r>
              <w:rPr>
                <w:rFonts w:cs="Arial"/>
                <w:i/>
                <w:sz w:val="20"/>
              </w:rPr>
              <w:t xml:space="preserve"> </w:t>
            </w:r>
            <w:r w:rsidRPr="008B49B6">
              <w:rPr>
                <w:rFonts w:cs="Arial"/>
                <w:i/>
                <w:sz w:val="20"/>
              </w:rPr>
              <w:t>(jablka, banány, hroznové víno apod.)</w:t>
            </w:r>
            <w:r>
              <w:rPr>
                <w:rFonts w:cs="Arial"/>
                <w:i/>
                <w:sz w:val="20"/>
              </w:rPr>
              <w:t>.</w:t>
            </w:r>
          </w:p>
          <w:p w:rsidR="00D87AC8" w:rsidRPr="00F56324" w:rsidRDefault="00D87AC8" w:rsidP="00DD6BA4">
            <w:pPr>
              <w:suppressAutoHyphens w:val="0"/>
              <w:overflowPunct/>
              <w:autoSpaceDE/>
              <w:jc w:val="both"/>
              <w:textAlignment w:val="auto"/>
              <w:rPr>
                <w:rFonts w:cs="Arial"/>
                <w:i/>
                <w:sz w:val="20"/>
              </w:rPr>
            </w:pPr>
            <w:r w:rsidRPr="007F290F">
              <w:rPr>
                <w:rFonts w:cs="Arial"/>
                <w:i/>
                <w:sz w:val="20"/>
              </w:rPr>
              <w:t xml:space="preserve">Káva mléko/smetana, čaj </w:t>
            </w:r>
            <w:proofErr w:type="spellStart"/>
            <w:r w:rsidRPr="007F290F">
              <w:rPr>
                <w:rFonts w:cs="Arial"/>
                <w:i/>
                <w:sz w:val="20"/>
              </w:rPr>
              <w:t>FairTrade</w:t>
            </w:r>
            <w:proofErr w:type="spellEnd"/>
            <w:r w:rsidRPr="007F290F">
              <w:rPr>
                <w:rFonts w:cs="Arial"/>
                <w:i/>
                <w:sz w:val="20"/>
                <w:vertAlign w:val="superscript"/>
              </w:rPr>
              <w:footnoteReference w:id="10"/>
            </w:r>
            <w:r w:rsidRPr="007F290F">
              <w:rPr>
                <w:rFonts w:cs="Arial"/>
                <w:i/>
                <w:sz w:val="20"/>
              </w:rPr>
              <w:t xml:space="preserve"> + možnost výběru i</w:t>
            </w:r>
            <w:r>
              <w:rPr>
                <w:rFonts w:cs="Arial"/>
                <w:i/>
                <w:sz w:val="20"/>
              </w:rPr>
              <w:t> </w:t>
            </w:r>
            <w:r w:rsidRPr="007F290F">
              <w:rPr>
                <w:rFonts w:cs="Arial"/>
                <w:i/>
                <w:sz w:val="20"/>
              </w:rPr>
              <w:t>z</w:t>
            </w:r>
            <w:r>
              <w:rPr>
                <w:rFonts w:cs="Arial"/>
                <w:i/>
                <w:sz w:val="20"/>
              </w:rPr>
              <w:t> </w:t>
            </w:r>
            <w:r w:rsidRPr="007F290F">
              <w:rPr>
                <w:rFonts w:cs="Arial"/>
                <w:i/>
                <w:sz w:val="20"/>
              </w:rPr>
              <w:t>hnědého cukru/medu a umělého sladidla</w:t>
            </w:r>
            <w:r>
              <w:rPr>
                <w:rFonts w:cs="Arial"/>
                <w:i/>
                <w:sz w:val="20"/>
              </w:rPr>
              <w:t>.</w:t>
            </w:r>
          </w:p>
          <w:p w:rsidR="00D87AC8" w:rsidRPr="008B49B6" w:rsidRDefault="00D87AC8" w:rsidP="00DD6BA4">
            <w:pPr>
              <w:spacing w:before="120"/>
              <w:rPr>
                <w:rFonts w:cs="Arial"/>
                <w:b/>
                <w:i/>
                <w:sz w:val="20"/>
              </w:rPr>
            </w:pPr>
            <w:r w:rsidRPr="008B49B6">
              <w:rPr>
                <w:rFonts w:cs="Arial"/>
                <w:b/>
                <w:i/>
                <w:sz w:val="20"/>
                <w:u w:val="single"/>
              </w:rPr>
              <w:t xml:space="preserve">Odpolední </w:t>
            </w:r>
            <w:proofErr w:type="spellStart"/>
            <w:r w:rsidRPr="008B49B6">
              <w:rPr>
                <w:rFonts w:cs="Arial"/>
                <w:b/>
                <w:i/>
                <w:sz w:val="20"/>
                <w:u w:val="single"/>
              </w:rPr>
              <w:t>coffeebreak</w:t>
            </w:r>
            <w:proofErr w:type="spellEnd"/>
            <w:r w:rsidRPr="008B49B6">
              <w:rPr>
                <w:rFonts w:cs="Arial"/>
                <w:b/>
                <w:i/>
                <w:sz w:val="20"/>
              </w:rPr>
              <w:t>:</w:t>
            </w:r>
          </w:p>
          <w:p w:rsidR="00D87AC8" w:rsidRDefault="00D87AC8" w:rsidP="00DD6BA4">
            <w:pPr>
              <w:suppressAutoHyphens w:val="0"/>
              <w:overflowPunct/>
              <w:autoSpaceDE/>
              <w:jc w:val="both"/>
              <w:textAlignment w:val="auto"/>
              <w:rPr>
                <w:rFonts w:cs="Arial"/>
                <w:i/>
                <w:sz w:val="20"/>
              </w:rPr>
            </w:pPr>
            <w:r w:rsidRPr="00F56324">
              <w:rPr>
                <w:rFonts w:cs="Arial"/>
                <w:i/>
                <w:sz w:val="20"/>
              </w:rPr>
              <w:t>slané pečivo obložené mix (min. 1 ks/osoba) vč. vegetariánské varianty, sladké pečivo (min. 1 ks/osoba), ovoce</w:t>
            </w:r>
            <w:r>
              <w:rPr>
                <w:rFonts w:cs="Arial"/>
                <w:i/>
                <w:sz w:val="20"/>
              </w:rPr>
              <w:t xml:space="preserve"> </w:t>
            </w:r>
            <w:r w:rsidRPr="008B49B6">
              <w:rPr>
                <w:rFonts w:cs="Arial"/>
                <w:i/>
                <w:sz w:val="20"/>
              </w:rPr>
              <w:t>(jablka, banány, hroznové víno apod.)</w:t>
            </w:r>
            <w:r>
              <w:rPr>
                <w:rFonts w:cs="Arial"/>
                <w:i/>
                <w:sz w:val="20"/>
              </w:rPr>
              <w:t>.</w:t>
            </w:r>
          </w:p>
          <w:p w:rsidR="00D87AC8" w:rsidRPr="00F56324" w:rsidRDefault="00D87AC8" w:rsidP="00DD6BA4">
            <w:pPr>
              <w:suppressAutoHyphens w:val="0"/>
              <w:overflowPunct/>
              <w:autoSpaceDE/>
              <w:jc w:val="both"/>
              <w:textAlignment w:val="auto"/>
              <w:rPr>
                <w:rFonts w:cs="Arial"/>
                <w:i/>
                <w:sz w:val="20"/>
              </w:rPr>
            </w:pPr>
            <w:r w:rsidRPr="007F290F">
              <w:rPr>
                <w:rFonts w:cs="Arial"/>
                <w:i/>
                <w:sz w:val="20"/>
              </w:rPr>
              <w:t xml:space="preserve">Káva mléko/smetana, čaj </w:t>
            </w:r>
            <w:proofErr w:type="spellStart"/>
            <w:r w:rsidRPr="007F290F">
              <w:rPr>
                <w:rFonts w:cs="Arial"/>
                <w:i/>
                <w:sz w:val="20"/>
              </w:rPr>
              <w:t>FairTrade</w:t>
            </w:r>
            <w:proofErr w:type="spellEnd"/>
            <w:r w:rsidRPr="007F290F">
              <w:rPr>
                <w:rFonts w:cs="Arial"/>
                <w:i/>
                <w:sz w:val="20"/>
                <w:vertAlign w:val="superscript"/>
              </w:rPr>
              <w:footnoteReference w:id="11"/>
            </w:r>
            <w:r w:rsidRPr="007F290F">
              <w:rPr>
                <w:rFonts w:cs="Arial"/>
                <w:i/>
                <w:sz w:val="20"/>
              </w:rPr>
              <w:t xml:space="preserve"> + možnost výběru i</w:t>
            </w:r>
            <w:r>
              <w:rPr>
                <w:rFonts w:cs="Arial"/>
                <w:i/>
                <w:sz w:val="20"/>
              </w:rPr>
              <w:t> </w:t>
            </w:r>
            <w:r w:rsidRPr="007F290F">
              <w:rPr>
                <w:rFonts w:cs="Arial"/>
                <w:i/>
                <w:sz w:val="20"/>
              </w:rPr>
              <w:t>z</w:t>
            </w:r>
            <w:r>
              <w:rPr>
                <w:rFonts w:cs="Arial"/>
                <w:i/>
                <w:sz w:val="20"/>
              </w:rPr>
              <w:t> </w:t>
            </w:r>
            <w:r w:rsidRPr="007F290F">
              <w:rPr>
                <w:rFonts w:cs="Arial"/>
                <w:i/>
                <w:sz w:val="20"/>
              </w:rPr>
              <w:t>hnědého cukru/medu a umělého sladidla</w:t>
            </w:r>
            <w:r>
              <w:rPr>
                <w:rFonts w:cs="Arial"/>
                <w:i/>
                <w:sz w:val="20"/>
              </w:rPr>
              <w:t>.</w:t>
            </w:r>
          </w:p>
          <w:p w:rsidR="00D87AC8" w:rsidRPr="00F56324" w:rsidRDefault="00D87AC8" w:rsidP="00DD6BA4">
            <w:pPr>
              <w:spacing w:before="120"/>
              <w:jc w:val="both"/>
              <w:rPr>
                <w:rFonts w:cs="Arial"/>
                <w:i/>
                <w:sz w:val="20"/>
              </w:rPr>
            </w:pPr>
            <w:r w:rsidRPr="00F56324">
              <w:rPr>
                <w:rFonts w:cs="Arial"/>
                <w:i/>
                <w:sz w:val="20"/>
              </w:rPr>
              <w:t xml:space="preserve">(Přesný čas </w:t>
            </w:r>
            <w:proofErr w:type="spellStart"/>
            <w:r w:rsidRPr="00F56324">
              <w:rPr>
                <w:rFonts w:cs="Arial"/>
                <w:i/>
                <w:sz w:val="20"/>
              </w:rPr>
              <w:t>coffeebreaku</w:t>
            </w:r>
            <w:proofErr w:type="spellEnd"/>
            <w:r w:rsidRPr="00F56324">
              <w:rPr>
                <w:rFonts w:cs="Arial"/>
                <w:i/>
                <w:sz w:val="20"/>
              </w:rPr>
              <w:t xml:space="preserve"> bude upřesněn min. 3 pracovní dny před konáním akce.)</w:t>
            </w:r>
          </w:p>
          <w:p w:rsidR="00D87AC8" w:rsidRDefault="00D87AC8" w:rsidP="00DD6BA4">
            <w:pPr>
              <w:rPr>
                <w:rFonts w:cs="Arial"/>
                <w:i/>
                <w:sz w:val="20"/>
              </w:rPr>
            </w:pPr>
          </w:p>
          <w:p w:rsidR="00D87AC8" w:rsidRDefault="00D87AC8" w:rsidP="00DD6BA4">
            <w:pPr>
              <w:rPr>
                <w:rFonts w:cs="Arial"/>
                <w:i/>
                <w:sz w:val="20"/>
              </w:rPr>
            </w:pPr>
          </w:p>
          <w:p w:rsidR="00D87AC8" w:rsidRPr="00F56324" w:rsidRDefault="00D87AC8" w:rsidP="00DD6BA4">
            <w:pPr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O</w:t>
            </w:r>
            <w:r w:rsidRPr="00F56324">
              <w:rPr>
                <w:rFonts w:cs="Arial"/>
                <w:i/>
                <w:sz w:val="20"/>
              </w:rPr>
              <w:t xml:space="preserve">bčerstvení </w:t>
            </w:r>
            <w:r>
              <w:rPr>
                <w:rFonts w:cs="Arial"/>
                <w:i/>
                <w:sz w:val="20"/>
              </w:rPr>
              <w:t xml:space="preserve">bude </w:t>
            </w:r>
            <w:r w:rsidRPr="00F56324">
              <w:rPr>
                <w:rFonts w:cs="Arial"/>
                <w:i/>
                <w:sz w:val="20"/>
              </w:rPr>
              <w:t>připraven</w:t>
            </w:r>
            <w:r>
              <w:rPr>
                <w:rFonts w:cs="Arial"/>
                <w:i/>
                <w:sz w:val="20"/>
              </w:rPr>
              <w:t>o</w:t>
            </w:r>
            <w:r w:rsidRPr="00F56324">
              <w:rPr>
                <w:rFonts w:cs="Arial"/>
                <w:i/>
                <w:sz w:val="20"/>
              </w:rPr>
              <w:t xml:space="preserve"> z čerstvých surovin dle vyhlášek Ministerstva zemědělství:</w:t>
            </w:r>
          </w:p>
          <w:p w:rsidR="00D87AC8" w:rsidRPr="00BB2F41" w:rsidRDefault="00D87AC8" w:rsidP="00DD6BA4">
            <w:pPr>
              <w:spacing w:before="60"/>
              <w:jc w:val="both"/>
              <w:rPr>
                <w:rFonts w:cs="Arial"/>
                <w:i/>
                <w:sz w:val="20"/>
              </w:rPr>
            </w:pPr>
            <w:r w:rsidRPr="00BB2F41">
              <w:rPr>
                <w:rFonts w:cs="Arial"/>
                <w:b/>
                <w:i/>
                <w:sz w:val="20"/>
              </w:rPr>
              <w:t>Pekařské výrobky</w:t>
            </w:r>
            <w:r w:rsidRPr="00BB2F41">
              <w:rPr>
                <w:rFonts w:cs="Arial"/>
                <w:i/>
                <w:sz w:val="20"/>
              </w:rPr>
              <w:t xml:space="preserve"> – dle Vyhlášky</w:t>
            </w:r>
            <w:r w:rsidRPr="00BB2F41">
              <w:rPr>
                <w:i/>
                <w:iCs/>
                <w:sz w:val="20"/>
              </w:rPr>
              <w:t xml:space="preserve"> č. 333/1997 Sb., ze dne 12.</w:t>
            </w:r>
            <w:r>
              <w:rPr>
                <w:i/>
                <w:iCs/>
                <w:sz w:val="20"/>
              </w:rPr>
              <w:t> </w:t>
            </w:r>
            <w:r w:rsidRPr="00BB2F41">
              <w:rPr>
                <w:i/>
                <w:iCs/>
                <w:sz w:val="20"/>
              </w:rPr>
              <w:t xml:space="preserve">prosince 1997, kterou se </w:t>
            </w:r>
            <w:r w:rsidRPr="0093566B">
              <w:rPr>
                <w:i/>
                <w:iCs/>
                <w:sz w:val="20"/>
              </w:rPr>
              <w:t xml:space="preserve">provádí </w:t>
            </w:r>
            <w:hyperlink r:id="rId21" w:history="1">
              <w:r w:rsidRPr="0093566B">
                <w:rPr>
                  <w:rStyle w:val="Hypertextovodkaz"/>
                  <w:i/>
                  <w:iCs/>
                  <w:color w:val="auto"/>
                  <w:sz w:val="20"/>
                  <w:u w:val="none"/>
                </w:rPr>
                <w:t>§ 18 písm. a)</w:t>
              </w:r>
            </w:hyperlink>
            <w:r w:rsidRPr="0093566B">
              <w:rPr>
                <w:i/>
                <w:iCs/>
                <w:sz w:val="20"/>
              </w:rPr>
              <w:t xml:space="preserve">, </w:t>
            </w:r>
            <w:hyperlink r:id="rId22" w:history="1">
              <w:r w:rsidRPr="0093566B">
                <w:rPr>
                  <w:rStyle w:val="Hypertextovodkaz"/>
                  <w:i/>
                  <w:iCs/>
                  <w:color w:val="auto"/>
                  <w:sz w:val="20"/>
                  <w:u w:val="none"/>
                </w:rPr>
                <w:t>b)</w:t>
              </w:r>
            </w:hyperlink>
            <w:r w:rsidRPr="0093566B">
              <w:rPr>
                <w:i/>
                <w:iCs/>
                <w:sz w:val="20"/>
              </w:rPr>
              <w:t xml:space="preserve">, </w:t>
            </w:r>
            <w:hyperlink r:id="rId23" w:history="1">
              <w:r w:rsidRPr="0093566B">
                <w:rPr>
                  <w:rStyle w:val="Hypertextovodkaz"/>
                  <w:i/>
                  <w:iCs/>
                  <w:color w:val="auto"/>
                  <w:sz w:val="20"/>
                  <w:u w:val="none"/>
                </w:rPr>
                <w:t>g)</w:t>
              </w:r>
            </w:hyperlink>
            <w:r w:rsidRPr="0093566B">
              <w:rPr>
                <w:i/>
                <w:iCs/>
                <w:sz w:val="20"/>
              </w:rPr>
              <w:t xml:space="preserve"> a </w:t>
            </w:r>
            <w:hyperlink r:id="rId24" w:history="1">
              <w:r w:rsidRPr="0093566B">
                <w:rPr>
                  <w:rStyle w:val="Hypertextovodkaz"/>
                  <w:i/>
                  <w:iCs/>
                  <w:color w:val="auto"/>
                  <w:sz w:val="20"/>
                  <w:u w:val="none"/>
                </w:rPr>
                <w:t>h) zákona č. 110/1997 Sb.</w:t>
              </w:r>
            </w:hyperlink>
            <w:r w:rsidRPr="0093566B">
              <w:rPr>
                <w:i/>
                <w:iCs/>
                <w:sz w:val="20"/>
              </w:rPr>
              <w:t>, o po</w:t>
            </w:r>
            <w:r w:rsidRPr="00BB2F41">
              <w:rPr>
                <w:i/>
                <w:iCs/>
                <w:sz w:val="20"/>
              </w:rPr>
              <w:t>travinách a tabákových výrobcích a</w:t>
            </w:r>
            <w:r>
              <w:rPr>
                <w:i/>
                <w:iCs/>
                <w:sz w:val="20"/>
              </w:rPr>
              <w:t> </w:t>
            </w:r>
            <w:r w:rsidRPr="00BB2F41">
              <w:rPr>
                <w:i/>
                <w:iCs/>
                <w:sz w:val="20"/>
              </w:rPr>
              <w:t>o</w:t>
            </w:r>
            <w:r>
              <w:rPr>
                <w:i/>
                <w:iCs/>
                <w:sz w:val="20"/>
              </w:rPr>
              <w:t> </w:t>
            </w:r>
            <w:r w:rsidRPr="00BB2F41">
              <w:rPr>
                <w:i/>
                <w:iCs/>
                <w:sz w:val="20"/>
              </w:rPr>
              <w:t>změně a doplnění některých souvisejících zákonů, pro</w:t>
            </w:r>
            <w:r>
              <w:rPr>
                <w:i/>
                <w:iCs/>
                <w:sz w:val="20"/>
              </w:rPr>
              <w:t> </w:t>
            </w:r>
            <w:r w:rsidRPr="00BB2F41">
              <w:rPr>
                <w:i/>
                <w:iCs/>
                <w:sz w:val="20"/>
              </w:rPr>
              <w:t>mlýnské obilné výrobky, těstoviny, pekařské výrobky a</w:t>
            </w:r>
            <w:r>
              <w:rPr>
                <w:i/>
                <w:iCs/>
                <w:sz w:val="20"/>
              </w:rPr>
              <w:t> </w:t>
            </w:r>
            <w:r w:rsidRPr="00BB2F41">
              <w:rPr>
                <w:i/>
                <w:iCs/>
                <w:sz w:val="20"/>
              </w:rPr>
              <w:t>cukrářské výrobky a těsta</w:t>
            </w:r>
          </w:p>
          <w:p w:rsidR="00D87AC8" w:rsidRPr="00BB2F41" w:rsidRDefault="00D87AC8" w:rsidP="00DD6BA4">
            <w:pPr>
              <w:spacing w:before="60"/>
              <w:jc w:val="both"/>
              <w:rPr>
                <w:i/>
                <w:sz w:val="20"/>
              </w:rPr>
            </w:pPr>
            <w:r w:rsidRPr="00BB2F41">
              <w:rPr>
                <w:rFonts w:cs="Arial"/>
                <w:b/>
                <w:i/>
                <w:sz w:val="20"/>
              </w:rPr>
              <w:t>Mléčné výrobky</w:t>
            </w:r>
            <w:r w:rsidRPr="00BB2F41">
              <w:rPr>
                <w:rFonts w:cs="Arial"/>
                <w:i/>
                <w:sz w:val="20"/>
              </w:rPr>
              <w:t xml:space="preserve"> – dle </w:t>
            </w:r>
            <w:r w:rsidRPr="00BB2F41">
              <w:rPr>
                <w:i/>
                <w:sz w:val="20"/>
              </w:rPr>
              <w:t>Vyhlášky č. 397/2016 Sb., o požadavcích na mléko a mléčné výrobky, mražené krémy a jedlé tuky a oleje</w:t>
            </w:r>
          </w:p>
          <w:p w:rsidR="00D87AC8" w:rsidRPr="00BB2F41" w:rsidRDefault="00D87AC8" w:rsidP="00DD6BA4">
            <w:pPr>
              <w:spacing w:before="60"/>
              <w:jc w:val="both"/>
              <w:rPr>
                <w:i/>
                <w:sz w:val="20"/>
              </w:rPr>
            </w:pPr>
            <w:r w:rsidRPr="00BB2F41">
              <w:rPr>
                <w:rFonts w:cs="Arial"/>
                <w:b/>
                <w:i/>
                <w:sz w:val="20"/>
              </w:rPr>
              <w:lastRenderedPageBreak/>
              <w:t>Masné výrobky</w:t>
            </w:r>
            <w:r w:rsidRPr="00BB2F41">
              <w:rPr>
                <w:rFonts w:cs="Arial"/>
                <w:i/>
                <w:sz w:val="20"/>
              </w:rPr>
              <w:t xml:space="preserve"> – dle </w:t>
            </w:r>
            <w:r w:rsidRPr="00BB2F41">
              <w:rPr>
                <w:i/>
                <w:sz w:val="20"/>
              </w:rPr>
              <w:t>Vyhlášky č. 69/2016 Sb., o požadavcích na</w:t>
            </w:r>
            <w:r>
              <w:rPr>
                <w:i/>
                <w:sz w:val="20"/>
              </w:rPr>
              <w:t> </w:t>
            </w:r>
            <w:r w:rsidRPr="00BB2F41">
              <w:rPr>
                <w:i/>
                <w:sz w:val="20"/>
              </w:rPr>
              <w:t>maso, masné výrobky, produkty rybolovu a akvakultury a</w:t>
            </w:r>
            <w:r>
              <w:rPr>
                <w:i/>
                <w:sz w:val="20"/>
              </w:rPr>
              <w:t> </w:t>
            </w:r>
            <w:r w:rsidRPr="00BB2F41">
              <w:rPr>
                <w:i/>
                <w:sz w:val="20"/>
              </w:rPr>
              <w:t>výrobky z nich, vejce a výrobky z nich</w:t>
            </w:r>
          </w:p>
          <w:p w:rsidR="00D87AC8" w:rsidRPr="00BB2F41" w:rsidRDefault="00D87AC8" w:rsidP="00DD6BA4">
            <w:pPr>
              <w:spacing w:before="60"/>
              <w:jc w:val="both"/>
              <w:rPr>
                <w:i/>
                <w:iCs/>
                <w:sz w:val="20"/>
              </w:rPr>
            </w:pPr>
            <w:r w:rsidRPr="00BB2F41">
              <w:rPr>
                <w:rFonts w:cs="Arial"/>
                <w:b/>
                <w:i/>
                <w:sz w:val="20"/>
              </w:rPr>
              <w:t xml:space="preserve">Ovoce a zelenina </w:t>
            </w:r>
            <w:r w:rsidRPr="00BB2F41">
              <w:rPr>
                <w:b/>
                <w:i/>
                <w:sz w:val="20"/>
              </w:rPr>
              <w:t>–</w:t>
            </w:r>
            <w:r w:rsidRPr="00BB2F41">
              <w:rPr>
                <w:rFonts w:cs="Arial"/>
                <w:b/>
                <w:i/>
                <w:sz w:val="20"/>
              </w:rPr>
              <w:t xml:space="preserve"> </w:t>
            </w:r>
            <w:r w:rsidRPr="00BB2F41">
              <w:rPr>
                <w:i/>
                <w:sz w:val="20"/>
              </w:rPr>
              <w:t>dle Vyhlášky</w:t>
            </w:r>
            <w:r w:rsidRPr="00BB2F41">
              <w:rPr>
                <w:b/>
                <w:i/>
                <w:sz w:val="20"/>
              </w:rPr>
              <w:t xml:space="preserve"> </w:t>
            </w:r>
            <w:r w:rsidRPr="00BB2F41">
              <w:rPr>
                <w:i/>
                <w:iCs/>
                <w:sz w:val="20"/>
              </w:rPr>
              <w:t>č.153/2013 Sb.</w:t>
            </w:r>
            <w:r w:rsidRPr="00BB2F41">
              <w:rPr>
                <w:i/>
                <w:sz w:val="20"/>
              </w:rPr>
              <w:t>, kterou se mění vyhláška č. 157/2003 Sb., kterou se stanoví požadavky pro</w:t>
            </w:r>
            <w:r>
              <w:rPr>
                <w:i/>
                <w:sz w:val="20"/>
              </w:rPr>
              <w:t> </w:t>
            </w:r>
            <w:r w:rsidRPr="00BB2F41">
              <w:rPr>
                <w:i/>
                <w:sz w:val="20"/>
              </w:rPr>
              <w:t>čerstvé ovoce a čerstvou zeleninu, zpracované ovoce a</w:t>
            </w:r>
            <w:r>
              <w:rPr>
                <w:i/>
                <w:sz w:val="20"/>
              </w:rPr>
              <w:t> </w:t>
            </w:r>
            <w:r w:rsidRPr="00BB2F41">
              <w:rPr>
                <w:i/>
                <w:sz w:val="20"/>
              </w:rPr>
              <w:t>zpracovanou zeleninu, suché skořápkové plody, houby, brambory a výrobky z nich, jakož i další způsoby jejich označování, ve znění pozdějších předpisů</w:t>
            </w:r>
            <w:r>
              <w:rPr>
                <w:i/>
                <w:sz w:val="20"/>
              </w:rPr>
              <w:t>.</w:t>
            </w:r>
          </w:p>
          <w:p w:rsidR="00D87AC8" w:rsidRDefault="00D87AC8" w:rsidP="00DD6BA4">
            <w:pPr>
              <w:rPr>
                <w:rFonts w:cs="Arial"/>
                <w:b/>
                <w:i/>
                <w:sz w:val="20"/>
              </w:rPr>
            </w:pPr>
          </w:p>
          <w:p w:rsidR="00D87AC8" w:rsidRPr="00E703E0" w:rsidRDefault="00D87AC8" w:rsidP="00DD6BA4">
            <w:pPr>
              <w:jc w:val="both"/>
              <w:rPr>
                <w:rFonts w:cs="Arial"/>
                <w:b/>
                <w:i/>
                <w:sz w:val="20"/>
                <w:u w:val="single"/>
              </w:rPr>
            </w:pPr>
            <w:r w:rsidRPr="00E369DD">
              <w:rPr>
                <w:rFonts w:cs="Arial"/>
                <w:b/>
                <w:i/>
                <w:sz w:val="20"/>
              </w:rPr>
              <w:t xml:space="preserve">Přísun </w:t>
            </w:r>
            <w:proofErr w:type="spellStart"/>
            <w:r>
              <w:rPr>
                <w:rFonts w:cs="Arial"/>
                <w:b/>
                <w:i/>
                <w:sz w:val="20"/>
              </w:rPr>
              <w:t>FairTrade</w:t>
            </w:r>
            <w:proofErr w:type="spellEnd"/>
            <w:r w:rsidRPr="00923C46">
              <w:rPr>
                <w:vertAlign w:val="superscript"/>
              </w:rPr>
              <w:footnoteReference w:id="12"/>
            </w:r>
            <w:r>
              <w:rPr>
                <w:rFonts w:cs="Arial"/>
                <w:b/>
                <w:i/>
                <w:sz w:val="20"/>
              </w:rPr>
              <w:t xml:space="preserve"> </w:t>
            </w:r>
            <w:r w:rsidRPr="00E369DD">
              <w:rPr>
                <w:rFonts w:cs="Arial"/>
                <w:b/>
                <w:i/>
                <w:sz w:val="20"/>
              </w:rPr>
              <w:t xml:space="preserve">kávy, čaje a vody po celou dobu trvání akce </w:t>
            </w:r>
            <w:r w:rsidRPr="00E369DD">
              <w:rPr>
                <w:rFonts w:cs="Arial"/>
                <w:i/>
                <w:sz w:val="20"/>
              </w:rPr>
              <w:t>(</w:t>
            </w:r>
            <w:proofErr w:type="gramStart"/>
            <w:r w:rsidRPr="00E369DD">
              <w:rPr>
                <w:rFonts w:cs="Arial"/>
                <w:i/>
                <w:sz w:val="20"/>
              </w:rPr>
              <w:t>tzn. že</w:t>
            </w:r>
            <w:proofErr w:type="gramEnd"/>
            <w:r w:rsidRPr="00E369DD">
              <w:rPr>
                <w:rFonts w:cs="Arial"/>
                <w:i/>
                <w:sz w:val="20"/>
              </w:rPr>
              <w:t xml:space="preserve"> bude připraveno 30 min. před začátkem akce a bude k dispozici i 30 min. po skončení akce.).</w:t>
            </w:r>
          </w:p>
        </w:tc>
      </w:tr>
      <w:tr w:rsidR="00D87AC8" w:rsidRPr="00E369DD" w:rsidTr="00DD6BA4">
        <w:trPr>
          <w:trHeight w:val="340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pStyle w:val="Odstavecseseznamem"/>
              <w:numPr>
                <w:ilvl w:val="0"/>
                <w:numId w:val="20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lastRenderedPageBreak/>
              <w:t>Oběd</w:t>
            </w:r>
          </w:p>
        </w:tc>
        <w:tc>
          <w:tcPr>
            <w:tcW w:w="6113" w:type="dxa"/>
            <w:vAlign w:val="center"/>
          </w:tcPr>
          <w:p w:rsidR="00D87AC8" w:rsidRPr="00F56324" w:rsidRDefault="00D87AC8" w:rsidP="00DD6BA4">
            <w:pPr>
              <w:spacing w:before="60"/>
              <w:jc w:val="both"/>
              <w:rPr>
                <w:rFonts w:cs="Arial"/>
                <w:i/>
                <w:sz w:val="20"/>
              </w:rPr>
            </w:pPr>
            <w:r w:rsidRPr="00F56324">
              <w:rPr>
                <w:rFonts w:cs="Arial"/>
                <w:i/>
                <w:sz w:val="20"/>
              </w:rPr>
              <w:t>Možnost oběda vč. vegetariánské varianty v místě konání akce či v docházkové vzdálenosti do 10 minut od místa konání akce (požadujeme reprezentativní prostor – NIKOLIV výčep, pivnice, hostinec či nonstop).</w:t>
            </w:r>
            <w:r>
              <w:rPr>
                <w:rFonts w:cs="Arial"/>
                <w:i/>
                <w:sz w:val="20"/>
              </w:rPr>
              <w:t xml:space="preserve"> Náklady na oběd si hradí účastnící sami.</w:t>
            </w:r>
          </w:p>
        </w:tc>
      </w:tr>
      <w:tr w:rsidR="00D87AC8" w:rsidRPr="00E369DD" w:rsidTr="00DD6BA4">
        <w:trPr>
          <w:trHeight w:val="340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pStyle w:val="Odstavecseseznamem"/>
              <w:numPr>
                <w:ilvl w:val="0"/>
                <w:numId w:val="20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Další požadavky ke cateringu</w:t>
            </w:r>
          </w:p>
        </w:tc>
        <w:tc>
          <w:tcPr>
            <w:tcW w:w="6113" w:type="dxa"/>
            <w:vAlign w:val="center"/>
          </w:tcPr>
          <w:p w:rsidR="00D87AC8" w:rsidRPr="00F56324" w:rsidRDefault="00D87AC8" w:rsidP="00DD6BA4">
            <w:pPr>
              <w:rPr>
                <w:rFonts w:cs="Arial"/>
                <w:i/>
                <w:sz w:val="20"/>
              </w:rPr>
            </w:pPr>
            <w:r w:rsidRPr="00F56324">
              <w:rPr>
                <w:rFonts w:cs="Arial"/>
                <w:i/>
                <w:sz w:val="20"/>
              </w:rPr>
              <w:t>Ne</w:t>
            </w:r>
          </w:p>
        </w:tc>
      </w:tr>
      <w:tr w:rsidR="00D87AC8" w:rsidRPr="00E369DD" w:rsidTr="00DD6BA4">
        <w:trPr>
          <w:trHeight w:val="454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Pomocný personál</w:t>
            </w:r>
          </w:p>
        </w:tc>
        <w:tc>
          <w:tcPr>
            <w:tcW w:w="6113" w:type="dxa"/>
            <w:vAlign w:val="center"/>
          </w:tcPr>
          <w:p w:rsidR="00D87AC8" w:rsidRPr="00F56324" w:rsidRDefault="00D87AC8" w:rsidP="00DD6BA4">
            <w:pPr>
              <w:rPr>
                <w:rFonts w:cs="Arial"/>
                <w:i/>
                <w:sz w:val="20"/>
              </w:rPr>
            </w:pPr>
            <w:r w:rsidRPr="00F56324">
              <w:rPr>
                <w:rFonts w:cs="Arial"/>
                <w:i/>
                <w:sz w:val="20"/>
              </w:rPr>
              <w:t>Ne</w:t>
            </w:r>
          </w:p>
        </w:tc>
      </w:tr>
      <w:tr w:rsidR="00D87AC8" w:rsidRPr="00E369DD" w:rsidTr="00DD6BA4">
        <w:trPr>
          <w:trHeight w:val="454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Fotodokumentace</w:t>
            </w:r>
            <w:r>
              <w:rPr>
                <w:rFonts w:cs="Arial"/>
                <w:sz w:val="20"/>
              </w:rPr>
              <w:t>/videozáznam</w:t>
            </w:r>
          </w:p>
        </w:tc>
        <w:tc>
          <w:tcPr>
            <w:tcW w:w="6113" w:type="dxa"/>
            <w:vAlign w:val="center"/>
          </w:tcPr>
          <w:p w:rsidR="00D87AC8" w:rsidRPr="00F56324" w:rsidRDefault="00D87AC8" w:rsidP="00DD6BA4">
            <w:pPr>
              <w:rPr>
                <w:rFonts w:cs="Arial"/>
                <w:i/>
                <w:sz w:val="20"/>
              </w:rPr>
            </w:pPr>
            <w:r w:rsidRPr="00F56324">
              <w:rPr>
                <w:rFonts w:cs="Arial"/>
                <w:i/>
                <w:sz w:val="20"/>
              </w:rPr>
              <w:t>Ne</w:t>
            </w:r>
          </w:p>
        </w:tc>
      </w:tr>
      <w:tr w:rsidR="00D87AC8" w:rsidRPr="00E369DD" w:rsidTr="00DD6BA4">
        <w:trPr>
          <w:trHeight w:val="454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Bezbariérové prostory</w:t>
            </w:r>
          </w:p>
        </w:tc>
        <w:tc>
          <w:tcPr>
            <w:tcW w:w="6113" w:type="dxa"/>
            <w:vAlign w:val="center"/>
          </w:tcPr>
          <w:p w:rsidR="00D87AC8" w:rsidRPr="00F56324" w:rsidRDefault="00D87AC8" w:rsidP="00DD6BA4">
            <w:pPr>
              <w:rPr>
                <w:rFonts w:cs="Arial"/>
                <w:i/>
                <w:sz w:val="20"/>
              </w:rPr>
            </w:pPr>
            <w:r w:rsidRPr="00F56324">
              <w:rPr>
                <w:rFonts w:cs="Arial"/>
                <w:i/>
                <w:sz w:val="20"/>
              </w:rPr>
              <w:t>Ne</w:t>
            </w:r>
          </w:p>
        </w:tc>
      </w:tr>
      <w:tr w:rsidR="00D87AC8" w:rsidRPr="00E369DD" w:rsidTr="00DD6BA4">
        <w:trPr>
          <w:trHeight w:val="454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Zajištění pozvánek</w:t>
            </w:r>
          </w:p>
        </w:tc>
        <w:tc>
          <w:tcPr>
            <w:tcW w:w="6113" w:type="dxa"/>
            <w:vAlign w:val="center"/>
          </w:tcPr>
          <w:p w:rsidR="00D87AC8" w:rsidRPr="00F56324" w:rsidRDefault="00D87AC8" w:rsidP="00DD6BA4">
            <w:pPr>
              <w:rPr>
                <w:rFonts w:cs="Arial"/>
                <w:i/>
                <w:sz w:val="20"/>
              </w:rPr>
            </w:pPr>
            <w:r w:rsidRPr="00F56324">
              <w:rPr>
                <w:rFonts w:cs="Arial"/>
                <w:i/>
                <w:sz w:val="20"/>
              </w:rPr>
              <w:t>Ne</w:t>
            </w:r>
          </w:p>
        </w:tc>
      </w:tr>
      <w:tr w:rsidR="00D87AC8" w:rsidRPr="00E369DD" w:rsidTr="00DD6BA4">
        <w:trPr>
          <w:trHeight w:val="454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Zaznamenání docházky (registrace)</w:t>
            </w:r>
          </w:p>
        </w:tc>
        <w:tc>
          <w:tcPr>
            <w:tcW w:w="6113" w:type="dxa"/>
            <w:vAlign w:val="center"/>
          </w:tcPr>
          <w:p w:rsidR="00D87AC8" w:rsidRPr="00F56324" w:rsidRDefault="00D87AC8" w:rsidP="00DD6BA4">
            <w:pPr>
              <w:rPr>
                <w:rFonts w:cs="Arial"/>
                <w:i/>
                <w:sz w:val="20"/>
              </w:rPr>
            </w:pPr>
            <w:r w:rsidRPr="00F56324">
              <w:rPr>
                <w:rFonts w:cs="Arial"/>
                <w:i/>
                <w:sz w:val="20"/>
              </w:rPr>
              <w:t>Ne</w:t>
            </w:r>
          </w:p>
        </w:tc>
      </w:tr>
      <w:tr w:rsidR="00D87AC8" w:rsidRPr="00E369DD" w:rsidTr="00DD6BA4">
        <w:trPr>
          <w:trHeight w:val="454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 xml:space="preserve">Ubytování </w:t>
            </w:r>
          </w:p>
        </w:tc>
        <w:tc>
          <w:tcPr>
            <w:tcW w:w="6113" w:type="dxa"/>
            <w:vAlign w:val="center"/>
          </w:tcPr>
          <w:p w:rsidR="00D87AC8" w:rsidRPr="00F56324" w:rsidRDefault="00D87AC8" w:rsidP="00DD6BA4">
            <w:pPr>
              <w:jc w:val="both"/>
              <w:rPr>
                <w:rFonts w:cs="Arial"/>
                <w:i/>
                <w:sz w:val="20"/>
              </w:rPr>
            </w:pPr>
            <w:r w:rsidRPr="00F56324">
              <w:rPr>
                <w:rFonts w:cs="Arial"/>
                <w:i/>
                <w:sz w:val="20"/>
              </w:rPr>
              <w:t>Ne</w:t>
            </w:r>
          </w:p>
        </w:tc>
      </w:tr>
      <w:tr w:rsidR="00D87AC8" w:rsidRPr="00E369DD" w:rsidTr="00DD6BA4">
        <w:trPr>
          <w:trHeight w:val="340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Další specifické požadavky</w:t>
            </w:r>
          </w:p>
        </w:tc>
        <w:tc>
          <w:tcPr>
            <w:tcW w:w="6113" w:type="dxa"/>
            <w:vAlign w:val="center"/>
          </w:tcPr>
          <w:p w:rsidR="00D87AC8" w:rsidRDefault="00D87AC8" w:rsidP="00DD6BA4">
            <w:pPr>
              <w:pStyle w:val="Odstavecseseznamem"/>
              <w:numPr>
                <w:ilvl w:val="0"/>
                <w:numId w:val="48"/>
              </w:numPr>
              <w:suppressAutoHyphens w:val="0"/>
              <w:overflowPunct/>
              <w:autoSpaceDE/>
              <w:ind w:left="230" w:hanging="141"/>
              <w:jc w:val="both"/>
              <w:textAlignment w:val="auto"/>
              <w:rPr>
                <w:rFonts w:cs="Arial"/>
                <w:i/>
                <w:sz w:val="20"/>
              </w:rPr>
            </w:pPr>
            <w:r w:rsidRPr="00BF0CA8">
              <w:rPr>
                <w:rFonts w:cs="Arial"/>
                <w:i/>
                <w:sz w:val="20"/>
              </w:rPr>
              <w:t xml:space="preserve">zajištění prvků povinné publicity programu OPZ včetně označení sálu s názvem akce a logem OPZ, </w:t>
            </w:r>
          </w:p>
          <w:p w:rsidR="00D87AC8" w:rsidRPr="00BF0CA8" w:rsidRDefault="00D87AC8" w:rsidP="00DD6BA4">
            <w:pPr>
              <w:pStyle w:val="Odstavecseseznamem"/>
              <w:numPr>
                <w:ilvl w:val="0"/>
                <w:numId w:val="48"/>
              </w:numPr>
              <w:suppressAutoHyphens w:val="0"/>
              <w:overflowPunct/>
              <w:autoSpaceDE/>
              <w:ind w:left="230" w:hanging="141"/>
              <w:jc w:val="both"/>
              <w:textAlignment w:val="auto"/>
              <w:rPr>
                <w:rFonts w:cs="Arial"/>
                <w:i/>
                <w:sz w:val="20"/>
              </w:rPr>
            </w:pPr>
            <w:r w:rsidRPr="00BF0CA8">
              <w:rPr>
                <w:rFonts w:cs="Arial"/>
                <w:i/>
                <w:sz w:val="20"/>
              </w:rPr>
              <w:t>zajištění směrovek,</w:t>
            </w:r>
          </w:p>
          <w:p w:rsidR="00D87AC8" w:rsidRPr="00BF0CA8" w:rsidRDefault="00D87AC8" w:rsidP="00DD6BA4">
            <w:pPr>
              <w:pStyle w:val="Odstavecseseznamem"/>
              <w:numPr>
                <w:ilvl w:val="0"/>
                <w:numId w:val="48"/>
              </w:numPr>
              <w:suppressAutoHyphens w:val="0"/>
              <w:overflowPunct/>
              <w:autoSpaceDE/>
              <w:ind w:left="230" w:hanging="141"/>
              <w:jc w:val="both"/>
              <w:textAlignment w:val="auto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l</w:t>
            </w:r>
            <w:r w:rsidRPr="00BF0CA8">
              <w:rPr>
                <w:rFonts w:cs="Arial"/>
                <w:i/>
                <w:sz w:val="20"/>
              </w:rPr>
              <w:t xml:space="preserve">imity OPZ - dopolední a odpolední </w:t>
            </w:r>
            <w:proofErr w:type="spellStart"/>
            <w:r w:rsidRPr="00BF0CA8">
              <w:rPr>
                <w:rFonts w:cs="Arial"/>
                <w:i/>
                <w:sz w:val="20"/>
              </w:rPr>
              <w:t>coffebreak</w:t>
            </w:r>
            <w:proofErr w:type="spellEnd"/>
            <w:r w:rsidRPr="00BF0CA8">
              <w:rPr>
                <w:rFonts w:cs="Arial"/>
                <w:i/>
                <w:sz w:val="20"/>
              </w:rPr>
              <w:t xml:space="preserve"> celkem 150,00 Kč os/den vč. DPH</w:t>
            </w:r>
          </w:p>
        </w:tc>
      </w:tr>
    </w:tbl>
    <w:p w:rsidR="00D87AC8" w:rsidRDefault="00D87AC8" w:rsidP="00D87AC8">
      <w:pPr>
        <w:rPr>
          <w:rFonts w:cs="Arial"/>
          <w:b/>
          <w:sz w:val="20"/>
        </w:rPr>
      </w:pPr>
    </w:p>
    <w:p w:rsidR="00D87AC8" w:rsidRDefault="00D87AC8" w:rsidP="00D87AC8">
      <w:pPr>
        <w:suppressAutoHyphens w:val="0"/>
        <w:overflowPunct/>
        <w:autoSpaceDE/>
        <w:textAlignment w:val="auto"/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</w:p>
    <w:p w:rsidR="00D87AC8" w:rsidRPr="008F7647" w:rsidRDefault="00D87AC8" w:rsidP="00D87AC8">
      <w:pPr>
        <w:pStyle w:val="Odstavecseseznamem"/>
        <w:numPr>
          <w:ilvl w:val="0"/>
          <w:numId w:val="23"/>
        </w:numPr>
        <w:shd w:val="clear" w:color="auto" w:fill="1F497D" w:themeFill="text2"/>
        <w:suppressAutoHyphens w:val="0"/>
        <w:overflowPunct/>
        <w:autoSpaceDN w:val="0"/>
        <w:adjustRightInd w:val="0"/>
        <w:spacing w:line="280" w:lineRule="atLeast"/>
        <w:ind w:left="426" w:hanging="426"/>
        <w:jc w:val="both"/>
        <w:textAlignment w:val="auto"/>
        <w:rPr>
          <w:rFonts w:cs="Arial"/>
          <w:b/>
          <w:color w:val="FFFFFF" w:themeColor="background1"/>
          <w:sz w:val="20"/>
        </w:rPr>
      </w:pPr>
      <w:r w:rsidRPr="00383B81">
        <w:rPr>
          <w:rFonts w:cs="Arial"/>
          <w:b/>
          <w:color w:val="FFFFFF" w:themeColor="background1"/>
          <w:sz w:val="20"/>
        </w:rPr>
        <w:lastRenderedPageBreak/>
        <w:t>KA</w:t>
      </w:r>
      <w:r>
        <w:rPr>
          <w:rFonts w:cs="Arial"/>
          <w:b/>
          <w:color w:val="FFFFFF" w:themeColor="background1"/>
          <w:sz w:val="20"/>
        </w:rPr>
        <w:t>4.5</w:t>
      </w:r>
      <w:r w:rsidRPr="00383B81">
        <w:rPr>
          <w:rFonts w:cs="Arial"/>
          <w:b/>
          <w:color w:val="FFFFFF" w:themeColor="background1"/>
          <w:sz w:val="20"/>
        </w:rPr>
        <w:t xml:space="preserve"> – </w:t>
      </w:r>
      <w:r>
        <w:rPr>
          <w:rFonts w:cs="Arial"/>
          <w:b/>
          <w:color w:val="FFFFFF" w:themeColor="background1"/>
          <w:sz w:val="20"/>
        </w:rPr>
        <w:t xml:space="preserve">Poruchy </w:t>
      </w:r>
      <w:proofErr w:type="spellStart"/>
      <w:r>
        <w:rPr>
          <w:rFonts w:cs="Arial"/>
          <w:b/>
          <w:color w:val="FFFFFF" w:themeColor="background1"/>
          <w:sz w:val="20"/>
        </w:rPr>
        <w:t>attachmentu</w:t>
      </w:r>
      <w:proofErr w:type="spellEnd"/>
      <w:r>
        <w:rPr>
          <w:rFonts w:cs="Arial"/>
          <w:b/>
          <w:color w:val="FFFFFF" w:themeColor="background1"/>
          <w:sz w:val="20"/>
        </w:rPr>
        <w:t xml:space="preserve"> u dětí v náhradní rodinné péči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064"/>
        <w:gridCol w:w="6113"/>
      </w:tblGrid>
      <w:tr w:rsidR="00D87AC8" w:rsidRPr="00E369DD" w:rsidTr="00DD6BA4">
        <w:trPr>
          <w:trHeight w:val="340"/>
        </w:trPr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D87AC8" w:rsidRPr="00E369DD" w:rsidRDefault="00D87AC8" w:rsidP="00DD6BA4">
            <w:pPr>
              <w:jc w:val="center"/>
              <w:rPr>
                <w:rFonts w:cs="Arial"/>
                <w:b/>
                <w:sz w:val="20"/>
              </w:rPr>
            </w:pPr>
            <w:r w:rsidRPr="00E369DD">
              <w:rPr>
                <w:rFonts w:cs="Arial"/>
                <w:b/>
                <w:sz w:val="20"/>
              </w:rPr>
              <w:t>Akce – položky</w:t>
            </w:r>
          </w:p>
        </w:tc>
        <w:tc>
          <w:tcPr>
            <w:tcW w:w="6113" w:type="dxa"/>
            <w:shd w:val="clear" w:color="auto" w:fill="D9D9D9" w:themeFill="background1" w:themeFillShade="D9"/>
            <w:vAlign w:val="center"/>
          </w:tcPr>
          <w:p w:rsidR="00D87AC8" w:rsidRPr="00E369DD" w:rsidRDefault="00D87AC8" w:rsidP="00DD6BA4">
            <w:pPr>
              <w:jc w:val="center"/>
              <w:rPr>
                <w:rFonts w:cs="Arial"/>
                <w:b/>
                <w:sz w:val="20"/>
              </w:rPr>
            </w:pPr>
            <w:r w:rsidRPr="00E369DD">
              <w:rPr>
                <w:rFonts w:cs="Arial"/>
                <w:b/>
                <w:sz w:val="20"/>
              </w:rPr>
              <w:t>Specifikace</w:t>
            </w:r>
          </w:p>
        </w:tc>
      </w:tr>
      <w:tr w:rsidR="00D87AC8" w:rsidRPr="00E369DD" w:rsidTr="00DD6BA4">
        <w:trPr>
          <w:trHeight w:val="454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Název akce</w:t>
            </w:r>
          </w:p>
        </w:tc>
        <w:tc>
          <w:tcPr>
            <w:tcW w:w="6113" w:type="dxa"/>
            <w:vAlign w:val="center"/>
          </w:tcPr>
          <w:p w:rsidR="00D87AC8" w:rsidRPr="001A6378" w:rsidRDefault="00D87AC8" w:rsidP="00DD6BA4">
            <w:pPr>
              <w:rPr>
                <w:rFonts w:cs="Arial"/>
                <w:b/>
                <w:i/>
                <w:sz w:val="20"/>
              </w:rPr>
            </w:pPr>
            <w:r w:rsidRPr="001A6378">
              <w:rPr>
                <w:rFonts w:cs="Arial"/>
                <w:b/>
                <w:i/>
                <w:sz w:val="20"/>
              </w:rPr>
              <w:t xml:space="preserve">Poruchy </w:t>
            </w:r>
            <w:proofErr w:type="spellStart"/>
            <w:r w:rsidRPr="001A6378">
              <w:rPr>
                <w:rFonts w:cs="Arial"/>
                <w:b/>
                <w:i/>
                <w:sz w:val="20"/>
              </w:rPr>
              <w:t>attachmentu</w:t>
            </w:r>
            <w:proofErr w:type="spellEnd"/>
            <w:r w:rsidRPr="001A6378">
              <w:rPr>
                <w:rFonts w:cs="Arial"/>
                <w:b/>
                <w:i/>
                <w:sz w:val="20"/>
              </w:rPr>
              <w:t xml:space="preserve"> u dětí v náhradní rodinné péči I</w:t>
            </w:r>
            <w:r>
              <w:rPr>
                <w:rFonts w:cs="Arial"/>
                <w:b/>
                <w:i/>
                <w:sz w:val="20"/>
              </w:rPr>
              <w:t>V</w:t>
            </w:r>
            <w:r w:rsidRPr="001A6378">
              <w:rPr>
                <w:rFonts w:cs="Arial"/>
                <w:b/>
                <w:i/>
                <w:sz w:val="20"/>
              </w:rPr>
              <w:t>.</w:t>
            </w:r>
          </w:p>
        </w:tc>
      </w:tr>
      <w:tr w:rsidR="00D87AC8" w:rsidRPr="00E369DD" w:rsidTr="00DD6BA4">
        <w:trPr>
          <w:trHeight w:val="454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 xml:space="preserve">Termín a čas </w:t>
            </w:r>
          </w:p>
        </w:tc>
        <w:tc>
          <w:tcPr>
            <w:tcW w:w="6113" w:type="dxa"/>
            <w:vAlign w:val="center"/>
          </w:tcPr>
          <w:p w:rsidR="00D87AC8" w:rsidRPr="00A51E88" w:rsidRDefault="00D87AC8" w:rsidP="00DD6BA4">
            <w:pPr>
              <w:rPr>
                <w:rFonts w:cs="Arial"/>
                <w:i/>
                <w:sz w:val="20"/>
              </w:rPr>
            </w:pPr>
            <w:r w:rsidRPr="00A51E88">
              <w:rPr>
                <w:rFonts w:cs="Arial"/>
                <w:b/>
                <w:i/>
                <w:sz w:val="20"/>
              </w:rPr>
              <w:t>2</w:t>
            </w:r>
            <w:r>
              <w:rPr>
                <w:rFonts w:cs="Arial"/>
                <w:b/>
                <w:i/>
                <w:sz w:val="20"/>
              </w:rPr>
              <w:t>3</w:t>
            </w:r>
            <w:r w:rsidRPr="00A51E88">
              <w:rPr>
                <w:rFonts w:cs="Arial"/>
                <w:b/>
                <w:i/>
                <w:sz w:val="20"/>
              </w:rPr>
              <w:t>. 10. 2018</w:t>
            </w:r>
            <w:r w:rsidRPr="00A51E88">
              <w:rPr>
                <w:rFonts w:cs="Arial"/>
                <w:i/>
                <w:sz w:val="20"/>
              </w:rPr>
              <w:t xml:space="preserve"> (od 9:00 – do 17:00 hod.)</w:t>
            </w:r>
          </w:p>
          <w:p w:rsidR="00D87AC8" w:rsidRPr="00A51E88" w:rsidRDefault="00D87AC8" w:rsidP="00DD6BA4">
            <w:pPr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R</w:t>
            </w:r>
            <w:r w:rsidRPr="00A51E88">
              <w:rPr>
                <w:rFonts w:cs="Arial"/>
                <w:i/>
                <w:sz w:val="20"/>
              </w:rPr>
              <w:t xml:space="preserve">ezervace prostor </w:t>
            </w:r>
            <w:r>
              <w:rPr>
                <w:rFonts w:cs="Arial"/>
                <w:i/>
                <w:sz w:val="20"/>
              </w:rPr>
              <w:t>8:0</w:t>
            </w:r>
            <w:r w:rsidRPr="00A51E88">
              <w:rPr>
                <w:rFonts w:cs="Arial"/>
                <w:i/>
                <w:sz w:val="20"/>
              </w:rPr>
              <w:t>0 – 18:00</w:t>
            </w:r>
            <w:r>
              <w:rPr>
                <w:rFonts w:cs="Arial"/>
                <w:i/>
                <w:sz w:val="20"/>
              </w:rPr>
              <w:t xml:space="preserve"> hod.</w:t>
            </w:r>
          </w:p>
        </w:tc>
      </w:tr>
      <w:tr w:rsidR="00D87AC8" w:rsidRPr="00E369DD" w:rsidTr="00DD6BA4">
        <w:trPr>
          <w:trHeight w:val="340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Umístění akce</w:t>
            </w:r>
          </w:p>
        </w:tc>
        <w:tc>
          <w:tcPr>
            <w:tcW w:w="6113" w:type="dxa"/>
            <w:vAlign w:val="center"/>
          </w:tcPr>
          <w:p w:rsidR="00D87AC8" w:rsidRDefault="00D87AC8" w:rsidP="00DD6BA4">
            <w:pPr>
              <w:spacing w:before="60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 xml:space="preserve">Praha </w:t>
            </w:r>
            <w:r w:rsidRPr="00E369DD">
              <w:rPr>
                <w:rFonts w:cs="Arial"/>
                <w:i/>
                <w:sz w:val="20"/>
              </w:rPr>
              <w:t xml:space="preserve">- Místo konání </w:t>
            </w:r>
            <w:r>
              <w:rPr>
                <w:rFonts w:cs="Arial"/>
                <w:i/>
                <w:sz w:val="20"/>
              </w:rPr>
              <w:t>akce</w:t>
            </w:r>
            <w:r w:rsidRPr="00E369DD">
              <w:rPr>
                <w:rFonts w:cs="Arial"/>
                <w:i/>
                <w:sz w:val="20"/>
              </w:rPr>
              <w:t xml:space="preserve"> musí být vzdálené od</w:t>
            </w:r>
            <w:r>
              <w:rPr>
                <w:rFonts w:cs="Arial"/>
                <w:i/>
                <w:sz w:val="20"/>
              </w:rPr>
              <w:t> zastávky MHD „</w:t>
            </w:r>
            <w:r w:rsidRPr="00E369DD">
              <w:rPr>
                <w:rFonts w:cs="Arial"/>
                <w:i/>
                <w:sz w:val="20"/>
              </w:rPr>
              <w:t>Hlavní nádraží</w:t>
            </w:r>
            <w:r>
              <w:rPr>
                <w:rFonts w:cs="Arial"/>
                <w:i/>
                <w:sz w:val="20"/>
              </w:rPr>
              <w:t>“</w:t>
            </w:r>
            <w:r w:rsidRPr="00E369DD">
              <w:rPr>
                <w:rFonts w:cs="Arial"/>
                <w:i/>
                <w:sz w:val="20"/>
              </w:rPr>
              <w:t xml:space="preserve"> na</w:t>
            </w:r>
            <w:r>
              <w:rPr>
                <w:rFonts w:cs="Arial"/>
                <w:i/>
                <w:sz w:val="20"/>
              </w:rPr>
              <w:t xml:space="preserve"> přesnou</w:t>
            </w:r>
            <w:r w:rsidRPr="00E369DD">
              <w:rPr>
                <w:rFonts w:cs="Arial"/>
                <w:i/>
                <w:sz w:val="20"/>
              </w:rPr>
              <w:t xml:space="preserve"> adresu místa konání akce m</w:t>
            </w:r>
            <w:r>
              <w:rPr>
                <w:rFonts w:cs="Arial"/>
                <w:i/>
                <w:sz w:val="20"/>
              </w:rPr>
              <w:t>ax. do 20</w:t>
            </w:r>
            <w:r w:rsidRPr="00E369DD">
              <w:rPr>
                <w:rFonts w:cs="Arial"/>
                <w:i/>
                <w:sz w:val="20"/>
              </w:rPr>
              <w:t xml:space="preserve"> minut, a to buď pěší </w:t>
            </w:r>
            <w:proofErr w:type="gramStart"/>
            <w:r w:rsidRPr="00E369DD">
              <w:rPr>
                <w:rFonts w:cs="Arial"/>
                <w:i/>
                <w:sz w:val="20"/>
              </w:rPr>
              <w:t>chůzí nebo</w:t>
            </w:r>
            <w:proofErr w:type="gramEnd"/>
            <w:r w:rsidRPr="00E369DD">
              <w:rPr>
                <w:rFonts w:cs="Arial"/>
                <w:i/>
                <w:sz w:val="20"/>
              </w:rPr>
              <w:t xml:space="preserve"> kombinací pěší chůze a využití prostředků MHD (včetně přestupů)</w:t>
            </w:r>
            <w:r>
              <w:rPr>
                <w:rFonts w:cs="Arial"/>
                <w:i/>
                <w:sz w:val="20"/>
              </w:rPr>
              <w:t>, přičemž:</w:t>
            </w:r>
            <w:r w:rsidRPr="00E369DD">
              <w:rPr>
                <w:rFonts w:cs="Arial"/>
                <w:i/>
                <w:sz w:val="20"/>
              </w:rPr>
              <w:t xml:space="preserve"> </w:t>
            </w:r>
          </w:p>
          <w:p w:rsidR="00D87AC8" w:rsidRDefault="00D87AC8" w:rsidP="00DD6BA4">
            <w:pPr>
              <w:pStyle w:val="Odstavecseseznamem"/>
              <w:numPr>
                <w:ilvl w:val="0"/>
                <w:numId w:val="47"/>
              </w:numPr>
              <w:spacing w:before="60"/>
              <w:ind w:left="374" w:hanging="142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docházková vzdálenost (v metech či kilometrech) v</w:t>
            </w:r>
            <w:r w:rsidRPr="00095055">
              <w:rPr>
                <w:rFonts w:cs="Arial"/>
                <w:i/>
                <w:sz w:val="20"/>
              </w:rPr>
              <w:t> případě využití pouze pěší chůze nesmí přesáhnout 1 km</w:t>
            </w:r>
            <w:r>
              <w:rPr>
                <w:rFonts w:cs="Arial"/>
                <w:i/>
                <w:sz w:val="20"/>
              </w:rPr>
              <w:t xml:space="preserve"> a bude měřena dle portálu mapy.cz </w:t>
            </w:r>
            <w:proofErr w:type="spellStart"/>
            <w:r>
              <w:rPr>
                <w:rFonts w:cs="Arial"/>
                <w:i/>
                <w:sz w:val="20"/>
              </w:rPr>
              <w:t>az</w:t>
            </w:r>
            <w:proofErr w:type="spellEnd"/>
            <w:r>
              <w:rPr>
                <w:rFonts w:cs="Arial"/>
                <w:i/>
                <w:sz w:val="20"/>
              </w:rPr>
              <w:t xml:space="preserve"> využití funkcionality „pěší chůze – krátká“,</w:t>
            </w:r>
          </w:p>
          <w:p w:rsidR="00D87AC8" w:rsidRDefault="00D87AC8" w:rsidP="00DD6BA4">
            <w:pPr>
              <w:pStyle w:val="Odstavecseseznamem"/>
              <w:numPr>
                <w:ilvl w:val="0"/>
                <w:numId w:val="47"/>
              </w:numPr>
              <w:spacing w:before="60"/>
              <w:ind w:left="374" w:hanging="142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d</w:t>
            </w:r>
            <w:r w:rsidRPr="00095055">
              <w:rPr>
                <w:rFonts w:cs="Arial"/>
                <w:i/>
                <w:sz w:val="20"/>
              </w:rPr>
              <w:t>ojezdová vzdálenost (v minutách) jednotlivých spojů MHD, jakožto i doba přestupu mezi jednotlivými spoji</w:t>
            </w:r>
            <w:r>
              <w:rPr>
                <w:rFonts w:cs="Arial"/>
                <w:i/>
                <w:sz w:val="20"/>
              </w:rPr>
              <w:br/>
            </w:r>
            <w:r w:rsidRPr="00095055">
              <w:rPr>
                <w:rFonts w:cs="Arial"/>
                <w:i/>
                <w:sz w:val="20"/>
              </w:rPr>
              <w:t>(v minutách) bude posuzována na základě informací databáze portálu IDOS</w:t>
            </w:r>
            <w:r>
              <w:rPr>
                <w:rFonts w:cs="Arial"/>
                <w:i/>
                <w:sz w:val="20"/>
              </w:rPr>
              <w:t xml:space="preserve"> a bude posuzována v ranních hodinách nejdéle 2 hodiny před začátkem školení (tj. 9:00),</w:t>
            </w:r>
          </w:p>
          <w:p w:rsidR="00D87AC8" w:rsidRPr="00095055" w:rsidRDefault="00D87AC8" w:rsidP="00DD6BA4">
            <w:pPr>
              <w:pStyle w:val="Odstavecseseznamem"/>
              <w:numPr>
                <w:ilvl w:val="0"/>
                <w:numId w:val="47"/>
              </w:numPr>
              <w:spacing w:before="60"/>
              <w:ind w:left="374" w:hanging="142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d</w:t>
            </w:r>
            <w:r w:rsidRPr="00095055">
              <w:rPr>
                <w:rFonts w:cs="Arial"/>
                <w:i/>
                <w:sz w:val="20"/>
              </w:rPr>
              <w:t xml:space="preserve">ocházková vzdálenost </w:t>
            </w:r>
            <w:r>
              <w:rPr>
                <w:rFonts w:cs="Arial"/>
                <w:i/>
                <w:sz w:val="20"/>
              </w:rPr>
              <w:t xml:space="preserve">(v minutách) </w:t>
            </w:r>
            <w:r w:rsidRPr="00095055">
              <w:rPr>
                <w:rFonts w:cs="Arial"/>
                <w:i/>
                <w:sz w:val="20"/>
              </w:rPr>
              <w:t>bude měřena</w:t>
            </w:r>
            <w:r>
              <w:rPr>
                <w:rFonts w:cs="Arial"/>
                <w:i/>
                <w:sz w:val="20"/>
              </w:rPr>
              <w:t xml:space="preserve"> od zastávky vyhledaného spoje ve směru od Hlavního nádraží</w:t>
            </w:r>
            <w:r w:rsidRPr="00095055">
              <w:rPr>
                <w:rFonts w:cs="Arial"/>
                <w:i/>
                <w:sz w:val="20"/>
              </w:rPr>
              <w:t xml:space="preserve"> na přesnou adresu místa konání školení a bude posuzována dle portálu mapy.cz za využití funkcionality „pěší chůze – krátká“</w:t>
            </w:r>
            <w:r>
              <w:rPr>
                <w:rFonts w:cs="Arial"/>
                <w:i/>
                <w:sz w:val="20"/>
              </w:rPr>
              <w:t>.</w:t>
            </w:r>
          </w:p>
        </w:tc>
      </w:tr>
      <w:tr w:rsidR="00D87AC8" w:rsidRPr="00E369DD" w:rsidTr="00DD6BA4">
        <w:trPr>
          <w:trHeight w:val="454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Parkování</w:t>
            </w:r>
          </w:p>
        </w:tc>
        <w:tc>
          <w:tcPr>
            <w:tcW w:w="6113" w:type="dxa"/>
            <w:vAlign w:val="center"/>
          </w:tcPr>
          <w:p w:rsidR="00D87AC8" w:rsidRPr="00040777" w:rsidRDefault="00D87AC8" w:rsidP="00DD6BA4">
            <w:pPr>
              <w:rPr>
                <w:rFonts w:cs="Arial"/>
                <w:i/>
                <w:sz w:val="20"/>
              </w:rPr>
            </w:pPr>
            <w:r w:rsidRPr="00040777">
              <w:rPr>
                <w:rFonts w:cs="Arial"/>
                <w:i/>
                <w:sz w:val="20"/>
              </w:rPr>
              <w:t>Ano</w:t>
            </w:r>
            <w:r>
              <w:rPr>
                <w:rFonts w:cs="Arial"/>
                <w:i/>
                <w:sz w:val="20"/>
              </w:rPr>
              <w:t>, min. 10 parkovacích míst</w:t>
            </w:r>
            <w:r w:rsidRPr="00040777">
              <w:rPr>
                <w:rFonts w:cs="Arial"/>
                <w:i/>
                <w:sz w:val="20"/>
              </w:rPr>
              <w:t xml:space="preserve"> (do 400m od areálu konání akce)</w:t>
            </w:r>
          </w:p>
        </w:tc>
      </w:tr>
      <w:tr w:rsidR="00D87AC8" w:rsidRPr="00E369DD" w:rsidTr="00DD6BA4">
        <w:trPr>
          <w:trHeight w:val="460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spacing w:before="60"/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 xml:space="preserve">Předpokládaný celkový počet účastníků </w:t>
            </w:r>
          </w:p>
        </w:tc>
        <w:tc>
          <w:tcPr>
            <w:tcW w:w="6113" w:type="dxa"/>
            <w:vAlign w:val="center"/>
          </w:tcPr>
          <w:p w:rsidR="00D87AC8" w:rsidRPr="00E369DD" w:rsidRDefault="00D87AC8" w:rsidP="00DD6BA4">
            <w:pPr>
              <w:spacing w:before="60"/>
              <w:rPr>
                <w:rFonts w:cs="Arial"/>
                <w:i/>
                <w:sz w:val="20"/>
              </w:rPr>
            </w:pPr>
            <w:r w:rsidRPr="00E369DD">
              <w:rPr>
                <w:rFonts w:cs="Arial"/>
                <w:b/>
                <w:i/>
                <w:sz w:val="20"/>
              </w:rPr>
              <w:t xml:space="preserve">Max. </w:t>
            </w:r>
            <w:r>
              <w:rPr>
                <w:rFonts w:cs="Arial"/>
                <w:b/>
                <w:i/>
                <w:sz w:val="20"/>
              </w:rPr>
              <w:t>45</w:t>
            </w:r>
            <w:r w:rsidRPr="00E369DD">
              <w:rPr>
                <w:rFonts w:cs="Arial"/>
                <w:b/>
                <w:i/>
                <w:sz w:val="20"/>
              </w:rPr>
              <w:t xml:space="preserve"> </w:t>
            </w:r>
            <w:r>
              <w:rPr>
                <w:rFonts w:cs="Arial"/>
                <w:b/>
                <w:i/>
                <w:sz w:val="20"/>
              </w:rPr>
              <w:t xml:space="preserve">osob </w:t>
            </w:r>
            <w:r w:rsidRPr="006B2CA5">
              <w:rPr>
                <w:rFonts w:cs="Arial"/>
                <w:i/>
                <w:sz w:val="20"/>
              </w:rPr>
              <w:t>(přesný počet bude upřesněn min. 3 pracovní dny před konáním akce)</w:t>
            </w:r>
          </w:p>
        </w:tc>
      </w:tr>
      <w:tr w:rsidR="00D87AC8" w:rsidRPr="00E369DD" w:rsidTr="00DD6BA4">
        <w:trPr>
          <w:trHeight w:val="340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 xml:space="preserve">Požadavky na prostory </w:t>
            </w:r>
          </w:p>
          <w:p w:rsidR="00D87AC8" w:rsidRPr="00E369DD" w:rsidRDefault="00D87AC8" w:rsidP="00DD6BA4">
            <w:pPr>
              <w:rPr>
                <w:rFonts w:cs="Arial"/>
                <w:color w:val="FF0000"/>
                <w:sz w:val="20"/>
              </w:rPr>
            </w:pPr>
          </w:p>
        </w:tc>
        <w:tc>
          <w:tcPr>
            <w:tcW w:w="6113" w:type="dxa"/>
            <w:vAlign w:val="center"/>
          </w:tcPr>
          <w:p w:rsidR="00D87AC8" w:rsidRPr="00E369DD" w:rsidRDefault="00D87AC8" w:rsidP="00DD6BA4">
            <w:pPr>
              <w:suppressAutoHyphens w:val="0"/>
              <w:overflowPunct/>
              <w:autoSpaceDE/>
              <w:spacing w:before="60"/>
              <w:textAlignment w:val="auto"/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>1</w:t>
            </w:r>
            <w:r w:rsidRPr="001E410B">
              <w:rPr>
                <w:rFonts w:cs="Arial"/>
                <w:b/>
                <w:i/>
                <w:sz w:val="20"/>
              </w:rPr>
              <w:t xml:space="preserve">x velká </w:t>
            </w:r>
            <w:r>
              <w:rPr>
                <w:rFonts w:cs="Arial"/>
                <w:b/>
                <w:i/>
                <w:sz w:val="20"/>
              </w:rPr>
              <w:t>místnost s kapacitou min. 45</w:t>
            </w:r>
            <w:r w:rsidRPr="001E410B">
              <w:rPr>
                <w:rFonts w:cs="Arial"/>
                <w:b/>
                <w:i/>
                <w:sz w:val="20"/>
              </w:rPr>
              <w:t xml:space="preserve"> osob</w:t>
            </w:r>
          </w:p>
          <w:p w:rsidR="00D87AC8" w:rsidRPr="003143AC" w:rsidRDefault="00D87AC8" w:rsidP="00DD6BA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P</w:t>
            </w:r>
            <w:r w:rsidRPr="003143AC">
              <w:rPr>
                <w:rFonts w:cs="Arial"/>
                <w:i/>
                <w:sz w:val="20"/>
              </w:rPr>
              <w:t>rostory budou na úrovni, která je běžná v hotelu ***.</w:t>
            </w:r>
          </w:p>
          <w:p w:rsidR="00D87AC8" w:rsidRDefault="00D87AC8" w:rsidP="00DD6BA4">
            <w:pPr>
              <w:spacing w:before="60"/>
              <w:jc w:val="both"/>
              <w:rPr>
                <w:rFonts w:cs="Arial"/>
                <w:i/>
                <w:sz w:val="20"/>
              </w:rPr>
            </w:pPr>
            <w:r w:rsidRPr="003143AC">
              <w:rPr>
                <w:rFonts w:cs="Arial"/>
                <w:i/>
                <w:sz w:val="20"/>
              </w:rPr>
              <w:t>Pronájem a příprava vhodných reprezentativních prostor včetně adekvátního zázemí a technického vybavení (viz níže). Reprezentativní prostory musí být primárně určené k účelům vyplývajících z předmětu plnění této zakázky.</w:t>
            </w:r>
          </w:p>
          <w:p w:rsidR="00D87AC8" w:rsidRDefault="00D87AC8" w:rsidP="00DD6BA4">
            <w:pPr>
              <w:spacing w:before="60"/>
              <w:jc w:val="both"/>
              <w:rPr>
                <w:rFonts w:cs="Arial"/>
                <w:i/>
                <w:sz w:val="20"/>
              </w:rPr>
            </w:pPr>
            <w:r w:rsidRPr="003143AC">
              <w:rPr>
                <w:rFonts w:cs="Arial"/>
                <w:i/>
                <w:sz w:val="20"/>
              </w:rPr>
              <w:t>Prostory musí být světlé, dobře větratelné, uzavřené, klidné</w:t>
            </w:r>
            <w:r w:rsidRPr="00F4578E">
              <w:rPr>
                <w:rFonts w:cs="Arial"/>
                <w:i/>
                <w:sz w:val="20"/>
              </w:rPr>
              <w:t xml:space="preserve"> bez</w:t>
            </w:r>
            <w:r>
              <w:rPr>
                <w:rFonts w:cs="Arial"/>
                <w:i/>
                <w:sz w:val="20"/>
              </w:rPr>
              <w:t> </w:t>
            </w:r>
            <w:r w:rsidRPr="00F4578E">
              <w:rPr>
                <w:rFonts w:cs="Arial"/>
                <w:i/>
                <w:sz w:val="20"/>
              </w:rPr>
              <w:t>rušivých elementů, které by mohl</w:t>
            </w:r>
            <w:r>
              <w:rPr>
                <w:rFonts w:cs="Arial"/>
                <w:i/>
                <w:sz w:val="20"/>
              </w:rPr>
              <w:t>y zasahovat do průběhu akce</w:t>
            </w:r>
            <w:r w:rsidRPr="003143AC">
              <w:rPr>
                <w:rFonts w:cs="Arial"/>
                <w:i/>
                <w:sz w:val="20"/>
              </w:rPr>
              <w:t xml:space="preserve"> a uklizené.</w:t>
            </w:r>
          </w:p>
          <w:p w:rsidR="00D87AC8" w:rsidRPr="00C52EFD" w:rsidRDefault="00D87AC8" w:rsidP="00DD6BA4">
            <w:pPr>
              <w:spacing w:before="60"/>
              <w:jc w:val="both"/>
              <w:rPr>
                <w:rFonts w:cs="Arial"/>
                <w:i/>
                <w:sz w:val="20"/>
              </w:rPr>
            </w:pPr>
            <w:r w:rsidRPr="00C52EFD">
              <w:rPr>
                <w:rFonts w:cs="Arial"/>
                <w:i/>
                <w:sz w:val="20"/>
              </w:rPr>
              <w:t>Dostatečný prostor pro odložení zavazadel účastníků (může být ve stejné místnosti, pokud bude dostatečně velká, aby zavazadla nepřekážela).</w:t>
            </w:r>
          </w:p>
          <w:p w:rsidR="00D87AC8" w:rsidRDefault="00D87AC8" w:rsidP="00DD6BA4">
            <w:pPr>
              <w:spacing w:before="60"/>
              <w:jc w:val="both"/>
              <w:rPr>
                <w:rFonts w:cs="Arial"/>
                <w:i/>
                <w:sz w:val="20"/>
              </w:rPr>
            </w:pPr>
            <w:r w:rsidRPr="00C52EFD">
              <w:rPr>
                <w:rFonts w:cs="Arial"/>
                <w:i/>
                <w:sz w:val="20"/>
              </w:rPr>
              <w:t>Neomezený přístup k zázemí a standardně hygienicky vybaveným prostorám po celou dobu konání akce</w:t>
            </w:r>
            <w:r>
              <w:rPr>
                <w:rFonts w:cs="Arial"/>
                <w:i/>
                <w:sz w:val="20"/>
              </w:rPr>
              <w:t>,</w:t>
            </w:r>
            <w:r w:rsidRPr="00C52EFD">
              <w:rPr>
                <w:rFonts w:cs="Arial"/>
                <w:i/>
                <w:sz w:val="20"/>
              </w:rPr>
              <w:t xml:space="preserve"> dostatek čistých toalet pro</w:t>
            </w:r>
            <w:r>
              <w:rPr>
                <w:rFonts w:cs="Arial"/>
                <w:i/>
                <w:sz w:val="20"/>
              </w:rPr>
              <w:t> 45</w:t>
            </w:r>
            <w:r w:rsidRPr="00C52EFD">
              <w:rPr>
                <w:rFonts w:cs="Arial"/>
                <w:i/>
                <w:sz w:val="20"/>
              </w:rPr>
              <w:t xml:space="preserve"> osob připravených 30 min. před začátkem akce a které budou k dispozici i 30 min. po skončení akce.</w:t>
            </w:r>
          </w:p>
          <w:p w:rsidR="00D87AC8" w:rsidRDefault="00D87AC8" w:rsidP="00DD6BA4">
            <w:pPr>
              <w:spacing w:before="60"/>
              <w:jc w:val="both"/>
              <w:rPr>
                <w:rFonts w:cs="Arial"/>
                <w:i/>
                <w:sz w:val="20"/>
              </w:rPr>
            </w:pPr>
            <w:r w:rsidRPr="00BB4269">
              <w:rPr>
                <w:rFonts w:cs="Arial"/>
                <w:i/>
                <w:sz w:val="20"/>
              </w:rPr>
              <w:t>Dodavatel má právo po domluvě s Objednatelem navštívit před začátkem konference vybrané prostory a pořídit si z nich i fotodokumentaci.</w:t>
            </w:r>
          </w:p>
          <w:p w:rsidR="00D87AC8" w:rsidRDefault="00D87AC8" w:rsidP="00DD6BA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</w:p>
          <w:p w:rsidR="00D87AC8" w:rsidRPr="00F95073" w:rsidRDefault="00D87AC8" w:rsidP="00DD6BA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F95073">
              <w:rPr>
                <w:rFonts w:cs="Arial"/>
                <w:i/>
                <w:sz w:val="20"/>
              </w:rPr>
              <w:t xml:space="preserve">Další požadavky na prostory: </w:t>
            </w:r>
          </w:p>
          <w:p w:rsidR="00D87AC8" w:rsidRPr="00F95073" w:rsidRDefault="00D87AC8" w:rsidP="00DD6BA4">
            <w:pPr>
              <w:pStyle w:val="Odstavecseseznamem"/>
              <w:numPr>
                <w:ilvl w:val="0"/>
                <w:numId w:val="21"/>
              </w:numPr>
              <w:suppressAutoHyphens w:val="0"/>
              <w:overflowPunct/>
              <w:autoSpaceDE/>
              <w:ind w:left="474" w:hanging="283"/>
              <w:contextualSpacing/>
              <w:jc w:val="both"/>
              <w:textAlignment w:val="auto"/>
              <w:rPr>
                <w:rFonts w:cs="Arial"/>
                <w:i/>
                <w:sz w:val="20"/>
              </w:rPr>
            </w:pPr>
            <w:r w:rsidRPr="00F95073">
              <w:rPr>
                <w:rFonts w:cs="Arial"/>
                <w:i/>
                <w:sz w:val="20"/>
              </w:rPr>
              <w:t>šatní prostory</w:t>
            </w:r>
            <w:r>
              <w:rPr>
                <w:rFonts w:cs="Arial"/>
                <w:i/>
                <w:sz w:val="20"/>
              </w:rPr>
              <w:t xml:space="preserve"> </w:t>
            </w:r>
            <w:r w:rsidRPr="00F4578E">
              <w:rPr>
                <w:rFonts w:cs="Arial"/>
                <w:i/>
                <w:sz w:val="20"/>
              </w:rPr>
              <w:t xml:space="preserve">(příp. </w:t>
            </w:r>
            <w:proofErr w:type="spellStart"/>
            <w:r w:rsidRPr="00F4578E">
              <w:rPr>
                <w:rFonts w:cs="Arial"/>
                <w:i/>
                <w:sz w:val="20"/>
              </w:rPr>
              <w:t>štendry</w:t>
            </w:r>
            <w:proofErr w:type="spellEnd"/>
            <w:r w:rsidRPr="00F4578E">
              <w:rPr>
                <w:rFonts w:cs="Arial"/>
                <w:i/>
                <w:sz w:val="20"/>
              </w:rPr>
              <w:t xml:space="preserve"> na odložení svršků, malých zavazadel)</w:t>
            </w:r>
            <w:r w:rsidRPr="00F95073">
              <w:rPr>
                <w:rFonts w:cs="Arial"/>
                <w:i/>
                <w:sz w:val="20"/>
              </w:rPr>
              <w:t xml:space="preserve">, </w:t>
            </w:r>
          </w:p>
          <w:p w:rsidR="00D87AC8" w:rsidRPr="00435765" w:rsidRDefault="00D87AC8" w:rsidP="00DD6BA4">
            <w:pPr>
              <w:pStyle w:val="Odstavecseseznamem"/>
              <w:numPr>
                <w:ilvl w:val="0"/>
                <w:numId w:val="21"/>
              </w:numPr>
              <w:suppressAutoHyphens w:val="0"/>
              <w:overflowPunct/>
              <w:autoSpaceDE/>
              <w:ind w:left="474" w:hanging="283"/>
              <w:contextualSpacing/>
              <w:jc w:val="both"/>
              <w:textAlignment w:val="auto"/>
              <w:rPr>
                <w:rFonts w:cs="Arial"/>
                <w:i/>
                <w:sz w:val="20"/>
              </w:rPr>
            </w:pPr>
            <w:r w:rsidRPr="00F95073">
              <w:rPr>
                <w:rFonts w:cs="Arial"/>
                <w:i/>
                <w:sz w:val="20"/>
              </w:rPr>
              <w:lastRenderedPageBreak/>
              <w:t xml:space="preserve">oddělené prostory pro catering bez možnosti přístupu osob, které se neúčastní </w:t>
            </w:r>
            <w:r>
              <w:rPr>
                <w:rFonts w:cs="Arial"/>
                <w:i/>
                <w:sz w:val="20"/>
              </w:rPr>
              <w:t xml:space="preserve">akce </w:t>
            </w:r>
            <w:r w:rsidRPr="00F95073">
              <w:rPr>
                <w:rFonts w:cs="Arial"/>
                <w:i/>
                <w:sz w:val="20"/>
              </w:rPr>
              <w:t xml:space="preserve">(např. hotelových hostů) se stolky, u kterých lze položit si talíř a bavit se s ostatními a s místem, kde lze odkládat špinavé nádobí a kde je dostatek prostoru pro </w:t>
            </w:r>
            <w:r>
              <w:rPr>
                <w:rFonts w:cs="Arial"/>
                <w:i/>
                <w:sz w:val="20"/>
              </w:rPr>
              <w:t>45</w:t>
            </w:r>
            <w:r w:rsidRPr="00F95073">
              <w:rPr>
                <w:rFonts w:cs="Arial"/>
                <w:i/>
                <w:sz w:val="20"/>
              </w:rPr>
              <w:t xml:space="preserve"> účastníků; </w:t>
            </w:r>
            <w:r>
              <w:rPr>
                <w:rFonts w:cs="Arial"/>
                <w:i/>
                <w:sz w:val="20"/>
              </w:rPr>
              <w:t>v</w:t>
            </w:r>
            <w:r w:rsidRPr="00E369DD">
              <w:rPr>
                <w:rFonts w:cs="Arial"/>
                <w:i/>
                <w:sz w:val="20"/>
              </w:rPr>
              <w:t xml:space="preserve"> případě umístění </w:t>
            </w:r>
            <w:r>
              <w:rPr>
                <w:rFonts w:cs="Arial"/>
                <w:i/>
                <w:sz w:val="20"/>
              </w:rPr>
              <w:t>cateringu</w:t>
            </w:r>
            <w:r w:rsidRPr="00E369DD">
              <w:rPr>
                <w:rFonts w:cs="Arial"/>
                <w:i/>
                <w:sz w:val="20"/>
              </w:rPr>
              <w:t xml:space="preserve"> přímo do</w:t>
            </w:r>
            <w:r>
              <w:rPr>
                <w:rFonts w:cs="Arial"/>
                <w:i/>
                <w:sz w:val="20"/>
              </w:rPr>
              <w:t> </w:t>
            </w:r>
            <w:r w:rsidRPr="00E369DD">
              <w:rPr>
                <w:rFonts w:cs="Arial"/>
                <w:i/>
                <w:sz w:val="20"/>
              </w:rPr>
              <w:t xml:space="preserve">místnosti </w:t>
            </w:r>
            <w:r>
              <w:rPr>
                <w:rFonts w:cs="Arial"/>
                <w:i/>
                <w:sz w:val="20"/>
              </w:rPr>
              <w:t xml:space="preserve">konané akce </w:t>
            </w:r>
            <w:r w:rsidRPr="00E369DD">
              <w:rPr>
                <w:rFonts w:cs="Arial"/>
                <w:i/>
                <w:sz w:val="20"/>
              </w:rPr>
              <w:t>požaduje</w:t>
            </w:r>
            <w:r>
              <w:rPr>
                <w:rFonts w:cs="Arial"/>
                <w:i/>
                <w:sz w:val="20"/>
              </w:rPr>
              <w:t xml:space="preserve"> Objednatel</w:t>
            </w:r>
            <w:r w:rsidRPr="00E369DD">
              <w:rPr>
                <w:rFonts w:cs="Arial"/>
                <w:i/>
                <w:sz w:val="20"/>
              </w:rPr>
              <w:t xml:space="preserve"> dostatečný prostor pro účastníky </w:t>
            </w:r>
            <w:r>
              <w:rPr>
                <w:rFonts w:cs="Arial"/>
                <w:i/>
                <w:sz w:val="20"/>
              </w:rPr>
              <w:t>akce.</w:t>
            </w:r>
          </w:p>
        </w:tc>
      </w:tr>
      <w:tr w:rsidR="00D87AC8" w:rsidRPr="00E369DD" w:rsidTr="00DD6BA4">
        <w:trPr>
          <w:trHeight w:val="340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contextualSpacing/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lastRenderedPageBreak/>
              <w:t>Uspořádání sálu</w:t>
            </w:r>
          </w:p>
        </w:tc>
        <w:tc>
          <w:tcPr>
            <w:tcW w:w="6113" w:type="dxa"/>
            <w:shd w:val="clear" w:color="auto" w:fill="auto"/>
            <w:vAlign w:val="center"/>
          </w:tcPr>
          <w:p w:rsidR="00D87AC8" w:rsidRDefault="00D87AC8" w:rsidP="00DD6BA4">
            <w:pPr>
              <w:spacing w:before="60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P</w:t>
            </w:r>
            <w:r w:rsidRPr="00F4578E">
              <w:rPr>
                <w:rFonts w:cs="Arial"/>
                <w:i/>
                <w:sz w:val="20"/>
              </w:rPr>
              <w:t>řednáškové uspořádání, vč. stolečků k židlím</w:t>
            </w:r>
            <w:r>
              <w:rPr>
                <w:rFonts w:cs="Arial"/>
                <w:i/>
                <w:sz w:val="20"/>
              </w:rPr>
              <w:t>.</w:t>
            </w:r>
          </w:p>
          <w:p w:rsidR="00D87AC8" w:rsidRPr="00F4578E" w:rsidRDefault="00D87AC8" w:rsidP="00DD6BA4">
            <w:pPr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Stůl vč. židlí pro 2 lektory.</w:t>
            </w:r>
          </w:p>
        </w:tc>
      </w:tr>
      <w:tr w:rsidR="00D87AC8" w:rsidRPr="00E369DD" w:rsidTr="00DD6BA4">
        <w:trPr>
          <w:trHeight w:val="340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Technické vybavení</w:t>
            </w:r>
          </w:p>
        </w:tc>
        <w:tc>
          <w:tcPr>
            <w:tcW w:w="6113" w:type="dxa"/>
            <w:vAlign w:val="center"/>
          </w:tcPr>
          <w:p w:rsidR="00D87AC8" w:rsidRPr="00F4578E" w:rsidRDefault="00D87AC8" w:rsidP="00DD6BA4">
            <w:pPr>
              <w:spacing w:before="60"/>
              <w:jc w:val="both"/>
              <w:rPr>
                <w:rFonts w:cs="Arial"/>
                <w:i/>
                <w:sz w:val="20"/>
              </w:rPr>
            </w:pPr>
            <w:r w:rsidRPr="00F4578E">
              <w:rPr>
                <w:rFonts w:cs="Arial"/>
                <w:i/>
                <w:sz w:val="20"/>
              </w:rPr>
              <w:t>Dataprojektor</w:t>
            </w:r>
            <w:r>
              <w:rPr>
                <w:rFonts w:cs="Arial"/>
                <w:i/>
                <w:sz w:val="20"/>
              </w:rPr>
              <w:t xml:space="preserve"> </w:t>
            </w:r>
            <w:r w:rsidRPr="00421B27">
              <w:rPr>
                <w:rFonts w:cs="Arial"/>
                <w:i/>
                <w:sz w:val="20"/>
              </w:rPr>
              <w:t>(dostatečně velká a ostrá projekce tak, aby prezentace s velikostí písma 16 byly čitelné i ze zadních řad)</w:t>
            </w:r>
            <w:r w:rsidRPr="00F4578E">
              <w:rPr>
                <w:rFonts w:cs="Arial"/>
                <w:i/>
                <w:sz w:val="20"/>
              </w:rPr>
              <w:t xml:space="preserve">, plátno/bílá zeď, </w:t>
            </w:r>
            <w:proofErr w:type="spellStart"/>
            <w:r w:rsidRPr="00F4578E">
              <w:rPr>
                <w:rFonts w:cs="Arial"/>
                <w:i/>
                <w:sz w:val="20"/>
              </w:rPr>
              <w:t>flipchart</w:t>
            </w:r>
            <w:proofErr w:type="spellEnd"/>
            <w:r w:rsidRPr="00F4578E">
              <w:rPr>
                <w:rFonts w:cs="Arial"/>
                <w:i/>
                <w:sz w:val="20"/>
              </w:rPr>
              <w:t xml:space="preserve"> + fixy (min. 2 barvy) + </w:t>
            </w:r>
            <w:r>
              <w:rPr>
                <w:rFonts w:cs="Arial"/>
                <w:i/>
                <w:sz w:val="20"/>
              </w:rPr>
              <w:t xml:space="preserve">dostatek </w:t>
            </w:r>
            <w:r w:rsidRPr="00F4578E">
              <w:rPr>
                <w:rFonts w:cs="Arial"/>
                <w:i/>
                <w:sz w:val="20"/>
              </w:rPr>
              <w:t>papír</w:t>
            </w:r>
            <w:r>
              <w:rPr>
                <w:rFonts w:cs="Arial"/>
                <w:i/>
                <w:sz w:val="20"/>
              </w:rPr>
              <w:t xml:space="preserve">u, </w:t>
            </w:r>
            <w:r w:rsidRPr="00421B27">
              <w:rPr>
                <w:rFonts w:cs="Arial"/>
                <w:i/>
                <w:sz w:val="20"/>
              </w:rPr>
              <w:t>přístup k internetu prostřednictvím </w:t>
            </w:r>
            <w:proofErr w:type="spellStart"/>
            <w:r w:rsidRPr="00421B27">
              <w:rPr>
                <w:rFonts w:cs="Arial"/>
                <w:i/>
                <w:sz w:val="20"/>
              </w:rPr>
              <w:t>Wi-fi</w:t>
            </w:r>
            <w:proofErr w:type="spellEnd"/>
            <w:r w:rsidRPr="00421B27">
              <w:rPr>
                <w:rFonts w:cs="Arial"/>
                <w:i/>
                <w:sz w:val="20"/>
              </w:rPr>
              <w:t xml:space="preserve"> (přihlašovací údaje vyvěšeny viditelně v místnosti).</w:t>
            </w:r>
          </w:p>
        </w:tc>
      </w:tr>
      <w:tr w:rsidR="00D87AC8" w:rsidRPr="00E369DD" w:rsidTr="00DD6BA4">
        <w:trPr>
          <w:trHeight w:val="454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Ozvučení</w:t>
            </w:r>
          </w:p>
        </w:tc>
        <w:tc>
          <w:tcPr>
            <w:tcW w:w="6113" w:type="dxa"/>
            <w:vAlign w:val="center"/>
          </w:tcPr>
          <w:p w:rsidR="00D87AC8" w:rsidRPr="00F4578E" w:rsidRDefault="00D87AC8" w:rsidP="00DD6BA4">
            <w:pPr>
              <w:jc w:val="both"/>
              <w:rPr>
                <w:rFonts w:cs="Arial"/>
                <w:i/>
                <w:sz w:val="20"/>
              </w:rPr>
            </w:pPr>
            <w:r w:rsidRPr="00F4578E">
              <w:rPr>
                <w:rFonts w:cs="Arial"/>
                <w:i/>
                <w:sz w:val="20"/>
              </w:rPr>
              <w:t>A</w:t>
            </w:r>
            <w:r>
              <w:rPr>
                <w:rFonts w:cs="Arial"/>
                <w:i/>
                <w:sz w:val="20"/>
              </w:rPr>
              <w:t>no</w:t>
            </w:r>
            <w:r w:rsidRPr="00F4578E">
              <w:rPr>
                <w:rFonts w:cs="Arial"/>
                <w:i/>
                <w:sz w:val="20"/>
              </w:rPr>
              <w:t xml:space="preserve"> - reproduktory (za účelem promítání videí z PC)</w:t>
            </w:r>
          </w:p>
        </w:tc>
      </w:tr>
      <w:tr w:rsidR="00D87AC8" w:rsidRPr="00E369DD" w:rsidTr="00DD6BA4">
        <w:trPr>
          <w:trHeight w:val="454"/>
        </w:trPr>
        <w:tc>
          <w:tcPr>
            <w:tcW w:w="3064" w:type="dxa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Prostor a ozvučení pro tlumočení</w:t>
            </w:r>
          </w:p>
        </w:tc>
        <w:tc>
          <w:tcPr>
            <w:tcW w:w="6113" w:type="dxa"/>
            <w:vAlign w:val="center"/>
          </w:tcPr>
          <w:p w:rsidR="00D87AC8" w:rsidRPr="00F4578E" w:rsidRDefault="00D87AC8" w:rsidP="00DD6BA4">
            <w:pPr>
              <w:jc w:val="both"/>
              <w:rPr>
                <w:rFonts w:cs="Arial"/>
                <w:i/>
                <w:sz w:val="20"/>
              </w:rPr>
            </w:pPr>
            <w:r w:rsidRPr="00F4578E">
              <w:rPr>
                <w:rFonts w:cs="Arial"/>
                <w:i/>
                <w:sz w:val="20"/>
              </w:rPr>
              <w:t>Ne</w:t>
            </w:r>
          </w:p>
        </w:tc>
      </w:tr>
      <w:tr w:rsidR="00D87AC8" w:rsidRPr="00E369DD" w:rsidTr="00DD6BA4">
        <w:trPr>
          <w:trHeight w:val="454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Klimatizace</w:t>
            </w:r>
          </w:p>
        </w:tc>
        <w:tc>
          <w:tcPr>
            <w:tcW w:w="6113" w:type="dxa"/>
            <w:vAlign w:val="center"/>
          </w:tcPr>
          <w:p w:rsidR="00D87AC8" w:rsidRPr="00F4578E" w:rsidRDefault="00D87AC8" w:rsidP="00DD6BA4">
            <w:pPr>
              <w:jc w:val="both"/>
              <w:rPr>
                <w:rFonts w:cs="Arial"/>
                <w:i/>
                <w:sz w:val="20"/>
              </w:rPr>
            </w:pPr>
            <w:r w:rsidRPr="00F4578E">
              <w:rPr>
                <w:rFonts w:cs="Arial"/>
                <w:i/>
                <w:sz w:val="20"/>
              </w:rPr>
              <w:t>Ano (není-li možnost otevírání oken)</w:t>
            </w:r>
          </w:p>
        </w:tc>
      </w:tr>
      <w:tr w:rsidR="00D87AC8" w:rsidRPr="00E369DD" w:rsidTr="00DD6BA4">
        <w:trPr>
          <w:trHeight w:val="340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Catering: ano/ne a počet osob</w:t>
            </w:r>
          </w:p>
        </w:tc>
        <w:tc>
          <w:tcPr>
            <w:tcW w:w="6113" w:type="dxa"/>
            <w:vAlign w:val="center"/>
          </w:tcPr>
          <w:p w:rsidR="00D87AC8" w:rsidRPr="00F4578E" w:rsidRDefault="00D87AC8" w:rsidP="00DD6BA4">
            <w:pPr>
              <w:jc w:val="both"/>
              <w:rPr>
                <w:rFonts w:cs="Arial"/>
                <w:i/>
                <w:sz w:val="20"/>
              </w:rPr>
            </w:pPr>
            <w:r w:rsidRPr="00F4578E">
              <w:rPr>
                <w:rFonts w:cs="Arial"/>
                <w:i/>
                <w:sz w:val="20"/>
              </w:rPr>
              <w:t xml:space="preserve">Ano – </w:t>
            </w:r>
            <w:r w:rsidRPr="009B52CC">
              <w:rPr>
                <w:rFonts w:cs="Arial"/>
                <w:b/>
                <w:i/>
                <w:sz w:val="20"/>
              </w:rPr>
              <w:t>max. 45 osob</w:t>
            </w:r>
            <w:r w:rsidRPr="00F4578E">
              <w:rPr>
                <w:rFonts w:cs="Arial"/>
                <w:i/>
                <w:sz w:val="20"/>
              </w:rPr>
              <w:t xml:space="preserve"> (přesný počet bude upřesněn min. 3 pracovní dny před konáním akce)</w:t>
            </w:r>
          </w:p>
        </w:tc>
      </w:tr>
      <w:tr w:rsidR="00D87AC8" w:rsidRPr="00E369DD" w:rsidTr="00DD6BA4">
        <w:trPr>
          <w:trHeight w:val="340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pStyle w:val="Odstavecseseznamem"/>
              <w:numPr>
                <w:ilvl w:val="0"/>
                <w:numId w:val="20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sz w:val="20"/>
              </w:rPr>
            </w:pPr>
            <w:proofErr w:type="spellStart"/>
            <w:r w:rsidRPr="00E369DD">
              <w:rPr>
                <w:rFonts w:cs="Arial"/>
                <w:sz w:val="20"/>
              </w:rPr>
              <w:t>Coffeebreak</w:t>
            </w:r>
            <w:proofErr w:type="spellEnd"/>
          </w:p>
        </w:tc>
        <w:tc>
          <w:tcPr>
            <w:tcW w:w="6113" w:type="dxa"/>
            <w:vAlign w:val="center"/>
          </w:tcPr>
          <w:p w:rsidR="00D87AC8" w:rsidRPr="009B52CC" w:rsidRDefault="00D87AC8" w:rsidP="00DD6BA4">
            <w:pPr>
              <w:spacing w:before="60"/>
              <w:rPr>
                <w:rFonts w:cs="Arial"/>
                <w:b/>
                <w:i/>
                <w:sz w:val="20"/>
                <w:u w:val="single"/>
              </w:rPr>
            </w:pPr>
            <w:r w:rsidRPr="009B52CC">
              <w:rPr>
                <w:rFonts w:cs="Arial"/>
                <w:b/>
                <w:i/>
                <w:sz w:val="20"/>
                <w:u w:val="single"/>
              </w:rPr>
              <w:t xml:space="preserve">Dopolední </w:t>
            </w:r>
            <w:proofErr w:type="spellStart"/>
            <w:r w:rsidRPr="009B52CC">
              <w:rPr>
                <w:rFonts w:cs="Arial"/>
                <w:b/>
                <w:i/>
                <w:sz w:val="20"/>
                <w:u w:val="single"/>
              </w:rPr>
              <w:t>coffeebreak</w:t>
            </w:r>
            <w:proofErr w:type="spellEnd"/>
            <w:r w:rsidRPr="009B52CC">
              <w:rPr>
                <w:rFonts w:cs="Arial"/>
                <w:b/>
                <w:i/>
                <w:sz w:val="20"/>
                <w:u w:val="single"/>
              </w:rPr>
              <w:t>:</w:t>
            </w:r>
          </w:p>
          <w:p w:rsidR="00D87AC8" w:rsidRDefault="00D87AC8" w:rsidP="00DD6BA4">
            <w:pPr>
              <w:suppressAutoHyphens w:val="0"/>
              <w:overflowPunct/>
              <w:autoSpaceDE/>
              <w:jc w:val="both"/>
              <w:textAlignment w:val="auto"/>
              <w:rPr>
                <w:rFonts w:cs="Arial"/>
                <w:i/>
                <w:sz w:val="20"/>
              </w:rPr>
            </w:pPr>
            <w:r w:rsidRPr="00F56324">
              <w:rPr>
                <w:rFonts w:cs="Arial"/>
                <w:i/>
                <w:sz w:val="20"/>
              </w:rPr>
              <w:t>slané pečivo obložené mix (min. 1 ks/osoba) vč. vegetariánské varianty, sladké pečivo (min. 1 ks/osoba), ovoce</w:t>
            </w:r>
            <w:r>
              <w:rPr>
                <w:rFonts w:cs="Arial"/>
                <w:i/>
                <w:sz w:val="20"/>
              </w:rPr>
              <w:t xml:space="preserve"> </w:t>
            </w:r>
            <w:r w:rsidRPr="008B49B6">
              <w:rPr>
                <w:rFonts w:cs="Arial"/>
                <w:i/>
                <w:sz w:val="20"/>
              </w:rPr>
              <w:t>(jablka, banány, hroznové víno apod.)</w:t>
            </w:r>
            <w:r>
              <w:rPr>
                <w:rFonts w:cs="Arial"/>
                <w:i/>
                <w:sz w:val="20"/>
              </w:rPr>
              <w:t>.</w:t>
            </w:r>
          </w:p>
          <w:p w:rsidR="00D87AC8" w:rsidRPr="00F56324" w:rsidRDefault="00D87AC8" w:rsidP="00DD6BA4">
            <w:pPr>
              <w:suppressAutoHyphens w:val="0"/>
              <w:overflowPunct/>
              <w:autoSpaceDE/>
              <w:jc w:val="both"/>
              <w:textAlignment w:val="auto"/>
              <w:rPr>
                <w:rFonts w:cs="Arial"/>
                <w:i/>
                <w:sz w:val="20"/>
              </w:rPr>
            </w:pPr>
            <w:r w:rsidRPr="007F290F">
              <w:rPr>
                <w:rFonts w:cs="Arial"/>
                <w:i/>
                <w:sz w:val="20"/>
              </w:rPr>
              <w:t xml:space="preserve">Káva mléko/smetana, čaj </w:t>
            </w:r>
            <w:proofErr w:type="spellStart"/>
            <w:r w:rsidRPr="007F290F">
              <w:rPr>
                <w:rFonts w:cs="Arial"/>
                <w:i/>
                <w:sz w:val="20"/>
              </w:rPr>
              <w:t>FairTrade</w:t>
            </w:r>
            <w:proofErr w:type="spellEnd"/>
            <w:r w:rsidRPr="007F290F">
              <w:rPr>
                <w:rFonts w:cs="Arial"/>
                <w:i/>
                <w:sz w:val="20"/>
                <w:vertAlign w:val="superscript"/>
              </w:rPr>
              <w:footnoteReference w:id="13"/>
            </w:r>
            <w:r w:rsidRPr="007F290F">
              <w:rPr>
                <w:rFonts w:cs="Arial"/>
                <w:i/>
                <w:sz w:val="20"/>
              </w:rPr>
              <w:t xml:space="preserve"> + možnost výběru i</w:t>
            </w:r>
            <w:r>
              <w:rPr>
                <w:rFonts w:cs="Arial"/>
                <w:i/>
                <w:sz w:val="20"/>
              </w:rPr>
              <w:t> </w:t>
            </w:r>
            <w:r w:rsidRPr="007F290F">
              <w:rPr>
                <w:rFonts w:cs="Arial"/>
                <w:i/>
                <w:sz w:val="20"/>
              </w:rPr>
              <w:t>z</w:t>
            </w:r>
            <w:r>
              <w:rPr>
                <w:rFonts w:cs="Arial"/>
                <w:i/>
                <w:sz w:val="20"/>
              </w:rPr>
              <w:t> </w:t>
            </w:r>
            <w:r w:rsidRPr="007F290F">
              <w:rPr>
                <w:rFonts w:cs="Arial"/>
                <w:i/>
                <w:sz w:val="20"/>
              </w:rPr>
              <w:t>hnědého cukru/medu a umělého sladidla</w:t>
            </w:r>
            <w:r>
              <w:rPr>
                <w:rFonts w:cs="Arial"/>
                <w:i/>
                <w:sz w:val="20"/>
              </w:rPr>
              <w:t>.</w:t>
            </w:r>
          </w:p>
          <w:p w:rsidR="00D87AC8" w:rsidRPr="008B49B6" w:rsidRDefault="00D87AC8" w:rsidP="00DD6BA4">
            <w:pPr>
              <w:spacing w:before="120"/>
              <w:rPr>
                <w:rFonts w:cs="Arial"/>
                <w:b/>
                <w:i/>
                <w:sz w:val="20"/>
              </w:rPr>
            </w:pPr>
            <w:r w:rsidRPr="008B49B6">
              <w:rPr>
                <w:rFonts w:cs="Arial"/>
                <w:b/>
                <w:i/>
                <w:sz w:val="20"/>
                <w:u w:val="single"/>
              </w:rPr>
              <w:t xml:space="preserve">Odpolední </w:t>
            </w:r>
            <w:proofErr w:type="spellStart"/>
            <w:r w:rsidRPr="008B49B6">
              <w:rPr>
                <w:rFonts w:cs="Arial"/>
                <w:b/>
                <w:i/>
                <w:sz w:val="20"/>
                <w:u w:val="single"/>
              </w:rPr>
              <w:t>coffeebreak</w:t>
            </w:r>
            <w:proofErr w:type="spellEnd"/>
            <w:r w:rsidRPr="008B49B6">
              <w:rPr>
                <w:rFonts w:cs="Arial"/>
                <w:b/>
                <w:i/>
                <w:sz w:val="20"/>
              </w:rPr>
              <w:t>:</w:t>
            </w:r>
          </w:p>
          <w:p w:rsidR="00D87AC8" w:rsidRDefault="00D87AC8" w:rsidP="00DD6BA4">
            <w:pPr>
              <w:suppressAutoHyphens w:val="0"/>
              <w:overflowPunct/>
              <w:autoSpaceDE/>
              <w:jc w:val="both"/>
              <w:textAlignment w:val="auto"/>
              <w:rPr>
                <w:rFonts w:cs="Arial"/>
                <w:i/>
                <w:sz w:val="20"/>
              </w:rPr>
            </w:pPr>
            <w:r w:rsidRPr="00F56324">
              <w:rPr>
                <w:rFonts w:cs="Arial"/>
                <w:i/>
                <w:sz w:val="20"/>
              </w:rPr>
              <w:t>slané pečivo obložené mix (min. 1 ks/osoba) vč. vegetariánské varianty, sladké pečivo (min. 1 ks/osoba), ovoce</w:t>
            </w:r>
            <w:r>
              <w:rPr>
                <w:rFonts w:cs="Arial"/>
                <w:i/>
                <w:sz w:val="20"/>
              </w:rPr>
              <w:t xml:space="preserve"> </w:t>
            </w:r>
            <w:r w:rsidRPr="008B49B6">
              <w:rPr>
                <w:rFonts w:cs="Arial"/>
                <w:i/>
                <w:sz w:val="20"/>
              </w:rPr>
              <w:t>(jablka, banány, hroznové víno apod.)</w:t>
            </w:r>
            <w:r>
              <w:rPr>
                <w:rFonts w:cs="Arial"/>
                <w:i/>
                <w:sz w:val="20"/>
              </w:rPr>
              <w:t>.</w:t>
            </w:r>
          </w:p>
          <w:p w:rsidR="00D87AC8" w:rsidRPr="00F56324" w:rsidRDefault="00D87AC8" w:rsidP="00DD6BA4">
            <w:pPr>
              <w:suppressAutoHyphens w:val="0"/>
              <w:overflowPunct/>
              <w:autoSpaceDE/>
              <w:jc w:val="both"/>
              <w:textAlignment w:val="auto"/>
              <w:rPr>
                <w:rFonts w:cs="Arial"/>
                <w:i/>
                <w:sz w:val="20"/>
              </w:rPr>
            </w:pPr>
            <w:r w:rsidRPr="007F290F">
              <w:rPr>
                <w:rFonts w:cs="Arial"/>
                <w:i/>
                <w:sz w:val="20"/>
              </w:rPr>
              <w:t xml:space="preserve">Káva mléko/smetana, čaj </w:t>
            </w:r>
            <w:proofErr w:type="spellStart"/>
            <w:r w:rsidRPr="007F290F">
              <w:rPr>
                <w:rFonts w:cs="Arial"/>
                <w:i/>
                <w:sz w:val="20"/>
              </w:rPr>
              <w:t>FairTrade</w:t>
            </w:r>
            <w:proofErr w:type="spellEnd"/>
            <w:r w:rsidRPr="007F290F">
              <w:rPr>
                <w:rFonts w:cs="Arial"/>
                <w:i/>
                <w:sz w:val="20"/>
                <w:vertAlign w:val="superscript"/>
              </w:rPr>
              <w:footnoteReference w:id="14"/>
            </w:r>
            <w:r w:rsidRPr="007F290F">
              <w:rPr>
                <w:rFonts w:cs="Arial"/>
                <w:i/>
                <w:sz w:val="20"/>
              </w:rPr>
              <w:t xml:space="preserve"> + možnost výběru i</w:t>
            </w:r>
            <w:r>
              <w:rPr>
                <w:rFonts w:cs="Arial"/>
                <w:i/>
                <w:sz w:val="20"/>
              </w:rPr>
              <w:t> </w:t>
            </w:r>
            <w:r w:rsidRPr="007F290F">
              <w:rPr>
                <w:rFonts w:cs="Arial"/>
                <w:i/>
                <w:sz w:val="20"/>
              </w:rPr>
              <w:t>z</w:t>
            </w:r>
            <w:r>
              <w:rPr>
                <w:rFonts w:cs="Arial"/>
                <w:i/>
                <w:sz w:val="20"/>
              </w:rPr>
              <w:t> </w:t>
            </w:r>
            <w:r w:rsidRPr="007F290F">
              <w:rPr>
                <w:rFonts w:cs="Arial"/>
                <w:i/>
                <w:sz w:val="20"/>
              </w:rPr>
              <w:t>hnědého cukru/medu a umělého sladidla</w:t>
            </w:r>
            <w:r>
              <w:rPr>
                <w:rFonts w:cs="Arial"/>
                <w:i/>
                <w:sz w:val="20"/>
              </w:rPr>
              <w:t>.</w:t>
            </w:r>
          </w:p>
          <w:p w:rsidR="00D87AC8" w:rsidRPr="00F56324" w:rsidRDefault="00D87AC8" w:rsidP="00DD6BA4">
            <w:pPr>
              <w:spacing w:before="120"/>
              <w:jc w:val="both"/>
              <w:rPr>
                <w:rFonts w:cs="Arial"/>
                <w:i/>
                <w:sz w:val="20"/>
              </w:rPr>
            </w:pPr>
            <w:r w:rsidRPr="00F56324">
              <w:rPr>
                <w:rFonts w:cs="Arial"/>
                <w:i/>
                <w:sz w:val="20"/>
              </w:rPr>
              <w:t xml:space="preserve">(Přesný čas </w:t>
            </w:r>
            <w:proofErr w:type="spellStart"/>
            <w:r w:rsidRPr="00F56324">
              <w:rPr>
                <w:rFonts w:cs="Arial"/>
                <w:i/>
                <w:sz w:val="20"/>
              </w:rPr>
              <w:t>coffeebreaku</w:t>
            </w:r>
            <w:proofErr w:type="spellEnd"/>
            <w:r w:rsidRPr="00F56324">
              <w:rPr>
                <w:rFonts w:cs="Arial"/>
                <w:i/>
                <w:sz w:val="20"/>
              </w:rPr>
              <w:t xml:space="preserve"> bude upřesněn min. 3 pracovní dny před konáním akce.)</w:t>
            </w:r>
          </w:p>
          <w:p w:rsidR="00D87AC8" w:rsidRDefault="00D87AC8" w:rsidP="00DD6BA4">
            <w:pPr>
              <w:rPr>
                <w:rFonts w:cs="Arial"/>
                <w:i/>
                <w:sz w:val="20"/>
              </w:rPr>
            </w:pPr>
          </w:p>
          <w:p w:rsidR="00D87AC8" w:rsidRDefault="00D87AC8" w:rsidP="00DD6BA4">
            <w:pPr>
              <w:rPr>
                <w:rFonts w:cs="Arial"/>
                <w:i/>
                <w:sz w:val="20"/>
              </w:rPr>
            </w:pPr>
          </w:p>
          <w:p w:rsidR="00D87AC8" w:rsidRPr="00F56324" w:rsidRDefault="00D87AC8" w:rsidP="00DD6BA4">
            <w:pPr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O</w:t>
            </w:r>
            <w:r w:rsidRPr="00F56324">
              <w:rPr>
                <w:rFonts w:cs="Arial"/>
                <w:i/>
                <w:sz w:val="20"/>
              </w:rPr>
              <w:t xml:space="preserve">bčerstvení </w:t>
            </w:r>
            <w:r>
              <w:rPr>
                <w:rFonts w:cs="Arial"/>
                <w:i/>
                <w:sz w:val="20"/>
              </w:rPr>
              <w:t xml:space="preserve">bude </w:t>
            </w:r>
            <w:r w:rsidRPr="00F56324">
              <w:rPr>
                <w:rFonts w:cs="Arial"/>
                <w:i/>
                <w:sz w:val="20"/>
              </w:rPr>
              <w:t>připraven</w:t>
            </w:r>
            <w:r>
              <w:rPr>
                <w:rFonts w:cs="Arial"/>
                <w:i/>
                <w:sz w:val="20"/>
              </w:rPr>
              <w:t>o</w:t>
            </w:r>
            <w:r w:rsidRPr="00F56324">
              <w:rPr>
                <w:rFonts w:cs="Arial"/>
                <w:i/>
                <w:sz w:val="20"/>
              </w:rPr>
              <w:t xml:space="preserve"> z čerstvých surovin dle vyhlášek Ministerstva zemědělství:</w:t>
            </w:r>
          </w:p>
          <w:p w:rsidR="00D87AC8" w:rsidRPr="00BB2F41" w:rsidRDefault="00D87AC8" w:rsidP="00DD6BA4">
            <w:pPr>
              <w:spacing w:before="60"/>
              <w:jc w:val="both"/>
              <w:rPr>
                <w:rFonts w:cs="Arial"/>
                <w:i/>
                <w:sz w:val="20"/>
              </w:rPr>
            </w:pPr>
            <w:r w:rsidRPr="00BB2F41">
              <w:rPr>
                <w:rFonts w:cs="Arial"/>
                <w:b/>
                <w:i/>
                <w:sz w:val="20"/>
              </w:rPr>
              <w:t>Pekařské výrobky</w:t>
            </w:r>
            <w:r w:rsidRPr="00BB2F41">
              <w:rPr>
                <w:rFonts w:cs="Arial"/>
                <w:i/>
                <w:sz w:val="20"/>
              </w:rPr>
              <w:t xml:space="preserve"> – dle Vyhlášky</w:t>
            </w:r>
            <w:r w:rsidRPr="00BB2F41">
              <w:rPr>
                <w:i/>
                <w:iCs/>
                <w:sz w:val="20"/>
              </w:rPr>
              <w:t xml:space="preserve"> č. 333/1997 Sb., ze dne 12.</w:t>
            </w:r>
            <w:r>
              <w:rPr>
                <w:i/>
                <w:iCs/>
                <w:sz w:val="20"/>
              </w:rPr>
              <w:t> </w:t>
            </w:r>
            <w:r w:rsidRPr="00BB2F41">
              <w:rPr>
                <w:i/>
                <w:iCs/>
                <w:sz w:val="20"/>
              </w:rPr>
              <w:t>prosince 1997, kterou se provádí</w:t>
            </w:r>
            <w:r w:rsidRPr="0093566B">
              <w:rPr>
                <w:i/>
                <w:iCs/>
                <w:sz w:val="20"/>
              </w:rPr>
              <w:t xml:space="preserve"> </w:t>
            </w:r>
            <w:hyperlink r:id="rId25" w:history="1">
              <w:r w:rsidRPr="0093566B">
                <w:rPr>
                  <w:rStyle w:val="Hypertextovodkaz"/>
                  <w:i/>
                  <w:iCs/>
                  <w:color w:val="auto"/>
                  <w:sz w:val="20"/>
                  <w:u w:val="none"/>
                </w:rPr>
                <w:t>§ 18 písm. a)</w:t>
              </w:r>
            </w:hyperlink>
            <w:r w:rsidRPr="0093566B">
              <w:rPr>
                <w:i/>
                <w:iCs/>
                <w:sz w:val="20"/>
              </w:rPr>
              <w:t xml:space="preserve">, </w:t>
            </w:r>
            <w:hyperlink r:id="rId26" w:history="1">
              <w:r w:rsidRPr="0093566B">
                <w:rPr>
                  <w:rStyle w:val="Hypertextovodkaz"/>
                  <w:i/>
                  <w:iCs/>
                  <w:color w:val="auto"/>
                  <w:sz w:val="20"/>
                  <w:u w:val="none"/>
                </w:rPr>
                <w:t>b)</w:t>
              </w:r>
            </w:hyperlink>
            <w:r w:rsidRPr="0093566B">
              <w:rPr>
                <w:i/>
                <w:iCs/>
                <w:sz w:val="20"/>
              </w:rPr>
              <w:t xml:space="preserve">, </w:t>
            </w:r>
            <w:hyperlink r:id="rId27" w:history="1">
              <w:r w:rsidRPr="0093566B">
                <w:rPr>
                  <w:rStyle w:val="Hypertextovodkaz"/>
                  <w:i/>
                  <w:iCs/>
                  <w:color w:val="auto"/>
                  <w:sz w:val="20"/>
                  <w:u w:val="none"/>
                </w:rPr>
                <w:t>g)</w:t>
              </w:r>
            </w:hyperlink>
            <w:r w:rsidRPr="0093566B">
              <w:rPr>
                <w:i/>
                <w:iCs/>
                <w:sz w:val="20"/>
              </w:rPr>
              <w:t xml:space="preserve"> a </w:t>
            </w:r>
            <w:hyperlink r:id="rId28" w:history="1">
              <w:r w:rsidRPr="0093566B">
                <w:rPr>
                  <w:rStyle w:val="Hypertextovodkaz"/>
                  <w:i/>
                  <w:iCs/>
                  <w:color w:val="auto"/>
                  <w:sz w:val="20"/>
                  <w:u w:val="none"/>
                </w:rPr>
                <w:t>h) zákona č. 110/1997 Sb.</w:t>
              </w:r>
            </w:hyperlink>
            <w:r w:rsidRPr="0093566B">
              <w:rPr>
                <w:i/>
                <w:iCs/>
                <w:sz w:val="20"/>
              </w:rPr>
              <w:t>, o potra</w:t>
            </w:r>
            <w:r w:rsidRPr="00BB2F41">
              <w:rPr>
                <w:i/>
                <w:iCs/>
                <w:sz w:val="20"/>
              </w:rPr>
              <w:t>vinách a tabákových výrobcích a</w:t>
            </w:r>
            <w:r>
              <w:rPr>
                <w:i/>
                <w:iCs/>
                <w:sz w:val="20"/>
              </w:rPr>
              <w:t> </w:t>
            </w:r>
            <w:r w:rsidRPr="00BB2F41">
              <w:rPr>
                <w:i/>
                <w:iCs/>
                <w:sz w:val="20"/>
              </w:rPr>
              <w:t>o</w:t>
            </w:r>
            <w:r>
              <w:rPr>
                <w:i/>
                <w:iCs/>
                <w:sz w:val="20"/>
              </w:rPr>
              <w:t> </w:t>
            </w:r>
            <w:r w:rsidRPr="00BB2F41">
              <w:rPr>
                <w:i/>
                <w:iCs/>
                <w:sz w:val="20"/>
              </w:rPr>
              <w:t>změně a doplnění některých souvisejících zákonů, pro</w:t>
            </w:r>
            <w:r>
              <w:rPr>
                <w:i/>
                <w:iCs/>
                <w:sz w:val="20"/>
              </w:rPr>
              <w:t> </w:t>
            </w:r>
            <w:r w:rsidRPr="00BB2F41">
              <w:rPr>
                <w:i/>
                <w:iCs/>
                <w:sz w:val="20"/>
              </w:rPr>
              <w:t>mlýnské obilné výrobky, těstoviny, pekařské výrobky a</w:t>
            </w:r>
            <w:r>
              <w:rPr>
                <w:i/>
                <w:iCs/>
                <w:sz w:val="20"/>
              </w:rPr>
              <w:t> </w:t>
            </w:r>
            <w:r w:rsidRPr="00BB2F41">
              <w:rPr>
                <w:i/>
                <w:iCs/>
                <w:sz w:val="20"/>
              </w:rPr>
              <w:t>cukrářské výrobky a těsta</w:t>
            </w:r>
          </w:p>
          <w:p w:rsidR="00D87AC8" w:rsidRPr="00BB2F41" w:rsidRDefault="00D87AC8" w:rsidP="00DD6BA4">
            <w:pPr>
              <w:spacing w:before="60"/>
              <w:jc w:val="both"/>
              <w:rPr>
                <w:i/>
                <w:sz w:val="20"/>
              </w:rPr>
            </w:pPr>
            <w:r w:rsidRPr="00BB2F41">
              <w:rPr>
                <w:rFonts w:cs="Arial"/>
                <w:b/>
                <w:i/>
                <w:sz w:val="20"/>
              </w:rPr>
              <w:t>Mléčné výrobky</w:t>
            </w:r>
            <w:r w:rsidRPr="00BB2F41">
              <w:rPr>
                <w:rFonts w:cs="Arial"/>
                <w:i/>
                <w:sz w:val="20"/>
              </w:rPr>
              <w:t xml:space="preserve"> – dle </w:t>
            </w:r>
            <w:r w:rsidRPr="00BB2F41">
              <w:rPr>
                <w:i/>
                <w:sz w:val="20"/>
              </w:rPr>
              <w:t>Vyhlášky č. 397/2016 Sb., o požadavcích na mléko a mléčné výrobky, mražené krémy a jedlé tuky a oleje</w:t>
            </w:r>
          </w:p>
          <w:p w:rsidR="00D87AC8" w:rsidRPr="00BB2F41" w:rsidRDefault="00D87AC8" w:rsidP="00DD6BA4">
            <w:pPr>
              <w:spacing w:before="60"/>
              <w:jc w:val="both"/>
              <w:rPr>
                <w:i/>
                <w:sz w:val="20"/>
              </w:rPr>
            </w:pPr>
            <w:r w:rsidRPr="00BB2F41">
              <w:rPr>
                <w:rFonts w:cs="Arial"/>
                <w:b/>
                <w:i/>
                <w:sz w:val="20"/>
              </w:rPr>
              <w:lastRenderedPageBreak/>
              <w:t>Masné výrobky</w:t>
            </w:r>
            <w:r w:rsidRPr="00BB2F41">
              <w:rPr>
                <w:rFonts w:cs="Arial"/>
                <w:i/>
                <w:sz w:val="20"/>
              </w:rPr>
              <w:t xml:space="preserve"> – dle </w:t>
            </w:r>
            <w:r w:rsidRPr="00BB2F41">
              <w:rPr>
                <w:i/>
                <w:sz w:val="20"/>
              </w:rPr>
              <w:t>Vyhlášky č. 69/2016 Sb., o požadavcích na</w:t>
            </w:r>
            <w:r>
              <w:rPr>
                <w:i/>
                <w:sz w:val="20"/>
              </w:rPr>
              <w:t> </w:t>
            </w:r>
            <w:r w:rsidRPr="00BB2F41">
              <w:rPr>
                <w:i/>
                <w:sz w:val="20"/>
              </w:rPr>
              <w:t>maso, masné výrobky, produkty rybolovu a akvakultury a</w:t>
            </w:r>
            <w:r>
              <w:rPr>
                <w:i/>
                <w:sz w:val="20"/>
              </w:rPr>
              <w:t> </w:t>
            </w:r>
            <w:r w:rsidRPr="00BB2F41">
              <w:rPr>
                <w:i/>
                <w:sz w:val="20"/>
              </w:rPr>
              <w:t>výrobky z nich, vejce a výrobky z nich</w:t>
            </w:r>
          </w:p>
          <w:p w:rsidR="00D87AC8" w:rsidRPr="00BB2F41" w:rsidRDefault="00D87AC8" w:rsidP="00DD6BA4">
            <w:pPr>
              <w:spacing w:before="60"/>
              <w:jc w:val="both"/>
              <w:rPr>
                <w:i/>
                <w:iCs/>
                <w:sz w:val="20"/>
              </w:rPr>
            </w:pPr>
            <w:r w:rsidRPr="00BB2F41">
              <w:rPr>
                <w:rFonts w:cs="Arial"/>
                <w:b/>
                <w:i/>
                <w:sz w:val="20"/>
              </w:rPr>
              <w:t xml:space="preserve">Ovoce a zelenina </w:t>
            </w:r>
            <w:r w:rsidRPr="00BB2F41">
              <w:rPr>
                <w:b/>
                <w:i/>
                <w:sz w:val="20"/>
              </w:rPr>
              <w:t>–</w:t>
            </w:r>
            <w:r w:rsidRPr="00BB2F41">
              <w:rPr>
                <w:rFonts w:cs="Arial"/>
                <w:b/>
                <w:i/>
                <w:sz w:val="20"/>
              </w:rPr>
              <w:t xml:space="preserve"> </w:t>
            </w:r>
            <w:r w:rsidRPr="00BB2F41">
              <w:rPr>
                <w:i/>
                <w:sz w:val="20"/>
              </w:rPr>
              <w:t>dle Vyhlášky</w:t>
            </w:r>
            <w:r w:rsidRPr="00BB2F41">
              <w:rPr>
                <w:b/>
                <w:i/>
                <w:sz w:val="20"/>
              </w:rPr>
              <w:t xml:space="preserve"> </w:t>
            </w:r>
            <w:r w:rsidRPr="00BB2F41">
              <w:rPr>
                <w:i/>
                <w:iCs/>
                <w:sz w:val="20"/>
              </w:rPr>
              <w:t>č.153/2013 Sb.</w:t>
            </w:r>
            <w:r w:rsidRPr="00BB2F41">
              <w:rPr>
                <w:i/>
                <w:sz w:val="20"/>
              </w:rPr>
              <w:t>, kterou se mění vyhláška č. 157/2003 Sb., kterou se stanoví požadavky pro</w:t>
            </w:r>
            <w:r>
              <w:rPr>
                <w:i/>
                <w:sz w:val="20"/>
              </w:rPr>
              <w:t> </w:t>
            </w:r>
            <w:r w:rsidRPr="00BB2F41">
              <w:rPr>
                <w:i/>
                <w:sz w:val="20"/>
              </w:rPr>
              <w:t>čerstvé ovoce a čerstvou zeleninu, zpracované ovoce a</w:t>
            </w:r>
            <w:r>
              <w:rPr>
                <w:i/>
                <w:sz w:val="20"/>
              </w:rPr>
              <w:t> </w:t>
            </w:r>
            <w:r w:rsidRPr="00BB2F41">
              <w:rPr>
                <w:i/>
                <w:sz w:val="20"/>
              </w:rPr>
              <w:t>zpracovanou zeleninu, suché skořápkové plody, houby, brambory a výrobky z nich, jakož i další způsoby jejich označování, ve znění pozdějších předpisů</w:t>
            </w:r>
            <w:r>
              <w:rPr>
                <w:i/>
                <w:sz w:val="20"/>
              </w:rPr>
              <w:t>.</w:t>
            </w:r>
          </w:p>
          <w:p w:rsidR="00D87AC8" w:rsidRDefault="00D87AC8" w:rsidP="00DD6BA4">
            <w:pPr>
              <w:rPr>
                <w:rFonts w:cs="Arial"/>
                <w:b/>
                <w:i/>
                <w:sz w:val="20"/>
              </w:rPr>
            </w:pPr>
          </w:p>
          <w:p w:rsidR="00D87AC8" w:rsidRPr="00435765" w:rsidRDefault="00D87AC8" w:rsidP="00DD6BA4">
            <w:pPr>
              <w:jc w:val="both"/>
              <w:rPr>
                <w:rFonts w:cs="Arial"/>
                <w:b/>
                <w:i/>
                <w:sz w:val="20"/>
                <w:u w:val="single"/>
              </w:rPr>
            </w:pPr>
            <w:r w:rsidRPr="00E369DD">
              <w:rPr>
                <w:rFonts w:cs="Arial"/>
                <w:b/>
                <w:i/>
                <w:sz w:val="20"/>
              </w:rPr>
              <w:t xml:space="preserve">Přísun </w:t>
            </w:r>
            <w:proofErr w:type="spellStart"/>
            <w:r>
              <w:rPr>
                <w:rFonts w:cs="Arial"/>
                <w:b/>
                <w:i/>
                <w:sz w:val="20"/>
              </w:rPr>
              <w:t>FairTrade</w:t>
            </w:r>
            <w:proofErr w:type="spellEnd"/>
            <w:r w:rsidRPr="00923C46">
              <w:rPr>
                <w:vertAlign w:val="superscript"/>
              </w:rPr>
              <w:footnoteReference w:id="15"/>
            </w:r>
            <w:r>
              <w:rPr>
                <w:rFonts w:cs="Arial"/>
                <w:b/>
                <w:i/>
                <w:sz w:val="20"/>
              </w:rPr>
              <w:t xml:space="preserve"> </w:t>
            </w:r>
            <w:r w:rsidRPr="00E369DD">
              <w:rPr>
                <w:rFonts w:cs="Arial"/>
                <w:b/>
                <w:i/>
                <w:sz w:val="20"/>
              </w:rPr>
              <w:t xml:space="preserve">kávy, čaje a vody po celou dobu trvání akce </w:t>
            </w:r>
            <w:r w:rsidRPr="00E369DD">
              <w:rPr>
                <w:rFonts w:cs="Arial"/>
                <w:i/>
                <w:sz w:val="20"/>
              </w:rPr>
              <w:t>(</w:t>
            </w:r>
            <w:proofErr w:type="gramStart"/>
            <w:r w:rsidRPr="00E369DD">
              <w:rPr>
                <w:rFonts w:cs="Arial"/>
                <w:i/>
                <w:sz w:val="20"/>
              </w:rPr>
              <w:t>tzn. že</w:t>
            </w:r>
            <w:proofErr w:type="gramEnd"/>
            <w:r w:rsidRPr="00E369DD">
              <w:rPr>
                <w:rFonts w:cs="Arial"/>
                <w:i/>
                <w:sz w:val="20"/>
              </w:rPr>
              <w:t xml:space="preserve"> bude připraveno 30 min. před začátkem akce a bude k dispozici i 30 min. po skončení akce.).</w:t>
            </w:r>
          </w:p>
        </w:tc>
      </w:tr>
      <w:tr w:rsidR="00D87AC8" w:rsidRPr="00E369DD" w:rsidTr="00DD6BA4">
        <w:trPr>
          <w:trHeight w:val="340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pStyle w:val="Odstavecseseznamem"/>
              <w:numPr>
                <w:ilvl w:val="0"/>
                <w:numId w:val="20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lastRenderedPageBreak/>
              <w:t>Oběd</w:t>
            </w:r>
          </w:p>
        </w:tc>
        <w:tc>
          <w:tcPr>
            <w:tcW w:w="6113" w:type="dxa"/>
            <w:vAlign w:val="center"/>
          </w:tcPr>
          <w:p w:rsidR="00D87AC8" w:rsidRPr="00F56324" w:rsidRDefault="00D87AC8" w:rsidP="00DD6BA4">
            <w:pPr>
              <w:spacing w:before="60"/>
              <w:jc w:val="both"/>
              <w:rPr>
                <w:rFonts w:cs="Arial"/>
                <w:i/>
                <w:sz w:val="20"/>
              </w:rPr>
            </w:pPr>
            <w:r w:rsidRPr="00F56324">
              <w:rPr>
                <w:rFonts w:cs="Arial"/>
                <w:i/>
                <w:sz w:val="20"/>
              </w:rPr>
              <w:t>Možnost oběda vč. vegetariánské varianty v místě konání akce či v docházkové vzdálenosti do 10 minut od místa konání akce (požadujeme reprezentativní prostor – NIKOLIV výčep, pivnice, hostinec či nonstop).</w:t>
            </w:r>
            <w:r>
              <w:rPr>
                <w:rFonts w:cs="Arial"/>
                <w:i/>
                <w:sz w:val="20"/>
              </w:rPr>
              <w:t xml:space="preserve"> Náklady na oběd si hradí účastnící sami.</w:t>
            </w:r>
          </w:p>
        </w:tc>
      </w:tr>
      <w:tr w:rsidR="00D87AC8" w:rsidRPr="00E369DD" w:rsidTr="00DD6BA4">
        <w:trPr>
          <w:trHeight w:val="340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pStyle w:val="Odstavecseseznamem"/>
              <w:numPr>
                <w:ilvl w:val="0"/>
                <w:numId w:val="20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Další požadavky ke cateringu</w:t>
            </w:r>
          </w:p>
        </w:tc>
        <w:tc>
          <w:tcPr>
            <w:tcW w:w="6113" w:type="dxa"/>
            <w:vAlign w:val="center"/>
          </w:tcPr>
          <w:p w:rsidR="00D87AC8" w:rsidRPr="00F56324" w:rsidRDefault="00D87AC8" w:rsidP="00DD6BA4">
            <w:pPr>
              <w:rPr>
                <w:rFonts w:cs="Arial"/>
                <w:i/>
                <w:sz w:val="20"/>
              </w:rPr>
            </w:pPr>
            <w:r w:rsidRPr="00F56324">
              <w:rPr>
                <w:rFonts w:cs="Arial"/>
                <w:i/>
                <w:sz w:val="20"/>
              </w:rPr>
              <w:t>Ne</w:t>
            </w:r>
          </w:p>
        </w:tc>
      </w:tr>
      <w:tr w:rsidR="00D87AC8" w:rsidRPr="00E369DD" w:rsidTr="00DD6BA4">
        <w:trPr>
          <w:trHeight w:val="454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Pomocný personál</w:t>
            </w:r>
          </w:p>
        </w:tc>
        <w:tc>
          <w:tcPr>
            <w:tcW w:w="6113" w:type="dxa"/>
            <w:vAlign w:val="center"/>
          </w:tcPr>
          <w:p w:rsidR="00D87AC8" w:rsidRPr="00F56324" w:rsidRDefault="00D87AC8" w:rsidP="00DD6BA4">
            <w:pPr>
              <w:rPr>
                <w:rFonts w:cs="Arial"/>
                <w:i/>
                <w:sz w:val="20"/>
              </w:rPr>
            </w:pPr>
            <w:r w:rsidRPr="00F56324">
              <w:rPr>
                <w:rFonts w:cs="Arial"/>
                <w:i/>
                <w:sz w:val="20"/>
              </w:rPr>
              <w:t>Ne</w:t>
            </w:r>
          </w:p>
        </w:tc>
      </w:tr>
      <w:tr w:rsidR="00D87AC8" w:rsidRPr="00E369DD" w:rsidTr="00DD6BA4">
        <w:trPr>
          <w:trHeight w:val="454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Fotodokumentace</w:t>
            </w:r>
            <w:r>
              <w:rPr>
                <w:rFonts w:cs="Arial"/>
                <w:sz w:val="20"/>
              </w:rPr>
              <w:t>/videozáznam</w:t>
            </w:r>
          </w:p>
        </w:tc>
        <w:tc>
          <w:tcPr>
            <w:tcW w:w="6113" w:type="dxa"/>
            <w:vAlign w:val="center"/>
          </w:tcPr>
          <w:p w:rsidR="00D87AC8" w:rsidRPr="00F56324" w:rsidRDefault="00D87AC8" w:rsidP="00DD6BA4">
            <w:pPr>
              <w:rPr>
                <w:rFonts w:cs="Arial"/>
                <w:i/>
                <w:sz w:val="20"/>
              </w:rPr>
            </w:pPr>
            <w:r w:rsidRPr="00F56324">
              <w:rPr>
                <w:rFonts w:cs="Arial"/>
                <w:i/>
                <w:sz w:val="20"/>
              </w:rPr>
              <w:t>Ne</w:t>
            </w:r>
          </w:p>
        </w:tc>
      </w:tr>
      <w:tr w:rsidR="00D87AC8" w:rsidRPr="00E369DD" w:rsidTr="00DD6BA4">
        <w:trPr>
          <w:trHeight w:val="454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Bezbariérové prostory</w:t>
            </w:r>
          </w:p>
        </w:tc>
        <w:tc>
          <w:tcPr>
            <w:tcW w:w="6113" w:type="dxa"/>
            <w:vAlign w:val="center"/>
          </w:tcPr>
          <w:p w:rsidR="00D87AC8" w:rsidRPr="00F56324" w:rsidRDefault="00D87AC8" w:rsidP="00DD6BA4">
            <w:pPr>
              <w:rPr>
                <w:rFonts w:cs="Arial"/>
                <w:i/>
                <w:sz w:val="20"/>
              </w:rPr>
            </w:pPr>
            <w:r w:rsidRPr="00F56324">
              <w:rPr>
                <w:rFonts w:cs="Arial"/>
                <w:i/>
                <w:sz w:val="20"/>
              </w:rPr>
              <w:t>Ne</w:t>
            </w:r>
          </w:p>
        </w:tc>
      </w:tr>
      <w:tr w:rsidR="00D87AC8" w:rsidRPr="00E369DD" w:rsidTr="00DD6BA4">
        <w:trPr>
          <w:trHeight w:val="454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Zajištění pozvánek</w:t>
            </w:r>
          </w:p>
        </w:tc>
        <w:tc>
          <w:tcPr>
            <w:tcW w:w="6113" w:type="dxa"/>
            <w:vAlign w:val="center"/>
          </w:tcPr>
          <w:p w:rsidR="00D87AC8" w:rsidRPr="00F56324" w:rsidRDefault="00D87AC8" w:rsidP="00DD6BA4">
            <w:pPr>
              <w:rPr>
                <w:rFonts w:cs="Arial"/>
                <w:i/>
                <w:sz w:val="20"/>
              </w:rPr>
            </w:pPr>
            <w:r w:rsidRPr="00F56324">
              <w:rPr>
                <w:rFonts w:cs="Arial"/>
                <w:i/>
                <w:sz w:val="20"/>
              </w:rPr>
              <w:t>Ne</w:t>
            </w:r>
          </w:p>
        </w:tc>
      </w:tr>
      <w:tr w:rsidR="00D87AC8" w:rsidRPr="00E369DD" w:rsidTr="00DD6BA4">
        <w:trPr>
          <w:trHeight w:val="454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Zaznamenání docházky (registrace)</w:t>
            </w:r>
          </w:p>
        </w:tc>
        <w:tc>
          <w:tcPr>
            <w:tcW w:w="6113" w:type="dxa"/>
            <w:vAlign w:val="center"/>
          </w:tcPr>
          <w:p w:rsidR="00D87AC8" w:rsidRPr="00F56324" w:rsidRDefault="00D87AC8" w:rsidP="00DD6BA4">
            <w:pPr>
              <w:rPr>
                <w:rFonts w:cs="Arial"/>
                <w:i/>
                <w:sz w:val="20"/>
              </w:rPr>
            </w:pPr>
            <w:r w:rsidRPr="00F56324">
              <w:rPr>
                <w:rFonts w:cs="Arial"/>
                <w:i/>
                <w:sz w:val="20"/>
              </w:rPr>
              <w:t>Ne</w:t>
            </w:r>
          </w:p>
        </w:tc>
      </w:tr>
      <w:tr w:rsidR="00D87AC8" w:rsidRPr="00E369DD" w:rsidTr="00DD6BA4">
        <w:trPr>
          <w:trHeight w:val="454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 xml:space="preserve">Ubytování </w:t>
            </w:r>
          </w:p>
        </w:tc>
        <w:tc>
          <w:tcPr>
            <w:tcW w:w="6113" w:type="dxa"/>
            <w:vAlign w:val="center"/>
          </w:tcPr>
          <w:p w:rsidR="00D87AC8" w:rsidRPr="00F56324" w:rsidRDefault="00D87AC8" w:rsidP="00DD6BA4">
            <w:pPr>
              <w:jc w:val="both"/>
              <w:rPr>
                <w:rFonts w:cs="Arial"/>
                <w:i/>
                <w:sz w:val="20"/>
              </w:rPr>
            </w:pPr>
            <w:r w:rsidRPr="00F56324">
              <w:rPr>
                <w:rFonts w:cs="Arial"/>
                <w:i/>
                <w:sz w:val="20"/>
              </w:rPr>
              <w:t>Ne</w:t>
            </w:r>
          </w:p>
        </w:tc>
      </w:tr>
      <w:tr w:rsidR="00D87AC8" w:rsidRPr="00E369DD" w:rsidTr="00DD6BA4">
        <w:trPr>
          <w:trHeight w:val="340"/>
        </w:trPr>
        <w:tc>
          <w:tcPr>
            <w:tcW w:w="3064" w:type="dxa"/>
            <w:vAlign w:val="center"/>
          </w:tcPr>
          <w:p w:rsidR="00D87AC8" w:rsidRPr="00E369DD" w:rsidRDefault="00D87AC8" w:rsidP="00DD6BA4">
            <w:pPr>
              <w:rPr>
                <w:rFonts w:cs="Arial"/>
                <w:sz w:val="20"/>
              </w:rPr>
            </w:pPr>
            <w:r w:rsidRPr="00E369DD">
              <w:rPr>
                <w:rFonts w:cs="Arial"/>
                <w:sz w:val="20"/>
              </w:rPr>
              <w:t>Další specifické požadavky</w:t>
            </w:r>
          </w:p>
        </w:tc>
        <w:tc>
          <w:tcPr>
            <w:tcW w:w="6113" w:type="dxa"/>
            <w:vAlign w:val="center"/>
          </w:tcPr>
          <w:p w:rsidR="00D87AC8" w:rsidRDefault="00D87AC8" w:rsidP="00DD6BA4">
            <w:pPr>
              <w:pStyle w:val="Odstavecseseznamem"/>
              <w:numPr>
                <w:ilvl w:val="0"/>
                <w:numId w:val="48"/>
              </w:numPr>
              <w:suppressAutoHyphens w:val="0"/>
              <w:overflowPunct/>
              <w:autoSpaceDE/>
              <w:ind w:left="230" w:hanging="141"/>
              <w:jc w:val="both"/>
              <w:textAlignment w:val="auto"/>
              <w:rPr>
                <w:rFonts w:cs="Arial"/>
                <w:i/>
                <w:sz w:val="20"/>
              </w:rPr>
            </w:pPr>
            <w:r w:rsidRPr="00BF0CA8">
              <w:rPr>
                <w:rFonts w:cs="Arial"/>
                <w:i/>
                <w:sz w:val="20"/>
              </w:rPr>
              <w:t xml:space="preserve">zajištění prvků povinné publicity programu OPZ včetně označení sálu s názvem akce a logem OPZ, </w:t>
            </w:r>
          </w:p>
          <w:p w:rsidR="00D87AC8" w:rsidRPr="00BF0CA8" w:rsidRDefault="00D87AC8" w:rsidP="00DD6BA4">
            <w:pPr>
              <w:pStyle w:val="Odstavecseseznamem"/>
              <w:numPr>
                <w:ilvl w:val="0"/>
                <w:numId w:val="48"/>
              </w:numPr>
              <w:suppressAutoHyphens w:val="0"/>
              <w:overflowPunct/>
              <w:autoSpaceDE/>
              <w:ind w:left="230" w:hanging="141"/>
              <w:jc w:val="both"/>
              <w:textAlignment w:val="auto"/>
              <w:rPr>
                <w:rFonts w:cs="Arial"/>
                <w:i/>
                <w:sz w:val="20"/>
              </w:rPr>
            </w:pPr>
            <w:r w:rsidRPr="00BF0CA8">
              <w:rPr>
                <w:rFonts w:cs="Arial"/>
                <w:i/>
                <w:sz w:val="20"/>
              </w:rPr>
              <w:t>zajištění směrovek,</w:t>
            </w:r>
          </w:p>
          <w:p w:rsidR="00D87AC8" w:rsidRPr="00BF0CA8" w:rsidRDefault="00D87AC8" w:rsidP="00DD6BA4">
            <w:pPr>
              <w:pStyle w:val="Odstavecseseznamem"/>
              <w:numPr>
                <w:ilvl w:val="0"/>
                <w:numId w:val="48"/>
              </w:numPr>
              <w:suppressAutoHyphens w:val="0"/>
              <w:overflowPunct/>
              <w:autoSpaceDE/>
              <w:ind w:left="230" w:hanging="141"/>
              <w:jc w:val="both"/>
              <w:textAlignment w:val="auto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l</w:t>
            </w:r>
            <w:r w:rsidRPr="00BF0CA8">
              <w:rPr>
                <w:rFonts w:cs="Arial"/>
                <w:i/>
                <w:sz w:val="20"/>
              </w:rPr>
              <w:t xml:space="preserve">imity OPZ - dopolední a odpolední </w:t>
            </w:r>
            <w:proofErr w:type="spellStart"/>
            <w:r w:rsidRPr="00BF0CA8">
              <w:rPr>
                <w:rFonts w:cs="Arial"/>
                <w:i/>
                <w:sz w:val="20"/>
              </w:rPr>
              <w:t>coffebreak</w:t>
            </w:r>
            <w:proofErr w:type="spellEnd"/>
            <w:r w:rsidRPr="00BF0CA8">
              <w:rPr>
                <w:rFonts w:cs="Arial"/>
                <w:i/>
                <w:sz w:val="20"/>
              </w:rPr>
              <w:t xml:space="preserve"> celkem 150,00 Kč os/den vč. DPH</w:t>
            </w:r>
          </w:p>
        </w:tc>
      </w:tr>
    </w:tbl>
    <w:p w:rsidR="00D87AC8" w:rsidRDefault="00D87AC8" w:rsidP="00790721">
      <w:pPr>
        <w:suppressAutoHyphens w:val="0"/>
        <w:overflowPunct/>
        <w:autoSpaceDE/>
        <w:textAlignment w:val="auto"/>
        <w:rPr>
          <w:rFonts w:cs="Arial"/>
          <w:b/>
          <w:sz w:val="20"/>
        </w:rPr>
      </w:pPr>
    </w:p>
    <w:sectPr w:rsidR="00D87AC8" w:rsidSect="002752D8">
      <w:headerReference w:type="default" r:id="rId29"/>
      <w:footerReference w:type="default" r:id="rId30"/>
      <w:footerReference w:type="first" r:id="rId31"/>
      <w:pgSz w:w="11905" w:h="16837"/>
      <w:pgMar w:top="141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2DC" w:rsidRDefault="002D32DC">
      <w:r>
        <w:separator/>
      </w:r>
    </w:p>
  </w:endnote>
  <w:endnote w:type="continuationSeparator" w:id="0">
    <w:p w:rsidR="002D32DC" w:rsidRDefault="002D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ynamo RE 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冼极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865572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id w:val="11850737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="00254862" w:rsidRPr="008146A6" w:rsidRDefault="00254862" w:rsidP="002B63A8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46A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11A61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46A6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11A61">
              <w:rPr>
                <w:rFonts w:ascii="Arial" w:hAnsi="Arial" w:cs="Arial"/>
                <w:bCs/>
                <w:noProof/>
                <w:sz w:val="18"/>
                <w:szCs w:val="18"/>
              </w:rPr>
              <w:t>15</w:t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862" w:rsidRDefault="00254862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33</w:t>
    </w:r>
    <w:r>
      <w:fldChar w:fldCharType="end"/>
    </w:r>
  </w:p>
  <w:p w:rsidR="00254862" w:rsidRPr="00AA65F2" w:rsidRDefault="00254862" w:rsidP="00AA65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2DC" w:rsidRDefault="002D32DC">
      <w:r>
        <w:separator/>
      </w:r>
    </w:p>
  </w:footnote>
  <w:footnote w:type="continuationSeparator" w:id="0">
    <w:p w:rsidR="002D32DC" w:rsidRDefault="002D32DC">
      <w:r>
        <w:continuationSeparator/>
      </w:r>
    </w:p>
  </w:footnote>
  <w:footnote w:id="1">
    <w:p w:rsidR="00254862" w:rsidRDefault="00254862" w:rsidP="00E42FC7"/>
  </w:footnote>
  <w:footnote w:id="2">
    <w:p w:rsidR="00254862" w:rsidDel="00D0511F" w:rsidRDefault="00254862" w:rsidP="00E42FC7">
      <w:pPr>
        <w:pStyle w:val="Textpoznpodarou"/>
        <w:rPr>
          <w:ins w:id="1" w:author="Autor"/>
          <w:del w:id="2" w:author="Autor"/>
        </w:rPr>
      </w:pPr>
    </w:p>
  </w:footnote>
  <w:footnote w:id="3">
    <w:p w:rsidR="00254862" w:rsidRDefault="00254862" w:rsidP="00E42FC7">
      <w:pPr>
        <w:pStyle w:val="Textpoznpodarou"/>
        <w:spacing w:line="240" w:lineRule="auto"/>
      </w:pPr>
      <w:r>
        <w:rPr>
          <w:rStyle w:val="Znakapoznpodarou"/>
        </w:rPr>
        <w:t>1</w:t>
      </w:r>
      <w:r>
        <w:t xml:space="preserve"> </w:t>
      </w:r>
      <w:r w:rsidRPr="00CA28D0">
        <w:rPr>
          <w:rFonts w:ascii="Arial" w:hAnsi="Arial" w:cs="Arial"/>
          <w:i/>
          <w:sz w:val="16"/>
        </w:rPr>
        <w:t>všechny kávové a čajové produkty musejí být vyrobeny v souladu s parametry Usnesení Evropského parlamentu o</w:t>
      </w:r>
      <w:r>
        <w:rPr>
          <w:rFonts w:ascii="Arial" w:hAnsi="Arial" w:cs="Arial"/>
          <w:i/>
          <w:sz w:val="16"/>
        </w:rPr>
        <w:t> </w:t>
      </w:r>
      <w:r w:rsidRPr="00CA28D0">
        <w:rPr>
          <w:rFonts w:ascii="Arial" w:hAnsi="Arial" w:cs="Arial"/>
          <w:i/>
          <w:sz w:val="16"/>
        </w:rPr>
        <w:t>spravedlivém obchodu a rozvoji (2005/2245(INI)), a jsou tak naplňovány především základní principy spravedlivého obchodování: výkupní cena odpovídající nákladům udržitelné produkce a důstojného živobytí, možnost využití předfinancování, dlouhodobé obchodní vztahy, zákaz nucené a dětské práce, dodržování úmluv Mezinárodní organizace práce (ILO), kontrolované využívání pesticidů a dalších agrochemikálií</w:t>
      </w:r>
    </w:p>
  </w:footnote>
  <w:footnote w:id="4">
    <w:p w:rsidR="00D87AC8" w:rsidRDefault="00D87AC8" w:rsidP="00D87AC8"/>
  </w:footnote>
  <w:footnote w:id="5">
    <w:p w:rsidR="00D87AC8" w:rsidDel="00D0511F" w:rsidRDefault="00D87AC8" w:rsidP="00D87AC8">
      <w:pPr>
        <w:pStyle w:val="Textpoznpodarou"/>
        <w:rPr>
          <w:ins w:id="3" w:author="Autor"/>
          <w:del w:id="4" w:author="Autor"/>
        </w:rPr>
      </w:pPr>
    </w:p>
  </w:footnote>
  <w:footnote w:id="6">
    <w:p w:rsidR="00D87AC8" w:rsidRDefault="00D87AC8" w:rsidP="00D87AC8">
      <w:pPr>
        <w:pStyle w:val="Textpoznpodarou"/>
        <w:spacing w:line="240" w:lineRule="auto"/>
      </w:pPr>
      <w:r>
        <w:rPr>
          <w:rStyle w:val="Znakapoznpodarou"/>
        </w:rPr>
        <w:t>1</w:t>
      </w:r>
      <w:r>
        <w:t xml:space="preserve"> </w:t>
      </w:r>
      <w:r w:rsidRPr="00CA28D0">
        <w:rPr>
          <w:rFonts w:ascii="Arial" w:hAnsi="Arial" w:cs="Arial"/>
          <w:i/>
          <w:sz w:val="16"/>
        </w:rPr>
        <w:t>všechny kávové a čajové produkty musejí být vyrobeny v souladu s parametry Usnesení Evropského parlamentu o</w:t>
      </w:r>
      <w:r>
        <w:rPr>
          <w:rFonts w:ascii="Arial" w:hAnsi="Arial" w:cs="Arial"/>
          <w:i/>
          <w:sz w:val="16"/>
        </w:rPr>
        <w:t> </w:t>
      </w:r>
      <w:r w:rsidRPr="00CA28D0">
        <w:rPr>
          <w:rFonts w:ascii="Arial" w:hAnsi="Arial" w:cs="Arial"/>
          <w:i/>
          <w:sz w:val="16"/>
        </w:rPr>
        <w:t>spravedlivém obchodu a rozvoji (2005/2245(INI)), a jsou tak naplňovány především základní principy spravedlivého obchodování: výkupní cena odpovídající nákladům udržitelné produkce a důstojného živobytí, možnost využití předfinancování, dlouhodobé obchodní vztahy, zákaz nucené a dětské práce, dodržování úmluv Mezinárodní organizace práce (ILO), kontrolované využívání pesticidů a dalších agrochemikálií</w:t>
      </w:r>
    </w:p>
  </w:footnote>
  <w:footnote w:id="7">
    <w:p w:rsidR="00D87AC8" w:rsidRDefault="00D87AC8" w:rsidP="00D87AC8"/>
  </w:footnote>
  <w:footnote w:id="8">
    <w:p w:rsidR="00D87AC8" w:rsidDel="00D0511F" w:rsidRDefault="00D87AC8" w:rsidP="00D87AC8">
      <w:pPr>
        <w:pStyle w:val="Textpoznpodarou"/>
        <w:rPr>
          <w:ins w:id="5" w:author="Autor"/>
          <w:del w:id="6" w:author="Autor"/>
        </w:rPr>
      </w:pPr>
    </w:p>
  </w:footnote>
  <w:footnote w:id="9">
    <w:p w:rsidR="00D87AC8" w:rsidRDefault="00D87AC8" w:rsidP="00D87AC8">
      <w:pPr>
        <w:pStyle w:val="Textpoznpodarou"/>
        <w:spacing w:line="240" w:lineRule="auto"/>
      </w:pPr>
      <w:r>
        <w:rPr>
          <w:rStyle w:val="Znakapoznpodarou"/>
        </w:rPr>
        <w:t>1</w:t>
      </w:r>
      <w:r>
        <w:t xml:space="preserve"> </w:t>
      </w:r>
      <w:r w:rsidRPr="00CA28D0">
        <w:rPr>
          <w:rFonts w:ascii="Arial" w:hAnsi="Arial" w:cs="Arial"/>
          <w:i/>
          <w:sz w:val="16"/>
        </w:rPr>
        <w:t>všechny kávové a čajové produkty musejí být vyrobeny v souladu s parametry Usnesení Evropského parlamentu o</w:t>
      </w:r>
      <w:r>
        <w:rPr>
          <w:rFonts w:ascii="Arial" w:hAnsi="Arial" w:cs="Arial"/>
          <w:i/>
          <w:sz w:val="16"/>
        </w:rPr>
        <w:t> </w:t>
      </w:r>
      <w:r w:rsidRPr="00CA28D0">
        <w:rPr>
          <w:rFonts w:ascii="Arial" w:hAnsi="Arial" w:cs="Arial"/>
          <w:i/>
          <w:sz w:val="16"/>
        </w:rPr>
        <w:t>spravedlivém obchodu a rozvoji (2005/2245(INI)), a jsou tak naplňovány především základní principy spravedlivého obchodování: výkupní cena odpovídající nákladům udržitelné produkce a důstojného živobytí, možnost využití předfinancování, dlouhodobé obchodní vztahy, zákaz nucené a dětské práce, dodržování úmluv Mezinárodní organizace práce (ILO), kontrolované využívání pesticidů a dalších agrochemikálií</w:t>
      </w:r>
    </w:p>
  </w:footnote>
  <w:footnote w:id="10">
    <w:p w:rsidR="00D87AC8" w:rsidRDefault="00D87AC8" w:rsidP="00D87AC8"/>
  </w:footnote>
  <w:footnote w:id="11">
    <w:p w:rsidR="00D87AC8" w:rsidDel="00D0511F" w:rsidRDefault="00D87AC8" w:rsidP="00D87AC8">
      <w:pPr>
        <w:pStyle w:val="Textpoznpodarou"/>
        <w:rPr>
          <w:ins w:id="7" w:author="Autor"/>
          <w:del w:id="8" w:author="Autor"/>
        </w:rPr>
      </w:pPr>
    </w:p>
  </w:footnote>
  <w:footnote w:id="12">
    <w:p w:rsidR="00D87AC8" w:rsidRDefault="00D87AC8" w:rsidP="00D87AC8">
      <w:pPr>
        <w:pStyle w:val="Textpoznpodarou"/>
        <w:spacing w:line="240" w:lineRule="auto"/>
      </w:pPr>
      <w:r>
        <w:rPr>
          <w:rStyle w:val="Znakapoznpodarou"/>
        </w:rPr>
        <w:t>1</w:t>
      </w:r>
      <w:r>
        <w:t xml:space="preserve"> </w:t>
      </w:r>
      <w:r w:rsidRPr="00CA28D0">
        <w:rPr>
          <w:rFonts w:ascii="Arial" w:hAnsi="Arial" w:cs="Arial"/>
          <w:i/>
          <w:sz w:val="16"/>
        </w:rPr>
        <w:t>všechny kávové a čajové produkty musejí být vyrobeny v souladu s parametry Usnesení Evropského parlamentu o</w:t>
      </w:r>
      <w:r>
        <w:rPr>
          <w:rFonts w:ascii="Arial" w:hAnsi="Arial" w:cs="Arial"/>
          <w:i/>
          <w:sz w:val="16"/>
        </w:rPr>
        <w:t> </w:t>
      </w:r>
      <w:r w:rsidRPr="00CA28D0">
        <w:rPr>
          <w:rFonts w:ascii="Arial" w:hAnsi="Arial" w:cs="Arial"/>
          <w:i/>
          <w:sz w:val="16"/>
        </w:rPr>
        <w:t>spravedlivém obchodu a rozvoji (2005/2245(INI)), a jsou tak naplňovány především základní principy spravedlivého obchodování: výkupní cena odpovídající nákladům udržitelné produkce a důstojného živobytí, možnost využití předfinancování, dlouhodobé obchodní vztahy, zákaz nucené a dětské práce, dodržování úmluv Mezinárodní organizace práce (ILO), kontrolované využívání pesticidů a dalších agrochemikálií</w:t>
      </w:r>
    </w:p>
  </w:footnote>
  <w:footnote w:id="13">
    <w:p w:rsidR="00D87AC8" w:rsidRDefault="00D87AC8" w:rsidP="00D87AC8"/>
  </w:footnote>
  <w:footnote w:id="14">
    <w:p w:rsidR="00D87AC8" w:rsidDel="00D0511F" w:rsidRDefault="00D87AC8" w:rsidP="00D87AC8">
      <w:pPr>
        <w:pStyle w:val="Textpoznpodarou"/>
        <w:rPr>
          <w:ins w:id="9" w:author="Autor"/>
          <w:del w:id="10" w:author="Autor"/>
        </w:rPr>
      </w:pPr>
    </w:p>
  </w:footnote>
  <w:footnote w:id="15">
    <w:p w:rsidR="00D87AC8" w:rsidRDefault="00D87AC8" w:rsidP="00D87AC8">
      <w:pPr>
        <w:pStyle w:val="Textpoznpodarou"/>
        <w:spacing w:line="240" w:lineRule="auto"/>
      </w:pPr>
      <w:r>
        <w:rPr>
          <w:rStyle w:val="Znakapoznpodarou"/>
        </w:rPr>
        <w:t>1</w:t>
      </w:r>
      <w:r>
        <w:t xml:space="preserve"> </w:t>
      </w:r>
      <w:r w:rsidRPr="00CA28D0">
        <w:rPr>
          <w:rFonts w:ascii="Arial" w:hAnsi="Arial" w:cs="Arial"/>
          <w:i/>
          <w:sz w:val="16"/>
        </w:rPr>
        <w:t>všechny kávové a čajové produkty musejí být vyrobeny v souladu s parametry Usnesení Evropského parlamentu o</w:t>
      </w:r>
      <w:r>
        <w:rPr>
          <w:rFonts w:ascii="Arial" w:hAnsi="Arial" w:cs="Arial"/>
          <w:i/>
          <w:sz w:val="16"/>
        </w:rPr>
        <w:t> </w:t>
      </w:r>
      <w:r w:rsidRPr="00CA28D0">
        <w:rPr>
          <w:rFonts w:ascii="Arial" w:hAnsi="Arial" w:cs="Arial"/>
          <w:i/>
          <w:sz w:val="16"/>
        </w:rPr>
        <w:t>spravedlivém obchodu a rozvoji (2005/2245(INI)), a jsou tak naplňovány především základní principy spravedlivého obchodování: výkupní cena odpovídající nákladům udržitelné produkce a důstojného živobytí, možnost využití předfinancování, dlouhodobé obchodní vztahy, zákaz nucené a dětské práce, dodržování úmluv Mezinárodní organizace práce (ILO), kontrolované využívání pesticidů a dalších agrochemikálií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862" w:rsidRDefault="00254862" w:rsidP="00EA2924">
    <w:pPr>
      <w:pStyle w:val="Zhlav"/>
      <w:jc w:val="center"/>
      <w:rPr>
        <w:rFonts w:ascii="Arial" w:hAnsi="Arial" w:cs="Arial"/>
        <w:sz w:val="18"/>
      </w:rPr>
    </w:pPr>
    <w:r>
      <w:rPr>
        <w:noProof/>
        <w:lang w:eastAsia="cs-CZ"/>
      </w:rPr>
      <w:drawing>
        <wp:inline distT="0" distB="0" distL="0" distR="0" wp14:anchorId="3F20372B" wp14:editId="51F141AA">
          <wp:extent cx="4533900" cy="769289"/>
          <wp:effectExtent l="0" t="0" r="0" b="0"/>
          <wp:docPr id="2" name="Obrázek 2" descr="W:\PUBLICITA\VIZUÁLNÍ_IDENTITA\loga\OPZ+MPSV\logo_OPZ_MPSV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PUBLICITA\VIZUÁLNÍ_IDENTITA\loga\OPZ+MPSV\logo_OPZ_MPSV_barev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6810" cy="769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4862" w:rsidRDefault="00254862" w:rsidP="004261B5">
    <w:pPr>
      <w:pStyle w:val="Zhlav"/>
      <w:jc w:val="right"/>
      <w:rPr>
        <w:rFonts w:ascii="Arial" w:hAnsi="Arial" w:cs="Arial"/>
        <w:sz w:val="18"/>
      </w:rPr>
    </w:pPr>
  </w:p>
  <w:p w:rsidR="00254862" w:rsidRDefault="00254862">
    <w:pPr>
      <w:pStyle w:val="Zhlav"/>
    </w:pPr>
  </w:p>
  <w:p w:rsidR="00D87AC8" w:rsidRDefault="00D87AC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469"/>
    <w:multiLevelType w:val="multilevel"/>
    <w:tmpl w:val="223A5FE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2D365B"/>
    <w:multiLevelType w:val="hybridMultilevel"/>
    <w:tmpl w:val="08B8FFF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C303FE"/>
    <w:multiLevelType w:val="hybridMultilevel"/>
    <w:tmpl w:val="A2B22AB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4634E2"/>
    <w:multiLevelType w:val="hybridMultilevel"/>
    <w:tmpl w:val="E16A1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06C90"/>
    <w:multiLevelType w:val="hybridMultilevel"/>
    <w:tmpl w:val="54D630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BD3EDA"/>
    <w:multiLevelType w:val="hybridMultilevel"/>
    <w:tmpl w:val="D9589A98"/>
    <w:lvl w:ilvl="0" w:tplc="040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>
    <w:nsid w:val="15341EEC"/>
    <w:multiLevelType w:val="hybridMultilevel"/>
    <w:tmpl w:val="DBA26F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11EF8"/>
    <w:multiLevelType w:val="hybridMultilevel"/>
    <w:tmpl w:val="33AC9C7E"/>
    <w:lvl w:ilvl="0" w:tplc="77BCCF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1" w:tplc="0B3C5250">
      <w:start w:val="1"/>
      <w:numFmt w:val="bullet"/>
      <w:pStyle w:val="Seznamsodrkami2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C76774"/>
    <w:multiLevelType w:val="multilevel"/>
    <w:tmpl w:val="1B362C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B15228C"/>
    <w:multiLevelType w:val="hybridMultilevel"/>
    <w:tmpl w:val="208E7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B77F5"/>
    <w:multiLevelType w:val="hybridMultilevel"/>
    <w:tmpl w:val="37483DB2"/>
    <w:lvl w:ilvl="0" w:tplc="7C043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5A6F12"/>
    <w:multiLevelType w:val="hybridMultilevel"/>
    <w:tmpl w:val="7CCAF42E"/>
    <w:lvl w:ilvl="0" w:tplc="57DAAF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F603C3"/>
    <w:multiLevelType w:val="hybridMultilevel"/>
    <w:tmpl w:val="178E1DF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7DC5FBC"/>
    <w:multiLevelType w:val="hybridMultilevel"/>
    <w:tmpl w:val="EB246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AA3C36"/>
    <w:multiLevelType w:val="multilevel"/>
    <w:tmpl w:val="B24EC84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none"/>
      <w:lvlText w:val="8.5."/>
      <w:lvlJc w:val="left"/>
      <w:pPr>
        <w:ind w:left="1003" w:hanging="720"/>
      </w:pPr>
      <w:rPr>
        <w:rFonts w:hint="default"/>
        <w:b w:val="0"/>
        <w:sz w:val="20"/>
        <w:szCs w:val="20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5">
    <w:nsid w:val="32523183"/>
    <w:multiLevelType w:val="hybridMultilevel"/>
    <w:tmpl w:val="CC847468"/>
    <w:lvl w:ilvl="0" w:tplc="75AE2556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3E87C8C"/>
    <w:multiLevelType w:val="multilevel"/>
    <w:tmpl w:val="2A2E9D6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8.3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>
    <w:nsid w:val="354604FA"/>
    <w:multiLevelType w:val="hybridMultilevel"/>
    <w:tmpl w:val="17743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8A326B"/>
    <w:multiLevelType w:val="hybridMultilevel"/>
    <w:tmpl w:val="B66CC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7D41E7"/>
    <w:multiLevelType w:val="hybridMultilevel"/>
    <w:tmpl w:val="F69EC2F8"/>
    <w:lvl w:ilvl="0" w:tplc="4DCE6A6C">
      <w:start w:val="1"/>
      <w:numFmt w:val="bullet"/>
      <w:pStyle w:val="Odrky"/>
      <w:lvlText w:val="-"/>
      <w:lvlJc w:val="left"/>
      <w:pPr>
        <w:tabs>
          <w:tab w:val="num" w:pos="1074"/>
        </w:tabs>
        <w:ind w:left="1074" w:hanging="360"/>
      </w:pPr>
      <w:rPr>
        <w:rFonts w:ascii="Arial" w:hAnsi="Arial" w:hint="default"/>
      </w:rPr>
    </w:lvl>
    <w:lvl w:ilvl="1" w:tplc="04050019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0">
    <w:nsid w:val="3C850745"/>
    <w:multiLevelType w:val="multilevel"/>
    <w:tmpl w:val="1E5AE8D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146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E4D535C"/>
    <w:multiLevelType w:val="multilevel"/>
    <w:tmpl w:val="681EE7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EDD52F6"/>
    <w:multiLevelType w:val="hybridMultilevel"/>
    <w:tmpl w:val="E39670EC"/>
    <w:lvl w:ilvl="0" w:tplc="DF8C7FF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8C7FF6">
      <w:start w:val="4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221329"/>
    <w:multiLevelType w:val="multilevel"/>
    <w:tmpl w:val="953209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0BA57A5"/>
    <w:multiLevelType w:val="multilevel"/>
    <w:tmpl w:val="05307FB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6">
    <w:nsid w:val="431B2762"/>
    <w:multiLevelType w:val="hybridMultilevel"/>
    <w:tmpl w:val="2F367DDE"/>
    <w:lvl w:ilvl="0" w:tplc="7C043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A24DD3"/>
    <w:multiLevelType w:val="hybridMultilevel"/>
    <w:tmpl w:val="9AB20D02"/>
    <w:lvl w:ilvl="0" w:tplc="7C043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6F649C"/>
    <w:multiLevelType w:val="multilevel"/>
    <w:tmpl w:val="900228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4D115AA9"/>
    <w:multiLevelType w:val="hybridMultilevel"/>
    <w:tmpl w:val="B24ED736"/>
    <w:lvl w:ilvl="0" w:tplc="05EC8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31">
    <w:nsid w:val="59F00334"/>
    <w:multiLevelType w:val="hybridMultilevel"/>
    <w:tmpl w:val="2160A0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ACDC0C">
      <w:start w:val="1"/>
      <w:numFmt w:val="bullet"/>
      <w:pStyle w:val="vty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  <w:sz w:val="24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414274"/>
    <w:multiLevelType w:val="hybridMultilevel"/>
    <w:tmpl w:val="01C2C218"/>
    <w:lvl w:ilvl="0" w:tplc="77069B1E">
      <w:start w:val="1"/>
      <w:numFmt w:val="decimal"/>
      <w:pStyle w:val="NormlnOdsazen"/>
      <w:lvlText w:val="8.%1."/>
      <w:lvlJc w:val="left"/>
      <w:pPr>
        <w:tabs>
          <w:tab w:val="num" w:pos="924"/>
        </w:tabs>
        <w:ind w:left="924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434F1D"/>
    <w:multiLevelType w:val="multilevel"/>
    <w:tmpl w:val="ECF048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17521F4"/>
    <w:multiLevelType w:val="hybridMultilevel"/>
    <w:tmpl w:val="AC968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8D3072"/>
    <w:multiLevelType w:val="multilevel"/>
    <w:tmpl w:val="AAA87D7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 w:val="0"/>
      </w:rPr>
    </w:lvl>
  </w:abstractNum>
  <w:abstractNum w:abstractNumId="36">
    <w:nsid w:val="62E41B17"/>
    <w:multiLevelType w:val="multilevel"/>
    <w:tmpl w:val="FD7C48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5A41253"/>
    <w:multiLevelType w:val="hybridMultilevel"/>
    <w:tmpl w:val="5B4CE5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9">
    <w:nsid w:val="6F266617"/>
    <w:multiLevelType w:val="hybridMultilevel"/>
    <w:tmpl w:val="2A9E3F18"/>
    <w:lvl w:ilvl="0" w:tplc="7C043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4B0A54"/>
    <w:multiLevelType w:val="multilevel"/>
    <w:tmpl w:val="963ABB8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none"/>
      <w:lvlText w:val="8.4."/>
      <w:lvlJc w:val="left"/>
      <w:pPr>
        <w:ind w:left="1003" w:hanging="720"/>
      </w:pPr>
      <w:rPr>
        <w:rFonts w:hint="default"/>
        <w:b w:val="0"/>
        <w:sz w:val="20"/>
        <w:szCs w:val="20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1">
    <w:nsid w:val="72213E07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>
    <w:nsid w:val="72DD6B06"/>
    <w:multiLevelType w:val="multilevel"/>
    <w:tmpl w:val="2B44222C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3">
    <w:nsid w:val="75A51830"/>
    <w:multiLevelType w:val="hybridMultilevel"/>
    <w:tmpl w:val="46A47B7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96B58CD"/>
    <w:multiLevelType w:val="hybridMultilevel"/>
    <w:tmpl w:val="E6DAE1B0"/>
    <w:lvl w:ilvl="0" w:tplc="7C043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E13F73"/>
    <w:multiLevelType w:val="multilevel"/>
    <w:tmpl w:val="BF94228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9"/>
  </w:num>
  <w:num w:numId="2">
    <w:abstractNumId w:val="30"/>
  </w:num>
  <w:num w:numId="3">
    <w:abstractNumId w:val="21"/>
  </w:num>
  <w:num w:numId="4">
    <w:abstractNumId w:val="8"/>
  </w:num>
  <w:num w:numId="5">
    <w:abstractNumId w:val="0"/>
  </w:num>
  <w:num w:numId="6">
    <w:abstractNumId w:val="24"/>
  </w:num>
  <w:num w:numId="7">
    <w:abstractNumId w:val="20"/>
  </w:num>
  <w:num w:numId="8">
    <w:abstractNumId w:val="40"/>
  </w:num>
  <w:num w:numId="9">
    <w:abstractNumId w:val="41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28"/>
  </w:num>
  <w:num w:numId="13">
    <w:abstractNumId w:val="14"/>
  </w:num>
  <w:num w:numId="14">
    <w:abstractNumId w:val="16"/>
  </w:num>
  <w:num w:numId="15">
    <w:abstractNumId w:val="36"/>
  </w:num>
  <w:num w:numId="16">
    <w:abstractNumId w:val="45"/>
  </w:num>
  <w:num w:numId="17">
    <w:abstractNumId w:val="35"/>
  </w:num>
  <w:num w:numId="18">
    <w:abstractNumId w:val="42"/>
  </w:num>
  <w:num w:numId="19">
    <w:abstractNumId w:val="22"/>
  </w:num>
  <w:num w:numId="20">
    <w:abstractNumId w:val="10"/>
  </w:num>
  <w:num w:numId="21">
    <w:abstractNumId w:val="11"/>
  </w:num>
  <w:num w:numId="22">
    <w:abstractNumId w:val="44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7"/>
  </w:num>
  <w:num w:numId="31">
    <w:abstractNumId w:val="15"/>
  </w:num>
  <w:num w:numId="32">
    <w:abstractNumId w:val="37"/>
  </w:num>
  <w:num w:numId="33">
    <w:abstractNumId w:val="5"/>
  </w:num>
  <w:num w:numId="34">
    <w:abstractNumId w:val="17"/>
  </w:num>
  <w:num w:numId="35">
    <w:abstractNumId w:val="3"/>
  </w:num>
  <w:num w:numId="36">
    <w:abstractNumId w:val="9"/>
  </w:num>
  <w:num w:numId="37">
    <w:abstractNumId w:val="39"/>
  </w:num>
  <w:num w:numId="38">
    <w:abstractNumId w:val="13"/>
  </w:num>
  <w:num w:numId="39">
    <w:abstractNumId w:val="43"/>
  </w:num>
  <w:num w:numId="40">
    <w:abstractNumId w:val="18"/>
  </w:num>
  <w:num w:numId="41">
    <w:abstractNumId w:val="6"/>
  </w:num>
  <w:num w:numId="42">
    <w:abstractNumId w:val="34"/>
  </w:num>
  <w:num w:numId="43">
    <w:abstractNumId w:val="4"/>
  </w:num>
  <w:num w:numId="44">
    <w:abstractNumId w:val="12"/>
  </w:num>
  <w:num w:numId="45">
    <w:abstractNumId w:val="1"/>
  </w:num>
  <w:num w:numId="46">
    <w:abstractNumId w:val="2"/>
  </w:num>
  <w:num w:numId="47">
    <w:abstractNumId w:val="27"/>
  </w:num>
  <w:num w:numId="48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D5"/>
    <w:rsid w:val="00000A8D"/>
    <w:rsid w:val="000014B6"/>
    <w:rsid w:val="000052CB"/>
    <w:rsid w:val="00006464"/>
    <w:rsid w:val="00007C5A"/>
    <w:rsid w:val="00010708"/>
    <w:rsid w:val="00011111"/>
    <w:rsid w:val="00013551"/>
    <w:rsid w:val="000158A8"/>
    <w:rsid w:val="00016495"/>
    <w:rsid w:val="00016683"/>
    <w:rsid w:val="00020E30"/>
    <w:rsid w:val="00022D09"/>
    <w:rsid w:val="00023016"/>
    <w:rsid w:val="00024B18"/>
    <w:rsid w:val="00025FCC"/>
    <w:rsid w:val="000270BF"/>
    <w:rsid w:val="00030AE7"/>
    <w:rsid w:val="00031128"/>
    <w:rsid w:val="00032BCB"/>
    <w:rsid w:val="00033369"/>
    <w:rsid w:val="00033D28"/>
    <w:rsid w:val="00036003"/>
    <w:rsid w:val="000368C9"/>
    <w:rsid w:val="0004005E"/>
    <w:rsid w:val="00044D92"/>
    <w:rsid w:val="00046426"/>
    <w:rsid w:val="0005098A"/>
    <w:rsid w:val="0005162E"/>
    <w:rsid w:val="00052265"/>
    <w:rsid w:val="000529BC"/>
    <w:rsid w:val="0005337E"/>
    <w:rsid w:val="00053397"/>
    <w:rsid w:val="00055D75"/>
    <w:rsid w:val="00055F28"/>
    <w:rsid w:val="00056354"/>
    <w:rsid w:val="00057921"/>
    <w:rsid w:val="00060771"/>
    <w:rsid w:val="00060BD8"/>
    <w:rsid w:val="00060D00"/>
    <w:rsid w:val="000615D8"/>
    <w:rsid w:val="00066309"/>
    <w:rsid w:val="00067DC8"/>
    <w:rsid w:val="000729C4"/>
    <w:rsid w:val="00073777"/>
    <w:rsid w:val="00073A9A"/>
    <w:rsid w:val="00074AEE"/>
    <w:rsid w:val="00076463"/>
    <w:rsid w:val="00081677"/>
    <w:rsid w:val="00081E53"/>
    <w:rsid w:val="00083346"/>
    <w:rsid w:val="00083B72"/>
    <w:rsid w:val="00084AA8"/>
    <w:rsid w:val="00085F74"/>
    <w:rsid w:val="0008622F"/>
    <w:rsid w:val="000878C1"/>
    <w:rsid w:val="00090A02"/>
    <w:rsid w:val="00091748"/>
    <w:rsid w:val="00091C4D"/>
    <w:rsid w:val="0009495E"/>
    <w:rsid w:val="00095055"/>
    <w:rsid w:val="00095705"/>
    <w:rsid w:val="000959E6"/>
    <w:rsid w:val="000A0117"/>
    <w:rsid w:val="000A11AA"/>
    <w:rsid w:val="000A15A1"/>
    <w:rsid w:val="000A2BD3"/>
    <w:rsid w:val="000A6723"/>
    <w:rsid w:val="000A6A61"/>
    <w:rsid w:val="000A6D1D"/>
    <w:rsid w:val="000B0331"/>
    <w:rsid w:val="000B081C"/>
    <w:rsid w:val="000B08C4"/>
    <w:rsid w:val="000B12D5"/>
    <w:rsid w:val="000B1878"/>
    <w:rsid w:val="000B33CC"/>
    <w:rsid w:val="000B484B"/>
    <w:rsid w:val="000B66CC"/>
    <w:rsid w:val="000B7509"/>
    <w:rsid w:val="000C0096"/>
    <w:rsid w:val="000C022F"/>
    <w:rsid w:val="000C203C"/>
    <w:rsid w:val="000C31C4"/>
    <w:rsid w:val="000C3D67"/>
    <w:rsid w:val="000C47AA"/>
    <w:rsid w:val="000C4FFF"/>
    <w:rsid w:val="000C777E"/>
    <w:rsid w:val="000C7B81"/>
    <w:rsid w:val="000D1A80"/>
    <w:rsid w:val="000D2D3F"/>
    <w:rsid w:val="000D51D9"/>
    <w:rsid w:val="000D5B5C"/>
    <w:rsid w:val="000D6ABC"/>
    <w:rsid w:val="000D73F9"/>
    <w:rsid w:val="000E1358"/>
    <w:rsid w:val="000E17D1"/>
    <w:rsid w:val="000E1A98"/>
    <w:rsid w:val="000E1F22"/>
    <w:rsid w:val="000E2FEB"/>
    <w:rsid w:val="000E4010"/>
    <w:rsid w:val="000E5F63"/>
    <w:rsid w:val="000E6639"/>
    <w:rsid w:val="000E7023"/>
    <w:rsid w:val="000E7A83"/>
    <w:rsid w:val="000F11DD"/>
    <w:rsid w:val="000F16AF"/>
    <w:rsid w:val="000F1E01"/>
    <w:rsid w:val="000F2FC7"/>
    <w:rsid w:val="000F5A16"/>
    <w:rsid w:val="001008DA"/>
    <w:rsid w:val="00101E99"/>
    <w:rsid w:val="0010280E"/>
    <w:rsid w:val="00102BA2"/>
    <w:rsid w:val="001032B0"/>
    <w:rsid w:val="001044DA"/>
    <w:rsid w:val="00104AE4"/>
    <w:rsid w:val="00104C6C"/>
    <w:rsid w:val="001051CB"/>
    <w:rsid w:val="0010600F"/>
    <w:rsid w:val="00106D67"/>
    <w:rsid w:val="00113A48"/>
    <w:rsid w:val="00115A64"/>
    <w:rsid w:val="00116D35"/>
    <w:rsid w:val="00120265"/>
    <w:rsid w:val="001211EC"/>
    <w:rsid w:val="001221DE"/>
    <w:rsid w:val="00124856"/>
    <w:rsid w:val="001253C3"/>
    <w:rsid w:val="0013033E"/>
    <w:rsid w:val="00132DFD"/>
    <w:rsid w:val="00133174"/>
    <w:rsid w:val="001340F1"/>
    <w:rsid w:val="001356E8"/>
    <w:rsid w:val="00136284"/>
    <w:rsid w:val="00136998"/>
    <w:rsid w:val="00136D74"/>
    <w:rsid w:val="00141833"/>
    <w:rsid w:val="00141E8B"/>
    <w:rsid w:val="001431DC"/>
    <w:rsid w:val="0014492C"/>
    <w:rsid w:val="001472E7"/>
    <w:rsid w:val="001501B5"/>
    <w:rsid w:val="00151670"/>
    <w:rsid w:val="00151777"/>
    <w:rsid w:val="00151D6E"/>
    <w:rsid w:val="00153005"/>
    <w:rsid w:val="00153CD5"/>
    <w:rsid w:val="00154B1E"/>
    <w:rsid w:val="00155153"/>
    <w:rsid w:val="00155E35"/>
    <w:rsid w:val="00157173"/>
    <w:rsid w:val="00160E50"/>
    <w:rsid w:val="00160E53"/>
    <w:rsid w:val="0016156E"/>
    <w:rsid w:val="00162696"/>
    <w:rsid w:val="00162A6F"/>
    <w:rsid w:val="00163ED0"/>
    <w:rsid w:val="00164C51"/>
    <w:rsid w:val="00166453"/>
    <w:rsid w:val="00167653"/>
    <w:rsid w:val="00167C3B"/>
    <w:rsid w:val="001700EB"/>
    <w:rsid w:val="00171533"/>
    <w:rsid w:val="00171EB9"/>
    <w:rsid w:val="0017279B"/>
    <w:rsid w:val="00172967"/>
    <w:rsid w:val="00172A32"/>
    <w:rsid w:val="00173D4A"/>
    <w:rsid w:val="00173DBF"/>
    <w:rsid w:val="0017556C"/>
    <w:rsid w:val="00175FEC"/>
    <w:rsid w:val="00177169"/>
    <w:rsid w:val="00177EE9"/>
    <w:rsid w:val="0018013D"/>
    <w:rsid w:val="00181453"/>
    <w:rsid w:val="0018449A"/>
    <w:rsid w:val="00184BAA"/>
    <w:rsid w:val="00185828"/>
    <w:rsid w:val="00185C5D"/>
    <w:rsid w:val="00190467"/>
    <w:rsid w:val="00192424"/>
    <w:rsid w:val="00193691"/>
    <w:rsid w:val="00194336"/>
    <w:rsid w:val="00194E57"/>
    <w:rsid w:val="001952FE"/>
    <w:rsid w:val="00195AA8"/>
    <w:rsid w:val="001A0F17"/>
    <w:rsid w:val="001A135D"/>
    <w:rsid w:val="001A2A0D"/>
    <w:rsid w:val="001A3ACD"/>
    <w:rsid w:val="001A4D2C"/>
    <w:rsid w:val="001B009F"/>
    <w:rsid w:val="001B0970"/>
    <w:rsid w:val="001B1568"/>
    <w:rsid w:val="001B3620"/>
    <w:rsid w:val="001B78EE"/>
    <w:rsid w:val="001B7AD9"/>
    <w:rsid w:val="001B7FAD"/>
    <w:rsid w:val="001C0773"/>
    <w:rsid w:val="001C37BA"/>
    <w:rsid w:val="001C4778"/>
    <w:rsid w:val="001C4BD0"/>
    <w:rsid w:val="001C4BF1"/>
    <w:rsid w:val="001D046A"/>
    <w:rsid w:val="001D2C19"/>
    <w:rsid w:val="001D352D"/>
    <w:rsid w:val="001D35AC"/>
    <w:rsid w:val="001D3B03"/>
    <w:rsid w:val="001D5BA7"/>
    <w:rsid w:val="001D5D32"/>
    <w:rsid w:val="001D6764"/>
    <w:rsid w:val="001D6EF4"/>
    <w:rsid w:val="001E0B54"/>
    <w:rsid w:val="001E0DE6"/>
    <w:rsid w:val="001E2D1A"/>
    <w:rsid w:val="001E3C09"/>
    <w:rsid w:val="001E410B"/>
    <w:rsid w:val="001E42ED"/>
    <w:rsid w:val="001E4C7D"/>
    <w:rsid w:val="001E60D6"/>
    <w:rsid w:val="001F06A2"/>
    <w:rsid w:val="001F099D"/>
    <w:rsid w:val="001F0EA5"/>
    <w:rsid w:val="001F1136"/>
    <w:rsid w:val="001F28D6"/>
    <w:rsid w:val="001F3D1C"/>
    <w:rsid w:val="001F4031"/>
    <w:rsid w:val="001F67EB"/>
    <w:rsid w:val="00203627"/>
    <w:rsid w:val="00204140"/>
    <w:rsid w:val="00204FCA"/>
    <w:rsid w:val="0020652A"/>
    <w:rsid w:val="00206682"/>
    <w:rsid w:val="002066B3"/>
    <w:rsid w:val="002076D3"/>
    <w:rsid w:val="00210353"/>
    <w:rsid w:val="0021050D"/>
    <w:rsid w:val="00211C7E"/>
    <w:rsid w:val="00212510"/>
    <w:rsid w:val="002135D9"/>
    <w:rsid w:val="00214250"/>
    <w:rsid w:val="00214CD0"/>
    <w:rsid w:val="002153DE"/>
    <w:rsid w:val="00215763"/>
    <w:rsid w:val="00215EEB"/>
    <w:rsid w:val="00216D80"/>
    <w:rsid w:val="00221408"/>
    <w:rsid w:val="00221EF0"/>
    <w:rsid w:val="00223AF1"/>
    <w:rsid w:val="00223E1A"/>
    <w:rsid w:val="00225AE1"/>
    <w:rsid w:val="00226FD9"/>
    <w:rsid w:val="00230BC4"/>
    <w:rsid w:val="0023317A"/>
    <w:rsid w:val="00233C1E"/>
    <w:rsid w:val="00234DF5"/>
    <w:rsid w:val="002359AB"/>
    <w:rsid w:val="00235FD4"/>
    <w:rsid w:val="002412CE"/>
    <w:rsid w:val="00241CCA"/>
    <w:rsid w:val="0024232A"/>
    <w:rsid w:val="00243FFB"/>
    <w:rsid w:val="002447B7"/>
    <w:rsid w:val="0024544E"/>
    <w:rsid w:val="00246C36"/>
    <w:rsid w:val="00246F78"/>
    <w:rsid w:val="002475ED"/>
    <w:rsid w:val="002479EB"/>
    <w:rsid w:val="00250BED"/>
    <w:rsid w:val="002519B1"/>
    <w:rsid w:val="00252EFA"/>
    <w:rsid w:val="00252EFC"/>
    <w:rsid w:val="00254862"/>
    <w:rsid w:val="00254B21"/>
    <w:rsid w:val="00254BA4"/>
    <w:rsid w:val="00255631"/>
    <w:rsid w:val="00256ED5"/>
    <w:rsid w:val="002571A5"/>
    <w:rsid w:val="00262487"/>
    <w:rsid w:val="002631E4"/>
    <w:rsid w:val="002638D9"/>
    <w:rsid w:val="00264E35"/>
    <w:rsid w:val="00265C2E"/>
    <w:rsid w:val="002660B9"/>
    <w:rsid w:val="0026686B"/>
    <w:rsid w:val="00266903"/>
    <w:rsid w:val="00266A00"/>
    <w:rsid w:val="00266CD0"/>
    <w:rsid w:val="00266FD8"/>
    <w:rsid w:val="00270031"/>
    <w:rsid w:val="0027104E"/>
    <w:rsid w:val="00272024"/>
    <w:rsid w:val="00272F87"/>
    <w:rsid w:val="00273494"/>
    <w:rsid w:val="002748A0"/>
    <w:rsid w:val="002752D8"/>
    <w:rsid w:val="002763F1"/>
    <w:rsid w:val="00276BEA"/>
    <w:rsid w:val="00276EAE"/>
    <w:rsid w:val="002770CC"/>
    <w:rsid w:val="00277F74"/>
    <w:rsid w:val="002824C6"/>
    <w:rsid w:val="002824F3"/>
    <w:rsid w:val="0028314F"/>
    <w:rsid w:val="00283AFA"/>
    <w:rsid w:val="002843F4"/>
    <w:rsid w:val="00284E23"/>
    <w:rsid w:val="00285D62"/>
    <w:rsid w:val="002911D7"/>
    <w:rsid w:val="0029147A"/>
    <w:rsid w:val="00291890"/>
    <w:rsid w:val="00294083"/>
    <w:rsid w:val="0029562F"/>
    <w:rsid w:val="002957B5"/>
    <w:rsid w:val="002964A2"/>
    <w:rsid w:val="00296EEA"/>
    <w:rsid w:val="002A08AD"/>
    <w:rsid w:val="002A090C"/>
    <w:rsid w:val="002A17DD"/>
    <w:rsid w:val="002A1980"/>
    <w:rsid w:val="002A2910"/>
    <w:rsid w:val="002A2AFB"/>
    <w:rsid w:val="002A301A"/>
    <w:rsid w:val="002A4B16"/>
    <w:rsid w:val="002A5830"/>
    <w:rsid w:val="002A6537"/>
    <w:rsid w:val="002A66A9"/>
    <w:rsid w:val="002A6CD2"/>
    <w:rsid w:val="002A6D8C"/>
    <w:rsid w:val="002B0631"/>
    <w:rsid w:val="002B0AB1"/>
    <w:rsid w:val="002B128E"/>
    <w:rsid w:val="002B1CB8"/>
    <w:rsid w:val="002B1EEC"/>
    <w:rsid w:val="002B28AE"/>
    <w:rsid w:val="002B2A92"/>
    <w:rsid w:val="002B63A8"/>
    <w:rsid w:val="002B667D"/>
    <w:rsid w:val="002B692D"/>
    <w:rsid w:val="002B721B"/>
    <w:rsid w:val="002C3BD0"/>
    <w:rsid w:val="002C4224"/>
    <w:rsid w:val="002C4E8E"/>
    <w:rsid w:val="002C51F9"/>
    <w:rsid w:val="002C662E"/>
    <w:rsid w:val="002C672D"/>
    <w:rsid w:val="002D01C4"/>
    <w:rsid w:val="002D0A35"/>
    <w:rsid w:val="002D32B3"/>
    <w:rsid w:val="002D32DC"/>
    <w:rsid w:val="002D34DA"/>
    <w:rsid w:val="002D40C8"/>
    <w:rsid w:val="002D4C8A"/>
    <w:rsid w:val="002D4CB6"/>
    <w:rsid w:val="002D4F22"/>
    <w:rsid w:val="002D4F6E"/>
    <w:rsid w:val="002D666C"/>
    <w:rsid w:val="002D6B00"/>
    <w:rsid w:val="002D6F68"/>
    <w:rsid w:val="002D75B6"/>
    <w:rsid w:val="002E0F75"/>
    <w:rsid w:val="002E2978"/>
    <w:rsid w:val="002E31D3"/>
    <w:rsid w:val="002E5FD1"/>
    <w:rsid w:val="002E6258"/>
    <w:rsid w:val="002E6787"/>
    <w:rsid w:val="002F0889"/>
    <w:rsid w:val="002F1839"/>
    <w:rsid w:val="002F290A"/>
    <w:rsid w:val="002F3D66"/>
    <w:rsid w:val="002F4E4F"/>
    <w:rsid w:val="002F59E0"/>
    <w:rsid w:val="003016DD"/>
    <w:rsid w:val="00301A28"/>
    <w:rsid w:val="003020A7"/>
    <w:rsid w:val="00303ECC"/>
    <w:rsid w:val="00305553"/>
    <w:rsid w:val="00305562"/>
    <w:rsid w:val="00310EC2"/>
    <w:rsid w:val="00314551"/>
    <w:rsid w:val="0031652F"/>
    <w:rsid w:val="003173E4"/>
    <w:rsid w:val="00317AFD"/>
    <w:rsid w:val="00320025"/>
    <w:rsid w:val="003211A3"/>
    <w:rsid w:val="0032189C"/>
    <w:rsid w:val="00322140"/>
    <w:rsid w:val="0032305E"/>
    <w:rsid w:val="00326AE6"/>
    <w:rsid w:val="00326C13"/>
    <w:rsid w:val="003303E5"/>
    <w:rsid w:val="00330684"/>
    <w:rsid w:val="00330CE9"/>
    <w:rsid w:val="00332409"/>
    <w:rsid w:val="00333AEB"/>
    <w:rsid w:val="00334F72"/>
    <w:rsid w:val="00335BBC"/>
    <w:rsid w:val="003417C0"/>
    <w:rsid w:val="00342B4B"/>
    <w:rsid w:val="00342FF3"/>
    <w:rsid w:val="00343660"/>
    <w:rsid w:val="003443F6"/>
    <w:rsid w:val="003448C8"/>
    <w:rsid w:val="00345893"/>
    <w:rsid w:val="00345CB8"/>
    <w:rsid w:val="00346B00"/>
    <w:rsid w:val="00347208"/>
    <w:rsid w:val="00347526"/>
    <w:rsid w:val="003517C5"/>
    <w:rsid w:val="00352781"/>
    <w:rsid w:val="0035299A"/>
    <w:rsid w:val="00354A76"/>
    <w:rsid w:val="003557CA"/>
    <w:rsid w:val="00356AA4"/>
    <w:rsid w:val="00360D8A"/>
    <w:rsid w:val="00361EB2"/>
    <w:rsid w:val="0036293E"/>
    <w:rsid w:val="00363505"/>
    <w:rsid w:val="00363CDA"/>
    <w:rsid w:val="00363DD6"/>
    <w:rsid w:val="00363E05"/>
    <w:rsid w:val="00364D86"/>
    <w:rsid w:val="003663F5"/>
    <w:rsid w:val="00370159"/>
    <w:rsid w:val="00375396"/>
    <w:rsid w:val="00377AFB"/>
    <w:rsid w:val="0038088C"/>
    <w:rsid w:val="003809BD"/>
    <w:rsid w:val="00382494"/>
    <w:rsid w:val="00383035"/>
    <w:rsid w:val="00383B81"/>
    <w:rsid w:val="00383C90"/>
    <w:rsid w:val="003874C6"/>
    <w:rsid w:val="003907DC"/>
    <w:rsid w:val="00391521"/>
    <w:rsid w:val="00391CD5"/>
    <w:rsid w:val="00391EA8"/>
    <w:rsid w:val="00393CE3"/>
    <w:rsid w:val="003943DE"/>
    <w:rsid w:val="00395283"/>
    <w:rsid w:val="00395BCC"/>
    <w:rsid w:val="003A085C"/>
    <w:rsid w:val="003A0FA9"/>
    <w:rsid w:val="003A2F79"/>
    <w:rsid w:val="003A3FD8"/>
    <w:rsid w:val="003A5D5E"/>
    <w:rsid w:val="003A5EBB"/>
    <w:rsid w:val="003A620D"/>
    <w:rsid w:val="003A63DC"/>
    <w:rsid w:val="003A65FE"/>
    <w:rsid w:val="003A6791"/>
    <w:rsid w:val="003B0216"/>
    <w:rsid w:val="003B1531"/>
    <w:rsid w:val="003B261A"/>
    <w:rsid w:val="003B2A32"/>
    <w:rsid w:val="003B2C42"/>
    <w:rsid w:val="003B3F66"/>
    <w:rsid w:val="003B466F"/>
    <w:rsid w:val="003B6688"/>
    <w:rsid w:val="003B7655"/>
    <w:rsid w:val="003C0C52"/>
    <w:rsid w:val="003C1617"/>
    <w:rsid w:val="003C1E15"/>
    <w:rsid w:val="003C3B73"/>
    <w:rsid w:val="003C5752"/>
    <w:rsid w:val="003C5801"/>
    <w:rsid w:val="003C59FD"/>
    <w:rsid w:val="003C6048"/>
    <w:rsid w:val="003D101C"/>
    <w:rsid w:val="003D11AC"/>
    <w:rsid w:val="003D278E"/>
    <w:rsid w:val="003D2B1F"/>
    <w:rsid w:val="003D43B4"/>
    <w:rsid w:val="003D5E94"/>
    <w:rsid w:val="003D74D5"/>
    <w:rsid w:val="003E0F4B"/>
    <w:rsid w:val="003E14D1"/>
    <w:rsid w:val="003E2588"/>
    <w:rsid w:val="003E34D6"/>
    <w:rsid w:val="003E4A41"/>
    <w:rsid w:val="003E6FA8"/>
    <w:rsid w:val="003F0B57"/>
    <w:rsid w:val="003F489F"/>
    <w:rsid w:val="003F5146"/>
    <w:rsid w:val="003F57F7"/>
    <w:rsid w:val="003F5951"/>
    <w:rsid w:val="003F7E62"/>
    <w:rsid w:val="00401595"/>
    <w:rsid w:val="00402702"/>
    <w:rsid w:val="0040296E"/>
    <w:rsid w:val="0040380E"/>
    <w:rsid w:val="00404C60"/>
    <w:rsid w:val="00411089"/>
    <w:rsid w:val="004111E0"/>
    <w:rsid w:val="0041389F"/>
    <w:rsid w:val="0041576E"/>
    <w:rsid w:val="00417A19"/>
    <w:rsid w:val="004204B9"/>
    <w:rsid w:val="00421966"/>
    <w:rsid w:val="00423448"/>
    <w:rsid w:val="00423F5D"/>
    <w:rsid w:val="00424D51"/>
    <w:rsid w:val="004261B5"/>
    <w:rsid w:val="004269F0"/>
    <w:rsid w:val="00427064"/>
    <w:rsid w:val="004300C4"/>
    <w:rsid w:val="004326D8"/>
    <w:rsid w:val="00432D18"/>
    <w:rsid w:val="00433C73"/>
    <w:rsid w:val="00434264"/>
    <w:rsid w:val="004357CC"/>
    <w:rsid w:val="0043607B"/>
    <w:rsid w:val="00436DED"/>
    <w:rsid w:val="004370F5"/>
    <w:rsid w:val="00437348"/>
    <w:rsid w:val="00441E56"/>
    <w:rsid w:val="00442A24"/>
    <w:rsid w:val="004437FA"/>
    <w:rsid w:val="00444843"/>
    <w:rsid w:val="00444D27"/>
    <w:rsid w:val="00444F59"/>
    <w:rsid w:val="0044541B"/>
    <w:rsid w:val="00445B7B"/>
    <w:rsid w:val="00445E1D"/>
    <w:rsid w:val="00447E9C"/>
    <w:rsid w:val="00450C58"/>
    <w:rsid w:val="00451B88"/>
    <w:rsid w:val="004559FA"/>
    <w:rsid w:val="00455DA3"/>
    <w:rsid w:val="00455DC7"/>
    <w:rsid w:val="00456951"/>
    <w:rsid w:val="00457B6A"/>
    <w:rsid w:val="00460728"/>
    <w:rsid w:val="00460882"/>
    <w:rsid w:val="00460942"/>
    <w:rsid w:val="00461990"/>
    <w:rsid w:val="00461BE7"/>
    <w:rsid w:val="00463C2D"/>
    <w:rsid w:val="00465698"/>
    <w:rsid w:val="00465841"/>
    <w:rsid w:val="004664FA"/>
    <w:rsid w:val="004667B1"/>
    <w:rsid w:val="00470015"/>
    <w:rsid w:val="0047007A"/>
    <w:rsid w:val="004700EF"/>
    <w:rsid w:val="00473076"/>
    <w:rsid w:val="00473C0B"/>
    <w:rsid w:val="0047441F"/>
    <w:rsid w:val="00474F94"/>
    <w:rsid w:val="00475C54"/>
    <w:rsid w:val="00475F18"/>
    <w:rsid w:val="00477B41"/>
    <w:rsid w:val="004802BD"/>
    <w:rsid w:val="00481081"/>
    <w:rsid w:val="00482488"/>
    <w:rsid w:val="00485EA9"/>
    <w:rsid w:val="00487553"/>
    <w:rsid w:val="004878D0"/>
    <w:rsid w:val="00487FEE"/>
    <w:rsid w:val="00490069"/>
    <w:rsid w:val="004908D6"/>
    <w:rsid w:val="004911BC"/>
    <w:rsid w:val="00492E31"/>
    <w:rsid w:val="004936BF"/>
    <w:rsid w:val="004948A5"/>
    <w:rsid w:val="00495EC9"/>
    <w:rsid w:val="00497350"/>
    <w:rsid w:val="0049793E"/>
    <w:rsid w:val="004A00AA"/>
    <w:rsid w:val="004A10C2"/>
    <w:rsid w:val="004A1D46"/>
    <w:rsid w:val="004A2CC9"/>
    <w:rsid w:val="004A5B1D"/>
    <w:rsid w:val="004A5DAD"/>
    <w:rsid w:val="004B039D"/>
    <w:rsid w:val="004B106B"/>
    <w:rsid w:val="004B2A1B"/>
    <w:rsid w:val="004B2CF2"/>
    <w:rsid w:val="004B3419"/>
    <w:rsid w:val="004B3D51"/>
    <w:rsid w:val="004B439F"/>
    <w:rsid w:val="004B5770"/>
    <w:rsid w:val="004B673A"/>
    <w:rsid w:val="004B6F46"/>
    <w:rsid w:val="004C3F12"/>
    <w:rsid w:val="004C47F8"/>
    <w:rsid w:val="004D0475"/>
    <w:rsid w:val="004D2680"/>
    <w:rsid w:val="004D29B7"/>
    <w:rsid w:val="004D32ED"/>
    <w:rsid w:val="004D3D98"/>
    <w:rsid w:val="004D455A"/>
    <w:rsid w:val="004D4643"/>
    <w:rsid w:val="004D49EF"/>
    <w:rsid w:val="004D4FD1"/>
    <w:rsid w:val="004E01C8"/>
    <w:rsid w:val="004E157B"/>
    <w:rsid w:val="004E1675"/>
    <w:rsid w:val="004E327E"/>
    <w:rsid w:val="004E3BD2"/>
    <w:rsid w:val="004E45B4"/>
    <w:rsid w:val="004E5CDD"/>
    <w:rsid w:val="004E76D7"/>
    <w:rsid w:val="004F147F"/>
    <w:rsid w:val="004F1F07"/>
    <w:rsid w:val="004F226F"/>
    <w:rsid w:val="004F4282"/>
    <w:rsid w:val="004F4A0E"/>
    <w:rsid w:val="004F4A9A"/>
    <w:rsid w:val="004F67B3"/>
    <w:rsid w:val="004F6921"/>
    <w:rsid w:val="004F7F9F"/>
    <w:rsid w:val="00500732"/>
    <w:rsid w:val="00500FEA"/>
    <w:rsid w:val="005012D7"/>
    <w:rsid w:val="0050160A"/>
    <w:rsid w:val="0050164D"/>
    <w:rsid w:val="00501959"/>
    <w:rsid w:val="00503EF6"/>
    <w:rsid w:val="00504001"/>
    <w:rsid w:val="00506BB3"/>
    <w:rsid w:val="00507D80"/>
    <w:rsid w:val="00510A21"/>
    <w:rsid w:val="005118B6"/>
    <w:rsid w:val="00511B6A"/>
    <w:rsid w:val="0051317E"/>
    <w:rsid w:val="00515E0C"/>
    <w:rsid w:val="005166C1"/>
    <w:rsid w:val="00516821"/>
    <w:rsid w:val="005222DB"/>
    <w:rsid w:val="005226EF"/>
    <w:rsid w:val="00522E41"/>
    <w:rsid w:val="00523B01"/>
    <w:rsid w:val="00523FCF"/>
    <w:rsid w:val="00525156"/>
    <w:rsid w:val="00530AC0"/>
    <w:rsid w:val="00530CF2"/>
    <w:rsid w:val="00531718"/>
    <w:rsid w:val="0053173A"/>
    <w:rsid w:val="00533A73"/>
    <w:rsid w:val="005355AB"/>
    <w:rsid w:val="005370D2"/>
    <w:rsid w:val="0053776E"/>
    <w:rsid w:val="00540233"/>
    <w:rsid w:val="005407F9"/>
    <w:rsid w:val="00541BCF"/>
    <w:rsid w:val="00542441"/>
    <w:rsid w:val="00542F0E"/>
    <w:rsid w:val="005466FC"/>
    <w:rsid w:val="005511AD"/>
    <w:rsid w:val="00551300"/>
    <w:rsid w:val="00551A89"/>
    <w:rsid w:val="0055350E"/>
    <w:rsid w:val="005544F9"/>
    <w:rsid w:val="005552D7"/>
    <w:rsid w:val="00557610"/>
    <w:rsid w:val="005576D3"/>
    <w:rsid w:val="00560F14"/>
    <w:rsid w:val="005611D6"/>
    <w:rsid w:val="0056150C"/>
    <w:rsid w:val="005630FD"/>
    <w:rsid w:val="00564E5D"/>
    <w:rsid w:val="00565C3E"/>
    <w:rsid w:val="0056633D"/>
    <w:rsid w:val="005673E5"/>
    <w:rsid w:val="005676D1"/>
    <w:rsid w:val="00567ED1"/>
    <w:rsid w:val="00567F07"/>
    <w:rsid w:val="00570097"/>
    <w:rsid w:val="0057067D"/>
    <w:rsid w:val="00570EF2"/>
    <w:rsid w:val="005712D0"/>
    <w:rsid w:val="0057259A"/>
    <w:rsid w:val="00575091"/>
    <w:rsid w:val="00575698"/>
    <w:rsid w:val="00575DAE"/>
    <w:rsid w:val="00581189"/>
    <w:rsid w:val="0058160B"/>
    <w:rsid w:val="00581878"/>
    <w:rsid w:val="00583EAE"/>
    <w:rsid w:val="00584F94"/>
    <w:rsid w:val="00585213"/>
    <w:rsid w:val="00585930"/>
    <w:rsid w:val="00586474"/>
    <w:rsid w:val="00586925"/>
    <w:rsid w:val="00590F09"/>
    <w:rsid w:val="00591E50"/>
    <w:rsid w:val="00591F99"/>
    <w:rsid w:val="0059331F"/>
    <w:rsid w:val="00594978"/>
    <w:rsid w:val="00594AA9"/>
    <w:rsid w:val="005951E8"/>
    <w:rsid w:val="00595E7A"/>
    <w:rsid w:val="005961F7"/>
    <w:rsid w:val="005A3444"/>
    <w:rsid w:val="005A3D9C"/>
    <w:rsid w:val="005A44D0"/>
    <w:rsid w:val="005A7A9B"/>
    <w:rsid w:val="005A7CBC"/>
    <w:rsid w:val="005B1C17"/>
    <w:rsid w:val="005B517B"/>
    <w:rsid w:val="005B5AF6"/>
    <w:rsid w:val="005B5E38"/>
    <w:rsid w:val="005B5F0A"/>
    <w:rsid w:val="005B60DF"/>
    <w:rsid w:val="005B61BD"/>
    <w:rsid w:val="005B6929"/>
    <w:rsid w:val="005B7972"/>
    <w:rsid w:val="005B79CD"/>
    <w:rsid w:val="005C08D7"/>
    <w:rsid w:val="005C1E90"/>
    <w:rsid w:val="005C1EA8"/>
    <w:rsid w:val="005C3E55"/>
    <w:rsid w:val="005C42E2"/>
    <w:rsid w:val="005C4323"/>
    <w:rsid w:val="005C4767"/>
    <w:rsid w:val="005C495D"/>
    <w:rsid w:val="005C5E4B"/>
    <w:rsid w:val="005D0523"/>
    <w:rsid w:val="005D0D85"/>
    <w:rsid w:val="005D0F74"/>
    <w:rsid w:val="005D38D5"/>
    <w:rsid w:val="005D48F6"/>
    <w:rsid w:val="005D5412"/>
    <w:rsid w:val="005E0B0C"/>
    <w:rsid w:val="005E15FA"/>
    <w:rsid w:val="005E26E9"/>
    <w:rsid w:val="005E296A"/>
    <w:rsid w:val="005E2BD6"/>
    <w:rsid w:val="005F1044"/>
    <w:rsid w:val="005F1239"/>
    <w:rsid w:val="005F1E88"/>
    <w:rsid w:val="005F21B1"/>
    <w:rsid w:val="005F2570"/>
    <w:rsid w:val="005F4368"/>
    <w:rsid w:val="005F45DE"/>
    <w:rsid w:val="005F50A4"/>
    <w:rsid w:val="005F5BFC"/>
    <w:rsid w:val="005F63E8"/>
    <w:rsid w:val="0060027B"/>
    <w:rsid w:val="00600E42"/>
    <w:rsid w:val="00601644"/>
    <w:rsid w:val="006016F6"/>
    <w:rsid w:val="00601C6A"/>
    <w:rsid w:val="00605072"/>
    <w:rsid w:val="00606076"/>
    <w:rsid w:val="0060756E"/>
    <w:rsid w:val="00607734"/>
    <w:rsid w:val="00607E24"/>
    <w:rsid w:val="00610532"/>
    <w:rsid w:val="00611434"/>
    <w:rsid w:val="0061178D"/>
    <w:rsid w:val="0061181A"/>
    <w:rsid w:val="00611D99"/>
    <w:rsid w:val="00612F40"/>
    <w:rsid w:val="00613005"/>
    <w:rsid w:val="00613145"/>
    <w:rsid w:val="0061423B"/>
    <w:rsid w:val="00614267"/>
    <w:rsid w:val="0061591E"/>
    <w:rsid w:val="00616526"/>
    <w:rsid w:val="0061681F"/>
    <w:rsid w:val="00616F4F"/>
    <w:rsid w:val="006206EA"/>
    <w:rsid w:val="0062212E"/>
    <w:rsid w:val="00622AC1"/>
    <w:rsid w:val="006234ED"/>
    <w:rsid w:val="006249BA"/>
    <w:rsid w:val="00625102"/>
    <w:rsid w:val="006260E9"/>
    <w:rsid w:val="00630B1B"/>
    <w:rsid w:val="00630E0F"/>
    <w:rsid w:val="006324DB"/>
    <w:rsid w:val="00633074"/>
    <w:rsid w:val="006336EB"/>
    <w:rsid w:val="00634D44"/>
    <w:rsid w:val="0063532F"/>
    <w:rsid w:val="00637B70"/>
    <w:rsid w:val="00640D54"/>
    <w:rsid w:val="00641082"/>
    <w:rsid w:val="00641E76"/>
    <w:rsid w:val="00643182"/>
    <w:rsid w:val="006433C5"/>
    <w:rsid w:val="0064370D"/>
    <w:rsid w:val="00645696"/>
    <w:rsid w:val="006460AC"/>
    <w:rsid w:val="00646384"/>
    <w:rsid w:val="00646EFA"/>
    <w:rsid w:val="006470E2"/>
    <w:rsid w:val="0064784C"/>
    <w:rsid w:val="00650AD1"/>
    <w:rsid w:val="006514D1"/>
    <w:rsid w:val="00652ACE"/>
    <w:rsid w:val="00654480"/>
    <w:rsid w:val="0065471A"/>
    <w:rsid w:val="00655037"/>
    <w:rsid w:val="00655E2E"/>
    <w:rsid w:val="00655E9B"/>
    <w:rsid w:val="00655F4E"/>
    <w:rsid w:val="00656825"/>
    <w:rsid w:val="00656C5D"/>
    <w:rsid w:val="006637BF"/>
    <w:rsid w:val="00664D86"/>
    <w:rsid w:val="00664EBC"/>
    <w:rsid w:val="006666B4"/>
    <w:rsid w:val="00666AD5"/>
    <w:rsid w:val="00666BAA"/>
    <w:rsid w:val="00667A4A"/>
    <w:rsid w:val="006700EA"/>
    <w:rsid w:val="00670D7C"/>
    <w:rsid w:val="00671BB4"/>
    <w:rsid w:val="00671C57"/>
    <w:rsid w:val="00672425"/>
    <w:rsid w:val="00673D46"/>
    <w:rsid w:val="00674378"/>
    <w:rsid w:val="00675D2D"/>
    <w:rsid w:val="00675F72"/>
    <w:rsid w:val="006765E1"/>
    <w:rsid w:val="00676F20"/>
    <w:rsid w:val="00677FFB"/>
    <w:rsid w:val="006804AC"/>
    <w:rsid w:val="00680B86"/>
    <w:rsid w:val="00680F56"/>
    <w:rsid w:val="00683210"/>
    <w:rsid w:val="00687F92"/>
    <w:rsid w:val="006902B5"/>
    <w:rsid w:val="006903A7"/>
    <w:rsid w:val="00690AE5"/>
    <w:rsid w:val="00691A35"/>
    <w:rsid w:val="00691D0E"/>
    <w:rsid w:val="00691F62"/>
    <w:rsid w:val="00692AA3"/>
    <w:rsid w:val="006942F2"/>
    <w:rsid w:val="00695A02"/>
    <w:rsid w:val="0069630D"/>
    <w:rsid w:val="00696486"/>
    <w:rsid w:val="006A0A4C"/>
    <w:rsid w:val="006A0F96"/>
    <w:rsid w:val="006A1387"/>
    <w:rsid w:val="006A2366"/>
    <w:rsid w:val="006A5463"/>
    <w:rsid w:val="006A6434"/>
    <w:rsid w:val="006A6514"/>
    <w:rsid w:val="006A6B24"/>
    <w:rsid w:val="006A6C4E"/>
    <w:rsid w:val="006A6E92"/>
    <w:rsid w:val="006B1E1A"/>
    <w:rsid w:val="006B2065"/>
    <w:rsid w:val="006B20DD"/>
    <w:rsid w:val="006B2CA5"/>
    <w:rsid w:val="006B3793"/>
    <w:rsid w:val="006B38EF"/>
    <w:rsid w:val="006B458D"/>
    <w:rsid w:val="006B5CB8"/>
    <w:rsid w:val="006C02FB"/>
    <w:rsid w:val="006C07BB"/>
    <w:rsid w:val="006C0DED"/>
    <w:rsid w:val="006C2162"/>
    <w:rsid w:val="006C22D2"/>
    <w:rsid w:val="006C267D"/>
    <w:rsid w:val="006C28B5"/>
    <w:rsid w:val="006C2A77"/>
    <w:rsid w:val="006C2A78"/>
    <w:rsid w:val="006C32CF"/>
    <w:rsid w:val="006C38C8"/>
    <w:rsid w:val="006C3BFB"/>
    <w:rsid w:val="006C3C9B"/>
    <w:rsid w:val="006C5F71"/>
    <w:rsid w:val="006C6B87"/>
    <w:rsid w:val="006D006F"/>
    <w:rsid w:val="006D0CC5"/>
    <w:rsid w:val="006D17B0"/>
    <w:rsid w:val="006D263F"/>
    <w:rsid w:val="006D3D0B"/>
    <w:rsid w:val="006D4CF1"/>
    <w:rsid w:val="006D57B5"/>
    <w:rsid w:val="006E0249"/>
    <w:rsid w:val="006E08E6"/>
    <w:rsid w:val="006E1C88"/>
    <w:rsid w:val="006E1D06"/>
    <w:rsid w:val="006E259A"/>
    <w:rsid w:val="006E2810"/>
    <w:rsid w:val="006E2998"/>
    <w:rsid w:val="006E29CC"/>
    <w:rsid w:val="006E3AE9"/>
    <w:rsid w:val="006E4EB0"/>
    <w:rsid w:val="006E74C9"/>
    <w:rsid w:val="006E7DFB"/>
    <w:rsid w:val="006F06E9"/>
    <w:rsid w:val="006F19C1"/>
    <w:rsid w:val="006F1DDB"/>
    <w:rsid w:val="006F2499"/>
    <w:rsid w:val="006F48A4"/>
    <w:rsid w:val="006F75E2"/>
    <w:rsid w:val="006F7710"/>
    <w:rsid w:val="006F7D2E"/>
    <w:rsid w:val="00700747"/>
    <w:rsid w:val="0070134D"/>
    <w:rsid w:val="007016A1"/>
    <w:rsid w:val="007046E2"/>
    <w:rsid w:val="007061F4"/>
    <w:rsid w:val="0071116A"/>
    <w:rsid w:val="00711713"/>
    <w:rsid w:val="00711F7F"/>
    <w:rsid w:val="00712F54"/>
    <w:rsid w:val="00713B56"/>
    <w:rsid w:val="007154E3"/>
    <w:rsid w:val="00715B2A"/>
    <w:rsid w:val="00717745"/>
    <w:rsid w:val="00720EC3"/>
    <w:rsid w:val="007218E0"/>
    <w:rsid w:val="00722046"/>
    <w:rsid w:val="0072280D"/>
    <w:rsid w:val="00723711"/>
    <w:rsid w:val="00724498"/>
    <w:rsid w:val="007255C6"/>
    <w:rsid w:val="00725EBB"/>
    <w:rsid w:val="00727007"/>
    <w:rsid w:val="00731D05"/>
    <w:rsid w:val="00732EAA"/>
    <w:rsid w:val="007335FB"/>
    <w:rsid w:val="00735137"/>
    <w:rsid w:val="0073626A"/>
    <w:rsid w:val="0073775B"/>
    <w:rsid w:val="00740D02"/>
    <w:rsid w:val="00742120"/>
    <w:rsid w:val="007426FA"/>
    <w:rsid w:val="0074748E"/>
    <w:rsid w:val="00750857"/>
    <w:rsid w:val="00750C02"/>
    <w:rsid w:val="00750D09"/>
    <w:rsid w:val="007521BF"/>
    <w:rsid w:val="0075227B"/>
    <w:rsid w:val="00752717"/>
    <w:rsid w:val="0075342D"/>
    <w:rsid w:val="00753AF7"/>
    <w:rsid w:val="00753F0C"/>
    <w:rsid w:val="00760D35"/>
    <w:rsid w:val="007648AB"/>
    <w:rsid w:val="007660C3"/>
    <w:rsid w:val="0076634F"/>
    <w:rsid w:val="00770742"/>
    <w:rsid w:val="007709EB"/>
    <w:rsid w:val="00773662"/>
    <w:rsid w:val="007742F9"/>
    <w:rsid w:val="00774A74"/>
    <w:rsid w:val="00774C50"/>
    <w:rsid w:val="00775D5A"/>
    <w:rsid w:val="00776775"/>
    <w:rsid w:val="00776CEE"/>
    <w:rsid w:val="00776E12"/>
    <w:rsid w:val="00777ECC"/>
    <w:rsid w:val="007811F9"/>
    <w:rsid w:val="00782936"/>
    <w:rsid w:val="00784E78"/>
    <w:rsid w:val="007864AD"/>
    <w:rsid w:val="00786B7A"/>
    <w:rsid w:val="00790721"/>
    <w:rsid w:val="0079089A"/>
    <w:rsid w:val="00790918"/>
    <w:rsid w:val="00791197"/>
    <w:rsid w:val="00792280"/>
    <w:rsid w:val="00792C5C"/>
    <w:rsid w:val="00792FDC"/>
    <w:rsid w:val="00793382"/>
    <w:rsid w:val="00794267"/>
    <w:rsid w:val="0079797C"/>
    <w:rsid w:val="007A2301"/>
    <w:rsid w:val="007A364F"/>
    <w:rsid w:val="007A43F9"/>
    <w:rsid w:val="007A4DBD"/>
    <w:rsid w:val="007A5530"/>
    <w:rsid w:val="007A63E3"/>
    <w:rsid w:val="007A6F82"/>
    <w:rsid w:val="007A749D"/>
    <w:rsid w:val="007A7FC7"/>
    <w:rsid w:val="007B0DC3"/>
    <w:rsid w:val="007B20A4"/>
    <w:rsid w:val="007B3DCF"/>
    <w:rsid w:val="007B3F2A"/>
    <w:rsid w:val="007B4A1B"/>
    <w:rsid w:val="007B50F5"/>
    <w:rsid w:val="007B61E8"/>
    <w:rsid w:val="007B7898"/>
    <w:rsid w:val="007C5826"/>
    <w:rsid w:val="007C5EB9"/>
    <w:rsid w:val="007D0CAC"/>
    <w:rsid w:val="007D18D7"/>
    <w:rsid w:val="007D29A6"/>
    <w:rsid w:val="007D2CE6"/>
    <w:rsid w:val="007D6243"/>
    <w:rsid w:val="007E2DC5"/>
    <w:rsid w:val="007E2FD4"/>
    <w:rsid w:val="007E3C58"/>
    <w:rsid w:val="007E4CB1"/>
    <w:rsid w:val="007E548C"/>
    <w:rsid w:val="007E78B5"/>
    <w:rsid w:val="007E79C0"/>
    <w:rsid w:val="007F0E15"/>
    <w:rsid w:val="007F1CF8"/>
    <w:rsid w:val="007F2247"/>
    <w:rsid w:val="007F239A"/>
    <w:rsid w:val="007F35B7"/>
    <w:rsid w:val="00800239"/>
    <w:rsid w:val="0080484C"/>
    <w:rsid w:val="00805DC4"/>
    <w:rsid w:val="0080620A"/>
    <w:rsid w:val="00806B25"/>
    <w:rsid w:val="00810761"/>
    <w:rsid w:val="0081092C"/>
    <w:rsid w:val="00810D2E"/>
    <w:rsid w:val="00811A29"/>
    <w:rsid w:val="00812BE7"/>
    <w:rsid w:val="00812CE9"/>
    <w:rsid w:val="008146A6"/>
    <w:rsid w:val="0081484F"/>
    <w:rsid w:val="00815450"/>
    <w:rsid w:val="0082149E"/>
    <w:rsid w:val="00821AE3"/>
    <w:rsid w:val="00823A88"/>
    <w:rsid w:val="00830280"/>
    <w:rsid w:val="0083232D"/>
    <w:rsid w:val="0083483A"/>
    <w:rsid w:val="00834F70"/>
    <w:rsid w:val="00835F37"/>
    <w:rsid w:val="00837965"/>
    <w:rsid w:val="00840396"/>
    <w:rsid w:val="0084066D"/>
    <w:rsid w:val="00842657"/>
    <w:rsid w:val="0084374D"/>
    <w:rsid w:val="00843B56"/>
    <w:rsid w:val="00844158"/>
    <w:rsid w:val="0084458C"/>
    <w:rsid w:val="00844E27"/>
    <w:rsid w:val="00845207"/>
    <w:rsid w:val="00845C30"/>
    <w:rsid w:val="00846A67"/>
    <w:rsid w:val="00846D77"/>
    <w:rsid w:val="008502F6"/>
    <w:rsid w:val="00850A15"/>
    <w:rsid w:val="00850E97"/>
    <w:rsid w:val="00851041"/>
    <w:rsid w:val="008525E3"/>
    <w:rsid w:val="00852B73"/>
    <w:rsid w:val="008534B8"/>
    <w:rsid w:val="008536B9"/>
    <w:rsid w:val="00854657"/>
    <w:rsid w:val="00854CBD"/>
    <w:rsid w:val="008558AE"/>
    <w:rsid w:val="00856269"/>
    <w:rsid w:val="00856F4E"/>
    <w:rsid w:val="00857E22"/>
    <w:rsid w:val="00857E36"/>
    <w:rsid w:val="00860B94"/>
    <w:rsid w:val="008620AF"/>
    <w:rsid w:val="008630D3"/>
    <w:rsid w:val="0086393B"/>
    <w:rsid w:val="008655D0"/>
    <w:rsid w:val="00866ADC"/>
    <w:rsid w:val="00866BEA"/>
    <w:rsid w:val="008707A0"/>
    <w:rsid w:val="008731B3"/>
    <w:rsid w:val="00873B68"/>
    <w:rsid w:val="00873C9D"/>
    <w:rsid w:val="00877886"/>
    <w:rsid w:val="0088027D"/>
    <w:rsid w:val="00881F0D"/>
    <w:rsid w:val="00883261"/>
    <w:rsid w:val="00884B52"/>
    <w:rsid w:val="008853BF"/>
    <w:rsid w:val="0088697C"/>
    <w:rsid w:val="00886A61"/>
    <w:rsid w:val="00886EC4"/>
    <w:rsid w:val="008870D6"/>
    <w:rsid w:val="008871A0"/>
    <w:rsid w:val="0089037E"/>
    <w:rsid w:val="00891AD7"/>
    <w:rsid w:val="00891FAD"/>
    <w:rsid w:val="008921FC"/>
    <w:rsid w:val="00892A03"/>
    <w:rsid w:val="00895E75"/>
    <w:rsid w:val="00896BD7"/>
    <w:rsid w:val="008A18CB"/>
    <w:rsid w:val="008A2B82"/>
    <w:rsid w:val="008A34D4"/>
    <w:rsid w:val="008A435B"/>
    <w:rsid w:val="008A4A2A"/>
    <w:rsid w:val="008A4EA7"/>
    <w:rsid w:val="008A55A5"/>
    <w:rsid w:val="008A6071"/>
    <w:rsid w:val="008A6072"/>
    <w:rsid w:val="008A7E4E"/>
    <w:rsid w:val="008B033A"/>
    <w:rsid w:val="008B0346"/>
    <w:rsid w:val="008B08D7"/>
    <w:rsid w:val="008B0AD6"/>
    <w:rsid w:val="008B27CC"/>
    <w:rsid w:val="008B2A67"/>
    <w:rsid w:val="008B3EF1"/>
    <w:rsid w:val="008B470B"/>
    <w:rsid w:val="008B5F7C"/>
    <w:rsid w:val="008B7F13"/>
    <w:rsid w:val="008C0D51"/>
    <w:rsid w:val="008C0E7D"/>
    <w:rsid w:val="008C1841"/>
    <w:rsid w:val="008C1BE9"/>
    <w:rsid w:val="008C2A0B"/>
    <w:rsid w:val="008C2D49"/>
    <w:rsid w:val="008C2F95"/>
    <w:rsid w:val="008C52C0"/>
    <w:rsid w:val="008C5933"/>
    <w:rsid w:val="008C7278"/>
    <w:rsid w:val="008C7F2C"/>
    <w:rsid w:val="008D00C4"/>
    <w:rsid w:val="008D02A4"/>
    <w:rsid w:val="008D2565"/>
    <w:rsid w:val="008D3C3E"/>
    <w:rsid w:val="008D411D"/>
    <w:rsid w:val="008D5AD0"/>
    <w:rsid w:val="008D725B"/>
    <w:rsid w:val="008E0955"/>
    <w:rsid w:val="008E231B"/>
    <w:rsid w:val="008E2499"/>
    <w:rsid w:val="008E3F35"/>
    <w:rsid w:val="008E3FEE"/>
    <w:rsid w:val="008E5865"/>
    <w:rsid w:val="008E726B"/>
    <w:rsid w:val="008E749A"/>
    <w:rsid w:val="008F17E0"/>
    <w:rsid w:val="008F2526"/>
    <w:rsid w:val="008F4379"/>
    <w:rsid w:val="008F57AD"/>
    <w:rsid w:val="008F5F18"/>
    <w:rsid w:val="008F643F"/>
    <w:rsid w:val="008F691C"/>
    <w:rsid w:val="008F730E"/>
    <w:rsid w:val="00900FE9"/>
    <w:rsid w:val="00901093"/>
    <w:rsid w:val="009011C2"/>
    <w:rsid w:val="00901771"/>
    <w:rsid w:val="0090418A"/>
    <w:rsid w:val="00904DA9"/>
    <w:rsid w:val="00907B63"/>
    <w:rsid w:val="009127A5"/>
    <w:rsid w:val="00912C8E"/>
    <w:rsid w:val="009166FD"/>
    <w:rsid w:val="00917780"/>
    <w:rsid w:val="00921444"/>
    <w:rsid w:val="00922292"/>
    <w:rsid w:val="0092361D"/>
    <w:rsid w:val="009238B7"/>
    <w:rsid w:val="00924F16"/>
    <w:rsid w:val="00925685"/>
    <w:rsid w:val="0092602E"/>
    <w:rsid w:val="00926914"/>
    <w:rsid w:val="0092731C"/>
    <w:rsid w:val="00930166"/>
    <w:rsid w:val="009306DD"/>
    <w:rsid w:val="00930DC3"/>
    <w:rsid w:val="00931290"/>
    <w:rsid w:val="00931550"/>
    <w:rsid w:val="009320CD"/>
    <w:rsid w:val="009321E3"/>
    <w:rsid w:val="00932CCA"/>
    <w:rsid w:val="009335E4"/>
    <w:rsid w:val="009341C1"/>
    <w:rsid w:val="00934510"/>
    <w:rsid w:val="00936922"/>
    <w:rsid w:val="00936D3D"/>
    <w:rsid w:val="00940B6C"/>
    <w:rsid w:val="00942A7E"/>
    <w:rsid w:val="0094358E"/>
    <w:rsid w:val="009451F2"/>
    <w:rsid w:val="00946563"/>
    <w:rsid w:val="009469F3"/>
    <w:rsid w:val="00946A81"/>
    <w:rsid w:val="009508B5"/>
    <w:rsid w:val="0095135A"/>
    <w:rsid w:val="00951B58"/>
    <w:rsid w:val="00952444"/>
    <w:rsid w:val="00952C8F"/>
    <w:rsid w:val="00953BC8"/>
    <w:rsid w:val="0095652D"/>
    <w:rsid w:val="00956CB9"/>
    <w:rsid w:val="00960420"/>
    <w:rsid w:val="009613B4"/>
    <w:rsid w:val="00961A98"/>
    <w:rsid w:val="0096287A"/>
    <w:rsid w:val="00963BC5"/>
    <w:rsid w:val="009641AA"/>
    <w:rsid w:val="00964E16"/>
    <w:rsid w:val="009659C9"/>
    <w:rsid w:val="009660CA"/>
    <w:rsid w:val="0096636E"/>
    <w:rsid w:val="009666FD"/>
    <w:rsid w:val="00967958"/>
    <w:rsid w:val="00970423"/>
    <w:rsid w:val="00971B85"/>
    <w:rsid w:val="00971E0E"/>
    <w:rsid w:val="00974225"/>
    <w:rsid w:val="009748FD"/>
    <w:rsid w:val="0097653B"/>
    <w:rsid w:val="009812FE"/>
    <w:rsid w:val="00981365"/>
    <w:rsid w:val="00981CBF"/>
    <w:rsid w:val="00981EDD"/>
    <w:rsid w:val="00982086"/>
    <w:rsid w:val="00984188"/>
    <w:rsid w:val="00984482"/>
    <w:rsid w:val="00984EF9"/>
    <w:rsid w:val="00986127"/>
    <w:rsid w:val="00987F07"/>
    <w:rsid w:val="009900FF"/>
    <w:rsid w:val="009910F6"/>
    <w:rsid w:val="00991FD9"/>
    <w:rsid w:val="00993820"/>
    <w:rsid w:val="009939BC"/>
    <w:rsid w:val="009939C7"/>
    <w:rsid w:val="00993EE5"/>
    <w:rsid w:val="00994791"/>
    <w:rsid w:val="00995C81"/>
    <w:rsid w:val="0099659D"/>
    <w:rsid w:val="009A226F"/>
    <w:rsid w:val="009A2528"/>
    <w:rsid w:val="009A253F"/>
    <w:rsid w:val="009A3366"/>
    <w:rsid w:val="009A4CB2"/>
    <w:rsid w:val="009A53CC"/>
    <w:rsid w:val="009A570D"/>
    <w:rsid w:val="009A5798"/>
    <w:rsid w:val="009A59D2"/>
    <w:rsid w:val="009A5BFA"/>
    <w:rsid w:val="009A62CF"/>
    <w:rsid w:val="009A781D"/>
    <w:rsid w:val="009B26F7"/>
    <w:rsid w:val="009B29D3"/>
    <w:rsid w:val="009B44BD"/>
    <w:rsid w:val="009B44C9"/>
    <w:rsid w:val="009B517B"/>
    <w:rsid w:val="009B66F2"/>
    <w:rsid w:val="009B6D08"/>
    <w:rsid w:val="009B7383"/>
    <w:rsid w:val="009C0307"/>
    <w:rsid w:val="009C15A3"/>
    <w:rsid w:val="009C19FE"/>
    <w:rsid w:val="009C1A02"/>
    <w:rsid w:val="009C1CED"/>
    <w:rsid w:val="009C2DF4"/>
    <w:rsid w:val="009C4616"/>
    <w:rsid w:val="009C485A"/>
    <w:rsid w:val="009C5285"/>
    <w:rsid w:val="009C56F1"/>
    <w:rsid w:val="009C5E49"/>
    <w:rsid w:val="009C7859"/>
    <w:rsid w:val="009C7F84"/>
    <w:rsid w:val="009D02F7"/>
    <w:rsid w:val="009D1024"/>
    <w:rsid w:val="009D1B9E"/>
    <w:rsid w:val="009D1CA8"/>
    <w:rsid w:val="009D26B5"/>
    <w:rsid w:val="009D2954"/>
    <w:rsid w:val="009D4E42"/>
    <w:rsid w:val="009D67FE"/>
    <w:rsid w:val="009D6DC2"/>
    <w:rsid w:val="009E0805"/>
    <w:rsid w:val="009E27E2"/>
    <w:rsid w:val="009E4C10"/>
    <w:rsid w:val="009F0F9F"/>
    <w:rsid w:val="009F1579"/>
    <w:rsid w:val="009F1FB9"/>
    <w:rsid w:val="009F2940"/>
    <w:rsid w:val="009F36C1"/>
    <w:rsid w:val="009F4A04"/>
    <w:rsid w:val="009F5406"/>
    <w:rsid w:val="009F5C77"/>
    <w:rsid w:val="009F66F6"/>
    <w:rsid w:val="009F6760"/>
    <w:rsid w:val="009F6FFF"/>
    <w:rsid w:val="009F7F74"/>
    <w:rsid w:val="00A007C7"/>
    <w:rsid w:val="00A00BA3"/>
    <w:rsid w:val="00A01818"/>
    <w:rsid w:val="00A01B60"/>
    <w:rsid w:val="00A01EF3"/>
    <w:rsid w:val="00A0288D"/>
    <w:rsid w:val="00A05644"/>
    <w:rsid w:val="00A10674"/>
    <w:rsid w:val="00A10F07"/>
    <w:rsid w:val="00A11197"/>
    <w:rsid w:val="00A111EB"/>
    <w:rsid w:val="00A11578"/>
    <w:rsid w:val="00A11F1B"/>
    <w:rsid w:val="00A1365E"/>
    <w:rsid w:val="00A13851"/>
    <w:rsid w:val="00A138E3"/>
    <w:rsid w:val="00A14916"/>
    <w:rsid w:val="00A17232"/>
    <w:rsid w:val="00A20819"/>
    <w:rsid w:val="00A22F48"/>
    <w:rsid w:val="00A24C90"/>
    <w:rsid w:val="00A25671"/>
    <w:rsid w:val="00A26737"/>
    <w:rsid w:val="00A31E3B"/>
    <w:rsid w:val="00A33B71"/>
    <w:rsid w:val="00A34C6D"/>
    <w:rsid w:val="00A359B8"/>
    <w:rsid w:val="00A35A0A"/>
    <w:rsid w:val="00A36228"/>
    <w:rsid w:val="00A363BB"/>
    <w:rsid w:val="00A37948"/>
    <w:rsid w:val="00A412A4"/>
    <w:rsid w:val="00A422C1"/>
    <w:rsid w:val="00A428E7"/>
    <w:rsid w:val="00A43733"/>
    <w:rsid w:val="00A43A10"/>
    <w:rsid w:val="00A44758"/>
    <w:rsid w:val="00A4541B"/>
    <w:rsid w:val="00A46D2F"/>
    <w:rsid w:val="00A47D74"/>
    <w:rsid w:val="00A47FFB"/>
    <w:rsid w:val="00A5044A"/>
    <w:rsid w:val="00A50B0B"/>
    <w:rsid w:val="00A50B5F"/>
    <w:rsid w:val="00A5138A"/>
    <w:rsid w:val="00A51490"/>
    <w:rsid w:val="00A5585E"/>
    <w:rsid w:val="00A56348"/>
    <w:rsid w:val="00A60B87"/>
    <w:rsid w:val="00A60E7E"/>
    <w:rsid w:val="00A6259B"/>
    <w:rsid w:val="00A62B39"/>
    <w:rsid w:val="00A63217"/>
    <w:rsid w:val="00A6512F"/>
    <w:rsid w:val="00A655B6"/>
    <w:rsid w:val="00A67088"/>
    <w:rsid w:val="00A67D0A"/>
    <w:rsid w:val="00A707B5"/>
    <w:rsid w:val="00A70B1F"/>
    <w:rsid w:val="00A70B83"/>
    <w:rsid w:val="00A72F8C"/>
    <w:rsid w:val="00A73242"/>
    <w:rsid w:val="00A74589"/>
    <w:rsid w:val="00A756C5"/>
    <w:rsid w:val="00A76968"/>
    <w:rsid w:val="00A77900"/>
    <w:rsid w:val="00A80638"/>
    <w:rsid w:val="00A80914"/>
    <w:rsid w:val="00A82010"/>
    <w:rsid w:val="00A83202"/>
    <w:rsid w:val="00A83D20"/>
    <w:rsid w:val="00A85677"/>
    <w:rsid w:val="00A863F1"/>
    <w:rsid w:val="00A86ECB"/>
    <w:rsid w:val="00A91F3E"/>
    <w:rsid w:val="00A91F7E"/>
    <w:rsid w:val="00A925DC"/>
    <w:rsid w:val="00A92674"/>
    <w:rsid w:val="00A92866"/>
    <w:rsid w:val="00A9371D"/>
    <w:rsid w:val="00A93D88"/>
    <w:rsid w:val="00A945BB"/>
    <w:rsid w:val="00A949CE"/>
    <w:rsid w:val="00A95307"/>
    <w:rsid w:val="00A95633"/>
    <w:rsid w:val="00A95E3B"/>
    <w:rsid w:val="00AA2CCD"/>
    <w:rsid w:val="00AA4099"/>
    <w:rsid w:val="00AA5C84"/>
    <w:rsid w:val="00AA6437"/>
    <w:rsid w:val="00AA65F2"/>
    <w:rsid w:val="00AA6C1B"/>
    <w:rsid w:val="00AA6F5F"/>
    <w:rsid w:val="00AA7C21"/>
    <w:rsid w:val="00AB1782"/>
    <w:rsid w:val="00AB18CE"/>
    <w:rsid w:val="00AB1A19"/>
    <w:rsid w:val="00AB597D"/>
    <w:rsid w:val="00AB65C4"/>
    <w:rsid w:val="00AB7729"/>
    <w:rsid w:val="00AB7F76"/>
    <w:rsid w:val="00AC018F"/>
    <w:rsid w:val="00AC1CAF"/>
    <w:rsid w:val="00AC2A94"/>
    <w:rsid w:val="00AC3030"/>
    <w:rsid w:val="00AC400C"/>
    <w:rsid w:val="00AC45EE"/>
    <w:rsid w:val="00AC5DC8"/>
    <w:rsid w:val="00AC7360"/>
    <w:rsid w:val="00AD1EB7"/>
    <w:rsid w:val="00AD39A9"/>
    <w:rsid w:val="00AD4845"/>
    <w:rsid w:val="00AD5E45"/>
    <w:rsid w:val="00AD6418"/>
    <w:rsid w:val="00AD6A2F"/>
    <w:rsid w:val="00AD6D87"/>
    <w:rsid w:val="00AE02D5"/>
    <w:rsid w:val="00AE0650"/>
    <w:rsid w:val="00AE49A9"/>
    <w:rsid w:val="00AE4DC5"/>
    <w:rsid w:val="00AE620C"/>
    <w:rsid w:val="00AE7068"/>
    <w:rsid w:val="00AE7EE5"/>
    <w:rsid w:val="00AF0AEE"/>
    <w:rsid w:val="00AF17C3"/>
    <w:rsid w:val="00AF228B"/>
    <w:rsid w:val="00AF2413"/>
    <w:rsid w:val="00AF431F"/>
    <w:rsid w:val="00AF4698"/>
    <w:rsid w:val="00AF4A47"/>
    <w:rsid w:val="00AF745E"/>
    <w:rsid w:val="00AF7921"/>
    <w:rsid w:val="00B00086"/>
    <w:rsid w:val="00B0023A"/>
    <w:rsid w:val="00B00E4B"/>
    <w:rsid w:val="00B01C1A"/>
    <w:rsid w:val="00B01DEA"/>
    <w:rsid w:val="00B03413"/>
    <w:rsid w:val="00B045A7"/>
    <w:rsid w:val="00B053C6"/>
    <w:rsid w:val="00B05A1F"/>
    <w:rsid w:val="00B05D6C"/>
    <w:rsid w:val="00B06BF1"/>
    <w:rsid w:val="00B10BF3"/>
    <w:rsid w:val="00B1104F"/>
    <w:rsid w:val="00B11650"/>
    <w:rsid w:val="00B139AA"/>
    <w:rsid w:val="00B15E32"/>
    <w:rsid w:val="00B17EE3"/>
    <w:rsid w:val="00B20131"/>
    <w:rsid w:val="00B21361"/>
    <w:rsid w:val="00B219DD"/>
    <w:rsid w:val="00B22222"/>
    <w:rsid w:val="00B22BE6"/>
    <w:rsid w:val="00B2328E"/>
    <w:rsid w:val="00B24FCB"/>
    <w:rsid w:val="00B250A9"/>
    <w:rsid w:val="00B25B9B"/>
    <w:rsid w:val="00B27EEC"/>
    <w:rsid w:val="00B311E1"/>
    <w:rsid w:val="00B313FF"/>
    <w:rsid w:val="00B32A64"/>
    <w:rsid w:val="00B3336C"/>
    <w:rsid w:val="00B3384D"/>
    <w:rsid w:val="00B35A9F"/>
    <w:rsid w:val="00B35B64"/>
    <w:rsid w:val="00B36377"/>
    <w:rsid w:val="00B36FC8"/>
    <w:rsid w:val="00B37EAC"/>
    <w:rsid w:val="00B40010"/>
    <w:rsid w:val="00B40977"/>
    <w:rsid w:val="00B40FAF"/>
    <w:rsid w:val="00B4150A"/>
    <w:rsid w:val="00B423D6"/>
    <w:rsid w:val="00B42821"/>
    <w:rsid w:val="00B4459B"/>
    <w:rsid w:val="00B44DA0"/>
    <w:rsid w:val="00B44FA3"/>
    <w:rsid w:val="00B45D8C"/>
    <w:rsid w:val="00B520FC"/>
    <w:rsid w:val="00B52F4B"/>
    <w:rsid w:val="00B548C2"/>
    <w:rsid w:val="00B549B7"/>
    <w:rsid w:val="00B56593"/>
    <w:rsid w:val="00B565DE"/>
    <w:rsid w:val="00B56F7C"/>
    <w:rsid w:val="00B5766E"/>
    <w:rsid w:val="00B6179C"/>
    <w:rsid w:val="00B61AFD"/>
    <w:rsid w:val="00B632E5"/>
    <w:rsid w:val="00B6386F"/>
    <w:rsid w:val="00B65139"/>
    <w:rsid w:val="00B65970"/>
    <w:rsid w:val="00B65A2B"/>
    <w:rsid w:val="00B66886"/>
    <w:rsid w:val="00B6689F"/>
    <w:rsid w:val="00B67CF1"/>
    <w:rsid w:val="00B70E4B"/>
    <w:rsid w:val="00B72096"/>
    <w:rsid w:val="00B72147"/>
    <w:rsid w:val="00B73A0F"/>
    <w:rsid w:val="00B73AEB"/>
    <w:rsid w:val="00B75D49"/>
    <w:rsid w:val="00B75DAD"/>
    <w:rsid w:val="00B76B5C"/>
    <w:rsid w:val="00B77C38"/>
    <w:rsid w:val="00B80D5E"/>
    <w:rsid w:val="00B80FEC"/>
    <w:rsid w:val="00B8163D"/>
    <w:rsid w:val="00B81CAB"/>
    <w:rsid w:val="00B8450D"/>
    <w:rsid w:val="00B850DA"/>
    <w:rsid w:val="00B86859"/>
    <w:rsid w:val="00B879FB"/>
    <w:rsid w:val="00B87CF8"/>
    <w:rsid w:val="00B902FC"/>
    <w:rsid w:val="00B91AFB"/>
    <w:rsid w:val="00B91BB5"/>
    <w:rsid w:val="00B9232F"/>
    <w:rsid w:val="00B934BA"/>
    <w:rsid w:val="00B94B35"/>
    <w:rsid w:val="00B94BC2"/>
    <w:rsid w:val="00B94CAC"/>
    <w:rsid w:val="00B95282"/>
    <w:rsid w:val="00B952AA"/>
    <w:rsid w:val="00B95542"/>
    <w:rsid w:val="00B95ED3"/>
    <w:rsid w:val="00B96E1A"/>
    <w:rsid w:val="00B96EBB"/>
    <w:rsid w:val="00B96F04"/>
    <w:rsid w:val="00B97B93"/>
    <w:rsid w:val="00BA010D"/>
    <w:rsid w:val="00BA18C4"/>
    <w:rsid w:val="00BA1BF3"/>
    <w:rsid w:val="00BA1CE3"/>
    <w:rsid w:val="00BA4C23"/>
    <w:rsid w:val="00BA53DB"/>
    <w:rsid w:val="00BA64AF"/>
    <w:rsid w:val="00BA68C5"/>
    <w:rsid w:val="00BA731C"/>
    <w:rsid w:val="00BB2F41"/>
    <w:rsid w:val="00BB3257"/>
    <w:rsid w:val="00BB566B"/>
    <w:rsid w:val="00BB599C"/>
    <w:rsid w:val="00BB5A42"/>
    <w:rsid w:val="00BB647F"/>
    <w:rsid w:val="00BB66CC"/>
    <w:rsid w:val="00BB6C83"/>
    <w:rsid w:val="00BC1DE9"/>
    <w:rsid w:val="00BC2041"/>
    <w:rsid w:val="00BC2CAE"/>
    <w:rsid w:val="00BC2D72"/>
    <w:rsid w:val="00BC3159"/>
    <w:rsid w:val="00BC4D94"/>
    <w:rsid w:val="00BC5B8A"/>
    <w:rsid w:val="00BC5DF3"/>
    <w:rsid w:val="00BC698C"/>
    <w:rsid w:val="00BD076A"/>
    <w:rsid w:val="00BD07C1"/>
    <w:rsid w:val="00BD177B"/>
    <w:rsid w:val="00BD2557"/>
    <w:rsid w:val="00BD271E"/>
    <w:rsid w:val="00BD39A2"/>
    <w:rsid w:val="00BD447E"/>
    <w:rsid w:val="00BD5001"/>
    <w:rsid w:val="00BD644F"/>
    <w:rsid w:val="00BD67C5"/>
    <w:rsid w:val="00BD70B6"/>
    <w:rsid w:val="00BE0020"/>
    <w:rsid w:val="00BE060F"/>
    <w:rsid w:val="00BE0661"/>
    <w:rsid w:val="00BE1061"/>
    <w:rsid w:val="00BE10D6"/>
    <w:rsid w:val="00BE1EDF"/>
    <w:rsid w:val="00BE2104"/>
    <w:rsid w:val="00BE363C"/>
    <w:rsid w:val="00BE41DA"/>
    <w:rsid w:val="00BE4B1A"/>
    <w:rsid w:val="00BE543D"/>
    <w:rsid w:val="00BE7118"/>
    <w:rsid w:val="00BF08C8"/>
    <w:rsid w:val="00BF26E7"/>
    <w:rsid w:val="00BF2800"/>
    <w:rsid w:val="00BF38BE"/>
    <w:rsid w:val="00BF3E9A"/>
    <w:rsid w:val="00BF4D3F"/>
    <w:rsid w:val="00BF5013"/>
    <w:rsid w:val="00BF56D7"/>
    <w:rsid w:val="00BF5F2C"/>
    <w:rsid w:val="00BF638D"/>
    <w:rsid w:val="00BF6661"/>
    <w:rsid w:val="00BF6D23"/>
    <w:rsid w:val="00BF7708"/>
    <w:rsid w:val="00C00481"/>
    <w:rsid w:val="00C00A5A"/>
    <w:rsid w:val="00C03994"/>
    <w:rsid w:val="00C05188"/>
    <w:rsid w:val="00C0533C"/>
    <w:rsid w:val="00C060A5"/>
    <w:rsid w:val="00C06CC8"/>
    <w:rsid w:val="00C10D26"/>
    <w:rsid w:val="00C11420"/>
    <w:rsid w:val="00C115B4"/>
    <w:rsid w:val="00C11A61"/>
    <w:rsid w:val="00C12979"/>
    <w:rsid w:val="00C13A03"/>
    <w:rsid w:val="00C21067"/>
    <w:rsid w:val="00C21218"/>
    <w:rsid w:val="00C2169B"/>
    <w:rsid w:val="00C21B9F"/>
    <w:rsid w:val="00C21F01"/>
    <w:rsid w:val="00C248B9"/>
    <w:rsid w:val="00C2776F"/>
    <w:rsid w:val="00C27A4C"/>
    <w:rsid w:val="00C326DC"/>
    <w:rsid w:val="00C3279A"/>
    <w:rsid w:val="00C33683"/>
    <w:rsid w:val="00C33B22"/>
    <w:rsid w:val="00C33FB4"/>
    <w:rsid w:val="00C36CC2"/>
    <w:rsid w:val="00C40779"/>
    <w:rsid w:val="00C41872"/>
    <w:rsid w:val="00C4215E"/>
    <w:rsid w:val="00C42B20"/>
    <w:rsid w:val="00C43CA9"/>
    <w:rsid w:val="00C44109"/>
    <w:rsid w:val="00C45767"/>
    <w:rsid w:val="00C47703"/>
    <w:rsid w:val="00C47854"/>
    <w:rsid w:val="00C52CB6"/>
    <w:rsid w:val="00C538D8"/>
    <w:rsid w:val="00C54195"/>
    <w:rsid w:val="00C558D0"/>
    <w:rsid w:val="00C5679D"/>
    <w:rsid w:val="00C6159C"/>
    <w:rsid w:val="00C61DD7"/>
    <w:rsid w:val="00C620B4"/>
    <w:rsid w:val="00C62F7F"/>
    <w:rsid w:val="00C63C5F"/>
    <w:rsid w:val="00C652D7"/>
    <w:rsid w:val="00C66F4F"/>
    <w:rsid w:val="00C677BE"/>
    <w:rsid w:val="00C70B3E"/>
    <w:rsid w:val="00C72446"/>
    <w:rsid w:val="00C72F5A"/>
    <w:rsid w:val="00C7321C"/>
    <w:rsid w:val="00C73C8C"/>
    <w:rsid w:val="00C73DDD"/>
    <w:rsid w:val="00C771CF"/>
    <w:rsid w:val="00C7785B"/>
    <w:rsid w:val="00C81087"/>
    <w:rsid w:val="00C82054"/>
    <w:rsid w:val="00C82985"/>
    <w:rsid w:val="00C82ABE"/>
    <w:rsid w:val="00C83421"/>
    <w:rsid w:val="00C837E9"/>
    <w:rsid w:val="00C85341"/>
    <w:rsid w:val="00C866EA"/>
    <w:rsid w:val="00C86C2F"/>
    <w:rsid w:val="00C87190"/>
    <w:rsid w:val="00C87430"/>
    <w:rsid w:val="00C91232"/>
    <w:rsid w:val="00C91748"/>
    <w:rsid w:val="00C91C13"/>
    <w:rsid w:val="00C91DE2"/>
    <w:rsid w:val="00C923AD"/>
    <w:rsid w:val="00C94BD0"/>
    <w:rsid w:val="00C94EAD"/>
    <w:rsid w:val="00C9686C"/>
    <w:rsid w:val="00C9714F"/>
    <w:rsid w:val="00CA1A91"/>
    <w:rsid w:val="00CA2070"/>
    <w:rsid w:val="00CA229F"/>
    <w:rsid w:val="00CA241C"/>
    <w:rsid w:val="00CA26B8"/>
    <w:rsid w:val="00CA2E6D"/>
    <w:rsid w:val="00CA4DF6"/>
    <w:rsid w:val="00CA57A4"/>
    <w:rsid w:val="00CA5D78"/>
    <w:rsid w:val="00CA5DA2"/>
    <w:rsid w:val="00CA6396"/>
    <w:rsid w:val="00CA68E5"/>
    <w:rsid w:val="00CA6DAC"/>
    <w:rsid w:val="00CA76AA"/>
    <w:rsid w:val="00CA7872"/>
    <w:rsid w:val="00CA7E48"/>
    <w:rsid w:val="00CA7F3C"/>
    <w:rsid w:val="00CB0189"/>
    <w:rsid w:val="00CB03EF"/>
    <w:rsid w:val="00CB0543"/>
    <w:rsid w:val="00CB0F1F"/>
    <w:rsid w:val="00CB1FB4"/>
    <w:rsid w:val="00CB2F1C"/>
    <w:rsid w:val="00CB4CCA"/>
    <w:rsid w:val="00CB4FEE"/>
    <w:rsid w:val="00CB7AB4"/>
    <w:rsid w:val="00CB7E65"/>
    <w:rsid w:val="00CC0352"/>
    <w:rsid w:val="00CC07D7"/>
    <w:rsid w:val="00CC1444"/>
    <w:rsid w:val="00CC2C6B"/>
    <w:rsid w:val="00CC2D76"/>
    <w:rsid w:val="00CC3FCE"/>
    <w:rsid w:val="00CC434C"/>
    <w:rsid w:val="00CC5E8B"/>
    <w:rsid w:val="00CC68B0"/>
    <w:rsid w:val="00CC6DAC"/>
    <w:rsid w:val="00CC6F5C"/>
    <w:rsid w:val="00CD065F"/>
    <w:rsid w:val="00CD0F91"/>
    <w:rsid w:val="00CD16C6"/>
    <w:rsid w:val="00CD2294"/>
    <w:rsid w:val="00CD7293"/>
    <w:rsid w:val="00CE0309"/>
    <w:rsid w:val="00CE05AA"/>
    <w:rsid w:val="00CE0B15"/>
    <w:rsid w:val="00CE166F"/>
    <w:rsid w:val="00CE1B64"/>
    <w:rsid w:val="00CE4283"/>
    <w:rsid w:val="00CE4D9B"/>
    <w:rsid w:val="00CE6D0B"/>
    <w:rsid w:val="00CE7660"/>
    <w:rsid w:val="00CF0DC7"/>
    <w:rsid w:val="00CF2FC2"/>
    <w:rsid w:val="00CF5E5A"/>
    <w:rsid w:val="00D00773"/>
    <w:rsid w:val="00D027F8"/>
    <w:rsid w:val="00D04292"/>
    <w:rsid w:val="00D04C9D"/>
    <w:rsid w:val="00D04F19"/>
    <w:rsid w:val="00D05991"/>
    <w:rsid w:val="00D071D4"/>
    <w:rsid w:val="00D0795D"/>
    <w:rsid w:val="00D07CB7"/>
    <w:rsid w:val="00D07D18"/>
    <w:rsid w:val="00D1087A"/>
    <w:rsid w:val="00D15B9A"/>
    <w:rsid w:val="00D17016"/>
    <w:rsid w:val="00D171F3"/>
    <w:rsid w:val="00D210FC"/>
    <w:rsid w:val="00D21874"/>
    <w:rsid w:val="00D21CC7"/>
    <w:rsid w:val="00D223DA"/>
    <w:rsid w:val="00D223DB"/>
    <w:rsid w:val="00D224FD"/>
    <w:rsid w:val="00D22DD8"/>
    <w:rsid w:val="00D23543"/>
    <w:rsid w:val="00D24534"/>
    <w:rsid w:val="00D25534"/>
    <w:rsid w:val="00D30BA3"/>
    <w:rsid w:val="00D30E9C"/>
    <w:rsid w:val="00D32CF4"/>
    <w:rsid w:val="00D32E13"/>
    <w:rsid w:val="00D3343E"/>
    <w:rsid w:val="00D33F10"/>
    <w:rsid w:val="00D36D64"/>
    <w:rsid w:val="00D37871"/>
    <w:rsid w:val="00D37AD8"/>
    <w:rsid w:val="00D4084D"/>
    <w:rsid w:val="00D416A6"/>
    <w:rsid w:val="00D43C88"/>
    <w:rsid w:val="00D440AF"/>
    <w:rsid w:val="00D465B6"/>
    <w:rsid w:val="00D46E56"/>
    <w:rsid w:val="00D46E59"/>
    <w:rsid w:val="00D47304"/>
    <w:rsid w:val="00D50296"/>
    <w:rsid w:val="00D516A5"/>
    <w:rsid w:val="00D51C5C"/>
    <w:rsid w:val="00D52060"/>
    <w:rsid w:val="00D5234C"/>
    <w:rsid w:val="00D52618"/>
    <w:rsid w:val="00D546B2"/>
    <w:rsid w:val="00D549FF"/>
    <w:rsid w:val="00D55E30"/>
    <w:rsid w:val="00D569C6"/>
    <w:rsid w:val="00D57CBA"/>
    <w:rsid w:val="00D60DB7"/>
    <w:rsid w:val="00D612A6"/>
    <w:rsid w:val="00D61DA1"/>
    <w:rsid w:val="00D65AD8"/>
    <w:rsid w:val="00D65E1D"/>
    <w:rsid w:val="00D65F40"/>
    <w:rsid w:val="00D70516"/>
    <w:rsid w:val="00D71426"/>
    <w:rsid w:val="00D715B0"/>
    <w:rsid w:val="00D74D5D"/>
    <w:rsid w:val="00D76340"/>
    <w:rsid w:val="00D76DF7"/>
    <w:rsid w:val="00D814B2"/>
    <w:rsid w:val="00D81532"/>
    <w:rsid w:val="00D81889"/>
    <w:rsid w:val="00D8481A"/>
    <w:rsid w:val="00D87AC8"/>
    <w:rsid w:val="00D91007"/>
    <w:rsid w:val="00D9174B"/>
    <w:rsid w:val="00D91BF7"/>
    <w:rsid w:val="00D939B2"/>
    <w:rsid w:val="00D96009"/>
    <w:rsid w:val="00D971BF"/>
    <w:rsid w:val="00DA2311"/>
    <w:rsid w:val="00DA49B3"/>
    <w:rsid w:val="00DA4BC0"/>
    <w:rsid w:val="00DB2D83"/>
    <w:rsid w:val="00DB4A13"/>
    <w:rsid w:val="00DB6AF1"/>
    <w:rsid w:val="00DB708E"/>
    <w:rsid w:val="00DB7DCD"/>
    <w:rsid w:val="00DC02D9"/>
    <w:rsid w:val="00DC1752"/>
    <w:rsid w:val="00DC57BA"/>
    <w:rsid w:val="00DC61AE"/>
    <w:rsid w:val="00DD03B5"/>
    <w:rsid w:val="00DD1B85"/>
    <w:rsid w:val="00DD1CCF"/>
    <w:rsid w:val="00DD1FD3"/>
    <w:rsid w:val="00DD2B80"/>
    <w:rsid w:val="00DD3502"/>
    <w:rsid w:val="00DD618D"/>
    <w:rsid w:val="00DD72F4"/>
    <w:rsid w:val="00DD763C"/>
    <w:rsid w:val="00DE04E3"/>
    <w:rsid w:val="00DE0AFB"/>
    <w:rsid w:val="00DE25D6"/>
    <w:rsid w:val="00DE27BC"/>
    <w:rsid w:val="00DE2A20"/>
    <w:rsid w:val="00DE32AD"/>
    <w:rsid w:val="00DE4EC0"/>
    <w:rsid w:val="00DE7755"/>
    <w:rsid w:val="00DE7FCF"/>
    <w:rsid w:val="00DF000E"/>
    <w:rsid w:val="00DF2309"/>
    <w:rsid w:val="00DF49F9"/>
    <w:rsid w:val="00DF50B1"/>
    <w:rsid w:val="00DF5BF6"/>
    <w:rsid w:val="00DF619D"/>
    <w:rsid w:val="00DF690E"/>
    <w:rsid w:val="00DF6E16"/>
    <w:rsid w:val="00DF7FCB"/>
    <w:rsid w:val="00E00739"/>
    <w:rsid w:val="00E00CF7"/>
    <w:rsid w:val="00E0533F"/>
    <w:rsid w:val="00E056BD"/>
    <w:rsid w:val="00E0589F"/>
    <w:rsid w:val="00E0595F"/>
    <w:rsid w:val="00E059D0"/>
    <w:rsid w:val="00E05B9A"/>
    <w:rsid w:val="00E06D41"/>
    <w:rsid w:val="00E07864"/>
    <w:rsid w:val="00E07951"/>
    <w:rsid w:val="00E1033A"/>
    <w:rsid w:val="00E11754"/>
    <w:rsid w:val="00E1225B"/>
    <w:rsid w:val="00E15F50"/>
    <w:rsid w:val="00E16F78"/>
    <w:rsid w:val="00E1726F"/>
    <w:rsid w:val="00E20182"/>
    <w:rsid w:val="00E20194"/>
    <w:rsid w:val="00E2123C"/>
    <w:rsid w:val="00E22C81"/>
    <w:rsid w:val="00E23CD1"/>
    <w:rsid w:val="00E24E2E"/>
    <w:rsid w:val="00E2671A"/>
    <w:rsid w:val="00E26740"/>
    <w:rsid w:val="00E27772"/>
    <w:rsid w:val="00E315F6"/>
    <w:rsid w:val="00E316B7"/>
    <w:rsid w:val="00E335BB"/>
    <w:rsid w:val="00E33FC1"/>
    <w:rsid w:val="00E345F4"/>
    <w:rsid w:val="00E34627"/>
    <w:rsid w:val="00E3575C"/>
    <w:rsid w:val="00E369DD"/>
    <w:rsid w:val="00E37D0F"/>
    <w:rsid w:val="00E37EF4"/>
    <w:rsid w:val="00E42FC7"/>
    <w:rsid w:val="00E449B1"/>
    <w:rsid w:val="00E44E40"/>
    <w:rsid w:val="00E473EE"/>
    <w:rsid w:val="00E50E24"/>
    <w:rsid w:val="00E5197A"/>
    <w:rsid w:val="00E51DBE"/>
    <w:rsid w:val="00E527F6"/>
    <w:rsid w:val="00E53585"/>
    <w:rsid w:val="00E5568B"/>
    <w:rsid w:val="00E556B2"/>
    <w:rsid w:val="00E55B0E"/>
    <w:rsid w:val="00E56301"/>
    <w:rsid w:val="00E56EF3"/>
    <w:rsid w:val="00E57F84"/>
    <w:rsid w:val="00E60359"/>
    <w:rsid w:val="00E6254B"/>
    <w:rsid w:val="00E661D3"/>
    <w:rsid w:val="00E668BA"/>
    <w:rsid w:val="00E70EAA"/>
    <w:rsid w:val="00E7162A"/>
    <w:rsid w:val="00E72C88"/>
    <w:rsid w:val="00E752BF"/>
    <w:rsid w:val="00E767A8"/>
    <w:rsid w:val="00E7744E"/>
    <w:rsid w:val="00E77918"/>
    <w:rsid w:val="00E8008B"/>
    <w:rsid w:val="00E80CB7"/>
    <w:rsid w:val="00E8361D"/>
    <w:rsid w:val="00E84227"/>
    <w:rsid w:val="00E860FE"/>
    <w:rsid w:val="00E877D2"/>
    <w:rsid w:val="00E878BE"/>
    <w:rsid w:val="00E878D2"/>
    <w:rsid w:val="00E87E2C"/>
    <w:rsid w:val="00E930A5"/>
    <w:rsid w:val="00E93ECA"/>
    <w:rsid w:val="00E94D5B"/>
    <w:rsid w:val="00E94E8F"/>
    <w:rsid w:val="00E95F0F"/>
    <w:rsid w:val="00E97426"/>
    <w:rsid w:val="00E97D9C"/>
    <w:rsid w:val="00EA168A"/>
    <w:rsid w:val="00EA2924"/>
    <w:rsid w:val="00EA403A"/>
    <w:rsid w:val="00EA4B0F"/>
    <w:rsid w:val="00EA4DCD"/>
    <w:rsid w:val="00EA59C6"/>
    <w:rsid w:val="00EA71AE"/>
    <w:rsid w:val="00EA7B50"/>
    <w:rsid w:val="00EB07BA"/>
    <w:rsid w:val="00EB2213"/>
    <w:rsid w:val="00EB29AB"/>
    <w:rsid w:val="00EB433F"/>
    <w:rsid w:val="00EB54E1"/>
    <w:rsid w:val="00EB6252"/>
    <w:rsid w:val="00EB646E"/>
    <w:rsid w:val="00EB6851"/>
    <w:rsid w:val="00EC01A6"/>
    <w:rsid w:val="00EC213A"/>
    <w:rsid w:val="00EC33C5"/>
    <w:rsid w:val="00EC3FE5"/>
    <w:rsid w:val="00EC530E"/>
    <w:rsid w:val="00EC5E12"/>
    <w:rsid w:val="00EC77EA"/>
    <w:rsid w:val="00EC7E12"/>
    <w:rsid w:val="00ED0E89"/>
    <w:rsid w:val="00ED19D1"/>
    <w:rsid w:val="00ED23B5"/>
    <w:rsid w:val="00ED5D16"/>
    <w:rsid w:val="00ED7333"/>
    <w:rsid w:val="00ED7B29"/>
    <w:rsid w:val="00EE07AE"/>
    <w:rsid w:val="00EE0EF6"/>
    <w:rsid w:val="00EE22AB"/>
    <w:rsid w:val="00EE2DD7"/>
    <w:rsid w:val="00EE3031"/>
    <w:rsid w:val="00EE675E"/>
    <w:rsid w:val="00EF0E87"/>
    <w:rsid w:val="00EF12EB"/>
    <w:rsid w:val="00EF16AA"/>
    <w:rsid w:val="00EF1A37"/>
    <w:rsid w:val="00EF1E92"/>
    <w:rsid w:val="00EF22FB"/>
    <w:rsid w:val="00EF46BC"/>
    <w:rsid w:val="00EF4881"/>
    <w:rsid w:val="00EF4AC1"/>
    <w:rsid w:val="00EF5165"/>
    <w:rsid w:val="00EF61E8"/>
    <w:rsid w:val="00EF71CA"/>
    <w:rsid w:val="00EF7932"/>
    <w:rsid w:val="00F01452"/>
    <w:rsid w:val="00F021CE"/>
    <w:rsid w:val="00F056D9"/>
    <w:rsid w:val="00F06047"/>
    <w:rsid w:val="00F064B8"/>
    <w:rsid w:val="00F06EDE"/>
    <w:rsid w:val="00F074E1"/>
    <w:rsid w:val="00F07C02"/>
    <w:rsid w:val="00F07F48"/>
    <w:rsid w:val="00F11028"/>
    <w:rsid w:val="00F133D1"/>
    <w:rsid w:val="00F147CE"/>
    <w:rsid w:val="00F14A49"/>
    <w:rsid w:val="00F14E2D"/>
    <w:rsid w:val="00F173A8"/>
    <w:rsid w:val="00F1792D"/>
    <w:rsid w:val="00F17C3B"/>
    <w:rsid w:val="00F17DEC"/>
    <w:rsid w:val="00F239EB"/>
    <w:rsid w:val="00F24213"/>
    <w:rsid w:val="00F248DB"/>
    <w:rsid w:val="00F250C9"/>
    <w:rsid w:val="00F25D00"/>
    <w:rsid w:val="00F2671E"/>
    <w:rsid w:val="00F2777B"/>
    <w:rsid w:val="00F3067D"/>
    <w:rsid w:val="00F3140C"/>
    <w:rsid w:val="00F3233F"/>
    <w:rsid w:val="00F328C4"/>
    <w:rsid w:val="00F35205"/>
    <w:rsid w:val="00F35F2B"/>
    <w:rsid w:val="00F364B0"/>
    <w:rsid w:val="00F376A7"/>
    <w:rsid w:val="00F41EA2"/>
    <w:rsid w:val="00F42510"/>
    <w:rsid w:val="00F435A1"/>
    <w:rsid w:val="00F43D47"/>
    <w:rsid w:val="00F43DF4"/>
    <w:rsid w:val="00F43F01"/>
    <w:rsid w:val="00F4441E"/>
    <w:rsid w:val="00F46AF3"/>
    <w:rsid w:val="00F51FEA"/>
    <w:rsid w:val="00F52C18"/>
    <w:rsid w:val="00F52ED7"/>
    <w:rsid w:val="00F53831"/>
    <w:rsid w:val="00F53EE5"/>
    <w:rsid w:val="00F54633"/>
    <w:rsid w:val="00F54A3A"/>
    <w:rsid w:val="00F56F1B"/>
    <w:rsid w:val="00F5724D"/>
    <w:rsid w:val="00F609EF"/>
    <w:rsid w:val="00F61124"/>
    <w:rsid w:val="00F63B10"/>
    <w:rsid w:val="00F63F0D"/>
    <w:rsid w:val="00F657EA"/>
    <w:rsid w:val="00F7028A"/>
    <w:rsid w:val="00F7036E"/>
    <w:rsid w:val="00F70F39"/>
    <w:rsid w:val="00F730FF"/>
    <w:rsid w:val="00F76219"/>
    <w:rsid w:val="00F76C0C"/>
    <w:rsid w:val="00F77636"/>
    <w:rsid w:val="00F826B4"/>
    <w:rsid w:val="00F83679"/>
    <w:rsid w:val="00F84521"/>
    <w:rsid w:val="00F9126F"/>
    <w:rsid w:val="00F9196F"/>
    <w:rsid w:val="00F93554"/>
    <w:rsid w:val="00F96621"/>
    <w:rsid w:val="00F9683C"/>
    <w:rsid w:val="00F970B8"/>
    <w:rsid w:val="00F97190"/>
    <w:rsid w:val="00FA191D"/>
    <w:rsid w:val="00FA2FFE"/>
    <w:rsid w:val="00FA3D0B"/>
    <w:rsid w:val="00FA637D"/>
    <w:rsid w:val="00FA7253"/>
    <w:rsid w:val="00FB211B"/>
    <w:rsid w:val="00FB3543"/>
    <w:rsid w:val="00FB6CB7"/>
    <w:rsid w:val="00FB72EE"/>
    <w:rsid w:val="00FB7350"/>
    <w:rsid w:val="00FC0490"/>
    <w:rsid w:val="00FC130A"/>
    <w:rsid w:val="00FC1989"/>
    <w:rsid w:val="00FC23B1"/>
    <w:rsid w:val="00FC2BCF"/>
    <w:rsid w:val="00FC7235"/>
    <w:rsid w:val="00FC7DE0"/>
    <w:rsid w:val="00FC7F82"/>
    <w:rsid w:val="00FD02E5"/>
    <w:rsid w:val="00FD38FB"/>
    <w:rsid w:val="00FD627C"/>
    <w:rsid w:val="00FD663C"/>
    <w:rsid w:val="00FD7C59"/>
    <w:rsid w:val="00FE0E26"/>
    <w:rsid w:val="00FE1728"/>
    <w:rsid w:val="00FE1CD5"/>
    <w:rsid w:val="00FE1F62"/>
    <w:rsid w:val="00FE2D4E"/>
    <w:rsid w:val="00FE3969"/>
    <w:rsid w:val="00FE4DDE"/>
    <w:rsid w:val="00FE5967"/>
    <w:rsid w:val="00FE6637"/>
    <w:rsid w:val="00FF0E2D"/>
    <w:rsid w:val="00FF342C"/>
    <w:rsid w:val="00FF38E1"/>
    <w:rsid w:val="00FF3937"/>
    <w:rsid w:val="00FF4C8B"/>
    <w:rsid w:val="00FF5220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C8B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Nadpis1">
    <w:name w:val="heading 1"/>
    <w:aliases w:val="kapitola,Kapitola,Kapitola1,Kapitola2,Kapitola3,Kapitola4,Kapitola5,Kapitola11,Kapitola21,Kapitola31,Kapitola41,Kapitola6,Kapitola12,Kapitola22,Kapitola32,Kapitola42,Kapitola51,Kapitola111,Kapitola211,Kapitola311,Kapitola411,Kapitola7,Kapitola8"/>
    <w:basedOn w:val="Normln"/>
    <w:next w:val="Normln"/>
    <w:link w:val="Nadpis1Char"/>
    <w:qFormat/>
    <w:rsid w:val="009C0307"/>
    <w:pPr>
      <w:keepNext/>
      <w:tabs>
        <w:tab w:val="num" w:pos="432"/>
      </w:tabs>
      <w:suppressAutoHyphens w:val="0"/>
      <w:overflowPunct/>
      <w:autoSpaceDE/>
      <w:spacing w:before="240" w:after="60"/>
      <w:ind w:left="432" w:hanging="432"/>
      <w:textAlignment w:val="auto"/>
      <w:outlineLvl w:val="0"/>
    </w:pPr>
    <w:rPr>
      <w:rFonts w:cs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qFormat/>
    <w:rsid w:val="001E0B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1E0B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9C0307"/>
    <w:pPr>
      <w:keepNext/>
      <w:tabs>
        <w:tab w:val="num" w:pos="864"/>
      </w:tabs>
      <w:suppressAutoHyphens w:val="0"/>
      <w:overflowPunct/>
      <w:autoSpaceDE/>
      <w:spacing w:before="240" w:after="60"/>
      <w:ind w:left="864" w:hanging="864"/>
      <w:textAlignment w:val="auto"/>
      <w:outlineLvl w:val="3"/>
    </w:pPr>
    <w:rPr>
      <w:rFonts w:ascii="Courier New" w:hAnsi="Courier New" w:cs="Courier New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9C0307"/>
    <w:pPr>
      <w:tabs>
        <w:tab w:val="num" w:pos="1008"/>
      </w:tabs>
      <w:suppressAutoHyphens w:val="0"/>
      <w:overflowPunct/>
      <w:autoSpaceDE/>
      <w:spacing w:before="240" w:after="60"/>
      <w:ind w:left="1008" w:hanging="1008"/>
      <w:textAlignment w:val="auto"/>
      <w:outlineLvl w:val="4"/>
    </w:pPr>
    <w:rPr>
      <w:rFonts w:ascii="Courier New" w:hAnsi="Courier New" w:cs="Courier New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9C0307"/>
    <w:pPr>
      <w:tabs>
        <w:tab w:val="num" w:pos="1152"/>
      </w:tabs>
      <w:suppressAutoHyphens w:val="0"/>
      <w:overflowPunct/>
      <w:autoSpaceDE/>
      <w:spacing w:before="240" w:after="60"/>
      <w:ind w:left="1152" w:hanging="1152"/>
      <w:textAlignment w:val="auto"/>
      <w:outlineLvl w:val="5"/>
    </w:pPr>
    <w:rPr>
      <w:rFonts w:ascii="Courier New" w:hAnsi="Courier New" w:cs="Courier New"/>
      <w:b/>
      <w:bCs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9C0307"/>
    <w:pPr>
      <w:tabs>
        <w:tab w:val="num" w:pos="1296"/>
      </w:tabs>
      <w:suppressAutoHyphens w:val="0"/>
      <w:overflowPunct/>
      <w:autoSpaceDE/>
      <w:spacing w:before="240" w:after="60"/>
      <w:ind w:left="1296" w:hanging="1296"/>
      <w:textAlignment w:val="auto"/>
      <w:outlineLvl w:val="6"/>
    </w:pPr>
    <w:rPr>
      <w:rFonts w:ascii="Courier New" w:hAnsi="Courier New" w:cs="Courier New"/>
      <w:sz w:val="16"/>
      <w:szCs w:val="16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9C0307"/>
    <w:pPr>
      <w:tabs>
        <w:tab w:val="num" w:pos="1440"/>
      </w:tabs>
      <w:suppressAutoHyphens w:val="0"/>
      <w:overflowPunct/>
      <w:autoSpaceDE/>
      <w:spacing w:before="240" w:after="60"/>
      <w:ind w:left="1440" w:hanging="1440"/>
      <w:textAlignment w:val="auto"/>
      <w:outlineLvl w:val="7"/>
    </w:pPr>
    <w:rPr>
      <w:rFonts w:ascii="Courier New" w:hAnsi="Courier New" w:cs="Courier New"/>
      <w:i/>
      <w:iCs/>
      <w:sz w:val="16"/>
      <w:szCs w:val="16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91CD5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391CD5"/>
    <w:rPr>
      <w:rFonts w:ascii="Cambria" w:hAnsi="Cambria"/>
      <w:sz w:val="22"/>
      <w:szCs w:val="22"/>
      <w:lang w:eastAsia="ar-SA"/>
    </w:rPr>
  </w:style>
  <w:style w:type="paragraph" w:styleId="Zhlav">
    <w:name w:val="header"/>
    <w:basedOn w:val="Normln"/>
    <w:link w:val="Zhlav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uiPriority w:val="99"/>
    <w:rsid w:val="00391CD5"/>
    <w:rPr>
      <w:lang w:eastAsia="ar-SA"/>
    </w:rPr>
  </w:style>
  <w:style w:type="paragraph" w:styleId="Zpat">
    <w:name w:val="footer"/>
    <w:basedOn w:val="Normln"/>
    <w:link w:val="Zpat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patChar">
    <w:name w:val="Zápatí Char"/>
    <w:link w:val="Zpat"/>
    <w:uiPriority w:val="99"/>
    <w:rsid w:val="00391CD5"/>
    <w:rPr>
      <w:lang w:eastAsia="ar-SA"/>
    </w:rPr>
  </w:style>
  <w:style w:type="paragraph" w:customStyle="1" w:styleId="Zkladntextodsazen21">
    <w:name w:val="Základní text odsazený 21"/>
    <w:basedOn w:val="Normln"/>
    <w:rsid w:val="00391CD5"/>
    <w:pPr>
      <w:tabs>
        <w:tab w:val="left" w:pos="1440"/>
        <w:tab w:val="left" w:pos="1458"/>
      </w:tabs>
      <w:ind w:left="480" w:hanging="120"/>
      <w:jc w:val="both"/>
    </w:pPr>
    <w:rPr>
      <w:rFonts w:cs="Arial"/>
      <w:bCs/>
      <w:sz w:val="22"/>
    </w:rPr>
  </w:style>
  <w:style w:type="paragraph" w:styleId="Nzev">
    <w:name w:val="Title"/>
    <w:basedOn w:val="Normln"/>
    <w:next w:val="Normln"/>
    <w:link w:val="NzevChar"/>
    <w:qFormat/>
    <w:rsid w:val="00391CD5"/>
    <w:pPr>
      <w:spacing w:line="360" w:lineRule="auto"/>
      <w:jc w:val="center"/>
    </w:pPr>
    <w:rPr>
      <w:b/>
      <w:sz w:val="22"/>
    </w:rPr>
  </w:style>
  <w:style w:type="character" w:customStyle="1" w:styleId="NzevChar">
    <w:name w:val="Název Char"/>
    <w:link w:val="Nzev"/>
    <w:rsid w:val="00391CD5"/>
    <w:rPr>
      <w:rFonts w:ascii="Arial" w:hAnsi="Arial" w:cs="Arial"/>
      <w:b/>
      <w:sz w:val="22"/>
      <w:lang w:eastAsia="ar-SA"/>
    </w:rPr>
  </w:style>
  <w:style w:type="paragraph" w:customStyle="1" w:styleId="dkanormln">
    <w:name w:val="Øádka normální"/>
    <w:basedOn w:val="Normln"/>
    <w:rsid w:val="00391CD5"/>
    <w:pPr>
      <w:overflowPunct/>
      <w:autoSpaceDE/>
      <w:jc w:val="both"/>
      <w:textAlignment w:val="auto"/>
    </w:pPr>
    <w:rPr>
      <w:kern w:val="1"/>
    </w:rPr>
  </w:style>
  <w:style w:type="paragraph" w:customStyle="1" w:styleId="Textkomente1">
    <w:name w:val="Text komentáře1"/>
    <w:basedOn w:val="Normln"/>
    <w:rsid w:val="00391CD5"/>
    <w:pPr>
      <w:overflowPunct/>
      <w:autoSpaceDE/>
      <w:textAlignment w:val="auto"/>
    </w:pPr>
  </w:style>
  <w:style w:type="paragraph" w:customStyle="1" w:styleId="Textvbloku1">
    <w:name w:val="Text v bloku1"/>
    <w:basedOn w:val="Normln"/>
    <w:rsid w:val="00391CD5"/>
    <w:pPr>
      <w:tabs>
        <w:tab w:val="left" w:pos="2120"/>
      </w:tabs>
      <w:overflowPunct/>
      <w:autoSpaceDE/>
      <w:ind w:left="530" w:right="110"/>
      <w:jc w:val="both"/>
      <w:textAlignment w:val="auto"/>
    </w:pPr>
    <w:rPr>
      <w:rFonts w:cs="Arial"/>
    </w:rPr>
  </w:style>
  <w:style w:type="paragraph" w:styleId="Odstavecseseznamem">
    <w:name w:val="List Paragraph"/>
    <w:basedOn w:val="Normln"/>
    <w:link w:val="OdstavecseseznamemChar"/>
    <w:uiPriority w:val="34"/>
    <w:qFormat/>
    <w:rsid w:val="00391CD5"/>
    <w:pPr>
      <w:ind w:left="720"/>
    </w:pPr>
  </w:style>
  <w:style w:type="paragraph" w:customStyle="1" w:styleId="RLProhlensmluvnchstran">
    <w:name w:val="RL Prohlášení smluvních stran"/>
    <w:basedOn w:val="Normln"/>
    <w:link w:val="RLProhlensmluvnch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b/>
      <w:szCs w:val="24"/>
    </w:rPr>
  </w:style>
  <w:style w:type="character" w:customStyle="1" w:styleId="RLProhlensmluvnchstranChar">
    <w:name w:val="RL Prohlášení smluvních stran Char"/>
    <w:link w:val="RLProhlensmluvnchstran"/>
    <w:rsid w:val="00391CD5"/>
    <w:rPr>
      <w:rFonts w:ascii="Garamond" w:hAnsi="Garamond"/>
      <w:b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ED7333"/>
    <w:pPr>
      <w:numPr>
        <w:ilvl w:val="1"/>
        <w:numId w:val="2"/>
      </w:numPr>
      <w:suppressAutoHyphens w:val="0"/>
      <w:overflowPunct/>
      <w:autoSpaceDE/>
      <w:spacing w:after="120" w:line="280" w:lineRule="exact"/>
      <w:jc w:val="both"/>
      <w:textAlignment w:val="auto"/>
    </w:pPr>
    <w:rPr>
      <w:szCs w:val="24"/>
    </w:rPr>
  </w:style>
  <w:style w:type="paragraph" w:customStyle="1" w:styleId="RLlneksmlouvy">
    <w:name w:val="RL Článek smlouvy"/>
    <w:basedOn w:val="Normln"/>
    <w:next w:val="RLTextlnkuslovan"/>
    <w:link w:val="RLlneksmlouvyChar"/>
    <w:qFormat/>
    <w:rsid w:val="00531718"/>
    <w:pPr>
      <w:keepNext/>
      <w:overflowPunct/>
      <w:autoSpaceDE/>
      <w:spacing w:before="360" w:after="240" w:line="280" w:lineRule="exact"/>
      <w:jc w:val="center"/>
      <w:textAlignment w:val="auto"/>
      <w:outlineLvl w:val="0"/>
    </w:pPr>
    <w:rPr>
      <w:b/>
      <w:szCs w:val="24"/>
      <w:lang w:eastAsia="en-US"/>
    </w:rPr>
  </w:style>
  <w:style w:type="character" w:customStyle="1" w:styleId="RLTextlnkuslovanChar">
    <w:name w:val="RL Text článku číslovaný Char"/>
    <w:link w:val="RLTextlnkuslovan"/>
    <w:rsid w:val="00ED7333"/>
    <w:rPr>
      <w:rFonts w:ascii="Arial" w:hAnsi="Arial"/>
      <w:sz w:val="24"/>
      <w:szCs w:val="24"/>
      <w:lang w:eastAsia="ar-SA"/>
    </w:rPr>
  </w:style>
  <w:style w:type="character" w:styleId="Hypertextovodkaz">
    <w:name w:val="Hyperlink"/>
    <w:uiPriority w:val="99"/>
    <w:rsid w:val="00391CD5"/>
    <w:rPr>
      <w:color w:val="0000FF"/>
      <w:u w:val="single"/>
    </w:rPr>
  </w:style>
  <w:style w:type="paragraph" w:customStyle="1" w:styleId="RLdajeosmluvnstran">
    <w:name w:val="RL  údaje o smluvní straně"/>
    <w:basedOn w:val="Normln"/>
    <w:link w:val="RLdajeosmluvn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szCs w:val="24"/>
      <w:lang w:eastAsia="en-US"/>
    </w:rPr>
  </w:style>
  <w:style w:type="character" w:customStyle="1" w:styleId="RLlneksmlouvyChar">
    <w:name w:val="RL Článek smlouvy Char"/>
    <w:link w:val="RLlneksmlouvy"/>
    <w:locked/>
    <w:rsid w:val="00531718"/>
    <w:rPr>
      <w:rFonts w:ascii="Arial" w:hAnsi="Arial"/>
      <w:b/>
      <w:sz w:val="24"/>
      <w:szCs w:val="24"/>
      <w:lang w:eastAsia="en-US"/>
    </w:rPr>
  </w:style>
  <w:style w:type="character" w:customStyle="1" w:styleId="RLdajeosmluvnstranChar">
    <w:name w:val="RL  údaje o smluvní straně Char"/>
    <w:link w:val="RLdajeosmluvnstran"/>
    <w:rsid w:val="00391CD5"/>
    <w:rPr>
      <w:rFonts w:ascii="Garamond" w:hAnsi="Garamond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FE1F6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E1F62"/>
    <w:rPr>
      <w:rFonts w:ascii="Tahoma" w:hAnsi="Tahoma" w:cs="Tahoma"/>
      <w:sz w:val="16"/>
      <w:szCs w:val="16"/>
      <w:lang w:eastAsia="ar-SA"/>
    </w:rPr>
  </w:style>
  <w:style w:type="character" w:customStyle="1" w:styleId="Nadpis2Char">
    <w:name w:val="Nadpis 2 Char"/>
    <w:aliases w:val="Nadpis2 Char,Numbered - 2 Char"/>
    <w:link w:val="Nadpis2"/>
    <w:rsid w:val="001E0B5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aliases w:val="Podpodkapitola Char,adpis 3 Char,Numbered - 3 Char"/>
    <w:link w:val="Nadpis3"/>
    <w:rsid w:val="001E0B5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Prosttextvzvy">
    <w:name w:val="Prostý text výzvy"/>
    <w:basedOn w:val="Normln"/>
    <w:link w:val="ProsttextvzvyChar"/>
    <w:rsid w:val="001E0B54"/>
    <w:pPr>
      <w:suppressAutoHyphens w:val="0"/>
      <w:overflowPunct/>
      <w:autoSpaceDE/>
      <w:spacing w:before="120"/>
      <w:ind w:firstLine="567"/>
      <w:jc w:val="both"/>
      <w:textAlignment w:val="auto"/>
    </w:pPr>
    <w:rPr>
      <w:szCs w:val="24"/>
    </w:rPr>
  </w:style>
  <w:style w:type="character" w:customStyle="1" w:styleId="ProsttextvzvyChar">
    <w:name w:val="Prostý text výzvy Char"/>
    <w:link w:val="Prosttextvzvy"/>
    <w:rsid w:val="001E0B54"/>
    <w:rPr>
      <w:rFonts w:ascii="Arial" w:hAnsi="Arial" w:cs="Arial"/>
      <w:sz w:val="24"/>
      <w:szCs w:val="24"/>
    </w:rPr>
  </w:style>
  <w:style w:type="paragraph" w:customStyle="1" w:styleId="Odrky">
    <w:name w:val="Odrážky"/>
    <w:basedOn w:val="Normln"/>
    <w:link w:val="OdrkyChar"/>
    <w:rsid w:val="001E0B54"/>
    <w:pPr>
      <w:numPr>
        <w:numId w:val="1"/>
      </w:numPr>
      <w:suppressAutoHyphens w:val="0"/>
      <w:overflowPunct/>
      <w:autoSpaceDE/>
      <w:spacing w:before="120"/>
      <w:jc w:val="both"/>
      <w:textAlignment w:val="auto"/>
    </w:pPr>
    <w:rPr>
      <w:szCs w:val="24"/>
    </w:rPr>
  </w:style>
  <w:style w:type="character" w:customStyle="1" w:styleId="OdrkyChar">
    <w:name w:val="Odrážky Char"/>
    <w:link w:val="Odrky"/>
    <w:rsid w:val="001E0B54"/>
    <w:rPr>
      <w:rFonts w:ascii="Arial" w:hAnsi="Arial"/>
      <w:sz w:val="24"/>
      <w:szCs w:val="24"/>
      <w:lang w:eastAsia="ar-SA"/>
    </w:rPr>
  </w:style>
  <w:style w:type="character" w:styleId="Odkaznakoment">
    <w:name w:val="annotation reference"/>
    <w:uiPriority w:val="99"/>
    <w:rsid w:val="006F75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75E2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6F75E2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6F75E2"/>
    <w:rPr>
      <w:b/>
      <w:bCs/>
    </w:rPr>
  </w:style>
  <w:style w:type="character" w:customStyle="1" w:styleId="PedmtkomenteChar">
    <w:name w:val="Předmět komentáře Char"/>
    <w:link w:val="Pedmtkomente"/>
    <w:rsid w:val="006F75E2"/>
    <w:rPr>
      <w:b/>
      <w:bCs/>
      <w:lang w:eastAsia="ar-SA"/>
    </w:rPr>
  </w:style>
  <w:style w:type="table" w:styleId="Mkatabulky">
    <w:name w:val="Table Grid"/>
    <w:basedOn w:val="Normlntabulka"/>
    <w:uiPriority w:val="59"/>
    <w:rsid w:val="009256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semiHidden/>
    <w:rsid w:val="0040380E"/>
    <w:rPr>
      <w:rFonts w:ascii="Arial" w:hAnsi="Arial"/>
      <w:sz w:val="24"/>
      <w:lang w:eastAsia="ar-SA"/>
    </w:rPr>
  </w:style>
  <w:style w:type="paragraph" w:customStyle="1" w:styleId="CharChar">
    <w:name w:val="Char Char"/>
    <w:basedOn w:val="Normln"/>
    <w:rsid w:val="0079797C"/>
    <w:pPr>
      <w:suppressAutoHyphens w:val="0"/>
      <w:overflowPunct/>
      <w:autoSpaceDE/>
      <w:spacing w:after="160" w:line="240" w:lineRule="exact"/>
      <w:textAlignment w:val="auto"/>
    </w:pPr>
    <w:rPr>
      <w:rFonts w:ascii="Tahoma" w:hAnsi="Tahoma" w:cs="Arial"/>
      <w:sz w:val="22"/>
      <w:szCs w:val="22"/>
      <w:lang w:val="en-US" w:eastAsia="en-US"/>
    </w:rPr>
  </w:style>
  <w:style w:type="character" w:styleId="slostrnky">
    <w:name w:val="page number"/>
    <w:basedOn w:val="Standardnpsmoodstavce"/>
    <w:rsid w:val="00EA4DCD"/>
  </w:style>
  <w:style w:type="paragraph" w:customStyle="1" w:styleId="StylNzevnenTun">
    <w:name w:val="Styl Název + není Tučné"/>
    <w:basedOn w:val="Nzev"/>
    <w:rsid w:val="005D48F6"/>
    <w:rPr>
      <w:b w:val="0"/>
      <w:sz w:val="24"/>
    </w:rPr>
  </w:style>
  <w:style w:type="character" w:styleId="Sledovanodkaz">
    <w:name w:val="FollowedHyperlink"/>
    <w:uiPriority w:val="99"/>
    <w:semiHidden/>
    <w:unhideWhenUsed/>
    <w:rsid w:val="00F9683C"/>
    <w:rPr>
      <w:color w:val="800080"/>
      <w:u w:val="single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uiPriority w:val="99"/>
    <w:rsid w:val="00D465B6"/>
    <w:pPr>
      <w:widowControl w:val="0"/>
      <w:suppressAutoHyphens w:val="0"/>
      <w:overflowPunct/>
      <w:autoSpaceDE/>
      <w:adjustRightInd w:val="0"/>
      <w:spacing w:line="360" w:lineRule="atLeast"/>
      <w:jc w:val="both"/>
    </w:pPr>
    <w:rPr>
      <w:rFonts w:ascii="Times New Roman" w:hAnsi="Times New Roman"/>
      <w:sz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uiPriority w:val="99"/>
    <w:rsid w:val="00D465B6"/>
  </w:style>
  <w:style w:type="paragraph" w:styleId="Prosttext">
    <w:name w:val="Plain Text"/>
    <w:basedOn w:val="Normln"/>
    <w:link w:val="ProsttextChar"/>
    <w:unhideWhenUsed/>
    <w:rsid w:val="006F06E9"/>
    <w:pPr>
      <w:suppressAutoHyphens w:val="0"/>
      <w:overflowPunct/>
      <w:autoSpaceDE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rsid w:val="006F06E9"/>
    <w:rPr>
      <w:rFonts w:ascii="Calibri" w:eastAsia="Calibri" w:hAnsi="Calibri"/>
      <w:sz w:val="22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0270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tavecseseznamemChar">
    <w:name w:val="Odstavec se seznamem Char"/>
    <w:link w:val="Odstavecseseznamem"/>
    <w:uiPriority w:val="34"/>
    <w:locked/>
    <w:rsid w:val="00C63C5F"/>
    <w:rPr>
      <w:rFonts w:ascii="Arial" w:hAnsi="Arial"/>
      <w:sz w:val="24"/>
      <w:lang w:eastAsia="ar-SA"/>
    </w:rPr>
  </w:style>
  <w:style w:type="character" w:customStyle="1" w:styleId="Nadpis1Char">
    <w:name w:val="Nadpis 1 Char"/>
    <w:aliases w:val="kapitola Char,Kapitola Char,Kapitola1 Char,Kapitola2 Char,Kapitola3 Char,Kapitola4 Char,Kapitola5 Char,Kapitola11 Char,Kapitola21 Char,Kapitola31 Char,Kapitola41 Char,Kapitola6 Char,Kapitola12 Char,Kapitola22 Char,Kapitola32 Char"/>
    <w:basedOn w:val="Standardnpsmoodstavce"/>
    <w:link w:val="Nadpis1"/>
    <w:rsid w:val="009C0307"/>
    <w:rPr>
      <w:rFonts w:ascii="Arial" w:hAnsi="Arial" w:cs="Arial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rsid w:val="009C0307"/>
    <w:rPr>
      <w:rFonts w:ascii="Courier New" w:hAnsi="Courier New" w:cs="Courier New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9C0307"/>
    <w:rPr>
      <w:rFonts w:ascii="Courier New" w:hAnsi="Courier New" w:cs="Courier New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9C0307"/>
    <w:rPr>
      <w:rFonts w:ascii="Courier New" w:hAnsi="Courier New" w:cs="Courier New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9C0307"/>
    <w:rPr>
      <w:rFonts w:ascii="Courier New" w:hAnsi="Courier New" w:cs="Courier New"/>
      <w:sz w:val="16"/>
      <w:szCs w:val="16"/>
    </w:rPr>
  </w:style>
  <w:style w:type="character" w:customStyle="1" w:styleId="Nadpis8Char">
    <w:name w:val="Nadpis 8 Char"/>
    <w:basedOn w:val="Standardnpsmoodstavce"/>
    <w:link w:val="Nadpis8"/>
    <w:rsid w:val="009C0307"/>
    <w:rPr>
      <w:rFonts w:ascii="Courier New" w:hAnsi="Courier New" w:cs="Courier New"/>
      <w:i/>
      <w:iCs/>
      <w:sz w:val="16"/>
      <w:szCs w:val="16"/>
    </w:rPr>
  </w:style>
  <w:style w:type="paragraph" w:styleId="Zkladntext2">
    <w:name w:val="Body Text 2"/>
    <w:basedOn w:val="Normln"/>
    <w:link w:val="Zkladntext2Char"/>
    <w:rsid w:val="00B11650"/>
    <w:pPr>
      <w:suppressAutoHyphens w:val="0"/>
      <w:overflowPunct/>
      <w:autoSpaceDE/>
      <w:ind w:right="70"/>
      <w:jc w:val="both"/>
      <w:textAlignment w:val="auto"/>
    </w:pPr>
    <w:rPr>
      <w:rFonts w:cs="Arial"/>
      <w:spacing w:val="-4"/>
      <w:sz w:val="8"/>
      <w:szCs w:val="8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B11650"/>
    <w:rPr>
      <w:rFonts w:ascii="Arial" w:hAnsi="Arial" w:cs="Arial"/>
      <w:spacing w:val="-4"/>
      <w:sz w:val="8"/>
      <w:szCs w:val="8"/>
    </w:rPr>
  </w:style>
  <w:style w:type="paragraph" w:customStyle="1" w:styleId="Default">
    <w:name w:val="Default"/>
    <w:rsid w:val="002135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D61DA1"/>
    <w:rPr>
      <w:vertAlign w:val="superscript"/>
    </w:rPr>
  </w:style>
  <w:style w:type="character" w:styleId="Siln">
    <w:name w:val="Strong"/>
    <w:basedOn w:val="Standardnpsmoodstavce"/>
    <w:uiPriority w:val="22"/>
    <w:qFormat/>
    <w:rsid w:val="00E527F6"/>
    <w:rPr>
      <w:b/>
      <w:bCs/>
    </w:rPr>
  </w:style>
  <w:style w:type="character" w:customStyle="1" w:styleId="note">
    <w:name w:val="note"/>
    <w:basedOn w:val="Standardnpsmoodstavce"/>
    <w:rsid w:val="00E527F6"/>
  </w:style>
  <w:style w:type="paragraph" w:styleId="Zkladntext">
    <w:name w:val="Body Text"/>
    <w:aliases w:val="Standard paragraph"/>
    <w:basedOn w:val="Normln"/>
    <w:link w:val="ZkladntextChar"/>
    <w:semiHidden/>
    <w:unhideWhenUsed/>
    <w:rsid w:val="0005098A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05098A"/>
    <w:rPr>
      <w:rFonts w:ascii="Arial" w:hAnsi="Arial"/>
      <w:sz w:val="24"/>
      <w:lang w:eastAsia="ar-SA"/>
    </w:rPr>
  </w:style>
  <w:style w:type="numbering" w:customStyle="1" w:styleId="Styl1">
    <w:name w:val="Styl1"/>
    <w:rsid w:val="003173E4"/>
    <w:pPr>
      <w:numPr>
        <w:numId w:val="9"/>
      </w:numPr>
    </w:pPr>
  </w:style>
  <w:style w:type="paragraph" w:customStyle="1" w:styleId="Normlnslovan">
    <w:name w:val="Normální číslovaný"/>
    <w:basedOn w:val="Normln"/>
    <w:rsid w:val="00BB6C83"/>
    <w:pPr>
      <w:tabs>
        <w:tab w:val="num" w:pos="432"/>
      </w:tabs>
      <w:suppressAutoHyphens w:val="0"/>
      <w:overflowPunct/>
      <w:autoSpaceDE/>
      <w:spacing w:after="120"/>
      <w:ind w:left="432" w:hanging="432"/>
      <w:textAlignment w:val="auto"/>
    </w:pPr>
    <w:rPr>
      <w:rFonts w:ascii="Times New Roman" w:hAnsi="Times New Roman"/>
      <w:sz w:val="22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A47FFB"/>
    <w:rPr>
      <w:color w:val="808080"/>
    </w:rPr>
  </w:style>
  <w:style w:type="paragraph" w:customStyle="1" w:styleId="Normln11">
    <w:name w:val="Normální 11"/>
    <w:basedOn w:val="Normln"/>
    <w:rsid w:val="00C47703"/>
    <w:pPr>
      <w:suppressAutoHyphens w:val="0"/>
      <w:overflowPunct/>
      <w:autoSpaceDE/>
      <w:textAlignment w:val="auto"/>
    </w:pPr>
    <w:rPr>
      <w:sz w:val="22"/>
      <w:szCs w:val="24"/>
      <w:lang w:eastAsia="cs-CZ"/>
    </w:rPr>
  </w:style>
  <w:style w:type="paragraph" w:customStyle="1" w:styleId="WW-Zkladntextodsazen3">
    <w:name w:val="WW-Základní text odsazený 3"/>
    <w:basedOn w:val="Normln"/>
    <w:rsid w:val="00CE0309"/>
    <w:pPr>
      <w:widowControl w:val="0"/>
      <w:suppressAutoHyphens w:val="0"/>
      <w:overflowPunct/>
      <w:autoSpaceDE/>
      <w:ind w:left="765"/>
      <w:jc w:val="both"/>
      <w:textAlignment w:val="auto"/>
    </w:pPr>
    <w:rPr>
      <w:rFonts w:ascii="Times New Roman" w:hAnsi="Times New Roman"/>
      <w:lang w:eastAsia="cs-CZ"/>
    </w:rPr>
  </w:style>
  <w:style w:type="character" w:customStyle="1" w:styleId="TextkomenteChar1">
    <w:name w:val="Text komentáře Char1"/>
    <w:basedOn w:val="Standardnpsmoodstavce"/>
    <w:uiPriority w:val="99"/>
    <w:locked/>
    <w:rsid w:val="000158A8"/>
    <w:rPr>
      <w:rFonts w:ascii="Arial" w:hAnsi="Arial" w:cs="Arial"/>
    </w:rPr>
  </w:style>
  <w:style w:type="table" w:customStyle="1" w:styleId="Mkatabulky3">
    <w:name w:val="Mřížka tabulky3"/>
    <w:basedOn w:val="Normlntabulka"/>
    <w:next w:val="Mkatabulky"/>
    <w:uiPriority w:val="59"/>
    <w:rsid w:val="00A67D0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vraznn">
    <w:name w:val="Emphasis"/>
    <w:qFormat/>
    <w:rsid w:val="00E369DD"/>
    <w:rPr>
      <w:rFonts w:ascii="Times New Roman" w:hAnsi="Times New Roman" w:cs="Times New Roman" w:hint="default"/>
      <w:i/>
      <w:iCs w:val="0"/>
    </w:rPr>
  </w:style>
  <w:style w:type="paragraph" w:styleId="Normlnweb">
    <w:name w:val="Normal (Web)"/>
    <w:basedOn w:val="Normln"/>
    <w:semiHidden/>
    <w:rsid w:val="00E369DD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E369DD"/>
    <w:pPr>
      <w:tabs>
        <w:tab w:val="left" w:pos="540"/>
        <w:tab w:val="right" w:leader="dot" w:pos="9060"/>
      </w:tabs>
      <w:suppressAutoHyphens w:val="0"/>
      <w:overflowPunct/>
      <w:autoSpaceDE/>
      <w:spacing w:before="120" w:after="120"/>
      <w:ind w:left="540" w:hanging="540"/>
      <w:textAlignment w:val="auto"/>
    </w:pPr>
    <w:rPr>
      <w:rFonts w:cs="Arial"/>
      <w:b/>
      <w:bCs/>
      <w:caps/>
      <w:sz w:val="20"/>
      <w:lang w:eastAsia="cs-CZ"/>
    </w:rPr>
  </w:style>
  <w:style w:type="paragraph" w:styleId="Obsah2">
    <w:name w:val="toc 2"/>
    <w:basedOn w:val="Normln"/>
    <w:next w:val="Normln"/>
    <w:autoRedefine/>
    <w:semiHidden/>
    <w:rsid w:val="00E369DD"/>
    <w:pPr>
      <w:suppressAutoHyphens w:val="0"/>
      <w:overflowPunct/>
      <w:autoSpaceDE/>
      <w:ind w:left="200"/>
      <w:jc w:val="both"/>
      <w:textAlignment w:val="auto"/>
    </w:pPr>
    <w:rPr>
      <w:rFonts w:ascii="Times New Roman" w:hAnsi="Times New Roman"/>
      <w:smallCaps/>
      <w:sz w:val="20"/>
      <w:lang w:eastAsia="cs-CZ"/>
    </w:rPr>
  </w:style>
  <w:style w:type="paragraph" w:styleId="Obsah3">
    <w:name w:val="toc 3"/>
    <w:basedOn w:val="Normln"/>
    <w:next w:val="Normln"/>
    <w:autoRedefine/>
    <w:semiHidden/>
    <w:rsid w:val="00E369DD"/>
    <w:pPr>
      <w:suppressAutoHyphens w:val="0"/>
      <w:overflowPunct/>
      <w:autoSpaceDE/>
      <w:ind w:left="400"/>
      <w:jc w:val="both"/>
      <w:textAlignment w:val="auto"/>
    </w:pPr>
    <w:rPr>
      <w:rFonts w:ascii="Times New Roman" w:hAnsi="Times New Roman"/>
      <w:i/>
      <w:iCs/>
      <w:sz w:val="20"/>
      <w:lang w:eastAsia="cs-CZ"/>
    </w:rPr>
  </w:style>
  <w:style w:type="paragraph" w:styleId="Obsah4">
    <w:name w:val="toc 4"/>
    <w:basedOn w:val="Normln"/>
    <w:next w:val="Normln"/>
    <w:autoRedefine/>
    <w:semiHidden/>
    <w:rsid w:val="00E369DD"/>
    <w:pPr>
      <w:suppressAutoHyphens w:val="0"/>
      <w:overflowPunct/>
      <w:autoSpaceDE/>
      <w:ind w:left="600"/>
      <w:jc w:val="both"/>
      <w:textAlignment w:val="auto"/>
    </w:pPr>
    <w:rPr>
      <w:rFonts w:ascii="Times New Roman" w:hAnsi="Times New Roman"/>
      <w:sz w:val="18"/>
      <w:szCs w:val="18"/>
      <w:lang w:eastAsia="cs-CZ"/>
    </w:rPr>
  </w:style>
  <w:style w:type="paragraph" w:styleId="Obsah5">
    <w:name w:val="toc 5"/>
    <w:basedOn w:val="Normln"/>
    <w:next w:val="Normln"/>
    <w:autoRedefine/>
    <w:semiHidden/>
    <w:rsid w:val="00E369DD"/>
    <w:pPr>
      <w:suppressAutoHyphens w:val="0"/>
      <w:overflowPunct/>
      <w:autoSpaceDE/>
      <w:ind w:left="800"/>
      <w:jc w:val="both"/>
      <w:textAlignment w:val="auto"/>
    </w:pPr>
    <w:rPr>
      <w:rFonts w:ascii="Times New Roman" w:hAnsi="Times New Roman"/>
      <w:sz w:val="18"/>
      <w:szCs w:val="18"/>
      <w:lang w:eastAsia="cs-CZ"/>
    </w:rPr>
  </w:style>
  <w:style w:type="paragraph" w:styleId="Obsah6">
    <w:name w:val="toc 6"/>
    <w:basedOn w:val="Normln"/>
    <w:next w:val="Normln"/>
    <w:autoRedefine/>
    <w:semiHidden/>
    <w:rsid w:val="00E369DD"/>
    <w:pPr>
      <w:suppressAutoHyphens w:val="0"/>
      <w:overflowPunct/>
      <w:autoSpaceDE/>
      <w:ind w:left="1000"/>
      <w:jc w:val="both"/>
      <w:textAlignment w:val="auto"/>
    </w:pPr>
    <w:rPr>
      <w:rFonts w:ascii="Times New Roman" w:hAnsi="Times New Roman"/>
      <w:sz w:val="18"/>
      <w:szCs w:val="18"/>
      <w:lang w:eastAsia="cs-CZ"/>
    </w:rPr>
  </w:style>
  <w:style w:type="paragraph" w:styleId="Obsah7">
    <w:name w:val="toc 7"/>
    <w:basedOn w:val="Normln"/>
    <w:next w:val="Normln"/>
    <w:autoRedefine/>
    <w:semiHidden/>
    <w:rsid w:val="00E369DD"/>
    <w:pPr>
      <w:suppressAutoHyphens w:val="0"/>
      <w:overflowPunct/>
      <w:autoSpaceDE/>
      <w:ind w:left="1200"/>
      <w:jc w:val="both"/>
      <w:textAlignment w:val="auto"/>
    </w:pPr>
    <w:rPr>
      <w:rFonts w:ascii="Times New Roman" w:hAnsi="Times New Roman"/>
      <w:sz w:val="18"/>
      <w:szCs w:val="18"/>
      <w:lang w:eastAsia="cs-CZ"/>
    </w:rPr>
  </w:style>
  <w:style w:type="paragraph" w:styleId="Obsah8">
    <w:name w:val="toc 8"/>
    <w:basedOn w:val="Normln"/>
    <w:next w:val="Normln"/>
    <w:autoRedefine/>
    <w:semiHidden/>
    <w:rsid w:val="00E369DD"/>
    <w:pPr>
      <w:suppressAutoHyphens w:val="0"/>
      <w:overflowPunct/>
      <w:autoSpaceDE/>
      <w:ind w:left="1400"/>
      <w:jc w:val="both"/>
      <w:textAlignment w:val="auto"/>
    </w:pPr>
    <w:rPr>
      <w:rFonts w:ascii="Times New Roman" w:hAnsi="Times New Roman"/>
      <w:sz w:val="18"/>
      <w:szCs w:val="18"/>
      <w:lang w:eastAsia="cs-CZ"/>
    </w:rPr>
  </w:style>
  <w:style w:type="paragraph" w:styleId="Obsah9">
    <w:name w:val="toc 9"/>
    <w:basedOn w:val="Normln"/>
    <w:next w:val="Normln"/>
    <w:autoRedefine/>
    <w:semiHidden/>
    <w:rsid w:val="00E369DD"/>
    <w:pPr>
      <w:suppressAutoHyphens w:val="0"/>
      <w:overflowPunct/>
      <w:autoSpaceDE/>
      <w:ind w:left="1600"/>
      <w:jc w:val="both"/>
      <w:textAlignment w:val="auto"/>
    </w:pPr>
    <w:rPr>
      <w:rFonts w:ascii="Times New Roman" w:hAnsi="Times New Roman"/>
      <w:sz w:val="18"/>
      <w:szCs w:val="18"/>
      <w:lang w:eastAsia="cs-CZ"/>
    </w:rPr>
  </w:style>
  <w:style w:type="paragraph" w:styleId="Seznam">
    <w:name w:val="List"/>
    <w:basedOn w:val="Normln"/>
    <w:semiHidden/>
    <w:rsid w:val="00E369DD"/>
    <w:pPr>
      <w:suppressAutoHyphens w:val="0"/>
      <w:overflowPunct/>
      <w:autoSpaceDE/>
      <w:ind w:left="283" w:hanging="283"/>
      <w:jc w:val="both"/>
      <w:textAlignment w:val="auto"/>
    </w:pPr>
    <w:rPr>
      <w:sz w:val="20"/>
      <w:szCs w:val="24"/>
      <w:lang w:eastAsia="cs-CZ"/>
    </w:rPr>
  </w:style>
  <w:style w:type="paragraph" w:styleId="Seznamsodrkami">
    <w:name w:val="List Bullet"/>
    <w:basedOn w:val="Normln"/>
    <w:autoRedefine/>
    <w:rsid w:val="00E369DD"/>
    <w:pPr>
      <w:shd w:val="clear" w:color="auto" w:fill="D9D9D9"/>
      <w:suppressAutoHyphens w:val="0"/>
      <w:overflowPunct/>
      <w:autoSpaceDE/>
      <w:spacing w:before="240" w:after="120"/>
      <w:jc w:val="both"/>
      <w:textAlignment w:val="auto"/>
    </w:pPr>
    <w:rPr>
      <w:rFonts w:cs="Arial"/>
      <w:b/>
      <w:bCs/>
      <w:color w:val="000000"/>
      <w:sz w:val="18"/>
      <w:szCs w:val="18"/>
      <w:lang w:eastAsia="cs-CZ"/>
    </w:rPr>
  </w:style>
  <w:style w:type="paragraph" w:styleId="Seznam2">
    <w:name w:val="List 2"/>
    <w:basedOn w:val="Normln"/>
    <w:semiHidden/>
    <w:rsid w:val="00E369DD"/>
    <w:pPr>
      <w:suppressAutoHyphens w:val="0"/>
      <w:overflowPunct/>
      <w:autoSpaceDE/>
      <w:ind w:left="566" w:hanging="283"/>
      <w:jc w:val="both"/>
      <w:textAlignment w:val="auto"/>
    </w:pPr>
    <w:rPr>
      <w:sz w:val="20"/>
      <w:szCs w:val="24"/>
      <w:lang w:eastAsia="cs-CZ"/>
    </w:rPr>
  </w:style>
  <w:style w:type="paragraph" w:styleId="Seznamsodrkami2">
    <w:name w:val="List Bullet 2"/>
    <w:basedOn w:val="Normln"/>
    <w:autoRedefine/>
    <w:semiHidden/>
    <w:rsid w:val="00E369DD"/>
    <w:pPr>
      <w:numPr>
        <w:ilvl w:val="1"/>
        <w:numId w:val="24"/>
      </w:numPr>
      <w:tabs>
        <w:tab w:val="left" w:pos="1800"/>
      </w:tabs>
      <w:suppressAutoHyphens w:val="0"/>
      <w:overflowPunct/>
      <w:autoSpaceDE/>
      <w:spacing w:before="120"/>
      <w:jc w:val="both"/>
      <w:textAlignment w:val="auto"/>
    </w:pPr>
    <w:rPr>
      <w:sz w:val="18"/>
      <w:szCs w:val="18"/>
      <w:lang w:eastAsia="cs-CZ"/>
    </w:rPr>
  </w:style>
  <w:style w:type="character" w:customStyle="1" w:styleId="ZkladntextodsazenChar">
    <w:name w:val="Základní text odsazený Char"/>
    <w:locked/>
    <w:rsid w:val="00E369DD"/>
    <w:rPr>
      <w:rFonts w:ascii="Arial" w:hAnsi="Arial" w:cs="Arial"/>
      <w:szCs w:val="24"/>
      <w:lang w:val="cs-CZ" w:eastAsia="cs-CZ" w:bidi="ar-SA"/>
    </w:rPr>
  </w:style>
  <w:style w:type="paragraph" w:styleId="Zkladntextodsazen">
    <w:name w:val="Body Text Indent"/>
    <w:basedOn w:val="Normln"/>
    <w:link w:val="ZkladntextodsazenChar1"/>
    <w:semiHidden/>
    <w:rsid w:val="00E369DD"/>
    <w:pPr>
      <w:suppressAutoHyphens w:val="0"/>
      <w:overflowPunct/>
      <w:autoSpaceDE/>
      <w:spacing w:after="120"/>
      <w:ind w:left="283"/>
      <w:jc w:val="both"/>
      <w:textAlignment w:val="auto"/>
    </w:pPr>
    <w:rPr>
      <w:rFonts w:cs="Arial"/>
      <w:sz w:val="20"/>
      <w:szCs w:val="24"/>
      <w:lang w:eastAsia="cs-CZ"/>
    </w:rPr>
  </w:style>
  <w:style w:type="character" w:customStyle="1" w:styleId="ZkladntextodsazenChar1">
    <w:name w:val="Základní text odsazený Char1"/>
    <w:basedOn w:val="Standardnpsmoodstavce"/>
    <w:link w:val="Zkladntextodsazen"/>
    <w:semiHidden/>
    <w:rsid w:val="00E369DD"/>
    <w:rPr>
      <w:rFonts w:ascii="Arial" w:hAnsi="Arial" w:cs="Arial"/>
      <w:szCs w:val="24"/>
    </w:rPr>
  </w:style>
  <w:style w:type="character" w:customStyle="1" w:styleId="Zkladntext3Char">
    <w:name w:val="Základní text 3 Char"/>
    <w:locked/>
    <w:rsid w:val="00E369DD"/>
    <w:rPr>
      <w:rFonts w:ascii="Arial" w:hAnsi="Arial" w:cs="Arial"/>
      <w:color w:val="FF0000"/>
      <w:szCs w:val="24"/>
      <w:lang w:val="cs-CZ" w:eastAsia="cs-CZ" w:bidi="ar-SA"/>
    </w:rPr>
  </w:style>
  <w:style w:type="paragraph" w:styleId="Zkladntext3">
    <w:name w:val="Body Text 3"/>
    <w:basedOn w:val="Normln"/>
    <w:link w:val="Zkladntext3Char1"/>
    <w:semiHidden/>
    <w:rsid w:val="00E369DD"/>
    <w:pPr>
      <w:suppressAutoHyphens w:val="0"/>
      <w:overflowPunct/>
      <w:autoSpaceDE/>
      <w:jc w:val="both"/>
      <w:textAlignment w:val="auto"/>
    </w:pPr>
    <w:rPr>
      <w:rFonts w:cs="Arial"/>
      <w:color w:val="FF0000"/>
      <w:sz w:val="20"/>
      <w:szCs w:val="24"/>
      <w:lang w:eastAsia="cs-CZ"/>
    </w:rPr>
  </w:style>
  <w:style w:type="character" w:customStyle="1" w:styleId="Zkladntext3Char1">
    <w:name w:val="Základní text 3 Char1"/>
    <w:basedOn w:val="Standardnpsmoodstavce"/>
    <w:link w:val="Zkladntext3"/>
    <w:semiHidden/>
    <w:rsid w:val="00E369DD"/>
    <w:rPr>
      <w:rFonts w:ascii="Arial" w:hAnsi="Arial" w:cs="Arial"/>
      <w:color w:val="FF0000"/>
      <w:szCs w:val="24"/>
    </w:rPr>
  </w:style>
  <w:style w:type="character" w:customStyle="1" w:styleId="Zkladntextodsazen2Char">
    <w:name w:val="Základní text odsazený 2 Char"/>
    <w:locked/>
    <w:rsid w:val="00E369DD"/>
    <w:rPr>
      <w:sz w:val="24"/>
      <w:szCs w:val="24"/>
      <w:lang w:val="cs-CZ" w:eastAsia="en-US" w:bidi="ar-SA"/>
    </w:rPr>
  </w:style>
  <w:style w:type="paragraph" w:styleId="Zkladntextodsazen2">
    <w:name w:val="Body Text Indent 2"/>
    <w:basedOn w:val="Normln"/>
    <w:link w:val="Zkladntextodsazen2Char1"/>
    <w:semiHidden/>
    <w:rsid w:val="00E369DD"/>
    <w:pPr>
      <w:suppressAutoHyphens w:val="0"/>
      <w:overflowPunct/>
      <w:autoSpaceDE/>
      <w:ind w:firstLine="360"/>
      <w:jc w:val="both"/>
      <w:textAlignment w:val="auto"/>
    </w:pPr>
    <w:rPr>
      <w:rFonts w:ascii="Times New Roman" w:hAnsi="Times New Roman"/>
      <w:szCs w:val="24"/>
      <w:lang w:eastAsia="en-US"/>
    </w:rPr>
  </w:style>
  <w:style w:type="character" w:customStyle="1" w:styleId="Zkladntextodsazen2Char1">
    <w:name w:val="Základní text odsazený 2 Char1"/>
    <w:basedOn w:val="Standardnpsmoodstavce"/>
    <w:link w:val="Zkladntextodsazen2"/>
    <w:semiHidden/>
    <w:rsid w:val="00E369DD"/>
    <w:rPr>
      <w:sz w:val="24"/>
      <w:szCs w:val="24"/>
      <w:lang w:eastAsia="en-US"/>
    </w:rPr>
  </w:style>
  <w:style w:type="character" w:customStyle="1" w:styleId="Zkladntextodsazen3Char">
    <w:name w:val="Základní text odsazený 3 Char"/>
    <w:locked/>
    <w:rsid w:val="00E369DD"/>
    <w:rPr>
      <w:rFonts w:ascii="Arial" w:hAnsi="Arial" w:cs="Arial"/>
      <w:color w:val="0000FF"/>
      <w:sz w:val="24"/>
      <w:szCs w:val="24"/>
      <w:lang w:val="cs-CZ" w:eastAsia="en-US" w:bidi="ar-SA"/>
    </w:rPr>
  </w:style>
  <w:style w:type="paragraph" w:styleId="Zkladntextodsazen3">
    <w:name w:val="Body Text Indent 3"/>
    <w:basedOn w:val="Normln"/>
    <w:link w:val="Zkladntextodsazen3Char1"/>
    <w:semiHidden/>
    <w:rsid w:val="00E369DD"/>
    <w:pPr>
      <w:widowControl w:val="0"/>
      <w:suppressAutoHyphens w:val="0"/>
      <w:overflowPunct/>
      <w:autoSpaceDN w:val="0"/>
      <w:adjustRightInd w:val="0"/>
      <w:ind w:firstLine="360"/>
      <w:jc w:val="both"/>
      <w:textAlignment w:val="auto"/>
    </w:pPr>
    <w:rPr>
      <w:rFonts w:cs="Arial"/>
      <w:color w:val="0000FF"/>
      <w:szCs w:val="24"/>
      <w:lang w:eastAsia="en-US"/>
    </w:rPr>
  </w:style>
  <w:style w:type="character" w:customStyle="1" w:styleId="Zkladntextodsazen3Char1">
    <w:name w:val="Základní text odsazený 3 Char1"/>
    <w:basedOn w:val="Standardnpsmoodstavce"/>
    <w:link w:val="Zkladntextodsazen3"/>
    <w:semiHidden/>
    <w:rsid w:val="00E369DD"/>
    <w:rPr>
      <w:rFonts w:ascii="Arial" w:hAnsi="Arial" w:cs="Arial"/>
      <w:color w:val="0000FF"/>
      <w:sz w:val="24"/>
      <w:szCs w:val="24"/>
      <w:lang w:eastAsia="en-US"/>
    </w:rPr>
  </w:style>
  <w:style w:type="paragraph" w:styleId="Textvbloku">
    <w:name w:val="Block Text"/>
    <w:basedOn w:val="Normln"/>
    <w:semiHidden/>
    <w:rsid w:val="00E369DD"/>
    <w:pPr>
      <w:suppressAutoHyphens w:val="0"/>
      <w:overflowPunct/>
      <w:autoSpaceDE/>
      <w:ind w:left="360" w:right="-468"/>
      <w:jc w:val="both"/>
      <w:textAlignment w:val="auto"/>
    </w:pPr>
    <w:rPr>
      <w:rFonts w:cs="Arial"/>
      <w:iCs/>
      <w:sz w:val="22"/>
      <w:szCs w:val="24"/>
      <w:lang w:eastAsia="cs-CZ"/>
    </w:rPr>
  </w:style>
  <w:style w:type="character" w:customStyle="1" w:styleId="RozloendokumentuChar">
    <w:name w:val="Rozložení dokumentu Char"/>
    <w:semiHidden/>
    <w:locked/>
    <w:rsid w:val="00E369DD"/>
    <w:rPr>
      <w:rFonts w:ascii="Tahoma" w:hAnsi="Tahoma" w:cs="Tahoma"/>
      <w:lang w:val="cs-CZ" w:eastAsia="cs-CZ" w:bidi="ar-SA"/>
    </w:rPr>
  </w:style>
  <w:style w:type="paragraph" w:styleId="Rozloendokumentu">
    <w:name w:val="Document Map"/>
    <w:basedOn w:val="Normln"/>
    <w:link w:val="RozloendokumentuChar1"/>
    <w:semiHidden/>
    <w:rsid w:val="00E369DD"/>
    <w:pPr>
      <w:shd w:val="clear" w:color="auto" w:fill="000080"/>
      <w:suppressAutoHyphens w:val="0"/>
      <w:overflowPunct/>
      <w:autoSpaceDE/>
      <w:jc w:val="both"/>
      <w:textAlignment w:val="auto"/>
    </w:pPr>
    <w:rPr>
      <w:rFonts w:ascii="Tahoma" w:hAnsi="Tahoma" w:cs="Tahoma"/>
      <w:sz w:val="20"/>
      <w:lang w:eastAsia="cs-CZ"/>
    </w:rPr>
  </w:style>
  <w:style w:type="character" w:customStyle="1" w:styleId="RozloendokumentuChar1">
    <w:name w:val="Rozložení dokumentu Char1"/>
    <w:basedOn w:val="Standardnpsmoodstavce"/>
    <w:link w:val="Rozloendokumentu"/>
    <w:semiHidden/>
    <w:rsid w:val="00E369DD"/>
    <w:rPr>
      <w:rFonts w:ascii="Tahoma" w:hAnsi="Tahoma" w:cs="Tahoma"/>
      <w:shd w:val="clear" w:color="auto" w:fill="000080"/>
    </w:rPr>
  </w:style>
  <w:style w:type="paragraph" w:customStyle="1" w:styleId="NZEV0">
    <w:name w:val="NÁZEV"/>
    <w:basedOn w:val="Obsah1"/>
    <w:rsid w:val="00E369DD"/>
    <w:pPr>
      <w:tabs>
        <w:tab w:val="clear" w:pos="9060"/>
        <w:tab w:val="left" w:pos="400"/>
        <w:tab w:val="right" w:leader="dot" w:pos="9062"/>
      </w:tabs>
      <w:jc w:val="center"/>
    </w:pPr>
    <w:rPr>
      <w:sz w:val="48"/>
    </w:rPr>
  </w:style>
  <w:style w:type="paragraph" w:customStyle="1" w:styleId="Nzevprojektu">
    <w:name w:val="Název projektu"/>
    <w:basedOn w:val="Normln"/>
    <w:rsid w:val="00E369DD"/>
    <w:pPr>
      <w:suppressAutoHyphens w:val="0"/>
      <w:overflowPunct/>
      <w:autoSpaceDE/>
      <w:jc w:val="center"/>
      <w:textAlignment w:val="auto"/>
    </w:pPr>
    <w:rPr>
      <w:b/>
      <w:color w:val="000080"/>
      <w:sz w:val="36"/>
      <w:szCs w:val="24"/>
      <w:lang w:eastAsia="cs-CZ"/>
    </w:rPr>
  </w:style>
  <w:style w:type="paragraph" w:customStyle="1" w:styleId="Normln12">
    <w:name w:val="Normální 12"/>
    <w:basedOn w:val="Normln"/>
    <w:rsid w:val="00E369DD"/>
    <w:pPr>
      <w:suppressAutoHyphens w:val="0"/>
      <w:overflowPunct/>
      <w:autoSpaceDE/>
      <w:jc w:val="both"/>
      <w:textAlignment w:val="auto"/>
    </w:pPr>
    <w:rPr>
      <w:b/>
      <w:szCs w:val="24"/>
      <w:lang w:eastAsia="cs-CZ"/>
    </w:rPr>
  </w:style>
  <w:style w:type="paragraph" w:customStyle="1" w:styleId="bntext">
    <w:name w:val="běžný text"/>
    <w:basedOn w:val="Nadpis1"/>
    <w:rsid w:val="00E369DD"/>
    <w:pPr>
      <w:keepNext w:val="0"/>
      <w:tabs>
        <w:tab w:val="clear" w:pos="432"/>
      </w:tabs>
      <w:spacing w:before="0" w:after="0"/>
      <w:ind w:left="0" w:firstLine="0"/>
      <w:jc w:val="both"/>
    </w:pPr>
    <w:rPr>
      <w:rFonts w:cs="Times New Roman"/>
      <w:b w:val="0"/>
      <w:bCs w:val="0"/>
      <w:kern w:val="0"/>
      <w:sz w:val="24"/>
      <w:szCs w:val="20"/>
    </w:rPr>
  </w:style>
  <w:style w:type="paragraph" w:customStyle="1" w:styleId="NormlnOdsazen">
    <w:name w:val="Normální  + Odsazení"/>
    <w:basedOn w:val="Normln"/>
    <w:rsid w:val="00E369DD"/>
    <w:pPr>
      <w:numPr>
        <w:numId w:val="25"/>
      </w:numPr>
      <w:suppressAutoHyphens w:val="0"/>
      <w:overflowPunct/>
      <w:autoSpaceDE/>
      <w:spacing w:after="120"/>
      <w:jc w:val="both"/>
      <w:textAlignment w:val="auto"/>
    </w:pPr>
    <w:rPr>
      <w:sz w:val="20"/>
      <w:szCs w:val="24"/>
      <w:lang w:eastAsia="cs-CZ"/>
    </w:rPr>
  </w:style>
  <w:style w:type="paragraph" w:customStyle="1" w:styleId="1Nadpisbod">
    <w:name w:val="1. Nadpis bodů"/>
    <w:basedOn w:val="Nadpis1"/>
    <w:rsid w:val="00E369DD"/>
    <w:pPr>
      <w:pageBreakBefore/>
      <w:numPr>
        <w:numId w:val="26"/>
      </w:numPr>
      <w:tabs>
        <w:tab w:val="num" w:pos="643"/>
      </w:tabs>
      <w:spacing w:before="0" w:after="0"/>
    </w:pPr>
    <w:rPr>
      <w:i/>
      <w:kern w:val="0"/>
      <w:sz w:val="40"/>
    </w:rPr>
  </w:style>
  <w:style w:type="paragraph" w:customStyle="1" w:styleId="111podnadpispodbod">
    <w:name w:val="1.1.1 podnadpis podbodů"/>
    <w:basedOn w:val="bntext"/>
    <w:rsid w:val="00E369DD"/>
    <w:pPr>
      <w:numPr>
        <w:ilvl w:val="2"/>
        <w:numId w:val="26"/>
      </w:numPr>
      <w:tabs>
        <w:tab w:val="num" w:pos="643"/>
      </w:tabs>
    </w:pPr>
    <w:rPr>
      <w:b/>
      <w:sz w:val="28"/>
    </w:rPr>
  </w:style>
  <w:style w:type="paragraph" w:customStyle="1" w:styleId="11nadpispodbod">
    <w:name w:val="1.1 nadpis podbodů"/>
    <w:basedOn w:val="Normln"/>
    <w:rsid w:val="00E369DD"/>
    <w:pPr>
      <w:numPr>
        <w:ilvl w:val="1"/>
        <w:numId w:val="26"/>
      </w:numPr>
      <w:suppressAutoHyphens w:val="0"/>
      <w:overflowPunct/>
      <w:autoSpaceDE/>
      <w:textAlignment w:val="auto"/>
    </w:pPr>
    <w:rPr>
      <w:b/>
      <w:sz w:val="36"/>
      <w:lang w:eastAsia="cs-CZ"/>
    </w:rPr>
  </w:style>
  <w:style w:type="paragraph" w:customStyle="1" w:styleId="font5">
    <w:name w:val="font5"/>
    <w:basedOn w:val="Normln"/>
    <w:rsid w:val="00E369DD"/>
    <w:pPr>
      <w:tabs>
        <w:tab w:val="left" w:pos="370"/>
      </w:tabs>
      <w:suppressAutoHyphens w:val="0"/>
      <w:overflowPunct/>
      <w:autoSpaceDE/>
      <w:spacing w:before="40"/>
      <w:ind w:left="369" w:hanging="369"/>
      <w:textAlignment w:val="auto"/>
    </w:pPr>
    <w:rPr>
      <w:rFonts w:cs="Arial"/>
      <w:color w:val="FF0000"/>
      <w:sz w:val="20"/>
      <w:lang w:eastAsia="en-US"/>
    </w:rPr>
  </w:style>
  <w:style w:type="paragraph" w:customStyle="1" w:styleId="normln0">
    <w:name w:val="normální"/>
    <w:basedOn w:val="Normln"/>
    <w:rsid w:val="00E369DD"/>
    <w:pPr>
      <w:tabs>
        <w:tab w:val="num" w:pos="360"/>
      </w:tabs>
      <w:suppressAutoHyphens w:val="0"/>
      <w:overflowPunct/>
      <w:autoSpaceDE/>
      <w:spacing w:after="120"/>
      <w:jc w:val="both"/>
      <w:textAlignment w:val="auto"/>
    </w:pPr>
    <w:rPr>
      <w:rFonts w:ascii="Dynamo RE CE" w:hAnsi="Dynamo RE CE"/>
      <w:lang w:eastAsia="cs-CZ"/>
    </w:rPr>
  </w:style>
  <w:style w:type="paragraph" w:customStyle="1" w:styleId="Textpsmene">
    <w:name w:val="Text písmene"/>
    <w:basedOn w:val="Normln"/>
    <w:rsid w:val="00E369DD"/>
    <w:pPr>
      <w:numPr>
        <w:ilvl w:val="1"/>
        <w:numId w:val="27"/>
      </w:numPr>
      <w:suppressAutoHyphens w:val="0"/>
      <w:overflowPunct/>
      <w:autoSpaceDE/>
      <w:jc w:val="both"/>
      <w:textAlignment w:val="auto"/>
      <w:outlineLvl w:val="7"/>
    </w:pPr>
    <w:rPr>
      <w:rFonts w:ascii="Times New Roman" w:hAnsi="Times New Roman"/>
      <w:szCs w:val="24"/>
      <w:lang w:eastAsia="cs-CZ"/>
    </w:rPr>
  </w:style>
  <w:style w:type="paragraph" w:customStyle="1" w:styleId="Textodstavce">
    <w:name w:val="Text odstavce"/>
    <w:basedOn w:val="Normln"/>
    <w:rsid w:val="00E369DD"/>
    <w:pPr>
      <w:numPr>
        <w:numId w:val="27"/>
      </w:numPr>
      <w:tabs>
        <w:tab w:val="left" w:pos="851"/>
      </w:tabs>
      <w:suppressAutoHyphens w:val="0"/>
      <w:overflowPunct/>
      <w:autoSpaceDE/>
      <w:spacing w:before="120" w:after="120"/>
      <w:jc w:val="both"/>
      <w:textAlignment w:val="auto"/>
      <w:outlineLvl w:val="6"/>
    </w:pPr>
    <w:rPr>
      <w:rFonts w:ascii="Times New Roman" w:hAnsi="Times New Roman"/>
      <w:szCs w:val="24"/>
      <w:lang w:eastAsia="cs-CZ"/>
    </w:rPr>
  </w:style>
  <w:style w:type="paragraph" w:customStyle="1" w:styleId="NormalJustified">
    <w:name w:val="Normal (Justified)"/>
    <w:basedOn w:val="Normln"/>
    <w:uiPriority w:val="99"/>
    <w:rsid w:val="00E369DD"/>
    <w:pPr>
      <w:widowControl w:val="0"/>
      <w:suppressAutoHyphens w:val="0"/>
      <w:overflowPunct/>
      <w:autoSpaceDE/>
      <w:jc w:val="both"/>
      <w:textAlignment w:val="auto"/>
    </w:pPr>
    <w:rPr>
      <w:rFonts w:ascii="Times New Roman" w:hAnsi="Times New Roman"/>
      <w:kern w:val="28"/>
      <w:lang w:eastAsia="cs-CZ"/>
    </w:rPr>
  </w:style>
  <w:style w:type="paragraph" w:customStyle="1" w:styleId="Section">
    <w:name w:val="Section"/>
    <w:basedOn w:val="Normln"/>
    <w:rsid w:val="00E369DD"/>
    <w:pPr>
      <w:widowControl w:val="0"/>
      <w:suppressAutoHyphens w:val="0"/>
      <w:overflowPunct/>
      <w:autoSpaceDE/>
      <w:spacing w:line="360" w:lineRule="exact"/>
      <w:jc w:val="center"/>
      <w:textAlignment w:val="auto"/>
    </w:pPr>
    <w:rPr>
      <w:rFonts w:cs="Arial"/>
      <w:b/>
      <w:bCs/>
      <w:sz w:val="32"/>
      <w:szCs w:val="32"/>
      <w:lang w:eastAsia="en-US"/>
    </w:rPr>
  </w:style>
  <w:style w:type="paragraph" w:customStyle="1" w:styleId="Bodsmlouvyvramciclanku">
    <w:name w:val="Bod smlouvy v ramci clanku"/>
    <w:basedOn w:val="Normln"/>
    <w:rsid w:val="00E369DD"/>
    <w:pPr>
      <w:suppressAutoHyphens w:val="0"/>
      <w:overflowPunct/>
      <w:autoSpaceDN w:val="0"/>
      <w:spacing w:before="120" w:after="120" w:line="240" w:lineRule="atLeast"/>
      <w:jc w:val="both"/>
      <w:textAlignment w:val="auto"/>
      <w:outlineLvl w:val="1"/>
    </w:pPr>
    <w:rPr>
      <w:rFonts w:ascii="Times New Roman" w:hAnsi="Times New Roman"/>
      <w:szCs w:val="24"/>
      <w:lang w:eastAsia="cs-CZ"/>
    </w:rPr>
  </w:style>
  <w:style w:type="paragraph" w:customStyle="1" w:styleId="StylNadpis5nenTunVpravo-083cm">
    <w:name w:val="Styl Nadpis 5 + není Tučné Vpravo:  -083 cm"/>
    <w:basedOn w:val="Nadpis5"/>
    <w:rsid w:val="00E369DD"/>
    <w:pPr>
      <w:keepNext/>
      <w:tabs>
        <w:tab w:val="clear" w:pos="1008"/>
      </w:tabs>
      <w:spacing w:before="0" w:after="0"/>
      <w:ind w:left="0" w:right="-470" w:firstLine="0"/>
      <w:jc w:val="both"/>
    </w:pPr>
    <w:rPr>
      <w:rFonts w:ascii="Arial" w:hAnsi="Arial" w:cs="Times New Roman"/>
      <w:b w:val="0"/>
      <w:bCs w:val="0"/>
      <w:sz w:val="22"/>
      <w:szCs w:val="20"/>
    </w:rPr>
  </w:style>
  <w:style w:type="paragraph" w:customStyle="1" w:styleId="StylVUPSV">
    <w:name w:val="Styl VUPSV"/>
    <w:rsid w:val="00E369DD"/>
    <w:pPr>
      <w:tabs>
        <w:tab w:val="left" w:pos="851"/>
      </w:tabs>
      <w:jc w:val="both"/>
    </w:pPr>
    <w:rPr>
      <w:sz w:val="24"/>
    </w:rPr>
  </w:style>
  <w:style w:type="paragraph" w:customStyle="1" w:styleId="textzkladn">
    <w:name w:val="text_základní"/>
    <w:basedOn w:val="Normln"/>
    <w:rsid w:val="00E369DD"/>
    <w:pPr>
      <w:suppressAutoHyphens w:val="0"/>
      <w:overflowPunct/>
      <w:autoSpaceDE/>
      <w:spacing w:after="60"/>
      <w:jc w:val="both"/>
      <w:textAlignment w:val="auto"/>
    </w:pPr>
    <w:rPr>
      <w:rFonts w:cs="Arial"/>
      <w:szCs w:val="24"/>
      <w:lang w:eastAsia="cs-CZ"/>
    </w:rPr>
  </w:style>
  <w:style w:type="paragraph" w:customStyle="1" w:styleId="lnek">
    <w:name w:val="článek"/>
    <w:basedOn w:val="Normln"/>
    <w:rsid w:val="00E369DD"/>
    <w:pPr>
      <w:overflowPunct/>
      <w:autoSpaceDE/>
      <w:spacing w:line="360" w:lineRule="auto"/>
      <w:jc w:val="both"/>
      <w:textAlignment w:val="auto"/>
    </w:pPr>
    <w:rPr>
      <w:rFonts w:ascii="Courier New" w:hAnsi="Courier New"/>
    </w:rPr>
  </w:style>
  <w:style w:type="paragraph" w:customStyle="1" w:styleId="StylZkladntextPed6b">
    <w:name w:val="Styl Základní text + Před:  6 b."/>
    <w:basedOn w:val="Zkladntext"/>
    <w:rsid w:val="00E369DD"/>
    <w:pPr>
      <w:widowControl w:val="0"/>
      <w:suppressAutoHyphens w:val="0"/>
      <w:overflowPunct/>
      <w:autoSpaceDE/>
      <w:spacing w:before="120" w:after="0"/>
      <w:jc w:val="both"/>
      <w:textAlignment w:val="auto"/>
    </w:pPr>
    <w:rPr>
      <w:rFonts w:ascii="Garamond" w:hAnsi="Garamond" w:cs="Arial"/>
      <w:szCs w:val="24"/>
      <w:lang w:eastAsia="cs-CZ"/>
    </w:rPr>
  </w:style>
  <w:style w:type="paragraph" w:customStyle="1" w:styleId="Textbodu">
    <w:name w:val="Text bodu"/>
    <w:basedOn w:val="Normln"/>
    <w:rsid w:val="00E369DD"/>
    <w:pPr>
      <w:tabs>
        <w:tab w:val="num" w:pos="851"/>
      </w:tabs>
      <w:suppressAutoHyphens w:val="0"/>
      <w:overflowPunct/>
      <w:autoSpaceDE/>
      <w:ind w:left="851" w:hanging="426"/>
      <w:jc w:val="both"/>
      <w:textAlignment w:val="auto"/>
      <w:outlineLvl w:val="8"/>
    </w:pPr>
    <w:rPr>
      <w:rFonts w:ascii="Verdana" w:hAnsi="Verdana"/>
      <w:sz w:val="20"/>
      <w:lang w:eastAsia="cs-CZ"/>
    </w:rPr>
  </w:style>
  <w:style w:type="paragraph" w:customStyle="1" w:styleId="vty">
    <w:name w:val="věty"/>
    <w:basedOn w:val="Normln"/>
    <w:rsid w:val="00E369DD"/>
    <w:pPr>
      <w:numPr>
        <w:ilvl w:val="1"/>
        <w:numId w:val="28"/>
      </w:numPr>
      <w:suppressAutoHyphens w:val="0"/>
      <w:overflowPunct/>
      <w:autoSpaceDE/>
      <w:textAlignment w:val="auto"/>
    </w:pPr>
    <w:rPr>
      <w:rFonts w:ascii="Times New Roman" w:hAnsi="Times New Roman"/>
      <w:szCs w:val="24"/>
      <w:lang w:eastAsia="cs-CZ"/>
    </w:rPr>
  </w:style>
  <w:style w:type="paragraph" w:customStyle="1" w:styleId="Odstavecseseznamem1">
    <w:name w:val="Odstavec se seznamem1"/>
    <w:basedOn w:val="Normln"/>
    <w:link w:val="ListParagraphChar"/>
    <w:qFormat/>
    <w:rsid w:val="00E369DD"/>
    <w:pPr>
      <w:suppressAutoHyphens w:val="0"/>
      <w:overflowPunct/>
      <w:autoSpaceDE/>
      <w:ind w:left="708"/>
      <w:jc w:val="both"/>
      <w:textAlignment w:val="auto"/>
    </w:pPr>
    <w:rPr>
      <w:sz w:val="20"/>
      <w:szCs w:val="24"/>
      <w:lang w:val="x-none" w:eastAsia="x-none"/>
    </w:rPr>
  </w:style>
  <w:style w:type="character" w:customStyle="1" w:styleId="ListParagraphChar">
    <w:name w:val="List Paragraph Char"/>
    <w:link w:val="Odstavecseseznamem1"/>
    <w:locked/>
    <w:rsid w:val="00E369DD"/>
    <w:rPr>
      <w:rFonts w:ascii="Arial" w:hAnsi="Arial"/>
      <w:szCs w:val="24"/>
      <w:lang w:val="x-none" w:eastAsia="x-none"/>
    </w:rPr>
  </w:style>
  <w:style w:type="paragraph" w:customStyle="1" w:styleId="vty0">
    <w:name w:val="vty"/>
    <w:basedOn w:val="Normln"/>
    <w:rsid w:val="00E369DD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369DD"/>
    <w:pPr>
      <w:keepLines/>
      <w:tabs>
        <w:tab w:val="clear" w:pos="432"/>
      </w:tabs>
      <w:spacing w:before="480" w:after="0"/>
      <w:ind w:left="0" w:firstLine="0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ZKLADNChar">
    <w:name w:val="ZÁKLADNÍ Char"/>
    <w:basedOn w:val="Standardnpsmoodstavce"/>
    <w:link w:val="ZKLADN"/>
    <w:uiPriority w:val="99"/>
    <w:locked/>
    <w:rsid w:val="00E369DD"/>
    <w:rPr>
      <w:rFonts w:cs="Calibri"/>
      <w:color w:val="1E1E1E"/>
      <w:sz w:val="22"/>
      <w:szCs w:val="22"/>
    </w:rPr>
  </w:style>
  <w:style w:type="paragraph" w:customStyle="1" w:styleId="ZKLADN">
    <w:name w:val="ZÁKLADNÍ"/>
    <w:basedOn w:val="Zkladntext"/>
    <w:link w:val="ZKLADNChar"/>
    <w:uiPriority w:val="99"/>
    <w:rsid w:val="00E369DD"/>
    <w:pPr>
      <w:widowControl w:val="0"/>
      <w:suppressAutoHyphens w:val="0"/>
      <w:overflowPunct/>
      <w:autoSpaceDE/>
      <w:spacing w:before="120" w:line="320" w:lineRule="atLeast"/>
      <w:jc w:val="both"/>
      <w:textAlignment w:val="auto"/>
    </w:pPr>
    <w:rPr>
      <w:rFonts w:ascii="Times New Roman" w:hAnsi="Times New Roman" w:cs="Calibri"/>
      <w:color w:val="1E1E1E"/>
      <w:sz w:val="22"/>
      <w:szCs w:val="22"/>
      <w:lang w:eastAsia="cs-CZ"/>
    </w:rPr>
  </w:style>
  <w:style w:type="paragraph" w:customStyle="1" w:styleId="RLdajeosmluvnstran0">
    <w:name w:val="RL Údaje o smluvní straně"/>
    <w:basedOn w:val="Normln"/>
    <w:rsid w:val="00E369DD"/>
    <w:pPr>
      <w:suppressAutoHyphens w:val="0"/>
      <w:overflowPunct/>
      <w:autoSpaceDE/>
      <w:spacing w:after="120" w:line="280" w:lineRule="exact"/>
      <w:jc w:val="center"/>
      <w:textAlignment w:val="auto"/>
    </w:pPr>
    <w:rPr>
      <w:sz w:val="20"/>
      <w:szCs w:val="24"/>
      <w:lang w:eastAsia="en-US"/>
    </w:rPr>
  </w:style>
  <w:style w:type="paragraph" w:customStyle="1" w:styleId="Normal1">
    <w:name w:val="Normal 1"/>
    <w:basedOn w:val="Normln"/>
    <w:link w:val="Normal1Char"/>
    <w:rsid w:val="00E369DD"/>
    <w:pPr>
      <w:suppressAutoHyphens w:val="0"/>
      <w:overflowPunct/>
      <w:autoSpaceDE/>
      <w:spacing w:before="120" w:after="120"/>
      <w:ind w:left="880"/>
      <w:jc w:val="both"/>
      <w:textAlignment w:val="auto"/>
    </w:pPr>
    <w:rPr>
      <w:rFonts w:ascii="Times New Roman" w:eastAsia="SimSun" w:hAnsi="Times New Roman"/>
      <w:sz w:val="22"/>
      <w:lang w:eastAsia="en-US"/>
    </w:rPr>
  </w:style>
  <w:style w:type="character" w:customStyle="1" w:styleId="Normal1Char">
    <w:name w:val="Normal 1 Char"/>
    <w:link w:val="Normal1"/>
    <w:rsid w:val="00E369DD"/>
    <w:rPr>
      <w:rFonts w:eastAsia="SimSun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C8B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Nadpis1">
    <w:name w:val="heading 1"/>
    <w:aliases w:val="kapitola,Kapitola,Kapitola1,Kapitola2,Kapitola3,Kapitola4,Kapitola5,Kapitola11,Kapitola21,Kapitola31,Kapitola41,Kapitola6,Kapitola12,Kapitola22,Kapitola32,Kapitola42,Kapitola51,Kapitola111,Kapitola211,Kapitola311,Kapitola411,Kapitola7,Kapitola8"/>
    <w:basedOn w:val="Normln"/>
    <w:next w:val="Normln"/>
    <w:link w:val="Nadpis1Char"/>
    <w:qFormat/>
    <w:rsid w:val="009C0307"/>
    <w:pPr>
      <w:keepNext/>
      <w:tabs>
        <w:tab w:val="num" w:pos="432"/>
      </w:tabs>
      <w:suppressAutoHyphens w:val="0"/>
      <w:overflowPunct/>
      <w:autoSpaceDE/>
      <w:spacing w:before="240" w:after="60"/>
      <w:ind w:left="432" w:hanging="432"/>
      <w:textAlignment w:val="auto"/>
      <w:outlineLvl w:val="0"/>
    </w:pPr>
    <w:rPr>
      <w:rFonts w:cs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qFormat/>
    <w:rsid w:val="001E0B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1E0B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9C0307"/>
    <w:pPr>
      <w:keepNext/>
      <w:tabs>
        <w:tab w:val="num" w:pos="864"/>
      </w:tabs>
      <w:suppressAutoHyphens w:val="0"/>
      <w:overflowPunct/>
      <w:autoSpaceDE/>
      <w:spacing w:before="240" w:after="60"/>
      <w:ind w:left="864" w:hanging="864"/>
      <w:textAlignment w:val="auto"/>
      <w:outlineLvl w:val="3"/>
    </w:pPr>
    <w:rPr>
      <w:rFonts w:ascii="Courier New" w:hAnsi="Courier New" w:cs="Courier New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9C0307"/>
    <w:pPr>
      <w:tabs>
        <w:tab w:val="num" w:pos="1008"/>
      </w:tabs>
      <w:suppressAutoHyphens w:val="0"/>
      <w:overflowPunct/>
      <w:autoSpaceDE/>
      <w:spacing w:before="240" w:after="60"/>
      <w:ind w:left="1008" w:hanging="1008"/>
      <w:textAlignment w:val="auto"/>
      <w:outlineLvl w:val="4"/>
    </w:pPr>
    <w:rPr>
      <w:rFonts w:ascii="Courier New" w:hAnsi="Courier New" w:cs="Courier New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9C0307"/>
    <w:pPr>
      <w:tabs>
        <w:tab w:val="num" w:pos="1152"/>
      </w:tabs>
      <w:suppressAutoHyphens w:val="0"/>
      <w:overflowPunct/>
      <w:autoSpaceDE/>
      <w:spacing w:before="240" w:after="60"/>
      <w:ind w:left="1152" w:hanging="1152"/>
      <w:textAlignment w:val="auto"/>
      <w:outlineLvl w:val="5"/>
    </w:pPr>
    <w:rPr>
      <w:rFonts w:ascii="Courier New" w:hAnsi="Courier New" w:cs="Courier New"/>
      <w:b/>
      <w:bCs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9C0307"/>
    <w:pPr>
      <w:tabs>
        <w:tab w:val="num" w:pos="1296"/>
      </w:tabs>
      <w:suppressAutoHyphens w:val="0"/>
      <w:overflowPunct/>
      <w:autoSpaceDE/>
      <w:spacing w:before="240" w:after="60"/>
      <w:ind w:left="1296" w:hanging="1296"/>
      <w:textAlignment w:val="auto"/>
      <w:outlineLvl w:val="6"/>
    </w:pPr>
    <w:rPr>
      <w:rFonts w:ascii="Courier New" w:hAnsi="Courier New" w:cs="Courier New"/>
      <w:sz w:val="16"/>
      <w:szCs w:val="16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9C0307"/>
    <w:pPr>
      <w:tabs>
        <w:tab w:val="num" w:pos="1440"/>
      </w:tabs>
      <w:suppressAutoHyphens w:val="0"/>
      <w:overflowPunct/>
      <w:autoSpaceDE/>
      <w:spacing w:before="240" w:after="60"/>
      <w:ind w:left="1440" w:hanging="1440"/>
      <w:textAlignment w:val="auto"/>
      <w:outlineLvl w:val="7"/>
    </w:pPr>
    <w:rPr>
      <w:rFonts w:ascii="Courier New" w:hAnsi="Courier New" w:cs="Courier New"/>
      <w:i/>
      <w:iCs/>
      <w:sz w:val="16"/>
      <w:szCs w:val="16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91CD5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391CD5"/>
    <w:rPr>
      <w:rFonts w:ascii="Cambria" w:hAnsi="Cambria"/>
      <w:sz w:val="22"/>
      <w:szCs w:val="22"/>
      <w:lang w:eastAsia="ar-SA"/>
    </w:rPr>
  </w:style>
  <w:style w:type="paragraph" w:styleId="Zhlav">
    <w:name w:val="header"/>
    <w:basedOn w:val="Normln"/>
    <w:link w:val="Zhlav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uiPriority w:val="99"/>
    <w:rsid w:val="00391CD5"/>
    <w:rPr>
      <w:lang w:eastAsia="ar-SA"/>
    </w:rPr>
  </w:style>
  <w:style w:type="paragraph" w:styleId="Zpat">
    <w:name w:val="footer"/>
    <w:basedOn w:val="Normln"/>
    <w:link w:val="Zpat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patChar">
    <w:name w:val="Zápatí Char"/>
    <w:link w:val="Zpat"/>
    <w:uiPriority w:val="99"/>
    <w:rsid w:val="00391CD5"/>
    <w:rPr>
      <w:lang w:eastAsia="ar-SA"/>
    </w:rPr>
  </w:style>
  <w:style w:type="paragraph" w:customStyle="1" w:styleId="Zkladntextodsazen21">
    <w:name w:val="Základní text odsazený 21"/>
    <w:basedOn w:val="Normln"/>
    <w:rsid w:val="00391CD5"/>
    <w:pPr>
      <w:tabs>
        <w:tab w:val="left" w:pos="1440"/>
        <w:tab w:val="left" w:pos="1458"/>
      </w:tabs>
      <w:ind w:left="480" w:hanging="120"/>
      <w:jc w:val="both"/>
    </w:pPr>
    <w:rPr>
      <w:rFonts w:cs="Arial"/>
      <w:bCs/>
      <w:sz w:val="22"/>
    </w:rPr>
  </w:style>
  <w:style w:type="paragraph" w:styleId="Nzev">
    <w:name w:val="Title"/>
    <w:basedOn w:val="Normln"/>
    <w:next w:val="Normln"/>
    <w:link w:val="NzevChar"/>
    <w:qFormat/>
    <w:rsid w:val="00391CD5"/>
    <w:pPr>
      <w:spacing w:line="360" w:lineRule="auto"/>
      <w:jc w:val="center"/>
    </w:pPr>
    <w:rPr>
      <w:b/>
      <w:sz w:val="22"/>
    </w:rPr>
  </w:style>
  <w:style w:type="character" w:customStyle="1" w:styleId="NzevChar">
    <w:name w:val="Název Char"/>
    <w:link w:val="Nzev"/>
    <w:rsid w:val="00391CD5"/>
    <w:rPr>
      <w:rFonts w:ascii="Arial" w:hAnsi="Arial" w:cs="Arial"/>
      <w:b/>
      <w:sz w:val="22"/>
      <w:lang w:eastAsia="ar-SA"/>
    </w:rPr>
  </w:style>
  <w:style w:type="paragraph" w:customStyle="1" w:styleId="dkanormln">
    <w:name w:val="Øádka normální"/>
    <w:basedOn w:val="Normln"/>
    <w:rsid w:val="00391CD5"/>
    <w:pPr>
      <w:overflowPunct/>
      <w:autoSpaceDE/>
      <w:jc w:val="both"/>
      <w:textAlignment w:val="auto"/>
    </w:pPr>
    <w:rPr>
      <w:kern w:val="1"/>
    </w:rPr>
  </w:style>
  <w:style w:type="paragraph" w:customStyle="1" w:styleId="Textkomente1">
    <w:name w:val="Text komentáře1"/>
    <w:basedOn w:val="Normln"/>
    <w:rsid w:val="00391CD5"/>
    <w:pPr>
      <w:overflowPunct/>
      <w:autoSpaceDE/>
      <w:textAlignment w:val="auto"/>
    </w:pPr>
  </w:style>
  <w:style w:type="paragraph" w:customStyle="1" w:styleId="Textvbloku1">
    <w:name w:val="Text v bloku1"/>
    <w:basedOn w:val="Normln"/>
    <w:rsid w:val="00391CD5"/>
    <w:pPr>
      <w:tabs>
        <w:tab w:val="left" w:pos="2120"/>
      </w:tabs>
      <w:overflowPunct/>
      <w:autoSpaceDE/>
      <w:ind w:left="530" w:right="110"/>
      <w:jc w:val="both"/>
      <w:textAlignment w:val="auto"/>
    </w:pPr>
    <w:rPr>
      <w:rFonts w:cs="Arial"/>
    </w:rPr>
  </w:style>
  <w:style w:type="paragraph" w:styleId="Odstavecseseznamem">
    <w:name w:val="List Paragraph"/>
    <w:basedOn w:val="Normln"/>
    <w:link w:val="OdstavecseseznamemChar"/>
    <w:uiPriority w:val="34"/>
    <w:qFormat/>
    <w:rsid w:val="00391CD5"/>
    <w:pPr>
      <w:ind w:left="720"/>
    </w:pPr>
  </w:style>
  <w:style w:type="paragraph" w:customStyle="1" w:styleId="RLProhlensmluvnchstran">
    <w:name w:val="RL Prohlášení smluvních stran"/>
    <w:basedOn w:val="Normln"/>
    <w:link w:val="RLProhlensmluvnch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b/>
      <w:szCs w:val="24"/>
    </w:rPr>
  </w:style>
  <w:style w:type="character" w:customStyle="1" w:styleId="RLProhlensmluvnchstranChar">
    <w:name w:val="RL Prohlášení smluvních stran Char"/>
    <w:link w:val="RLProhlensmluvnchstran"/>
    <w:rsid w:val="00391CD5"/>
    <w:rPr>
      <w:rFonts w:ascii="Garamond" w:hAnsi="Garamond"/>
      <w:b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ED7333"/>
    <w:pPr>
      <w:numPr>
        <w:ilvl w:val="1"/>
        <w:numId w:val="2"/>
      </w:numPr>
      <w:suppressAutoHyphens w:val="0"/>
      <w:overflowPunct/>
      <w:autoSpaceDE/>
      <w:spacing w:after="120" w:line="280" w:lineRule="exact"/>
      <w:jc w:val="both"/>
      <w:textAlignment w:val="auto"/>
    </w:pPr>
    <w:rPr>
      <w:szCs w:val="24"/>
    </w:rPr>
  </w:style>
  <w:style w:type="paragraph" w:customStyle="1" w:styleId="RLlneksmlouvy">
    <w:name w:val="RL Článek smlouvy"/>
    <w:basedOn w:val="Normln"/>
    <w:next w:val="RLTextlnkuslovan"/>
    <w:link w:val="RLlneksmlouvyChar"/>
    <w:qFormat/>
    <w:rsid w:val="00531718"/>
    <w:pPr>
      <w:keepNext/>
      <w:overflowPunct/>
      <w:autoSpaceDE/>
      <w:spacing w:before="360" w:after="240" w:line="280" w:lineRule="exact"/>
      <w:jc w:val="center"/>
      <w:textAlignment w:val="auto"/>
      <w:outlineLvl w:val="0"/>
    </w:pPr>
    <w:rPr>
      <w:b/>
      <w:szCs w:val="24"/>
      <w:lang w:eastAsia="en-US"/>
    </w:rPr>
  </w:style>
  <w:style w:type="character" w:customStyle="1" w:styleId="RLTextlnkuslovanChar">
    <w:name w:val="RL Text článku číslovaný Char"/>
    <w:link w:val="RLTextlnkuslovan"/>
    <w:rsid w:val="00ED7333"/>
    <w:rPr>
      <w:rFonts w:ascii="Arial" w:hAnsi="Arial"/>
      <w:sz w:val="24"/>
      <w:szCs w:val="24"/>
      <w:lang w:eastAsia="ar-SA"/>
    </w:rPr>
  </w:style>
  <w:style w:type="character" w:styleId="Hypertextovodkaz">
    <w:name w:val="Hyperlink"/>
    <w:uiPriority w:val="99"/>
    <w:rsid w:val="00391CD5"/>
    <w:rPr>
      <w:color w:val="0000FF"/>
      <w:u w:val="single"/>
    </w:rPr>
  </w:style>
  <w:style w:type="paragraph" w:customStyle="1" w:styleId="RLdajeosmluvnstran">
    <w:name w:val="RL  údaje o smluvní straně"/>
    <w:basedOn w:val="Normln"/>
    <w:link w:val="RLdajeosmluvn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szCs w:val="24"/>
      <w:lang w:eastAsia="en-US"/>
    </w:rPr>
  </w:style>
  <w:style w:type="character" w:customStyle="1" w:styleId="RLlneksmlouvyChar">
    <w:name w:val="RL Článek smlouvy Char"/>
    <w:link w:val="RLlneksmlouvy"/>
    <w:locked/>
    <w:rsid w:val="00531718"/>
    <w:rPr>
      <w:rFonts w:ascii="Arial" w:hAnsi="Arial"/>
      <w:b/>
      <w:sz w:val="24"/>
      <w:szCs w:val="24"/>
      <w:lang w:eastAsia="en-US"/>
    </w:rPr>
  </w:style>
  <w:style w:type="character" w:customStyle="1" w:styleId="RLdajeosmluvnstranChar">
    <w:name w:val="RL  údaje o smluvní straně Char"/>
    <w:link w:val="RLdajeosmluvnstran"/>
    <w:rsid w:val="00391CD5"/>
    <w:rPr>
      <w:rFonts w:ascii="Garamond" w:hAnsi="Garamond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FE1F6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E1F62"/>
    <w:rPr>
      <w:rFonts w:ascii="Tahoma" w:hAnsi="Tahoma" w:cs="Tahoma"/>
      <w:sz w:val="16"/>
      <w:szCs w:val="16"/>
      <w:lang w:eastAsia="ar-SA"/>
    </w:rPr>
  </w:style>
  <w:style w:type="character" w:customStyle="1" w:styleId="Nadpis2Char">
    <w:name w:val="Nadpis 2 Char"/>
    <w:aliases w:val="Nadpis2 Char,Numbered - 2 Char"/>
    <w:link w:val="Nadpis2"/>
    <w:rsid w:val="001E0B5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aliases w:val="Podpodkapitola Char,adpis 3 Char,Numbered - 3 Char"/>
    <w:link w:val="Nadpis3"/>
    <w:rsid w:val="001E0B5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Prosttextvzvy">
    <w:name w:val="Prostý text výzvy"/>
    <w:basedOn w:val="Normln"/>
    <w:link w:val="ProsttextvzvyChar"/>
    <w:rsid w:val="001E0B54"/>
    <w:pPr>
      <w:suppressAutoHyphens w:val="0"/>
      <w:overflowPunct/>
      <w:autoSpaceDE/>
      <w:spacing w:before="120"/>
      <w:ind w:firstLine="567"/>
      <w:jc w:val="both"/>
      <w:textAlignment w:val="auto"/>
    </w:pPr>
    <w:rPr>
      <w:szCs w:val="24"/>
    </w:rPr>
  </w:style>
  <w:style w:type="character" w:customStyle="1" w:styleId="ProsttextvzvyChar">
    <w:name w:val="Prostý text výzvy Char"/>
    <w:link w:val="Prosttextvzvy"/>
    <w:rsid w:val="001E0B54"/>
    <w:rPr>
      <w:rFonts w:ascii="Arial" w:hAnsi="Arial" w:cs="Arial"/>
      <w:sz w:val="24"/>
      <w:szCs w:val="24"/>
    </w:rPr>
  </w:style>
  <w:style w:type="paragraph" w:customStyle="1" w:styleId="Odrky">
    <w:name w:val="Odrážky"/>
    <w:basedOn w:val="Normln"/>
    <w:link w:val="OdrkyChar"/>
    <w:rsid w:val="001E0B54"/>
    <w:pPr>
      <w:numPr>
        <w:numId w:val="1"/>
      </w:numPr>
      <w:suppressAutoHyphens w:val="0"/>
      <w:overflowPunct/>
      <w:autoSpaceDE/>
      <w:spacing w:before="120"/>
      <w:jc w:val="both"/>
      <w:textAlignment w:val="auto"/>
    </w:pPr>
    <w:rPr>
      <w:szCs w:val="24"/>
    </w:rPr>
  </w:style>
  <w:style w:type="character" w:customStyle="1" w:styleId="OdrkyChar">
    <w:name w:val="Odrážky Char"/>
    <w:link w:val="Odrky"/>
    <w:rsid w:val="001E0B54"/>
    <w:rPr>
      <w:rFonts w:ascii="Arial" w:hAnsi="Arial"/>
      <w:sz w:val="24"/>
      <w:szCs w:val="24"/>
      <w:lang w:eastAsia="ar-SA"/>
    </w:rPr>
  </w:style>
  <w:style w:type="character" w:styleId="Odkaznakoment">
    <w:name w:val="annotation reference"/>
    <w:uiPriority w:val="99"/>
    <w:rsid w:val="006F75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75E2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6F75E2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6F75E2"/>
    <w:rPr>
      <w:b/>
      <w:bCs/>
    </w:rPr>
  </w:style>
  <w:style w:type="character" w:customStyle="1" w:styleId="PedmtkomenteChar">
    <w:name w:val="Předmět komentáře Char"/>
    <w:link w:val="Pedmtkomente"/>
    <w:rsid w:val="006F75E2"/>
    <w:rPr>
      <w:b/>
      <w:bCs/>
      <w:lang w:eastAsia="ar-SA"/>
    </w:rPr>
  </w:style>
  <w:style w:type="table" w:styleId="Mkatabulky">
    <w:name w:val="Table Grid"/>
    <w:basedOn w:val="Normlntabulka"/>
    <w:uiPriority w:val="59"/>
    <w:rsid w:val="009256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semiHidden/>
    <w:rsid w:val="0040380E"/>
    <w:rPr>
      <w:rFonts w:ascii="Arial" w:hAnsi="Arial"/>
      <w:sz w:val="24"/>
      <w:lang w:eastAsia="ar-SA"/>
    </w:rPr>
  </w:style>
  <w:style w:type="paragraph" w:customStyle="1" w:styleId="CharChar">
    <w:name w:val="Char Char"/>
    <w:basedOn w:val="Normln"/>
    <w:rsid w:val="0079797C"/>
    <w:pPr>
      <w:suppressAutoHyphens w:val="0"/>
      <w:overflowPunct/>
      <w:autoSpaceDE/>
      <w:spacing w:after="160" w:line="240" w:lineRule="exact"/>
      <w:textAlignment w:val="auto"/>
    </w:pPr>
    <w:rPr>
      <w:rFonts w:ascii="Tahoma" w:hAnsi="Tahoma" w:cs="Arial"/>
      <w:sz w:val="22"/>
      <w:szCs w:val="22"/>
      <w:lang w:val="en-US" w:eastAsia="en-US"/>
    </w:rPr>
  </w:style>
  <w:style w:type="character" w:styleId="slostrnky">
    <w:name w:val="page number"/>
    <w:basedOn w:val="Standardnpsmoodstavce"/>
    <w:rsid w:val="00EA4DCD"/>
  </w:style>
  <w:style w:type="paragraph" w:customStyle="1" w:styleId="StylNzevnenTun">
    <w:name w:val="Styl Název + není Tučné"/>
    <w:basedOn w:val="Nzev"/>
    <w:rsid w:val="005D48F6"/>
    <w:rPr>
      <w:b w:val="0"/>
      <w:sz w:val="24"/>
    </w:rPr>
  </w:style>
  <w:style w:type="character" w:styleId="Sledovanodkaz">
    <w:name w:val="FollowedHyperlink"/>
    <w:uiPriority w:val="99"/>
    <w:semiHidden/>
    <w:unhideWhenUsed/>
    <w:rsid w:val="00F9683C"/>
    <w:rPr>
      <w:color w:val="800080"/>
      <w:u w:val="single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uiPriority w:val="99"/>
    <w:rsid w:val="00D465B6"/>
    <w:pPr>
      <w:widowControl w:val="0"/>
      <w:suppressAutoHyphens w:val="0"/>
      <w:overflowPunct/>
      <w:autoSpaceDE/>
      <w:adjustRightInd w:val="0"/>
      <w:spacing w:line="360" w:lineRule="atLeast"/>
      <w:jc w:val="both"/>
    </w:pPr>
    <w:rPr>
      <w:rFonts w:ascii="Times New Roman" w:hAnsi="Times New Roman"/>
      <w:sz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uiPriority w:val="99"/>
    <w:rsid w:val="00D465B6"/>
  </w:style>
  <w:style w:type="paragraph" w:styleId="Prosttext">
    <w:name w:val="Plain Text"/>
    <w:basedOn w:val="Normln"/>
    <w:link w:val="ProsttextChar"/>
    <w:unhideWhenUsed/>
    <w:rsid w:val="006F06E9"/>
    <w:pPr>
      <w:suppressAutoHyphens w:val="0"/>
      <w:overflowPunct/>
      <w:autoSpaceDE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rsid w:val="006F06E9"/>
    <w:rPr>
      <w:rFonts w:ascii="Calibri" w:eastAsia="Calibri" w:hAnsi="Calibri"/>
      <w:sz w:val="22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0270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tavecseseznamemChar">
    <w:name w:val="Odstavec se seznamem Char"/>
    <w:link w:val="Odstavecseseznamem"/>
    <w:uiPriority w:val="34"/>
    <w:locked/>
    <w:rsid w:val="00C63C5F"/>
    <w:rPr>
      <w:rFonts w:ascii="Arial" w:hAnsi="Arial"/>
      <w:sz w:val="24"/>
      <w:lang w:eastAsia="ar-SA"/>
    </w:rPr>
  </w:style>
  <w:style w:type="character" w:customStyle="1" w:styleId="Nadpis1Char">
    <w:name w:val="Nadpis 1 Char"/>
    <w:aliases w:val="kapitola Char,Kapitola Char,Kapitola1 Char,Kapitola2 Char,Kapitola3 Char,Kapitola4 Char,Kapitola5 Char,Kapitola11 Char,Kapitola21 Char,Kapitola31 Char,Kapitola41 Char,Kapitola6 Char,Kapitola12 Char,Kapitola22 Char,Kapitola32 Char"/>
    <w:basedOn w:val="Standardnpsmoodstavce"/>
    <w:link w:val="Nadpis1"/>
    <w:rsid w:val="009C0307"/>
    <w:rPr>
      <w:rFonts w:ascii="Arial" w:hAnsi="Arial" w:cs="Arial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rsid w:val="009C0307"/>
    <w:rPr>
      <w:rFonts w:ascii="Courier New" w:hAnsi="Courier New" w:cs="Courier New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9C0307"/>
    <w:rPr>
      <w:rFonts w:ascii="Courier New" w:hAnsi="Courier New" w:cs="Courier New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9C0307"/>
    <w:rPr>
      <w:rFonts w:ascii="Courier New" w:hAnsi="Courier New" w:cs="Courier New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9C0307"/>
    <w:rPr>
      <w:rFonts w:ascii="Courier New" w:hAnsi="Courier New" w:cs="Courier New"/>
      <w:sz w:val="16"/>
      <w:szCs w:val="16"/>
    </w:rPr>
  </w:style>
  <w:style w:type="character" w:customStyle="1" w:styleId="Nadpis8Char">
    <w:name w:val="Nadpis 8 Char"/>
    <w:basedOn w:val="Standardnpsmoodstavce"/>
    <w:link w:val="Nadpis8"/>
    <w:rsid w:val="009C0307"/>
    <w:rPr>
      <w:rFonts w:ascii="Courier New" w:hAnsi="Courier New" w:cs="Courier New"/>
      <w:i/>
      <w:iCs/>
      <w:sz w:val="16"/>
      <w:szCs w:val="16"/>
    </w:rPr>
  </w:style>
  <w:style w:type="paragraph" w:styleId="Zkladntext2">
    <w:name w:val="Body Text 2"/>
    <w:basedOn w:val="Normln"/>
    <w:link w:val="Zkladntext2Char"/>
    <w:rsid w:val="00B11650"/>
    <w:pPr>
      <w:suppressAutoHyphens w:val="0"/>
      <w:overflowPunct/>
      <w:autoSpaceDE/>
      <w:ind w:right="70"/>
      <w:jc w:val="both"/>
      <w:textAlignment w:val="auto"/>
    </w:pPr>
    <w:rPr>
      <w:rFonts w:cs="Arial"/>
      <w:spacing w:val="-4"/>
      <w:sz w:val="8"/>
      <w:szCs w:val="8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B11650"/>
    <w:rPr>
      <w:rFonts w:ascii="Arial" w:hAnsi="Arial" w:cs="Arial"/>
      <w:spacing w:val="-4"/>
      <w:sz w:val="8"/>
      <w:szCs w:val="8"/>
    </w:rPr>
  </w:style>
  <w:style w:type="paragraph" w:customStyle="1" w:styleId="Default">
    <w:name w:val="Default"/>
    <w:rsid w:val="002135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D61DA1"/>
    <w:rPr>
      <w:vertAlign w:val="superscript"/>
    </w:rPr>
  </w:style>
  <w:style w:type="character" w:styleId="Siln">
    <w:name w:val="Strong"/>
    <w:basedOn w:val="Standardnpsmoodstavce"/>
    <w:uiPriority w:val="22"/>
    <w:qFormat/>
    <w:rsid w:val="00E527F6"/>
    <w:rPr>
      <w:b/>
      <w:bCs/>
    </w:rPr>
  </w:style>
  <w:style w:type="character" w:customStyle="1" w:styleId="note">
    <w:name w:val="note"/>
    <w:basedOn w:val="Standardnpsmoodstavce"/>
    <w:rsid w:val="00E527F6"/>
  </w:style>
  <w:style w:type="paragraph" w:styleId="Zkladntext">
    <w:name w:val="Body Text"/>
    <w:aliases w:val="Standard paragraph"/>
    <w:basedOn w:val="Normln"/>
    <w:link w:val="ZkladntextChar"/>
    <w:semiHidden/>
    <w:unhideWhenUsed/>
    <w:rsid w:val="0005098A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05098A"/>
    <w:rPr>
      <w:rFonts w:ascii="Arial" w:hAnsi="Arial"/>
      <w:sz w:val="24"/>
      <w:lang w:eastAsia="ar-SA"/>
    </w:rPr>
  </w:style>
  <w:style w:type="numbering" w:customStyle="1" w:styleId="Styl1">
    <w:name w:val="Styl1"/>
    <w:rsid w:val="003173E4"/>
    <w:pPr>
      <w:numPr>
        <w:numId w:val="9"/>
      </w:numPr>
    </w:pPr>
  </w:style>
  <w:style w:type="paragraph" w:customStyle="1" w:styleId="Normlnslovan">
    <w:name w:val="Normální číslovaný"/>
    <w:basedOn w:val="Normln"/>
    <w:rsid w:val="00BB6C83"/>
    <w:pPr>
      <w:tabs>
        <w:tab w:val="num" w:pos="432"/>
      </w:tabs>
      <w:suppressAutoHyphens w:val="0"/>
      <w:overflowPunct/>
      <w:autoSpaceDE/>
      <w:spacing w:after="120"/>
      <w:ind w:left="432" w:hanging="432"/>
      <w:textAlignment w:val="auto"/>
    </w:pPr>
    <w:rPr>
      <w:rFonts w:ascii="Times New Roman" w:hAnsi="Times New Roman"/>
      <w:sz w:val="22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A47FFB"/>
    <w:rPr>
      <w:color w:val="808080"/>
    </w:rPr>
  </w:style>
  <w:style w:type="paragraph" w:customStyle="1" w:styleId="Normln11">
    <w:name w:val="Normální 11"/>
    <w:basedOn w:val="Normln"/>
    <w:rsid w:val="00C47703"/>
    <w:pPr>
      <w:suppressAutoHyphens w:val="0"/>
      <w:overflowPunct/>
      <w:autoSpaceDE/>
      <w:textAlignment w:val="auto"/>
    </w:pPr>
    <w:rPr>
      <w:sz w:val="22"/>
      <w:szCs w:val="24"/>
      <w:lang w:eastAsia="cs-CZ"/>
    </w:rPr>
  </w:style>
  <w:style w:type="paragraph" w:customStyle="1" w:styleId="WW-Zkladntextodsazen3">
    <w:name w:val="WW-Základní text odsazený 3"/>
    <w:basedOn w:val="Normln"/>
    <w:rsid w:val="00CE0309"/>
    <w:pPr>
      <w:widowControl w:val="0"/>
      <w:suppressAutoHyphens w:val="0"/>
      <w:overflowPunct/>
      <w:autoSpaceDE/>
      <w:ind w:left="765"/>
      <w:jc w:val="both"/>
      <w:textAlignment w:val="auto"/>
    </w:pPr>
    <w:rPr>
      <w:rFonts w:ascii="Times New Roman" w:hAnsi="Times New Roman"/>
      <w:lang w:eastAsia="cs-CZ"/>
    </w:rPr>
  </w:style>
  <w:style w:type="character" w:customStyle="1" w:styleId="TextkomenteChar1">
    <w:name w:val="Text komentáře Char1"/>
    <w:basedOn w:val="Standardnpsmoodstavce"/>
    <w:uiPriority w:val="99"/>
    <w:locked/>
    <w:rsid w:val="000158A8"/>
    <w:rPr>
      <w:rFonts w:ascii="Arial" w:hAnsi="Arial" w:cs="Arial"/>
    </w:rPr>
  </w:style>
  <w:style w:type="table" w:customStyle="1" w:styleId="Mkatabulky3">
    <w:name w:val="Mřížka tabulky3"/>
    <w:basedOn w:val="Normlntabulka"/>
    <w:next w:val="Mkatabulky"/>
    <w:uiPriority w:val="59"/>
    <w:rsid w:val="00A67D0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vraznn">
    <w:name w:val="Emphasis"/>
    <w:qFormat/>
    <w:rsid w:val="00E369DD"/>
    <w:rPr>
      <w:rFonts w:ascii="Times New Roman" w:hAnsi="Times New Roman" w:cs="Times New Roman" w:hint="default"/>
      <w:i/>
      <w:iCs w:val="0"/>
    </w:rPr>
  </w:style>
  <w:style w:type="paragraph" w:styleId="Normlnweb">
    <w:name w:val="Normal (Web)"/>
    <w:basedOn w:val="Normln"/>
    <w:semiHidden/>
    <w:rsid w:val="00E369DD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E369DD"/>
    <w:pPr>
      <w:tabs>
        <w:tab w:val="left" w:pos="540"/>
        <w:tab w:val="right" w:leader="dot" w:pos="9060"/>
      </w:tabs>
      <w:suppressAutoHyphens w:val="0"/>
      <w:overflowPunct/>
      <w:autoSpaceDE/>
      <w:spacing w:before="120" w:after="120"/>
      <w:ind w:left="540" w:hanging="540"/>
      <w:textAlignment w:val="auto"/>
    </w:pPr>
    <w:rPr>
      <w:rFonts w:cs="Arial"/>
      <w:b/>
      <w:bCs/>
      <w:caps/>
      <w:sz w:val="20"/>
      <w:lang w:eastAsia="cs-CZ"/>
    </w:rPr>
  </w:style>
  <w:style w:type="paragraph" w:styleId="Obsah2">
    <w:name w:val="toc 2"/>
    <w:basedOn w:val="Normln"/>
    <w:next w:val="Normln"/>
    <w:autoRedefine/>
    <w:semiHidden/>
    <w:rsid w:val="00E369DD"/>
    <w:pPr>
      <w:suppressAutoHyphens w:val="0"/>
      <w:overflowPunct/>
      <w:autoSpaceDE/>
      <w:ind w:left="200"/>
      <w:jc w:val="both"/>
      <w:textAlignment w:val="auto"/>
    </w:pPr>
    <w:rPr>
      <w:rFonts w:ascii="Times New Roman" w:hAnsi="Times New Roman"/>
      <w:smallCaps/>
      <w:sz w:val="20"/>
      <w:lang w:eastAsia="cs-CZ"/>
    </w:rPr>
  </w:style>
  <w:style w:type="paragraph" w:styleId="Obsah3">
    <w:name w:val="toc 3"/>
    <w:basedOn w:val="Normln"/>
    <w:next w:val="Normln"/>
    <w:autoRedefine/>
    <w:semiHidden/>
    <w:rsid w:val="00E369DD"/>
    <w:pPr>
      <w:suppressAutoHyphens w:val="0"/>
      <w:overflowPunct/>
      <w:autoSpaceDE/>
      <w:ind w:left="400"/>
      <w:jc w:val="both"/>
      <w:textAlignment w:val="auto"/>
    </w:pPr>
    <w:rPr>
      <w:rFonts w:ascii="Times New Roman" w:hAnsi="Times New Roman"/>
      <w:i/>
      <w:iCs/>
      <w:sz w:val="20"/>
      <w:lang w:eastAsia="cs-CZ"/>
    </w:rPr>
  </w:style>
  <w:style w:type="paragraph" w:styleId="Obsah4">
    <w:name w:val="toc 4"/>
    <w:basedOn w:val="Normln"/>
    <w:next w:val="Normln"/>
    <w:autoRedefine/>
    <w:semiHidden/>
    <w:rsid w:val="00E369DD"/>
    <w:pPr>
      <w:suppressAutoHyphens w:val="0"/>
      <w:overflowPunct/>
      <w:autoSpaceDE/>
      <w:ind w:left="600"/>
      <w:jc w:val="both"/>
      <w:textAlignment w:val="auto"/>
    </w:pPr>
    <w:rPr>
      <w:rFonts w:ascii="Times New Roman" w:hAnsi="Times New Roman"/>
      <w:sz w:val="18"/>
      <w:szCs w:val="18"/>
      <w:lang w:eastAsia="cs-CZ"/>
    </w:rPr>
  </w:style>
  <w:style w:type="paragraph" w:styleId="Obsah5">
    <w:name w:val="toc 5"/>
    <w:basedOn w:val="Normln"/>
    <w:next w:val="Normln"/>
    <w:autoRedefine/>
    <w:semiHidden/>
    <w:rsid w:val="00E369DD"/>
    <w:pPr>
      <w:suppressAutoHyphens w:val="0"/>
      <w:overflowPunct/>
      <w:autoSpaceDE/>
      <w:ind w:left="800"/>
      <w:jc w:val="both"/>
      <w:textAlignment w:val="auto"/>
    </w:pPr>
    <w:rPr>
      <w:rFonts w:ascii="Times New Roman" w:hAnsi="Times New Roman"/>
      <w:sz w:val="18"/>
      <w:szCs w:val="18"/>
      <w:lang w:eastAsia="cs-CZ"/>
    </w:rPr>
  </w:style>
  <w:style w:type="paragraph" w:styleId="Obsah6">
    <w:name w:val="toc 6"/>
    <w:basedOn w:val="Normln"/>
    <w:next w:val="Normln"/>
    <w:autoRedefine/>
    <w:semiHidden/>
    <w:rsid w:val="00E369DD"/>
    <w:pPr>
      <w:suppressAutoHyphens w:val="0"/>
      <w:overflowPunct/>
      <w:autoSpaceDE/>
      <w:ind w:left="1000"/>
      <w:jc w:val="both"/>
      <w:textAlignment w:val="auto"/>
    </w:pPr>
    <w:rPr>
      <w:rFonts w:ascii="Times New Roman" w:hAnsi="Times New Roman"/>
      <w:sz w:val="18"/>
      <w:szCs w:val="18"/>
      <w:lang w:eastAsia="cs-CZ"/>
    </w:rPr>
  </w:style>
  <w:style w:type="paragraph" w:styleId="Obsah7">
    <w:name w:val="toc 7"/>
    <w:basedOn w:val="Normln"/>
    <w:next w:val="Normln"/>
    <w:autoRedefine/>
    <w:semiHidden/>
    <w:rsid w:val="00E369DD"/>
    <w:pPr>
      <w:suppressAutoHyphens w:val="0"/>
      <w:overflowPunct/>
      <w:autoSpaceDE/>
      <w:ind w:left="1200"/>
      <w:jc w:val="both"/>
      <w:textAlignment w:val="auto"/>
    </w:pPr>
    <w:rPr>
      <w:rFonts w:ascii="Times New Roman" w:hAnsi="Times New Roman"/>
      <w:sz w:val="18"/>
      <w:szCs w:val="18"/>
      <w:lang w:eastAsia="cs-CZ"/>
    </w:rPr>
  </w:style>
  <w:style w:type="paragraph" w:styleId="Obsah8">
    <w:name w:val="toc 8"/>
    <w:basedOn w:val="Normln"/>
    <w:next w:val="Normln"/>
    <w:autoRedefine/>
    <w:semiHidden/>
    <w:rsid w:val="00E369DD"/>
    <w:pPr>
      <w:suppressAutoHyphens w:val="0"/>
      <w:overflowPunct/>
      <w:autoSpaceDE/>
      <w:ind w:left="1400"/>
      <w:jc w:val="both"/>
      <w:textAlignment w:val="auto"/>
    </w:pPr>
    <w:rPr>
      <w:rFonts w:ascii="Times New Roman" w:hAnsi="Times New Roman"/>
      <w:sz w:val="18"/>
      <w:szCs w:val="18"/>
      <w:lang w:eastAsia="cs-CZ"/>
    </w:rPr>
  </w:style>
  <w:style w:type="paragraph" w:styleId="Obsah9">
    <w:name w:val="toc 9"/>
    <w:basedOn w:val="Normln"/>
    <w:next w:val="Normln"/>
    <w:autoRedefine/>
    <w:semiHidden/>
    <w:rsid w:val="00E369DD"/>
    <w:pPr>
      <w:suppressAutoHyphens w:val="0"/>
      <w:overflowPunct/>
      <w:autoSpaceDE/>
      <w:ind w:left="1600"/>
      <w:jc w:val="both"/>
      <w:textAlignment w:val="auto"/>
    </w:pPr>
    <w:rPr>
      <w:rFonts w:ascii="Times New Roman" w:hAnsi="Times New Roman"/>
      <w:sz w:val="18"/>
      <w:szCs w:val="18"/>
      <w:lang w:eastAsia="cs-CZ"/>
    </w:rPr>
  </w:style>
  <w:style w:type="paragraph" w:styleId="Seznam">
    <w:name w:val="List"/>
    <w:basedOn w:val="Normln"/>
    <w:semiHidden/>
    <w:rsid w:val="00E369DD"/>
    <w:pPr>
      <w:suppressAutoHyphens w:val="0"/>
      <w:overflowPunct/>
      <w:autoSpaceDE/>
      <w:ind w:left="283" w:hanging="283"/>
      <w:jc w:val="both"/>
      <w:textAlignment w:val="auto"/>
    </w:pPr>
    <w:rPr>
      <w:sz w:val="20"/>
      <w:szCs w:val="24"/>
      <w:lang w:eastAsia="cs-CZ"/>
    </w:rPr>
  </w:style>
  <w:style w:type="paragraph" w:styleId="Seznamsodrkami">
    <w:name w:val="List Bullet"/>
    <w:basedOn w:val="Normln"/>
    <w:autoRedefine/>
    <w:rsid w:val="00E369DD"/>
    <w:pPr>
      <w:shd w:val="clear" w:color="auto" w:fill="D9D9D9"/>
      <w:suppressAutoHyphens w:val="0"/>
      <w:overflowPunct/>
      <w:autoSpaceDE/>
      <w:spacing w:before="240" w:after="120"/>
      <w:jc w:val="both"/>
      <w:textAlignment w:val="auto"/>
    </w:pPr>
    <w:rPr>
      <w:rFonts w:cs="Arial"/>
      <w:b/>
      <w:bCs/>
      <w:color w:val="000000"/>
      <w:sz w:val="18"/>
      <w:szCs w:val="18"/>
      <w:lang w:eastAsia="cs-CZ"/>
    </w:rPr>
  </w:style>
  <w:style w:type="paragraph" w:styleId="Seznam2">
    <w:name w:val="List 2"/>
    <w:basedOn w:val="Normln"/>
    <w:semiHidden/>
    <w:rsid w:val="00E369DD"/>
    <w:pPr>
      <w:suppressAutoHyphens w:val="0"/>
      <w:overflowPunct/>
      <w:autoSpaceDE/>
      <w:ind w:left="566" w:hanging="283"/>
      <w:jc w:val="both"/>
      <w:textAlignment w:val="auto"/>
    </w:pPr>
    <w:rPr>
      <w:sz w:val="20"/>
      <w:szCs w:val="24"/>
      <w:lang w:eastAsia="cs-CZ"/>
    </w:rPr>
  </w:style>
  <w:style w:type="paragraph" w:styleId="Seznamsodrkami2">
    <w:name w:val="List Bullet 2"/>
    <w:basedOn w:val="Normln"/>
    <w:autoRedefine/>
    <w:semiHidden/>
    <w:rsid w:val="00E369DD"/>
    <w:pPr>
      <w:numPr>
        <w:ilvl w:val="1"/>
        <w:numId w:val="24"/>
      </w:numPr>
      <w:tabs>
        <w:tab w:val="left" w:pos="1800"/>
      </w:tabs>
      <w:suppressAutoHyphens w:val="0"/>
      <w:overflowPunct/>
      <w:autoSpaceDE/>
      <w:spacing w:before="120"/>
      <w:jc w:val="both"/>
      <w:textAlignment w:val="auto"/>
    </w:pPr>
    <w:rPr>
      <w:sz w:val="18"/>
      <w:szCs w:val="18"/>
      <w:lang w:eastAsia="cs-CZ"/>
    </w:rPr>
  </w:style>
  <w:style w:type="character" w:customStyle="1" w:styleId="ZkladntextodsazenChar">
    <w:name w:val="Základní text odsazený Char"/>
    <w:locked/>
    <w:rsid w:val="00E369DD"/>
    <w:rPr>
      <w:rFonts w:ascii="Arial" w:hAnsi="Arial" w:cs="Arial"/>
      <w:szCs w:val="24"/>
      <w:lang w:val="cs-CZ" w:eastAsia="cs-CZ" w:bidi="ar-SA"/>
    </w:rPr>
  </w:style>
  <w:style w:type="paragraph" w:styleId="Zkladntextodsazen">
    <w:name w:val="Body Text Indent"/>
    <w:basedOn w:val="Normln"/>
    <w:link w:val="ZkladntextodsazenChar1"/>
    <w:semiHidden/>
    <w:rsid w:val="00E369DD"/>
    <w:pPr>
      <w:suppressAutoHyphens w:val="0"/>
      <w:overflowPunct/>
      <w:autoSpaceDE/>
      <w:spacing w:after="120"/>
      <w:ind w:left="283"/>
      <w:jc w:val="both"/>
      <w:textAlignment w:val="auto"/>
    </w:pPr>
    <w:rPr>
      <w:rFonts w:cs="Arial"/>
      <w:sz w:val="20"/>
      <w:szCs w:val="24"/>
      <w:lang w:eastAsia="cs-CZ"/>
    </w:rPr>
  </w:style>
  <w:style w:type="character" w:customStyle="1" w:styleId="ZkladntextodsazenChar1">
    <w:name w:val="Základní text odsazený Char1"/>
    <w:basedOn w:val="Standardnpsmoodstavce"/>
    <w:link w:val="Zkladntextodsazen"/>
    <w:semiHidden/>
    <w:rsid w:val="00E369DD"/>
    <w:rPr>
      <w:rFonts w:ascii="Arial" w:hAnsi="Arial" w:cs="Arial"/>
      <w:szCs w:val="24"/>
    </w:rPr>
  </w:style>
  <w:style w:type="character" w:customStyle="1" w:styleId="Zkladntext3Char">
    <w:name w:val="Základní text 3 Char"/>
    <w:locked/>
    <w:rsid w:val="00E369DD"/>
    <w:rPr>
      <w:rFonts w:ascii="Arial" w:hAnsi="Arial" w:cs="Arial"/>
      <w:color w:val="FF0000"/>
      <w:szCs w:val="24"/>
      <w:lang w:val="cs-CZ" w:eastAsia="cs-CZ" w:bidi="ar-SA"/>
    </w:rPr>
  </w:style>
  <w:style w:type="paragraph" w:styleId="Zkladntext3">
    <w:name w:val="Body Text 3"/>
    <w:basedOn w:val="Normln"/>
    <w:link w:val="Zkladntext3Char1"/>
    <w:semiHidden/>
    <w:rsid w:val="00E369DD"/>
    <w:pPr>
      <w:suppressAutoHyphens w:val="0"/>
      <w:overflowPunct/>
      <w:autoSpaceDE/>
      <w:jc w:val="both"/>
      <w:textAlignment w:val="auto"/>
    </w:pPr>
    <w:rPr>
      <w:rFonts w:cs="Arial"/>
      <w:color w:val="FF0000"/>
      <w:sz w:val="20"/>
      <w:szCs w:val="24"/>
      <w:lang w:eastAsia="cs-CZ"/>
    </w:rPr>
  </w:style>
  <w:style w:type="character" w:customStyle="1" w:styleId="Zkladntext3Char1">
    <w:name w:val="Základní text 3 Char1"/>
    <w:basedOn w:val="Standardnpsmoodstavce"/>
    <w:link w:val="Zkladntext3"/>
    <w:semiHidden/>
    <w:rsid w:val="00E369DD"/>
    <w:rPr>
      <w:rFonts w:ascii="Arial" w:hAnsi="Arial" w:cs="Arial"/>
      <w:color w:val="FF0000"/>
      <w:szCs w:val="24"/>
    </w:rPr>
  </w:style>
  <w:style w:type="character" w:customStyle="1" w:styleId="Zkladntextodsazen2Char">
    <w:name w:val="Základní text odsazený 2 Char"/>
    <w:locked/>
    <w:rsid w:val="00E369DD"/>
    <w:rPr>
      <w:sz w:val="24"/>
      <w:szCs w:val="24"/>
      <w:lang w:val="cs-CZ" w:eastAsia="en-US" w:bidi="ar-SA"/>
    </w:rPr>
  </w:style>
  <w:style w:type="paragraph" w:styleId="Zkladntextodsazen2">
    <w:name w:val="Body Text Indent 2"/>
    <w:basedOn w:val="Normln"/>
    <w:link w:val="Zkladntextodsazen2Char1"/>
    <w:semiHidden/>
    <w:rsid w:val="00E369DD"/>
    <w:pPr>
      <w:suppressAutoHyphens w:val="0"/>
      <w:overflowPunct/>
      <w:autoSpaceDE/>
      <w:ind w:firstLine="360"/>
      <w:jc w:val="both"/>
      <w:textAlignment w:val="auto"/>
    </w:pPr>
    <w:rPr>
      <w:rFonts w:ascii="Times New Roman" w:hAnsi="Times New Roman"/>
      <w:szCs w:val="24"/>
      <w:lang w:eastAsia="en-US"/>
    </w:rPr>
  </w:style>
  <w:style w:type="character" w:customStyle="1" w:styleId="Zkladntextodsazen2Char1">
    <w:name w:val="Základní text odsazený 2 Char1"/>
    <w:basedOn w:val="Standardnpsmoodstavce"/>
    <w:link w:val="Zkladntextodsazen2"/>
    <w:semiHidden/>
    <w:rsid w:val="00E369DD"/>
    <w:rPr>
      <w:sz w:val="24"/>
      <w:szCs w:val="24"/>
      <w:lang w:eastAsia="en-US"/>
    </w:rPr>
  </w:style>
  <w:style w:type="character" w:customStyle="1" w:styleId="Zkladntextodsazen3Char">
    <w:name w:val="Základní text odsazený 3 Char"/>
    <w:locked/>
    <w:rsid w:val="00E369DD"/>
    <w:rPr>
      <w:rFonts w:ascii="Arial" w:hAnsi="Arial" w:cs="Arial"/>
      <w:color w:val="0000FF"/>
      <w:sz w:val="24"/>
      <w:szCs w:val="24"/>
      <w:lang w:val="cs-CZ" w:eastAsia="en-US" w:bidi="ar-SA"/>
    </w:rPr>
  </w:style>
  <w:style w:type="paragraph" w:styleId="Zkladntextodsazen3">
    <w:name w:val="Body Text Indent 3"/>
    <w:basedOn w:val="Normln"/>
    <w:link w:val="Zkladntextodsazen3Char1"/>
    <w:semiHidden/>
    <w:rsid w:val="00E369DD"/>
    <w:pPr>
      <w:widowControl w:val="0"/>
      <w:suppressAutoHyphens w:val="0"/>
      <w:overflowPunct/>
      <w:autoSpaceDN w:val="0"/>
      <w:adjustRightInd w:val="0"/>
      <w:ind w:firstLine="360"/>
      <w:jc w:val="both"/>
      <w:textAlignment w:val="auto"/>
    </w:pPr>
    <w:rPr>
      <w:rFonts w:cs="Arial"/>
      <w:color w:val="0000FF"/>
      <w:szCs w:val="24"/>
      <w:lang w:eastAsia="en-US"/>
    </w:rPr>
  </w:style>
  <w:style w:type="character" w:customStyle="1" w:styleId="Zkladntextodsazen3Char1">
    <w:name w:val="Základní text odsazený 3 Char1"/>
    <w:basedOn w:val="Standardnpsmoodstavce"/>
    <w:link w:val="Zkladntextodsazen3"/>
    <w:semiHidden/>
    <w:rsid w:val="00E369DD"/>
    <w:rPr>
      <w:rFonts w:ascii="Arial" w:hAnsi="Arial" w:cs="Arial"/>
      <w:color w:val="0000FF"/>
      <w:sz w:val="24"/>
      <w:szCs w:val="24"/>
      <w:lang w:eastAsia="en-US"/>
    </w:rPr>
  </w:style>
  <w:style w:type="paragraph" w:styleId="Textvbloku">
    <w:name w:val="Block Text"/>
    <w:basedOn w:val="Normln"/>
    <w:semiHidden/>
    <w:rsid w:val="00E369DD"/>
    <w:pPr>
      <w:suppressAutoHyphens w:val="0"/>
      <w:overflowPunct/>
      <w:autoSpaceDE/>
      <w:ind w:left="360" w:right="-468"/>
      <w:jc w:val="both"/>
      <w:textAlignment w:val="auto"/>
    </w:pPr>
    <w:rPr>
      <w:rFonts w:cs="Arial"/>
      <w:iCs/>
      <w:sz w:val="22"/>
      <w:szCs w:val="24"/>
      <w:lang w:eastAsia="cs-CZ"/>
    </w:rPr>
  </w:style>
  <w:style w:type="character" w:customStyle="1" w:styleId="RozloendokumentuChar">
    <w:name w:val="Rozložení dokumentu Char"/>
    <w:semiHidden/>
    <w:locked/>
    <w:rsid w:val="00E369DD"/>
    <w:rPr>
      <w:rFonts w:ascii="Tahoma" w:hAnsi="Tahoma" w:cs="Tahoma"/>
      <w:lang w:val="cs-CZ" w:eastAsia="cs-CZ" w:bidi="ar-SA"/>
    </w:rPr>
  </w:style>
  <w:style w:type="paragraph" w:styleId="Rozloendokumentu">
    <w:name w:val="Document Map"/>
    <w:basedOn w:val="Normln"/>
    <w:link w:val="RozloendokumentuChar1"/>
    <w:semiHidden/>
    <w:rsid w:val="00E369DD"/>
    <w:pPr>
      <w:shd w:val="clear" w:color="auto" w:fill="000080"/>
      <w:suppressAutoHyphens w:val="0"/>
      <w:overflowPunct/>
      <w:autoSpaceDE/>
      <w:jc w:val="both"/>
      <w:textAlignment w:val="auto"/>
    </w:pPr>
    <w:rPr>
      <w:rFonts w:ascii="Tahoma" w:hAnsi="Tahoma" w:cs="Tahoma"/>
      <w:sz w:val="20"/>
      <w:lang w:eastAsia="cs-CZ"/>
    </w:rPr>
  </w:style>
  <w:style w:type="character" w:customStyle="1" w:styleId="RozloendokumentuChar1">
    <w:name w:val="Rozložení dokumentu Char1"/>
    <w:basedOn w:val="Standardnpsmoodstavce"/>
    <w:link w:val="Rozloendokumentu"/>
    <w:semiHidden/>
    <w:rsid w:val="00E369DD"/>
    <w:rPr>
      <w:rFonts w:ascii="Tahoma" w:hAnsi="Tahoma" w:cs="Tahoma"/>
      <w:shd w:val="clear" w:color="auto" w:fill="000080"/>
    </w:rPr>
  </w:style>
  <w:style w:type="paragraph" w:customStyle="1" w:styleId="NZEV0">
    <w:name w:val="NÁZEV"/>
    <w:basedOn w:val="Obsah1"/>
    <w:rsid w:val="00E369DD"/>
    <w:pPr>
      <w:tabs>
        <w:tab w:val="clear" w:pos="9060"/>
        <w:tab w:val="left" w:pos="400"/>
        <w:tab w:val="right" w:leader="dot" w:pos="9062"/>
      </w:tabs>
      <w:jc w:val="center"/>
    </w:pPr>
    <w:rPr>
      <w:sz w:val="48"/>
    </w:rPr>
  </w:style>
  <w:style w:type="paragraph" w:customStyle="1" w:styleId="Nzevprojektu">
    <w:name w:val="Název projektu"/>
    <w:basedOn w:val="Normln"/>
    <w:rsid w:val="00E369DD"/>
    <w:pPr>
      <w:suppressAutoHyphens w:val="0"/>
      <w:overflowPunct/>
      <w:autoSpaceDE/>
      <w:jc w:val="center"/>
      <w:textAlignment w:val="auto"/>
    </w:pPr>
    <w:rPr>
      <w:b/>
      <w:color w:val="000080"/>
      <w:sz w:val="36"/>
      <w:szCs w:val="24"/>
      <w:lang w:eastAsia="cs-CZ"/>
    </w:rPr>
  </w:style>
  <w:style w:type="paragraph" w:customStyle="1" w:styleId="Normln12">
    <w:name w:val="Normální 12"/>
    <w:basedOn w:val="Normln"/>
    <w:rsid w:val="00E369DD"/>
    <w:pPr>
      <w:suppressAutoHyphens w:val="0"/>
      <w:overflowPunct/>
      <w:autoSpaceDE/>
      <w:jc w:val="both"/>
      <w:textAlignment w:val="auto"/>
    </w:pPr>
    <w:rPr>
      <w:b/>
      <w:szCs w:val="24"/>
      <w:lang w:eastAsia="cs-CZ"/>
    </w:rPr>
  </w:style>
  <w:style w:type="paragraph" w:customStyle="1" w:styleId="bntext">
    <w:name w:val="běžný text"/>
    <w:basedOn w:val="Nadpis1"/>
    <w:rsid w:val="00E369DD"/>
    <w:pPr>
      <w:keepNext w:val="0"/>
      <w:tabs>
        <w:tab w:val="clear" w:pos="432"/>
      </w:tabs>
      <w:spacing w:before="0" w:after="0"/>
      <w:ind w:left="0" w:firstLine="0"/>
      <w:jc w:val="both"/>
    </w:pPr>
    <w:rPr>
      <w:rFonts w:cs="Times New Roman"/>
      <w:b w:val="0"/>
      <w:bCs w:val="0"/>
      <w:kern w:val="0"/>
      <w:sz w:val="24"/>
      <w:szCs w:val="20"/>
    </w:rPr>
  </w:style>
  <w:style w:type="paragraph" w:customStyle="1" w:styleId="NormlnOdsazen">
    <w:name w:val="Normální  + Odsazení"/>
    <w:basedOn w:val="Normln"/>
    <w:rsid w:val="00E369DD"/>
    <w:pPr>
      <w:numPr>
        <w:numId w:val="25"/>
      </w:numPr>
      <w:suppressAutoHyphens w:val="0"/>
      <w:overflowPunct/>
      <w:autoSpaceDE/>
      <w:spacing w:after="120"/>
      <w:jc w:val="both"/>
      <w:textAlignment w:val="auto"/>
    </w:pPr>
    <w:rPr>
      <w:sz w:val="20"/>
      <w:szCs w:val="24"/>
      <w:lang w:eastAsia="cs-CZ"/>
    </w:rPr>
  </w:style>
  <w:style w:type="paragraph" w:customStyle="1" w:styleId="1Nadpisbod">
    <w:name w:val="1. Nadpis bodů"/>
    <w:basedOn w:val="Nadpis1"/>
    <w:rsid w:val="00E369DD"/>
    <w:pPr>
      <w:pageBreakBefore/>
      <w:numPr>
        <w:numId w:val="26"/>
      </w:numPr>
      <w:tabs>
        <w:tab w:val="num" w:pos="643"/>
      </w:tabs>
      <w:spacing w:before="0" w:after="0"/>
    </w:pPr>
    <w:rPr>
      <w:i/>
      <w:kern w:val="0"/>
      <w:sz w:val="40"/>
    </w:rPr>
  </w:style>
  <w:style w:type="paragraph" w:customStyle="1" w:styleId="111podnadpispodbod">
    <w:name w:val="1.1.1 podnadpis podbodů"/>
    <w:basedOn w:val="bntext"/>
    <w:rsid w:val="00E369DD"/>
    <w:pPr>
      <w:numPr>
        <w:ilvl w:val="2"/>
        <w:numId w:val="26"/>
      </w:numPr>
      <w:tabs>
        <w:tab w:val="num" w:pos="643"/>
      </w:tabs>
    </w:pPr>
    <w:rPr>
      <w:b/>
      <w:sz w:val="28"/>
    </w:rPr>
  </w:style>
  <w:style w:type="paragraph" w:customStyle="1" w:styleId="11nadpispodbod">
    <w:name w:val="1.1 nadpis podbodů"/>
    <w:basedOn w:val="Normln"/>
    <w:rsid w:val="00E369DD"/>
    <w:pPr>
      <w:numPr>
        <w:ilvl w:val="1"/>
        <w:numId w:val="26"/>
      </w:numPr>
      <w:suppressAutoHyphens w:val="0"/>
      <w:overflowPunct/>
      <w:autoSpaceDE/>
      <w:textAlignment w:val="auto"/>
    </w:pPr>
    <w:rPr>
      <w:b/>
      <w:sz w:val="36"/>
      <w:lang w:eastAsia="cs-CZ"/>
    </w:rPr>
  </w:style>
  <w:style w:type="paragraph" w:customStyle="1" w:styleId="font5">
    <w:name w:val="font5"/>
    <w:basedOn w:val="Normln"/>
    <w:rsid w:val="00E369DD"/>
    <w:pPr>
      <w:tabs>
        <w:tab w:val="left" w:pos="370"/>
      </w:tabs>
      <w:suppressAutoHyphens w:val="0"/>
      <w:overflowPunct/>
      <w:autoSpaceDE/>
      <w:spacing w:before="40"/>
      <w:ind w:left="369" w:hanging="369"/>
      <w:textAlignment w:val="auto"/>
    </w:pPr>
    <w:rPr>
      <w:rFonts w:cs="Arial"/>
      <w:color w:val="FF0000"/>
      <w:sz w:val="20"/>
      <w:lang w:eastAsia="en-US"/>
    </w:rPr>
  </w:style>
  <w:style w:type="paragraph" w:customStyle="1" w:styleId="normln0">
    <w:name w:val="normální"/>
    <w:basedOn w:val="Normln"/>
    <w:rsid w:val="00E369DD"/>
    <w:pPr>
      <w:tabs>
        <w:tab w:val="num" w:pos="360"/>
      </w:tabs>
      <w:suppressAutoHyphens w:val="0"/>
      <w:overflowPunct/>
      <w:autoSpaceDE/>
      <w:spacing w:after="120"/>
      <w:jc w:val="both"/>
      <w:textAlignment w:val="auto"/>
    </w:pPr>
    <w:rPr>
      <w:rFonts w:ascii="Dynamo RE CE" w:hAnsi="Dynamo RE CE"/>
      <w:lang w:eastAsia="cs-CZ"/>
    </w:rPr>
  </w:style>
  <w:style w:type="paragraph" w:customStyle="1" w:styleId="Textpsmene">
    <w:name w:val="Text písmene"/>
    <w:basedOn w:val="Normln"/>
    <w:rsid w:val="00E369DD"/>
    <w:pPr>
      <w:numPr>
        <w:ilvl w:val="1"/>
        <w:numId w:val="27"/>
      </w:numPr>
      <w:suppressAutoHyphens w:val="0"/>
      <w:overflowPunct/>
      <w:autoSpaceDE/>
      <w:jc w:val="both"/>
      <w:textAlignment w:val="auto"/>
      <w:outlineLvl w:val="7"/>
    </w:pPr>
    <w:rPr>
      <w:rFonts w:ascii="Times New Roman" w:hAnsi="Times New Roman"/>
      <w:szCs w:val="24"/>
      <w:lang w:eastAsia="cs-CZ"/>
    </w:rPr>
  </w:style>
  <w:style w:type="paragraph" w:customStyle="1" w:styleId="Textodstavce">
    <w:name w:val="Text odstavce"/>
    <w:basedOn w:val="Normln"/>
    <w:rsid w:val="00E369DD"/>
    <w:pPr>
      <w:numPr>
        <w:numId w:val="27"/>
      </w:numPr>
      <w:tabs>
        <w:tab w:val="left" w:pos="851"/>
      </w:tabs>
      <w:suppressAutoHyphens w:val="0"/>
      <w:overflowPunct/>
      <w:autoSpaceDE/>
      <w:spacing w:before="120" w:after="120"/>
      <w:jc w:val="both"/>
      <w:textAlignment w:val="auto"/>
      <w:outlineLvl w:val="6"/>
    </w:pPr>
    <w:rPr>
      <w:rFonts w:ascii="Times New Roman" w:hAnsi="Times New Roman"/>
      <w:szCs w:val="24"/>
      <w:lang w:eastAsia="cs-CZ"/>
    </w:rPr>
  </w:style>
  <w:style w:type="paragraph" w:customStyle="1" w:styleId="NormalJustified">
    <w:name w:val="Normal (Justified)"/>
    <w:basedOn w:val="Normln"/>
    <w:uiPriority w:val="99"/>
    <w:rsid w:val="00E369DD"/>
    <w:pPr>
      <w:widowControl w:val="0"/>
      <w:suppressAutoHyphens w:val="0"/>
      <w:overflowPunct/>
      <w:autoSpaceDE/>
      <w:jc w:val="both"/>
      <w:textAlignment w:val="auto"/>
    </w:pPr>
    <w:rPr>
      <w:rFonts w:ascii="Times New Roman" w:hAnsi="Times New Roman"/>
      <w:kern w:val="28"/>
      <w:lang w:eastAsia="cs-CZ"/>
    </w:rPr>
  </w:style>
  <w:style w:type="paragraph" w:customStyle="1" w:styleId="Section">
    <w:name w:val="Section"/>
    <w:basedOn w:val="Normln"/>
    <w:rsid w:val="00E369DD"/>
    <w:pPr>
      <w:widowControl w:val="0"/>
      <w:suppressAutoHyphens w:val="0"/>
      <w:overflowPunct/>
      <w:autoSpaceDE/>
      <w:spacing w:line="360" w:lineRule="exact"/>
      <w:jc w:val="center"/>
      <w:textAlignment w:val="auto"/>
    </w:pPr>
    <w:rPr>
      <w:rFonts w:cs="Arial"/>
      <w:b/>
      <w:bCs/>
      <w:sz w:val="32"/>
      <w:szCs w:val="32"/>
      <w:lang w:eastAsia="en-US"/>
    </w:rPr>
  </w:style>
  <w:style w:type="paragraph" w:customStyle="1" w:styleId="Bodsmlouvyvramciclanku">
    <w:name w:val="Bod smlouvy v ramci clanku"/>
    <w:basedOn w:val="Normln"/>
    <w:rsid w:val="00E369DD"/>
    <w:pPr>
      <w:suppressAutoHyphens w:val="0"/>
      <w:overflowPunct/>
      <w:autoSpaceDN w:val="0"/>
      <w:spacing w:before="120" w:after="120" w:line="240" w:lineRule="atLeast"/>
      <w:jc w:val="both"/>
      <w:textAlignment w:val="auto"/>
      <w:outlineLvl w:val="1"/>
    </w:pPr>
    <w:rPr>
      <w:rFonts w:ascii="Times New Roman" w:hAnsi="Times New Roman"/>
      <w:szCs w:val="24"/>
      <w:lang w:eastAsia="cs-CZ"/>
    </w:rPr>
  </w:style>
  <w:style w:type="paragraph" w:customStyle="1" w:styleId="StylNadpis5nenTunVpravo-083cm">
    <w:name w:val="Styl Nadpis 5 + není Tučné Vpravo:  -083 cm"/>
    <w:basedOn w:val="Nadpis5"/>
    <w:rsid w:val="00E369DD"/>
    <w:pPr>
      <w:keepNext/>
      <w:tabs>
        <w:tab w:val="clear" w:pos="1008"/>
      </w:tabs>
      <w:spacing w:before="0" w:after="0"/>
      <w:ind w:left="0" w:right="-470" w:firstLine="0"/>
      <w:jc w:val="both"/>
    </w:pPr>
    <w:rPr>
      <w:rFonts w:ascii="Arial" w:hAnsi="Arial" w:cs="Times New Roman"/>
      <w:b w:val="0"/>
      <w:bCs w:val="0"/>
      <w:sz w:val="22"/>
      <w:szCs w:val="20"/>
    </w:rPr>
  </w:style>
  <w:style w:type="paragraph" w:customStyle="1" w:styleId="StylVUPSV">
    <w:name w:val="Styl VUPSV"/>
    <w:rsid w:val="00E369DD"/>
    <w:pPr>
      <w:tabs>
        <w:tab w:val="left" w:pos="851"/>
      </w:tabs>
      <w:jc w:val="both"/>
    </w:pPr>
    <w:rPr>
      <w:sz w:val="24"/>
    </w:rPr>
  </w:style>
  <w:style w:type="paragraph" w:customStyle="1" w:styleId="textzkladn">
    <w:name w:val="text_základní"/>
    <w:basedOn w:val="Normln"/>
    <w:rsid w:val="00E369DD"/>
    <w:pPr>
      <w:suppressAutoHyphens w:val="0"/>
      <w:overflowPunct/>
      <w:autoSpaceDE/>
      <w:spacing w:after="60"/>
      <w:jc w:val="both"/>
      <w:textAlignment w:val="auto"/>
    </w:pPr>
    <w:rPr>
      <w:rFonts w:cs="Arial"/>
      <w:szCs w:val="24"/>
      <w:lang w:eastAsia="cs-CZ"/>
    </w:rPr>
  </w:style>
  <w:style w:type="paragraph" w:customStyle="1" w:styleId="lnek">
    <w:name w:val="článek"/>
    <w:basedOn w:val="Normln"/>
    <w:rsid w:val="00E369DD"/>
    <w:pPr>
      <w:overflowPunct/>
      <w:autoSpaceDE/>
      <w:spacing w:line="360" w:lineRule="auto"/>
      <w:jc w:val="both"/>
      <w:textAlignment w:val="auto"/>
    </w:pPr>
    <w:rPr>
      <w:rFonts w:ascii="Courier New" w:hAnsi="Courier New"/>
    </w:rPr>
  </w:style>
  <w:style w:type="paragraph" w:customStyle="1" w:styleId="StylZkladntextPed6b">
    <w:name w:val="Styl Základní text + Před:  6 b."/>
    <w:basedOn w:val="Zkladntext"/>
    <w:rsid w:val="00E369DD"/>
    <w:pPr>
      <w:widowControl w:val="0"/>
      <w:suppressAutoHyphens w:val="0"/>
      <w:overflowPunct/>
      <w:autoSpaceDE/>
      <w:spacing w:before="120" w:after="0"/>
      <w:jc w:val="both"/>
      <w:textAlignment w:val="auto"/>
    </w:pPr>
    <w:rPr>
      <w:rFonts w:ascii="Garamond" w:hAnsi="Garamond" w:cs="Arial"/>
      <w:szCs w:val="24"/>
      <w:lang w:eastAsia="cs-CZ"/>
    </w:rPr>
  </w:style>
  <w:style w:type="paragraph" w:customStyle="1" w:styleId="Textbodu">
    <w:name w:val="Text bodu"/>
    <w:basedOn w:val="Normln"/>
    <w:rsid w:val="00E369DD"/>
    <w:pPr>
      <w:tabs>
        <w:tab w:val="num" w:pos="851"/>
      </w:tabs>
      <w:suppressAutoHyphens w:val="0"/>
      <w:overflowPunct/>
      <w:autoSpaceDE/>
      <w:ind w:left="851" w:hanging="426"/>
      <w:jc w:val="both"/>
      <w:textAlignment w:val="auto"/>
      <w:outlineLvl w:val="8"/>
    </w:pPr>
    <w:rPr>
      <w:rFonts w:ascii="Verdana" w:hAnsi="Verdana"/>
      <w:sz w:val="20"/>
      <w:lang w:eastAsia="cs-CZ"/>
    </w:rPr>
  </w:style>
  <w:style w:type="paragraph" w:customStyle="1" w:styleId="vty">
    <w:name w:val="věty"/>
    <w:basedOn w:val="Normln"/>
    <w:rsid w:val="00E369DD"/>
    <w:pPr>
      <w:numPr>
        <w:ilvl w:val="1"/>
        <w:numId w:val="28"/>
      </w:numPr>
      <w:suppressAutoHyphens w:val="0"/>
      <w:overflowPunct/>
      <w:autoSpaceDE/>
      <w:textAlignment w:val="auto"/>
    </w:pPr>
    <w:rPr>
      <w:rFonts w:ascii="Times New Roman" w:hAnsi="Times New Roman"/>
      <w:szCs w:val="24"/>
      <w:lang w:eastAsia="cs-CZ"/>
    </w:rPr>
  </w:style>
  <w:style w:type="paragraph" w:customStyle="1" w:styleId="Odstavecseseznamem1">
    <w:name w:val="Odstavec se seznamem1"/>
    <w:basedOn w:val="Normln"/>
    <w:link w:val="ListParagraphChar"/>
    <w:qFormat/>
    <w:rsid w:val="00E369DD"/>
    <w:pPr>
      <w:suppressAutoHyphens w:val="0"/>
      <w:overflowPunct/>
      <w:autoSpaceDE/>
      <w:ind w:left="708"/>
      <w:jc w:val="both"/>
      <w:textAlignment w:val="auto"/>
    </w:pPr>
    <w:rPr>
      <w:sz w:val="20"/>
      <w:szCs w:val="24"/>
      <w:lang w:val="x-none" w:eastAsia="x-none"/>
    </w:rPr>
  </w:style>
  <w:style w:type="character" w:customStyle="1" w:styleId="ListParagraphChar">
    <w:name w:val="List Paragraph Char"/>
    <w:link w:val="Odstavecseseznamem1"/>
    <w:locked/>
    <w:rsid w:val="00E369DD"/>
    <w:rPr>
      <w:rFonts w:ascii="Arial" w:hAnsi="Arial"/>
      <w:szCs w:val="24"/>
      <w:lang w:val="x-none" w:eastAsia="x-none"/>
    </w:rPr>
  </w:style>
  <w:style w:type="paragraph" w:customStyle="1" w:styleId="vty0">
    <w:name w:val="vty"/>
    <w:basedOn w:val="Normln"/>
    <w:rsid w:val="00E369DD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369DD"/>
    <w:pPr>
      <w:keepLines/>
      <w:tabs>
        <w:tab w:val="clear" w:pos="432"/>
      </w:tabs>
      <w:spacing w:before="480" w:after="0"/>
      <w:ind w:left="0" w:firstLine="0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ZKLADNChar">
    <w:name w:val="ZÁKLADNÍ Char"/>
    <w:basedOn w:val="Standardnpsmoodstavce"/>
    <w:link w:val="ZKLADN"/>
    <w:uiPriority w:val="99"/>
    <w:locked/>
    <w:rsid w:val="00E369DD"/>
    <w:rPr>
      <w:rFonts w:cs="Calibri"/>
      <w:color w:val="1E1E1E"/>
      <w:sz w:val="22"/>
      <w:szCs w:val="22"/>
    </w:rPr>
  </w:style>
  <w:style w:type="paragraph" w:customStyle="1" w:styleId="ZKLADN">
    <w:name w:val="ZÁKLADNÍ"/>
    <w:basedOn w:val="Zkladntext"/>
    <w:link w:val="ZKLADNChar"/>
    <w:uiPriority w:val="99"/>
    <w:rsid w:val="00E369DD"/>
    <w:pPr>
      <w:widowControl w:val="0"/>
      <w:suppressAutoHyphens w:val="0"/>
      <w:overflowPunct/>
      <w:autoSpaceDE/>
      <w:spacing w:before="120" w:line="320" w:lineRule="atLeast"/>
      <w:jc w:val="both"/>
      <w:textAlignment w:val="auto"/>
    </w:pPr>
    <w:rPr>
      <w:rFonts w:ascii="Times New Roman" w:hAnsi="Times New Roman" w:cs="Calibri"/>
      <w:color w:val="1E1E1E"/>
      <w:sz w:val="22"/>
      <w:szCs w:val="22"/>
      <w:lang w:eastAsia="cs-CZ"/>
    </w:rPr>
  </w:style>
  <w:style w:type="paragraph" w:customStyle="1" w:styleId="RLdajeosmluvnstran0">
    <w:name w:val="RL Údaje o smluvní straně"/>
    <w:basedOn w:val="Normln"/>
    <w:rsid w:val="00E369DD"/>
    <w:pPr>
      <w:suppressAutoHyphens w:val="0"/>
      <w:overflowPunct/>
      <w:autoSpaceDE/>
      <w:spacing w:after="120" w:line="280" w:lineRule="exact"/>
      <w:jc w:val="center"/>
      <w:textAlignment w:val="auto"/>
    </w:pPr>
    <w:rPr>
      <w:sz w:val="20"/>
      <w:szCs w:val="24"/>
      <w:lang w:eastAsia="en-US"/>
    </w:rPr>
  </w:style>
  <w:style w:type="paragraph" w:customStyle="1" w:styleId="Normal1">
    <w:name w:val="Normal 1"/>
    <w:basedOn w:val="Normln"/>
    <w:link w:val="Normal1Char"/>
    <w:rsid w:val="00E369DD"/>
    <w:pPr>
      <w:suppressAutoHyphens w:val="0"/>
      <w:overflowPunct/>
      <w:autoSpaceDE/>
      <w:spacing w:before="120" w:after="120"/>
      <w:ind w:left="880"/>
      <w:jc w:val="both"/>
      <w:textAlignment w:val="auto"/>
    </w:pPr>
    <w:rPr>
      <w:rFonts w:ascii="Times New Roman" w:eastAsia="SimSun" w:hAnsi="Times New Roman"/>
      <w:sz w:val="22"/>
      <w:lang w:eastAsia="en-US"/>
    </w:rPr>
  </w:style>
  <w:style w:type="character" w:customStyle="1" w:styleId="Normal1Char">
    <w:name w:val="Normal 1 Char"/>
    <w:link w:val="Normal1"/>
    <w:rsid w:val="00E369DD"/>
    <w:rPr>
      <w:rFonts w:eastAsia="SimSu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02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3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30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95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13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927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spi://module='ASPI'&amp;link='110/1997%20Sb.%252318'&amp;ucin-k-dni='30.12.9999'" TargetMode="External"/><Relationship Id="rId18" Type="http://schemas.openxmlformats.org/officeDocument/2006/relationships/hyperlink" Target="aspi://module='ASPI'&amp;link='110/1997%20Sb.%252318'&amp;ucin-k-dni='30.12.9999'" TargetMode="External"/><Relationship Id="rId26" Type="http://schemas.openxmlformats.org/officeDocument/2006/relationships/hyperlink" Target="aspi://module='ASPI'&amp;link='110/1997%20Sb.%252318'&amp;ucin-k-dni='30.12.9999'" TargetMode="External"/><Relationship Id="rId3" Type="http://schemas.openxmlformats.org/officeDocument/2006/relationships/styles" Target="styles.xml"/><Relationship Id="rId21" Type="http://schemas.openxmlformats.org/officeDocument/2006/relationships/hyperlink" Target="aspi://module='ASPI'&amp;link='110/1997%20Sb.%252318'&amp;ucin-k-dni='30.12.9999'" TargetMode="External"/><Relationship Id="rId7" Type="http://schemas.openxmlformats.org/officeDocument/2006/relationships/footnotes" Target="footnotes.xml"/><Relationship Id="rId12" Type="http://schemas.openxmlformats.org/officeDocument/2006/relationships/hyperlink" Target="aspi://module='ASPI'&amp;link='110/1997%20Sb.%252318'&amp;ucin-k-dni='30.12.9999'" TargetMode="External"/><Relationship Id="rId17" Type="http://schemas.openxmlformats.org/officeDocument/2006/relationships/hyperlink" Target="aspi://module='ASPI'&amp;link='110/1997%20Sb.%252318'&amp;ucin-k-dni='30.12.9999'" TargetMode="External"/><Relationship Id="rId25" Type="http://schemas.openxmlformats.org/officeDocument/2006/relationships/hyperlink" Target="aspi://module='ASPI'&amp;link='110/1997%20Sb.%252318'&amp;ucin-k-dni='30.12.9999'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aspi://module='ASPI'&amp;link='110/1997%20Sb.%252318'&amp;ucin-k-dni='30.12.9999'" TargetMode="External"/><Relationship Id="rId20" Type="http://schemas.openxmlformats.org/officeDocument/2006/relationships/hyperlink" Target="aspi://module='ASPI'&amp;link='110/1997%20Sb.%252318'&amp;ucin-k-dni='30.12.9999'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spi://module='ASPI'&amp;link='110/1997%20Sb.%252318'&amp;ucin-k-dni='30.12.9999'" TargetMode="External"/><Relationship Id="rId24" Type="http://schemas.openxmlformats.org/officeDocument/2006/relationships/hyperlink" Target="aspi://module='ASPI'&amp;link='110/1997%20Sb.%252318'&amp;ucin-k-dni='30.12.9999'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aspi://module='ASPI'&amp;link='110/1997%20Sb.%252318'&amp;ucin-k-dni='30.12.9999'" TargetMode="External"/><Relationship Id="rId23" Type="http://schemas.openxmlformats.org/officeDocument/2006/relationships/hyperlink" Target="aspi://module='ASPI'&amp;link='110/1997%20Sb.%252318'&amp;ucin-k-dni='30.12.9999'" TargetMode="External"/><Relationship Id="rId28" Type="http://schemas.openxmlformats.org/officeDocument/2006/relationships/hyperlink" Target="aspi://module='ASPI'&amp;link='110/1997%20Sb.%252318'&amp;ucin-k-dni='30.12.9999'" TargetMode="External"/><Relationship Id="rId10" Type="http://schemas.openxmlformats.org/officeDocument/2006/relationships/hyperlink" Target="aspi://module='ASPI'&amp;link='110/1997%20Sb.%252318'&amp;ucin-k-dni='30.12.9999'" TargetMode="External"/><Relationship Id="rId19" Type="http://schemas.openxmlformats.org/officeDocument/2006/relationships/hyperlink" Target="aspi://module='ASPI'&amp;link='110/1997%20Sb.%252318'&amp;ucin-k-dni='30.12.9999'" TargetMode="Externa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aspi://module='ASPI'&amp;link='110/1997%20Sb.%252318'&amp;ucin-k-dni='30.12.9999'" TargetMode="External"/><Relationship Id="rId14" Type="http://schemas.openxmlformats.org/officeDocument/2006/relationships/hyperlink" Target="aspi://module='ASPI'&amp;link='110/1997%20Sb.%252318'&amp;ucin-k-dni='30.12.9999'" TargetMode="External"/><Relationship Id="rId22" Type="http://schemas.openxmlformats.org/officeDocument/2006/relationships/hyperlink" Target="aspi://module='ASPI'&amp;link='110/1997%20Sb.%252318'&amp;ucin-k-dni='30.12.9999'" TargetMode="External"/><Relationship Id="rId27" Type="http://schemas.openxmlformats.org/officeDocument/2006/relationships/hyperlink" Target="aspi://module='ASPI'&amp;link='110/1997%20Sb.%252318'&amp;ucin-k-dni='30.12.9999'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6808B-9011-4495-B05B-15F4EAA0D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4578</Words>
  <Characters>27013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31528</CharactersWithSpaces>
  <SharedDoc>false</SharedDoc>
  <HLinks>
    <vt:vector size="18" baseType="variant"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8126514</vt:i4>
      </vt:variant>
      <vt:variant>
        <vt:i4>3</vt:i4>
      </vt:variant>
      <vt:variant>
        <vt:i4>0</vt:i4>
      </vt:variant>
      <vt:variant>
        <vt:i4>5</vt:i4>
      </vt:variant>
      <vt:variant>
        <vt:lpwstr>http://www.esfr.cz/</vt:lpwstr>
      </vt:variant>
      <vt:variant>
        <vt:lpwstr/>
      </vt:variant>
      <vt:variant>
        <vt:i4>4653105</vt:i4>
      </vt:variant>
      <vt:variant>
        <vt:i4>0</vt:i4>
      </vt:variant>
      <vt:variant>
        <vt:i4>0</vt:i4>
      </vt:variant>
      <vt:variant>
        <vt:i4>5</vt:i4>
      </vt:variant>
      <vt:variant>
        <vt:lpwstr>mailto:eliska.vorbova@enovation.cz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2010-11-29T06:57:00Z</cp:lastPrinted>
  <dcterms:created xsi:type="dcterms:W3CDTF">2018-10-09T13:10:00Z</dcterms:created>
  <dcterms:modified xsi:type="dcterms:W3CDTF">2018-10-09T13:10:00Z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ource">
    <vt:lpwstr>Client</vt:lpwstr>
  </property>
  <property fmtid="{D5CDD505-2E9C-101B-9397-08002B2CF9AE}" pid="3" name="Notes1">
    <vt:lpwstr>&lt;div&gt;&lt;/div&gt;</vt:lpwstr>
  </property>
  <property fmtid="{D5CDD505-2E9C-101B-9397-08002B2CF9AE}" pid="4" name="Real Author">
    <vt:lpwstr/>
  </property>
  <property fmtid="{D5CDD505-2E9C-101B-9397-08002B2CF9AE}" pid="5" name="Procedural State">
    <vt:lpwstr>N/A</vt:lpwstr>
  </property>
  <property fmtid="{D5CDD505-2E9C-101B-9397-08002B2CF9AE}" pid="6" name="Related Documents">
    <vt:lpwstr/>
  </property>
  <property fmtid="{D5CDD505-2E9C-101B-9397-08002B2CF9AE}" pid="7" name="English Title">
    <vt:lpwstr>contract</vt:lpwstr>
  </property>
  <property fmtid="{D5CDD505-2E9C-101B-9397-08002B2CF9AE}" pid="8" name="Document State">
    <vt:lpwstr>Draft</vt:lpwstr>
  </property>
  <property fmtid="{D5CDD505-2E9C-101B-9397-08002B2CF9AE}" pid="9" name="Category1">
    <vt:lpwstr>Contract/Agreement</vt:lpwstr>
  </property>
  <property fmtid="{D5CDD505-2E9C-101B-9397-08002B2CF9AE}" pid="10" name="ContentType">
    <vt:lpwstr>Document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</Properties>
</file>