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Default="007863DC" w:rsidP="007863D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7863DC" w:rsidRDefault="007863DC" w:rsidP="007863D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7863DC" w:rsidRPr="0051258A" w:rsidRDefault="007863DC" w:rsidP="007863DC">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7863DC" w:rsidRPr="00A1425D"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FE4A69">
        <w:rPr>
          <w:rFonts w:ascii="Calibri" w:hAnsi="Calibri"/>
          <w:b/>
          <w:noProof/>
          <w:color w:val="auto"/>
          <w:szCs w:val="22"/>
        </w:rPr>
        <w:t>Střední průmyslová škola stavební, Lipník nad Bečvou, Komenského sady 257</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FE4A69">
        <w:rPr>
          <w:rFonts w:ascii="Calibri" w:hAnsi="Calibri"/>
          <w:noProof/>
          <w:color w:val="auto"/>
          <w:szCs w:val="22"/>
        </w:rPr>
        <w:t>Komenského sady 257, 75131 Lipník nad Bečvou</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FE4A69">
        <w:rPr>
          <w:rFonts w:ascii="Calibri" w:hAnsi="Calibri"/>
          <w:noProof/>
          <w:color w:val="auto"/>
          <w:szCs w:val="22"/>
        </w:rPr>
        <w:t>70259941</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FE4A69">
        <w:rPr>
          <w:rFonts w:ascii="Calibri" w:hAnsi="Calibri"/>
          <w:noProof/>
          <w:color w:val="auto"/>
          <w:szCs w:val="22"/>
        </w:rPr>
        <w:t>Ing. Vilém Zeiner</w:t>
      </w:r>
      <w:r>
        <w:rPr>
          <w:rFonts w:ascii="Calibri" w:hAnsi="Calibri"/>
          <w:color w:val="auto"/>
          <w:szCs w:val="22"/>
        </w:rPr>
        <w:t xml:space="preserve">, </w:t>
      </w:r>
      <w:r w:rsidRPr="00FE4A69">
        <w:rPr>
          <w:rFonts w:ascii="Calibri" w:hAnsi="Calibri"/>
          <w:noProof/>
          <w:color w:val="auto"/>
          <w:szCs w:val="22"/>
        </w:rPr>
        <w:t>ředitel</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FE4A69">
        <w:rPr>
          <w:rFonts w:ascii="Calibri" w:hAnsi="Calibri"/>
          <w:noProof/>
          <w:color w:val="auto"/>
          <w:szCs w:val="22"/>
        </w:rPr>
        <w:t>Komerční banka, a.s.</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FE4A69">
        <w:rPr>
          <w:rFonts w:ascii="Calibri" w:hAnsi="Calibri"/>
          <w:noProof/>
          <w:color w:val="auto"/>
          <w:szCs w:val="22"/>
        </w:rPr>
        <w:t>7034-30025831</w:t>
      </w:r>
      <w:r>
        <w:rPr>
          <w:rFonts w:ascii="Calibri" w:hAnsi="Calibri"/>
          <w:color w:val="auto"/>
          <w:szCs w:val="22"/>
        </w:rPr>
        <w:t>/</w:t>
      </w:r>
      <w:r w:rsidRPr="00FE4A69">
        <w:rPr>
          <w:rFonts w:ascii="Calibri" w:hAnsi="Calibri"/>
          <w:noProof/>
          <w:color w:val="auto"/>
          <w:szCs w:val="22"/>
        </w:rPr>
        <w:t>0100</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FE4A69">
        <w:rPr>
          <w:rFonts w:ascii="Calibri" w:hAnsi="Calibri"/>
          <w:noProof/>
          <w:color w:val="auto"/>
          <w:szCs w:val="22"/>
        </w:rPr>
        <w:t>Ing. Vilém Zeiner</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FE4A69">
        <w:rPr>
          <w:rFonts w:ascii="Calibri" w:hAnsi="Calibri"/>
          <w:noProof/>
          <w:color w:val="auto"/>
          <w:szCs w:val="22"/>
        </w:rPr>
        <w:t>info@spsslipnik.cz</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FE4A69">
        <w:rPr>
          <w:rFonts w:ascii="Calibri" w:hAnsi="Calibri"/>
          <w:noProof/>
          <w:color w:val="auto"/>
          <w:szCs w:val="22"/>
        </w:rPr>
        <w:t>581773794</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7863DC" w:rsidRPr="00883AB2"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7863DC" w:rsidRPr="00451C15" w:rsidRDefault="007863DC" w:rsidP="007863DC">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7863DC" w:rsidRPr="00451C15" w:rsidRDefault="007863DC" w:rsidP="007863DC">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7863DC" w:rsidRPr="0051258A" w:rsidRDefault="007863DC" w:rsidP="007863DC">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7863DC" w:rsidRPr="00451C15" w:rsidRDefault="007863DC" w:rsidP="007863DC">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7863DC" w:rsidRPr="00451C15" w:rsidRDefault="007863DC" w:rsidP="007863DC">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7863DC" w:rsidRPr="00451C15" w:rsidRDefault="007863DC" w:rsidP="007863DC">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7863DC" w:rsidRPr="002576E6" w:rsidRDefault="007863DC" w:rsidP="007863DC">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7863DC" w:rsidRPr="0051258A" w:rsidRDefault="007863DC" w:rsidP="007863DC">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7863DC" w:rsidRPr="00451C15" w:rsidRDefault="007863DC" w:rsidP="007863DC">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7863DC" w:rsidRPr="00451C15" w:rsidRDefault="007863DC" w:rsidP="007863DC">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7863DC" w:rsidRPr="00451C15" w:rsidRDefault="007863DC" w:rsidP="007863DC">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7863DC" w:rsidRPr="00B91B19" w:rsidRDefault="007863DC" w:rsidP="007863DC">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7863DC" w:rsidRPr="00451C15" w:rsidRDefault="007863DC" w:rsidP="007863DC">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7863DC" w:rsidRPr="0051258A" w:rsidRDefault="007863DC" w:rsidP="007863DC">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7863DC" w:rsidRPr="0051258A" w:rsidRDefault="007863DC" w:rsidP="007863DC">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7863DC" w:rsidRDefault="007863DC" w:rsidP="007863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7863DC" w:rsidRPr="0039477C" w:rsidTr="003A2200">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7863DC" w:rsidRPr="0039477C" w:rsidRDefault="007863DC" w:rsidP="003A2200">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7863DC"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7863DC" w:rsidRPr="005A2B0B" w:rsidRDefault="007863DC"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7863DC" w:rsidRPr="0039477C"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7863DC" w:rsidRPr="0039477C" w:rsidRDefault="007863DC"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7863DC" w:rsidRPr="0039477C" w:rsidRDefault="007863DC"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7863DC" w:rsidRDefault="007863DC" w:rsidP="007863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Default="007863DC" w:rsidP="007863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7863DC" w:rsidRPr="0051258A" w:rsidRDefault="007863DC" w:rsidP="007863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451C15" w:rsidRDefault="007863DC" w:rsidP="007863DC">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7863DC" w:rsidRPr="00185C5E" w:rsidRDefault="007863DC" w:rsidP="007863D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7863DC" w:rsidRPr="00305A94" w:rsidRDefault="007863DC" w:rsidP="007863DC">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7863DC" w:rsidRPr="0051258A" w:rsidRDefault="007863DC" w:rsidP="007863D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7863DC" w:rsidRDefault="007863DC" w:rsidP="007863DC">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7863DC" w:rsidRDefault="007863DC" w:rsidP="007863D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7863DC" w:rsidRDefault="007863DC" w:rsidP="007863DC">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7863DC" w:rsidRPr="008E77FC" w:rsidRDefault="007863DC" w:rsidP="007863DC">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7863DC" w:rsidRPr="0051258A" w:rsidRDefault="007863DC" w:rsidP="007863DC">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7863DC" w:rsidRDefault="007863DC" w:rsidP="007863DC">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7863DC" w:rsidRPr="00451C15" w:rsidRDefault="007863DC" w:rsidP="007863DC">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7863DC" w:rsidRPr="00B41881" w:rsidRDefault="007863DC" w:rsidP="007863D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7863DC" w:rsidRPr="00256AB0" w:rsidRDefault="007863DC" w:rsidP="007863DC">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7863DC" w:rsidRPr="00451C15" w:rsidRDefault="007863DC" w:rsidP="007863DC">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7863DC" w:rsidRPr="00451C15" w:rsidRDefault="007863DC" w:rsidP="007863DC">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7863DC" w:rsidRPr="00B41881" w:rsidRDefault="007863DC" w:rsidP="007863DC">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7863DC" w:rsidRDefault="007863DC" w:rsidP="007863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7863DC" w:rsidRPr="00451C15" w:rsidRDefault="007863DC" w:rsidP="007863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7863DC" w:rsidRPr="0051258A" w:rsidRDefault="007863DC" w:rsidP="007863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7863DC" w:rsidRPr="00FB7A21"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7863DC" w:rsidRPr="00451C15"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7863DC" w:rsidRPr="00451C15" w:rsidRDefault="007863DC" w:rsidP="007863DC">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7863DC" w:rsidRDefault="007863DC" w:rsidP="007863DC">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7863DC" w:rsidRDefault="007863DC" w:rsidP="007863DC">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7863DC" w:rsidRDefault="007863DC" w:rsidP="007863DC">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7863DC" w:rsidRDefault="007863DC" w:rsidP="007863DC">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7863DC" w:rsidRPr="00451C15" w:rsidRDefault="007863DC" w:rsidP="007863DC">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7863DC" w:rsidRPr="000274FB" w:rsidRDefault="007863DC" w:rsidP="007863DC">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7863DC" w:rsidRPr="00B10EC7" w:rsidRDefault="007863DC" w:rsidP="007863DC">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7863DC" w:rsidRDefault="007863DC" w:rsidP="007863DC">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7863DC" w:rsidRDefault="007863DC" w:rsidP="007863DC">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7863DC" w:rsidRDefault="007863DC" w:rsidP="007863DC">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7863DC" w:rsidRDefault="007863DC" w:rsidP="007863DC">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7863DC" w:rsidRDefault="007863DC" w:rsidP="007863DC">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7863DC" w:rsidRDefault="007863DC" w:rsidP="007863DC">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7863DC" w:rsidRPr="000274FB" w:rsidRDefault="007863DC" w:rsidP="007863DC">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7863DC" w:rsidRDefault="007863DC" w:rsidP="007863DC">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7863DC" w:rsidRPr="0051258A"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7863DC" w:rsidRPr="0043199C" w:rsidRDefault="007863DC" w:rsidP="007863DC">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7863DC" w:rsidRPr="00451C15"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7863DC" w:rsidRPr="00451C15"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7863DC" w:rsidRPr="00451C15"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7863DC" w:rsidRPr="00451C15"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7863DC"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7863DC" w:rsidRPr="00F824CC"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FE4A69">
        <w:rPr>
          <w:rFonts w:ascii="Calibri" w:hAnsi="Calibri"/>
          <w:noProof/>
          <w:color w:val="auto"/>
          <w:szCs w:val="22"/>
        </w:rPr>
        <w:t>info@spsslipnik.cz</w:t>
      </w:r>
      <w:r>
        <w:rPr>
          <w:color w:val="auto"/>
        </w:rPr>
        <w:t>.</w:t>
      </w:r>
    </w:p>
    <w:p w:rsidR="007863DC" w:rsidRPr="00CB033D"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7863DC"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7863DC" w:rsidRPr="0051258A"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7863DC"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7863DC" w:rsidRPr="009A131C" w:rsidRDefault="007863DC" w:rsidP="007863DC">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7863DC" w:rsidRPr="0051258A" w:rsidRDefault="007863DC" w:rsidP="007863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7863DC"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7863DC"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7863DC" w:rsidRPr="0051258A" w:rsidRDefault="007863DC" w:rsidP="007863DC">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7863DC" w:rsidRPr="00111D66"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7863DC" w:rsidRDefault="007863DC" w:rsidP="00786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7863DC" w:rsidSect="007863DC">
          <w:headerReference w:type="default" r:id="rId11"/>
          <w:footerReference w:type="default" r:id="rId12"/>
          <w:headerReference w:type="first" r:id="rId13"/>
          <w:footerReference w:type="first" r:id="rId14"/>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D91F0E" w:rsidSect="00D91F0E">
          <w:headerReference w:type="default" r:id="rId15"/>
          <w:footerReference w:type="default" r:id="rId16"/>
          <w:headerReference w:type="first" r:id="rId17"/>
          <w:footerReference w:type="first" r:id="rId18"/>
          <w:type w:val="continuous"/>
          <w:pgSz w:w="11906" w:h="16838" w:code="9"/>
          <w:pgMar w:top="2155" w:right="851" w:bottom="1418" w:left="1871" w:header="709" w:footer="709" w:gutter="0"/>
          <w:pgNumType w:start="1"/>
          <w:cols w:space="708"/>
          <w:titlePg/>
          <w:docGrid w:linePitch="360"/>
        </w:sectPr>
      </w:pPr>
    </w:p>
    <w:p w:rsidR="00D91F0E" w:rsidRPr="005B5E78" w:rsidRDefault="00D91F0E" w:rsidP="00D91F0E">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60288" behindDoc="1" locked="0" layoutInCell="1" allowOverlap="1" wp14:anchorId="67A5D9DA" wp14:editId="60A37A40">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9CB17C" id="Skupina 18" o:spid="_x0000_s1026" style="position:absolute;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D91F0E" w:rsidRPr="005B5E78" w:rsidRDefault="00D91F0E" w:rsidP="00D91F0E">
      <w:pPr>
        <w:spacing w:after="0" w:line="300" w:lineRule="exact"/>
        <w:ind w:left="103"/>
        <w:rPr>
          <w:rFonts w:ascii="Tahoma" w:eastAsia="Tahoma" w:hAnsi="Tahoma" w:cs="Tahoma"/>
          <w:sz w:val="26"/>
          <w:szCs w:val="26"/>
          <w:lang w:val="en-US"/>
        </w:rPr>
        <w:sectPr w:rsidR="00D91F0E" w:rsidRPr="005B5E78">
          <w:headerReference w:type="default" r:id="rId19"/>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D91F0E" w:rsidRPr="005B5E78" w:rsidRDefault="00D91F0E" w:rsidP="00D91F0E">
      <w:pPr>
        <w:spacing w:before="6" w:after="0" w:line="140" w:lineRule="exact"/>
        <w:rPr>
          <w:rFonts w:eastAsia="Times New Roman"/>
          <w:sz w:val="14"/>
          <w:szCs w:val="14"/>
          <w:lang w:val="en-US"/>
        </w:rPr>
      </w:pPr>
    </w:p>
    <w:p w:rsidR="00D91F0E" w:rsidRPr="005B5E78" w:rsidRDefault="00D91F0E" w:rsidP="00D91F0E">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D91F0E" w:rsidRPr="005B5E78" w:rsidRDefault="00D91F0E" w:rsidP="00D91F0E">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D91F0E" w:rsidRPr="005B5E78" w:rsidRDefault="00D91F0E" w:rsidP="00D91F0E">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D91F0E" w:rsidRPr="005B5E78" w:rsidRDefault="00D91F0E" w:rsidP="00D91F0E">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D91F0E" w:rsidRPr="005B5E78" w:rsidRDefault="00D91F0E" w:rsidP="00D91F0E">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D91F0E" w:rsidRPr="005B5E78" w:rsidRDefault="00D91F0E" w:rsidP="00D91F0E">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D91F0E" w:rsidRPr="005B5E78" w:rsidRDefault="00D91F0E" w:rsidP="00D91F0E">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D91F0E" w:rsidRPr="005B5E78" w:rsidRDefault="00D91F0E" w:rsidP="00D91F0E">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D91F0E" w:rsidRPr="005B5E78" w:rsidRDefault="00D91F0E" w:rsidP="00D91F0E">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D91F0E" w:rsidRPr="005B5E78" w:rsidRDefault="00D91F0E" w:rsidP="00D91F0E">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D91F0E" w:rsidRPr="005B5E78" w:rsidRDefault="00D91F0E" w:rsidP="00D91F0E">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D91F0E" w:rsidRPr="005B5E78" w:rsidRDefault="00D91F0E" w:rsidP="00D91F0E">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D91F0E" w:rsidRPr="005B5E78" w:rsidRDefault="00D91F0E" w:rsidP="00D91F0E">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D91F0E" w:rsidRPr="005B5E78" w:rsidRDefault="00D91F0E" w:rsidP="00D91F0E">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D91F0E" w:rsidRPr="005B5E78" w:rsidRDefault="00D91F0E" w:rsidP="00D91F0E">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D91F0E" w:rsidRPr="005B5E78" w:rsidRDefault="00D91F0E" w:rsidP="00D91F0E">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D91F0E" w:rsidRPr="005B5E78" w:rsidRDefault="00D91F0E" w:rsidP="00D91F0E">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D91F0E" w:rsidRPr="005B5E78" w:rsidRDefault="00D91F0E" w:rsidP="00D91F0E">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D91F0E" w:rsidRPr="005B5E78" w:rsidRDefault="00D91F0E" w:rsidP="00D91F0E">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D91F0E" w:rsidRPr="005B5E78" w:rsidRDefault="00D91F0E" w:rsidP="00D91F0E">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D91F0E" w:rsidRPr="005B5E78" w:rsidRDefault="00D91F0E" w:rsidP="00D91F0E">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D91F0E" w:rsidRPr="005B5E78" w:rsidRDefault="00D91F0E" w:rsidP="00D91F0E">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D91F0E" w:rsidRPr="005B5E78" w:rsidRDefault="00D91F0E" w:rsidP="00D91F0E">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D91F0E" w:rsidRPr="005B5E78" w:rsidRDefault="00D91F0E" w:rsidP="00D91F0E">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D91F0E" w:rsidRPr="005B5E78" w:rsidRDefault="00D91F0E" w:rsidP="00D91F0E">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D91F0E" w:rsidRPr="005B5E78" w:rsidRDefault="00D91F0E" w:rsidP="00D91F0E">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D91F0E" w:rsidRPr="005B5E78" w:rsidRDefault="00D91F0E" w:rsidP="00D91F0E">
      <w:pPr>
        <w:spacing w:after="0" w:line="200" w:lineRule="exact"/>
        <w:rPr>
          <w:rFonts w:eastAsia="Times New Roman"/>
          <w:sz w:val="20"/>
          <w:szCs w:val="20"/>
          <w:lang w:val="en-US"/>
        </w:rPr>
      </w:pPr>
    </w:p>
    <w:p w:rsidR="00D91F0E" w:rsidRPr="005B5E78" w:rsidRDefault="00D91F0E" w:rsidP="00D91F0E">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9264" behindDoc="1" locked="0" layoutInCell="1" allowOverlap="1" wp14:anchorId="7A95E554" wp14:editId="638BBFEC">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41FD5F" id="Skupina 4" o:spid="_x0000_s1026" style="position:absolute;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D91F0E" w:rsidRPr="005B5E78" w:rsidRDefault="00D91F0E" w:rsidP="00D91F0E">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D91F0E" w:rsidRPr="005B5E78" w:rsidRDefault="00D91F0E" w:rsidP="00D91F0E">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D91F0E" w:rsidRPr="005B5E78" w:rsidRDefault="00D91F0E" w:rsidP="00D91F0E">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D91F0E" w:rsidRPr="005B5E78" w:rsidRDefault="00D91F0E" w:rsidP="00D91F0E">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D91F0E" w:rsidRPr="005B5E78" w:rsidRDefault="00D91F0E" w:rsidP="00D91F0E">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D91F0E" w:rsidRPr="005B5E78" w:rsidRDefault="00D91F0E" w:rsidP="00D91F0E">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D91F0E" w:rsidRPr="005B5E78" w:rsidRDefault="00D91F0E" w:rsidP="00D91F0E">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D91F0E" w:rsidRPr="005B5E78" w:rsidRDefault="00D91F0E" w:rsidP="00D91F0E">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D91F0E" w:rsidRPr="005B5E78" w:rsidRDefault="00D91F0E" w:rsidP="00D91F0E">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1">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D91F0E" w:rsidRPr="005B5E78" w:rsidRDefault="00D91F0E" w:rsidP="00D91F0E">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D91F0E" w:rsidRPr="005B5E78" w:rsidRDefault="00D91F0E" w:rsidP="00D91F0E">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D91F0E" w:rsidRPr="005B5E78" w:rsidRDefault="00D91F0E" w:rsidP="00D91F0E">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D91F0E" w:rsidRPr="005B5E78" w:rsidRDefault="00D91F0E" w:rsidP="00D91F0E">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D91F0E" w:rsidRPr="005B5E78" w:rsidRDefault="00D91F0E" w:rsidP="00D91F0E">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D91F0E"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D91F0E" w:rsidRPr="00576F3C" w:rsidRDefault="00D91F0E" w:rsidP="00D91F0E">
      <w:pPr>
        <w:spacing w:before="10" w:after="0" w:line="205" w:lineRule="auto"/>
        <w:ind w:right="76"/>
        <w:jc w:val="both"/>
        <w:rPr>
          <w:rFonts w:ascii="Tahoma" w:eastAsia="Tahoma" w:hAnsi="Tahoma" w:cs="Tahoma"/>
          <w:color w:val="27427B"/>
          <w:w w:val="81"/>
          <w:sz w:val="15"/>
          <w:szCs w:val="15"/>
          <w:lang w:val="en-US"/>
        </w:rPr>
      </w:pPr>
    </w:p>
    <w:p w:rsidR="00D91F0E" w:rsidRDefault="00D91F0E" w:rsidP="00D91F0E">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D91F0E" w:rsidRDefault="00D91F0E" w:rsidP="00D91F0E">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D91F0E" w:rsidRDefault="00D91F0E" w:rsidP="00D91F0E">
      <w:pPr>
        <w:spacing w:before="10" w:after="0" w:line="205" w:lineRule="auto"/>
        <w:ind w:right="76"/>
        <w:jc w:val="both"/>
        <w:rPr>
          <w:rFonts w:ascii="Tahoma" w:eastAsia="Tahoma" w:hAnsi="Tahoma" w:cs="Tahoma"/>
          <w:color w:val="27427B"/>
          <w:w w:val="81"/>
          <w:sz w:val="15"/>
          <w:szCs w:val="15"/>
          <w:lang w:val="en-US"/>
        </w:rPr>
      </w:pPr>
    </w:p>
    <w:p w:rsidR="00D91F0E" w:rsidRPr="005B5E78" w:rsidRDefault="00D91F0E" w:rsidP="00D91F0E">
      <w:pPr>
        <w:spacing w:before="10" w:after="0" w:line="205" w:lineRule="auto"/>
        <w:ind w:right="76"/>
        <w:jc w:val="both"/>
        <w:rPr>
          <w:rFonts w:ascii="Tahoma" w:eastAsia="Tahoma" w:hAnsi="Tahoma" w:cs="Tahoma"/>
          <w:sz w:val="15"/>
          <w:szCs w:val="15"/>
          <w:lang w:val="en-US"/>
        </w:rPr>
        <w:sectPr w:rsidR="00D91F0E" w:rsidRPr="005B5E78">
          <w:type w:val="continuous"/>
          <w:pgSz w:w="11920" w:h="16840"/>
          <w:pgMar w:top="140" w:right="180" w:bottom="0" w:left="180" w:header="708" w:footer="708" w:gutter="0"/>
          <w:cols w:num="2" w:space="708" w:equalWidth="0">
            <w:col w:w="5661" w:space="226"/>
            <w:col w:w="5673"/>
          </w:cols>
        </w:sectPr>
      </w:pP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D91F0E" w:rsidRDefault="00D91F0E" w:rsidP="00D91F0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6pt;height:270.9pt" o:ole="">
            <v:imagedata r:id="rId22" o:title=""/>
          </v:shape>
          <o:OLEObject Type="Embed" ProgID="Excel.Sheet.12" ShapeID="_x0000_i1025" DrawAspect="Content" ObjectID="_1541490202" r:id="rId23"/>
        </w:object>
      </w: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D91F0E"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D91F0E" w:rsidRPr="00111D66" w:rsidRDefault="00D91F0E" w:rsidP="00D91F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7863DC" w:rsidRDefault="00A22BB5" w:rsidP="007863DC"/>
    <w:sectPr w:rsidR="00A22BB5" w:rsidRPr="007863DC" w:rsidSect="00576F3C">
      <w:headerReference w:type="default" r:id="rId24"/>
      <w:pgSz w:w="16840" w:h="11920" w:orient="landscape"/>
      <w:pgMar w:top="180" w:right="160" w:bottom="180" w:left="0" w:header="708" w:footer="708" w:gutter="0"/>
      <w:cols w:space="22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E4" w:rsidRDefault="008A50E4" w:rsidP="00CA7FC0">
      <w:pPr>
        <w:spacing w:line="240" w:lineRule="auto"/>
      </w:pPr>
      <w:r>
        <w:separator/>
      </w:r>
    </w:p>
  </w:endnote>
  <w:endnote w:type="continuationSeparator" w:id="0">
    <w:p w:rsidR="008A50E4" w:rsidRDefault="008A50E4"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48675"/>
      <w:docPartObj>
        <w:docPartGallery w:val="Page Numbers (Bottom of Page)"/>
        <w:docPartUnique/>
      </w:docPartObj>
    </w:sdtPr>
    <w:sdtEndPr/>
    <w:sdtContent>
      <w:p w:rsidR="007863DC" w:rsidRDefault="007863DC">
        <w:pPr>
          <w:pStyle w:val="Zpat"/>
        </w:pPr>
        <w:r>
          <w:fldChar w:fldCharType="begin"/>
        </w:r>
        <w:r>
          <w:instrText>PAGE   \* MERGEFORMAT</w:instrText>
        </w:r>
        <w:r>
          <w:fldChar w:fldCharType="separate"/>
        </w:r>
        <w:r w:rsidR="00317E20">
          <w:rPr>
            <w:noProof/>
          </w:rPr>
          <w:t>8</w:t>
        </w:r>
        <w:r>
          <w:fldChar w:fldCharType="end"/>
        </w:r>
      </w:p>
    </w:sdtContent>
  </w:sdt>
  <w:p w:rsidR="007863DC" w:rsidRDefault="007863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DC" w:rsidRDefault="007863DC">
    <w:pPr>
      <w:pStyle w:val="Zpat"/>
    </w:pPr>
    <w:r>
      <w:rPr>
        <w:noProof/>
        <w:lang w:eastAsia="cs-CZ"/>
      </w:rPr>
      <w:drawing>
        <wp:anchor distT="0" distB="0" distL="114300" distR="114300" simplePos="0" relativeHeight="251654144" behindDoc="1" locked="1" layoutInCell="1" allowOverlap="1" wp14:anchorId="6309CDD7" wp14:editId="0A2AAB18">
          <wp:simplePos x="0" y="0"/>
          <wp:positionH relativeFrom="page">
            <wp:posOffset>1207135</wp:posOffset>
          </wp:positionH>
          <wp:positionV relativeFrom="page">
            <wp:posOffset>9853930</wp:posOffset>
          </wp:positionV>
          <wp:extent cx="5793105" cy="360680"/>
          <wp:effectExtent l="0" t="0" r="0" b="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44701"/>
      <w:docPartObj>
        <w:docPartGallery w:val="Page Numbers (Bottom of Page)"/>
        <w:docPartUnique/>
      </w:docPartObj>
    </w:sdtPr>
    <w:sdtEndPr/>
    <w:sdtContent>
      <w:p w:rsidR="00D91F0E" w:rsidRDefault="00D91F0E">
        <w:pPr>
          <w:pStyle w:val="Zpat"/>
        </w:pPr>
        <w:r>
          <w:fldChar w:fldCharType="begin"/>
        </w:r>
        <w:r>
          <w:instrText>PAGE   \* MERGEFORMAT</w:instrText>
        </w:r>
        <w:r>
          <w:fldChar w:fldCharType="separate"/>
        </w:r>
        <w:r>
          <w:rPr>
            <w:noProof/>
          </w:rPr>
          <w:t>5</w:t>
        </w:r>
        <w:r>
          <w:fldChar w:fldCharType="end"/>
        </w:r>
      </w:p>
    </w:sdtContent>
  </w:sdt>
  <w:p w:rsidR="00D91F0E" w:rsidRDefault="00D91F0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0E" w:rsidRDefault="00D91F0E">
    <w:pPr>
      <w:pStyle w:val="Zpat"/>
    </w:pPr>
    <w:r>
      <w:rPr>
        <w:noProof/>
        <w:lang w:eastAsia="cs-CZ"/>
      </w:rPr>
      <w:drawing>
        <wp:anchor distT="0" distB="0" distL="114300" distR="114300" simplePos="0" relativeHeight="251656704" behindDoc="1" locked="1" layoutInCell="1" allowOverlap="1" wp14:anchorId="402571B8" wp14:editId="77886BD1">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E4" w:rsidRDefault="008A50E4" w:rsidP="00CA7FC0">
      <w:pPr>
        <w:spacing w:line="240" w:lineRule="auto"/>
      </w:pPr>
      <w:r>
        <w:separator/>
      </w:r>
    </w:p>
  </w:footnote>
  <w:footnote w:type="continuationSeparator" w:id="0">
    <w:p w:rsidR="008A50E4" w:rsidRDefault="008A50E4"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DC" w:rsidRDefault="007863DC">
    <w:pPr>
      <w:pStyle w:val="Zhlav"/>
    </w:pPr>
    <w:r>
      <w:rPr>
        <w:noProof/>
        <w:lang w:eastAsia="cs-CZ"/>
      </w:rPr>
      <w:drawing>
        <wp:anchor distT="0" distB="0" distL="114300" distR="114300" simplePos="0" relativeHeight="251656192" behindDoc="1" locked="1" layoutInCell="1" allowOverlap="1" wp14:anchorId="7D1A4369" wp14:editId="7399154B">
          <wp:simplePos x="0" y="0"/>
          <wp:positionH relativeFrom="page">
            <wp:posOffset>323850</wp:posOffset>
          </wp:positionH>
          <wp:positionV relativeFrom="page">
            <wp:posOffset>5039995</wp:posOffset>
          </wp:positionV>
          <wp:extent cx="770255" cy="4838065"/>
          <wp:effectExtent l="0" t="0" r="0" b="635"/>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52D2CBB7" wp14:editId="7BDE13DA">
          <wp:simplePos x="0" y="0"/>
          <wp:positionH relativeFrom="page">
            <wp:posOffset>467995</wp:posOffset>
          </wp:positionH>
          <wp:positionV relativeFrom="page">
            <wp:posOffset>360045</wp:posOffset>
          </wp:positionV>
          <wp:extent cx="2484000" cy="486000"/>
          <wp:effectExtent l="0" t="0" r="0" b="9525"/>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DC" w:rsidRDefault="007863DC">
    <w:pPr>
      <w:pStyle w:val="Zhlav"/>
    </w:pPr>
    <w:r>
      <w:rPr>
        <w:noProof/>
        <w:lang w:eastAsia="cs-CZ"/>
      </w:rPr>
      <w:drawing>
        <wp:anchor distT="0" distB="0" distL="114300" distR="114300" simplePos="0" relativeHeight="251655168" behindDoc="1" locked="1" layoutInCell="1" allowOverlap="1" wp14:anchorId="11AC9360" wp14:editId="249E830C">
          <wp:simplePos x="0" y="0"/>
          <wp:positionH relativeFrom="page">
            <wp:posOffset>273685</wp:posOffset>
          </wp:positionH>
          <wp:positionV relativeFrom="page">
            <wp:posOffset>5100955</wp:posOffset>
          </wp:positionV>
          <wp:extent cx="629285" cy="5057775"/>
          <wp:effectExtent l="0" t="0" r="0" b="9525"/>
          <wp:wrapNone/>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0" locked="1" layoutInCell="1" allowOverlap="1" wp14:anchorId="70162D89" wp14:editId="1DDDDA3B">
          <wp:simplePos x="0" y="0"/>
          <wp:positionH relativeFrom="page">
            <wp:posOffset>467995</wp:posOffset>
          </wp:positionH>
          <wp:positionV relativeFrom="page">
            <wp:posOffset>360045</wp:posOffset>
          </wp:positionV>
          <wp:extent cx="2484000" cy="486000"/>
          <wp:effectExtent l="0" t="0" r="0" b="9525"/>
          <wp:wrapNone/>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0E" w:rsidRDefault="00D91F0E">
    <w:pPr>
      <w:pStyle w:val="Zhlav"/>
    </w:pPr>
    <w:r>
      <w:rPr>
        <w:noProof/>
        <w:lang w:eastAsia="cs-CZ"/>
      </w:rPr>
      <w:drawing>
        <wp:anchor distT="0" distB="0" distL="114300" distR="114300" simplePos="0" relativeHeight="251660800" behindDoc="1" locked="1" layoutInCell="1" allowOverlap="1" wp14:anchorId="0AB7A56C" wp14:editId="4251D176">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57DD82AB" wp14:editId="67EABC0D">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0E" w:rsidRDefault="00D91F0E">
    <w:pPr>
      <w:pStyle w:val="Zhlav"/>
    </w:pPr>
    <w:r>
      <w:rPr>
        <w:noProof/>
        <w:lang w:eastAsia="cs-CZ"/>
      </w:rPr>
      <w:drawing>
        <wp:anchor distT="0" distB="0" distL="114300" distR="114300" simplePos="0" relativeHeight="251658752" behindDoc="1" locked="1" layoutInCell="1" allowOverlap="1" wp14:anchorId="333D2813" wp14:editId="4C372337">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7A4EC54D" wp14:editId="3AF41063">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0E" w:rsidRDefault="00D91F0E">
    <w:pPr>
      <w:pStyle w:val="Zhlav"/>
    </w:pPr>
    <w:r>
      <w:rPr>
        <w:noProof/>
        <w:lang w:eastAsia="cs-CZ"/>
      </w:rPr>
      <w:drawing>
        <wp:anchor distT="0" distB="0" distL="114300" distR="114300" simplePos="0" relativeHeight="251662848" behindDoc="1" locked="1" layoutInCell="1" allowOverlap="1" wp14:anchorId="479D382C" wp14:editId="7580C493">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3C" w:rsidRDefault="00412054">
    <w:pPr>
      <w:pStyle w:val="Zhlav"/>
    </w:pPr>
    <w:r>
      <w:rPr>
        <w:noProof/>
        <w:lang w:eastAsia="cs-CZ"/>
      </w:rPr>
      <w:drawing>
        <wp:anchor distT="0" distB="0" distL="114300" distR="114300" simplePos="0" relativeHeight="251658240" behindDoc="1" locked="1" layoutInCell="1" allowOverlap="1" wp14:anchorId="15691688" wp14:editId="7B921520">
          <wp:simplePos x="0" y="0"/>
          <wp:positionH relativeFrom="page">
            <wp:posOffset>323850</wp:posOffset>
          </wp:positionH>
          <wp:positionV relativeFrom="page">
            <wp:posOffset>5039995</wp:posOffset>
          </wp:positionV>
          <wp:extent cx="770255" cy="4838065"/>
          <wp:effectExtent l="0" t="0" r="0" b="63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20C"/>
    <w:rsid w:val="00057341"/>
    <w:rsid w:val="000621A3"/>
    <w:rsid w:val="00063B96"/>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B4208"/>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17E20"/>
    <w:rsid w:val="00325EDA"/>
    <w:rsid w:val="003325F7"/>
    <w:rsid w:val="00346885"/>
    <w:rsid w:val="00375278"/>
    <w:rsid w:val="003815F1"/>
    <w:rsid w:val="003879B0"/>
    <w:rsid w:val="00387B8F"/>
    <w:rsid w:val="00393702"/>
    <w:rsid w:val="00396276"/>
    <w:rsid w:val="003A4C64"/>
    <w:rsid w:val="003B2707"/>
    <w:rsid w:val="003B6C2E"/>
    <w:rsid w:val="003C43D9"/>
    <w:rsid w:val="003C4BFF"/>
    <w:rsid w:val="003C58B6"/>
    <w:rsid w:val="00402A5D"/>
    <w:rsid w:val="004076F0"/>
    <w:rsid w:val="00412054"/>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0A38"/>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921CB"/>
    <w:rsid w:val="006941E8"/>
    <w:rsid w:val="00696342"/>
    <w:rsid w:val="006965EC"/>
    <w:rsid w:val="006B635F"/>
    <w:rsid w:val="006C129D"/>
    <w:rsid w:val="006C17D2"/>
    <w:rsid w:val="006C4970"/>
    <w:rsid w:val="006D48CA"/>
    <w:rsid w:val="0071671D"/>
    <w:rsid w:val="00751460"/>
    <w:rsid w:val="00756C50"/>
    <w:rsid w:val="007634B3"/>
    <w:rsid w:val="00770DB9"/>
    <w:rsid w:val="00773956"/>
    <w:rsid w:val="00777FA1"/>
    <w:rsid w:val="007863DC"/>
    <w:rsid w:val="0079073E"/>
    <w:rsid w:val="00794B32"/>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A1498"/>
    <w:rsid w:val="008A39B2"/>
    <w:rsid w:val="008A50E4"/>
    <w:rsid w:val="008A6939"/>
    <w:rsid w:val="008B2714"/>
    <w:rsid w:val="008D1B0D"/>
    <w:rsid w:val="008E77FC"/>
    <w:rsid w:val="008F474B"/>
    <w:rsid w:val="009009F6"/>
    <w:rsid w:val="00903321"/>
    <w:rsid w:val="009121DC"/>
    <w:rsid w:val="0091596F"/>
    <w:rsid w:val="00915CDB"/>
    <w:rsid w:val="00927369"/>
    <w:rsid w:val="00955D06"/>
    <w:rsid w:val="009563C1"/>
    <w:rsid w:val="009700F4"/>
    <w:rsid w:val="00981936"/>
    <w:rsid w:val="00992FF6"/>
    <w:rsid w:val="00994767"/>
    <w:rsid w:val="00997770"/>
    <w:rsid w:val="009A131C"/>
    <w:rsid w:val="009B502D"/>
    <w:rsid w:val="009C1644"/>
    <w:rsid w:val="009D1315"/>
    <w:rsid w:val="009E280E"/>
    <w:rsid w:val="009F76B9"/>
    <w:rsid w:val="00A061DE"/>
    <w:rsid w:val="00A1425D"/>
    <w:rsid w:val="00A22BB5"/>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91F0E"/>
    <w:rsid w:val="00DB22D2"/>
    <w:rsid w:val="00DB737B"/>
    <w:rsid w:val="00DD6000"/>
    <w:rsid w:val="00DE5B8E"/>
    <w:rsid w:val="00DE5BFC"/>
    <w:rsid w:val="00DF3552"/>
    <w:rsid w:val="00DF5049"/>
    <w:rsid w:val="00DF51D4"/>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05FB"/>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D91F0E"/>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D91F0E"/>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D91F0E"/>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D91F0E"/>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D91F0E"/>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D91F0E"/>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D91F0E"/>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D91F0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D91F0E"/>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D91F0E"/>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D91F0E"/>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D91F0E"/>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91F0E"/>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91F0E"/>
    <w:rPr>
      <w:rFonts w:ascii="Cambria" w:eastAsia="Times New Roman" w:hAnsi="Cambria" w:cs="Times New Roman"/>
    </w:rPr>
  </w:style>
  <w:style w:type="paragraph" w:customStyle="1" w:styleId="Nadpis11">
    <w:name w:val="Nadpis 11"/>
    <w:basedOn w:val="Normln"/>
    <w:next w:val="Normln"/>
    <w:uiPriority w:val="9"/>
    <w:qFormat/>
    <w:rsid w:val="00D91F0E"/>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D91F0E"/>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D91F0E"/>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D91F0E"/>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D91F0E"/>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D91F0E"/>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D91F0E"/>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D91F0E"/>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D91F0E"/>
  </w:style>
  <w:style w:type="character" w:customStyle="1" w:styleId="Nadpis1Char1">
    <w:name w:val="Nadpis 1 Char1"/>
    <w:basedOn w:val="Standardnpsmoodstavce"/>
    <w:uiPriority w:val="9"/>
    <w:rsid w:val="00D91F0E"/>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D91F0E"/>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D91F0E"/>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D91F0E"/>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D91F0E"/>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D91F0E"/>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D91F0E"/>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D91F0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D91F0E"/>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D91F0E"/>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D91F0E"/>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D91F0E"/>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D91F0E"/>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D91F0E"/>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D91F0E"/>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D91F0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D91F0E"/>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D91F0E"/>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D91F0E"/>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D91F0E"/>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D91F0E"/>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91F0E"/>
    <w:rPr>
      <w:rFonts w:ascii="Cambria" w:eastAsia="Times New Roman" w:hAnsi="Cambria" w:cs="Times New Roman"/>
    </w:rPr>
  </w:style>
  <w:style w:type="paragraph" w:customStyle="1" w:styleId="Nadpis11">
    <w:name w:val="Nadpis 11"/>
    <w:basedOn w:val="Normln"/>
    <w:next w:val="Normln"/>
    <w:uiPriority w:val="9"/>
    <w:qFormat/>
    <w:rsid w:val="00D91F0E"/>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D91F0E"/>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D91F0E"/>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D91F0E"/>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D91F0E"/>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D91F0E"/>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D91F0E"/>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D91F0E"/>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D91F0E"/>
  </w:style>
  <w:style w:type="character" w:customStyle="1" w:styleId="Nadpis1Char1">
    <w:name w:val="Nadpis 1 Char1"/>
    <w:basedOn w:val="Standardnpsmoodstavce"/>
    <w:uiPriority w:val="9"/>
    <w:rsid w:val="00D91F0E"/>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D91F0E"/>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D91F0E"/>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D91F0E"/>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D91F0E"/>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D91F0E"/>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D91F0E"/>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D91F0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klamace@ampermarket.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mpermark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10" Type="http://schemas.openxmlformats.org/officeDocument/2006/relationships/hyperlink" Target="http://www.ampermarket.c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7003-4A06-476A-A833-3794368D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AM.dotx</Template>
  <TotalTime>0</TotalTime>
  <Pages>9</Pages>
  <Words>7731</Words>
  <Characters>45617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53242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Caletková  Marie</cp:lastModifiedBy>
  <cp:revision>2</cp:revision>
  <cp:lastPrinted>2016-11-02T12:27:00Z</cp:lastPrinted>
  <dcterms:created xsi:type="dcterms:W3CDTF">2016-11-24T09:57:00Z</dcterms:created>
  <dcterms:modified xsi:type="dcterms:W3CDTF">2016-11-24T09:57:00Z</dcterms:modified>
</cp:coreProperties>
</file>