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81" w:rsidRPr="00760081" w:rsidRDefault="00760081" w:rsidP="00760081">
      <w:pPr>
        <w:jc w:val="center"/>
        <w:rPr>
          <w:rFonts w:ascii="Arial" w:hAnsi="Arial" w:cs="Arial"/>
          <w:b/>
          <w:sz w:val="28"/>
        </w:rPr>
      </w:pPr>
      <w:r w:rsidRPr="00760081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260F31">
        <w:rPr>
          <w:rFonts w:ascii="Arial" w:hAnsi="Arial" w:cs="Arial"/>
          <w:b/>
          <w:color w:val="333333"/>
          <w:w w:val="80"/>
          <w:sz w:val="28"/>
          <w:szCs w:val="28"/>
        </w:rPr>
        <w:t>490180672</w:t>
      </w:r>
      <w:r w:rsidRPr="00760081">
        <w:rPr>
          <w:rFonts w:ascii="Arial" w:hAnsi="Arial" w:cs="Arial"/>
          <w:b/>
          <w:color w:val="333333"/>
          <w:w w:val="80"/>
          <w:sz w:val="28"/>
          <w:szCs w:val="28"/>
        </w:rPr>
        <w:t xml:space="preserve"> </w:t>
      </w:r>
      <w:r w:rsidRPr="00760081">
        <w:rPr>
          <w:rFonts w:ascii="Arial" w:hAnsi="Arial" w:cs="Arial"/>
          <w:b/>
          <w:w w:val="80"/>
          <w:sz w:val="28"/>
          <w:szCs w:val="28"/>
        </w:rPr>
        <w:t xml:space="preserve">programového vybavení </w:t>
      </w:r>
      <w:r w:rsidR="00260F31">
        <w:rPr>
          <w:rFonts w:ascii="Arial" w:hAnsi="Arial" w:cs="Arial"/>
          <w:b/>
          <w:color w:val="333333"/>
          <w:w w:val="80"/>
          <w:sz w:val="28"/>
          <w:szCs w:val="28"/>
        </w:rPr>
        <w:t>CODEXIS</w:t>
      </w:r>
      <w:r w:rsidRPr="00760081">
        <w:rPr>
          <w:rFonts w:ascii="Arial" w:hAnsi="Arial" w:cs="Arial"/>
          <w:b/>
          <w:sz w:val="28"/>
          <w:vertAlign w:val="superscript"/>
        </w:rPr>
        <w:t>®</w:t>
      </w:r>
    </w:p>
    <w:p w:rsidR="00760081" w:rsidRPr="00760081" w:rsidRDefault="00760081" w:rsidP="00760081">
      <w:pPr>
        <w:jc w:val="center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760081">
          <w:rPr>
            <w:rFonts w:ascii="Arial" w:hAnsi="Arial" w:cs="Arial"/>
            <w:sz w:val="18"/>
            <w:szCs w:val="18"/>
          </w:rPr>
          <w:t>2358 a</w:t>
        </w:r>
      </w:smartTag>
      <w:r w:rsidRPr="00760081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760081">
          <w:rPr>
            <w:rFonts w:ascii="Arial" w:hAnsi="Arial" w:cs="Arial"/>
            <w:sz w:val="18"/>
            <w:szCs w:val="18"/>
          </w:rPr>
          <w:t>2586 a</w:t>
        </w:r>
      </w:smartTag>
      <w:r w:rsidRPr="00760081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760081" w:rsidRPr="00760081" w:rsidRDefault="00760081" w:rsidP="00760081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760081">
        <w:rPr>
          <w:rFonts w:ascii="Arial" w:hAnsi="Arial" w:cs="Arial"/>
          <w:b/>
          <w:w w:val="80"/>
        </w:rPr>
        <w:t>1. Smluvní strany</w:t>
      </w:r>
    </w:p>
    <w:p w:rsidR="00760081" w:rsidRPr="00760081" w:rsidRDefault="00760081" w:rsidP="00760081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760081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Výstavní 292/13, 702 00  Ostrava, Moravská Ostrava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 xml:space="preserve">IČO: 46578706, DIČ: CZ46578706 </w:t>
      </w:r>
      <w:r w:rsidRPr="00760081">
        <w:rPr>
          <w:rFonts w:ascii="Arial" w:hAnsi="Arial" w:cs="Arial"/>
          <w:sz w:val="18"/>
          <w:szCs w:val="18"/>
        </w:rPr>
        <w:br/>
        <w:t>Bankovní spojení: Komerční banka Ostrava, č.ú.: 36600761/0100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e-mail: obchod@</w:t>
      </w:r>
      <w:r w:rsidR="00FF0530">
        <w:rPr>
          <w:rFonts w:ascii="Arial" w:hAnsi="Arial" w:cs="Arial"/>
          <w:sz w:val="18"/>
          <w:szCs w:val="18"/>
        </w:rPr>
        <w:t>atlasgroup</w:t>
      </w:r>
      <w:r w:rsidRPr="00760081">
        <w:rPr>
          <w:rFonts w:ascii="Arial" w:hAnsi="Arial" w:cs="Arial"/>
          <w:sz w:val="18"/>
          <w:szCs w:val="18"/>
        </w:rPr>
        <w:t>.cz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Společnost je zapsána v Obchodním rejstříku vedeném Krajským soudem v Ostravě, oddíl C, vložka 3293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 xml:space="preserve">zastoupená: Ing. Pavlou Řehákovou, jednatelkou společnosti  </w:t>
      </w:r>
    </w:p>
    <w:p w:rsidR="00760081" w:rsidRPr="00760081" w:rsidRDefault="00760081" w:rsidP="00760081">
      <w:pPr>
        <w:rPr>
          <w:rFonts w:ascii="Arial" w:hAnsi="Arial" w:cs="Arial"/>
          <w:b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(dále jen „dodavatel“)</w:t>
      </w:r>
    </w:p>
    <w:p w:rsidR="00760081" w:rsidRPr="00760081" w:rsidRDefault="00760081" w:rsidP="00760081">
      <w:pPr>
        <w:spacing w:before="60" w:after="20"/>
        <w:rPr>
          <w:rFonts w:ascii="Arial" w:hAnsi="Arial" w:cs="Arial"/>
          <w:b/>
          <w:sz w:val="20"/>
          <w:szCs w:val="20"/>
        </w:rPr>
      </w:pPr>
      <w:r w:rsidRPr="00760081">
        <w:rPr>
          <w:rFonts w:ascii="Arial" w:hAnsi="Arial" w:cs="Arial"/>
          <w:b/>
          <w:sz w:val="20"/>
          <w:szCs w:val="20"/>
        </w:rPr>
        <w:t>a</w:t>
      </w:r>
    </w:p>
    <w:p w:rsidR="00760081" w:rsidRPr="00760081" w:rsidRDefault="00260F31" w:rsidP="00760081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Astronomický ústav AV ČR, v. v. i.</w:t>
      </w:r>
    </w:p>
    <w:p w:rsidR="00760081" w:rsidRPr="00760081" w:rsidRDefault="00260F31" w:rsidP="007600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Fričova 298</w:t>
      </w:r>
      <w:r w:rsidR="00760081" w:rsidRPr="00760081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251 65</w:t>
      </w:r>
      <w:r w:rsidR="00760081" w:rsidRPr="0076008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Ondřejov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 xml:space="preserve">IČO: </w:t>
      </w:r>
      <w:r w:rsidR="00260F31">
        <w:rPr>
          <w:rFonts w:ascii="Arial" w:hAnsi="Arial" w:cs="Arial"/>
          <w:sz w:val="18"/>
          <w:szCs w:val="18"/>
        </w:rPr>
        <w:t>67985815</w:t>
      </w:r>
      <w:r w:rsidRPr="00760081">
        <w:rPr>
          <w:rFonts w:ascii="Arial" w:hAnsi="Arial" w:cs="Arial"/>
          <w:sz w:val="18"/>
          <w:szCs w:val="18"/>
        </w:rPr>
        <w:t xml:space="preserve">, DIČ: </w:t>
      </w:r>
      <w:r w:rsidR="00260F31">
        <w:rPr>
          <w:rFonts w:ascii="Arial" w:hAnsi="Arial" w:cs="Arial"/>
          <w:sz w:val="18"/>
          <w:szCs w:val="18"/>
        </w:rPr>
        <w:t>CZ67985815</w:t>
      </w:r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Bankovní spojení:</w:t>
      </w:r>
      <w:ins w:id="0" w:author="HP" w:date="2018-10-19T07:26:00Z">
        <w:r w:rsidR="00370D10">
          <w:rPr>
            <w:rFonts w:ascii="Arial" w:hAnsi="Arial" w:cs="Arial"/>
            <w:sz w:val="18"/>
            <w:szCs w:val="18"/>
          </w:rPr>
          <w:t xml:space="preserve"> ČNB</w:t>
        </w:r>
      </w:ins>
      <w:del w:id="1" w:author="HP" w:date="2018-10-19T07:25:00Z">
        <w:r w:rsidRPr="00760081" w:rsidDel="00370D10">
          <w:rPr>
            <w:rFonts w:ascii="Arial" w:hAnsi="Arial" w:cs="Arial"/>
            <w:sz w:val="18"/>
            <w:szCs w:val="18"/>
          </w:rPr>
          <w:delText xml:space="preserve"> …………………………………..</w:delText>
        </w:r>
      </w:del>
      <w:r w:rsidRPr="00760081">
        <w:rPr>
          <w:rFonts w:ascii="Arial" w:hAnsi="Arial" w:cs="Arial"/>
          <w:sz w:val="18"/>
          <w:szCs w:val="18"/>
        </w:rPr>
        <w:t>,</w:t>
      </w:r>
      <w:ins w:id="2" w:author="HP" w:date="2018-10-19T07:26:00Z">
        <w:r w:rsidR="00370D10">
          <w:rPr>
            <w:rFonts w:ascii="Arial" w:hAnsi="Arial" w:cs="Arial"/>
            <w:sz w:val="18"/>
            <w:szCs w:val="18"/>
          </w:rPr>
          <w:t xml:space="preserve">            </w:t>
        </w:r>
      </w:ins>
      <w:r w:rsidRPr="00760081">
        <w:rPr>
          <w:rFonts w:ascii="Arial" w:hAnsi="Arial" w:cs="Arial"/>
          <w:sz w:val="18"/>
          <w:szCs w:val="18"/>
        </w:rPr>
        <w:t xml:space="preserve"> č.ú.:</w:t>
      </w:r>
      <w:del w:id="3" w:author="HP" w:date="2018-10-19T07:26:00Z">
        <w:r w:rsidRPr="00760081" w:rsidDel="00370D10">
          <w:rPr>
            <w:rFonts w:ascii="Arial" w:hAnsi="Arial" w:cs="Arial"/>
            <w:sz w:val="18"/>
            <w:szCs w:val="18"/>
          </w:rPr>
          <w:delText xml:space="preserve"> …</w:delText>
        </w:r>
      </w:del>
      <w:ins w:id="4" w:author="HP" w:date="2018-10-19T07:26:00Z">
        <w:r w:rsidR="00370D10">
          <w:rPr>
            <w:rFonts w:ascii="Arial" w:hAnsi="Arial" w:cs="Arial"/>
            <w:sz w:val="18"/>
            <w:szCs w:val="18"/>
          </w:rPr>
          <w:t>3</w:t>
        </w:r>
      </w:ins>
      <w:ins w:id="5" w:author="HP" w:date="2018-10-19T07:22:00Z">
        <w:r w:rsidR="00370D10">
          <w:rPr>
            <w:rFonts w:ascii="Arial" w:hAnsi="Arial" w:cs="Arial"/>
            <w:sz w:val="18"/>
            <w:szCs w:val="18"/>
          </w:rPr>
          <w:t>0007-69025011/0710</w:t>
        </w:r>
      </w:ins>
      <w:del w:id="6" w:author="HP" w:date="2018-10-19T07:26:00Z">
        <w:r w:rsidRPr="00760081" w:rsidDel="00370D10">
          <w:rPr>
            <w:rFonts w:ascii="Arial" w:hAnsi="Arial" w:cs="Arial"/>
            <w:sz w:val="18"/>
            <w:szCs w:val="18"/>
          </w:rPr>
          <w:delText>……………………………</w:delText>
        </w:r>
      </w:del>
    </w:p>
    <w:p w:rsidR="00760081" w:rsidRPr="00760081" w:rsidDel="00747418" w:rsidRDefault="00760081" w:rsidP="00747418">
      <w:pPr>
        <w:rPr>
          <w:del w:id="7" w:author="HP" w:date="2018-10-19T07:34:00Z"/>
          <w:rFonts w:ascii="Arial" w:hAnsi="Arial" w:cs="Arial"/>
          <w:sz w:val="18"/>
          <w:szCs w:val="18"/>
        </w:rPr>
        <w:pPrChange w:id="8" w:author="HP" w:date="2018-10-19T07:34:00Z">
          <w:pPr/>
        </w:pPrChange>
      </w:pPr>
      <w:r w:rsidRPr="00760081">
        <w:rPr>
          <w:rFonts w:ascii="Arial" w:hAnsi="Arial" w:cs="Arial"/>
          <w:sz w:val="18"/>
          <w:szCs w:val="18"/>
        </w:rPr>
        <w:t>e-mail:</w:t>
      </w:r>
      <w:ins w:id="9" w:author="HP" w:date="2018-10-19T07:25:00Z">
        <w:r w:rsidR="00370D10">
          <w:rPr>
            <w:rFonts w:ascii="Arial" w:hAnsi="Arial" w:cs="Arial"/>
            <w:sz w:val="18"/>
            <w:szCs w:val="18"/>
          </w:rPr>
          <w:t xml:space="preserve"> </w:t>
        </w:r>
      </w:ins>
      <w:r w:rsidRPr="00760081">
        <w:rPr>
          <w:rFonts w:ascii="Arial" w:hAnsi="Arial" w:cs="Arial"/>
          <w:sz w:val="18"/>
          <w:szCs w:val="18"/>
        </w:rPr>
        <w:t xml:space="preserve"> </w:t>
      </w:r>
      <w:ins w:id="10" w:author="HP" w:date="2018-10-19T07:22:00Z">
        <w:r w:rsidR="00370D10">
          <w:rPr>
            <w:rFonts w:ascii="Arial" w:hAnsi="Arial" w:cs="Arial"/>
            <w:sz w:val="18"/>
            <w:szCs w:val="18"/>
          </w:rPr>
          <w:t>libuse.kronusova</w:t>
        </w:r>
      </w:ins>
      <w:ins w:id="11" w:author="HP" w:date="2018-10-19T07:25:00Z">
        <w:r w:rsidR="00370D10">
          <w:rPr>
            <w:rFonts w:ascii="Arial" w:hAnsi="Arial" w:cs="Arial"/>
            <w:sz w:val="18"/>
            <w:szCs w:val="18"/>
          </w:rPr>
          <w:t>@asu.cas</w:t>
        </w:r>
      </w:ins>
      <w:del w:id="12" w:author="HP" w:date="2018-10-19T07:25:00Z">
        <w:r w:rsidRPr="00760081" w:rsidDel="00370D10">
          <w:rPr>
            <w:rFonts w:ascii="Arial" w:hAnsi="Arial" w:cs="Arial"/>
            <w:sz w:val="18"/>
            <w:szCs w:val="18"/>
          </w:rPr>
          <w:delText>……………………………………….</w:delText>
        </w:r>
      </w:del>
    </w:p>
    <w:p w:rsidR="00760081" w:rsidRPr="00760081" w:rsidRDefault="00760081" w:rsidP="00747418">
      <w:pPr>
        <w:rPr>
          <w:rFonts w:ascii="Arial" w:hAnsi="Arial" w:cs="Arial"/>
          <w:sz w:val="18"/>
          <w:szCs w:val="18"/>
        </w:rPr>
        <w:pPrChange w:id="13" w:author="HP" w:date="2018-10-19T07:34:00Z">
          <w:pPr/>
        </w:pPrChange>
      </w:pPr>
      <w:del w:id="14" w:author="HP" w:date="2018-10-19T07:34:00Z">
        <w:r w:rsidRPr="00760081" w:rsidDel="00747418">
          <w:rPr>
            <w:rFonts w:ascii="Arial" w:hAnsi="Arial" w:cs="Arial"/>
            <w:sz w:val="18"/>
            <w:szCs w:val="18"/>
          </w:rPr>
          <w:delText>Společnost je zapsána v Obchodním rejstříku vedeném ……………. soudem v ………., oddíl …, vložka…..</w:delText>
        </w:r>
      </w:del>
      <w:bookmarkStart w:id="15" w:name="_GoBack"/>
      <w:bookmarkEnd w:id="15"/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 xml:space="preserve">zastoupená: </w:t>
      </w:r>
      <w:ins w:id="16" w:author="HP" w:date="2018-10-19T07:26:00Z">
        <w:r w:rsidR="00370D10">
          <w:rPr>
            <w:rFonts w:ascii="Arial" w:hAnsi="Arial" w:cs="Arial"/>
            <w:sz w:val="18"/>
            <w:szCs w:val="18"/>
          </w:rPr>
          <w:t xml:space="preserve"> Libuší Kronusovou, vedoucí THS</w:t>
        </w:r>
      </w:ins>
      <w:del w:id="17" w:author="HP" w:date="2018-10-19T07:26:00Z">
        <w:r w:rsidRPr="00760081" w:rsidDel="00370D10">
          <w:rPr>
            <w:rFonts w:ascii="Arial" w:hAnsi="Arial" w:cs="Arial"/>
            <w:sz w:val="18"/>
            <w:szCs w:val="18"/>
          </w:rPr>
          <w:delText>…………………………………..</w:delText>
        </w:r>
      </w:del>
    </w:p>
    <w:p w:rsidR="00760081" w:rsidRPr="00760081" w:rsidRDefault="00760081" w:rsidP="00760081">
      <w:pPr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(dále jen „odběratel“)</w:t>
      </w:r>
    </w:p>
    <w:p w:rsidR="00760081" w:rsidRPr="00760081" w:rsidRDefault="00760081" w:rsidP="00760081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760081">
        <w:rPr>
          <w:rFonts w:ascii="Arial" w:hAnsi="Arial" w:cs="Arial"/>
          <w:b/>
          <w:w w:val="80"/>
        </w:rPr>
        <w:t>2. Předmět smlouvy</w:t>
      </w:r>
    </w:p>
    <w:p w:rsidR="00760081" w:rsidRPr="00760081" w:rsidRDefault="00760081" w:rsidP="00760081">
      <w:pPr>
        <w:numPr>
          <w:ilvl w:val="1"/>
          <w:numId w:val="8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právní informační systém </w:t>
      </w:r>
      <w:r w:rsidRPr="00760081">
        <w:rPr>
          <w:rFonts w:ascii="Arial" w:hAnsi="Arial" w:cs="Arial"/>
          <w:b/>
          <w:sz w:val="18"/>
          <w:szCs w:val="18"/>
        </w:rPr>
        <w:t>CODEXIS</w:t>
      </w:r>
      <w:r w:rsidRPr="00760081">
        <w:rPr>
          <w:rFonts w:ascii="Arial" w:hAnsi="Arial" w:cs="Arial"/>
          <w:sz w:val="18"/>
          <w:szCs w:val="18"/>
          <w:vertAlign w:val="superscript"/>
        </w:rPr>
        <w:t>®</w:t>
      </w:r>
      <w:r w:rsidRPr="00760081">
        <w:rPr>
          <w:rFonts w:ascii="Arial" w:hAnsi="Arial" w:cs="Arial"/>
          <w:sz w:val="18"/>
          <w:szCs w:val="18"/>
        </w:rPr>
        <w:t xml:space="preserve">, ve verzi </w:t>
      </w:r>
      <w:r w:rsidR="00FB4B10">
        <w:rPr>
          <w:rFonts w:ascii="Arial" w:hAnsi="Arial" w:cs="Arial"/>
          <w:sz w:val="18"/>
          <w:szCs w:val="18"/>
        </w:rPr>
        <w:t>N/2,</w:t>
      </w:r>
      <w:r w:rsidRPr="00760081">
        <w:rPr>
          <w:rFonts w:ascii="Arial" w:hAnsi="Arial" w:cs="Arial"/>
          <w:sz w:val="18"/>
          <w:szCs w:val="18"/>
        </w:rPr>
        <w:t xml:space="preserve"> </w:t>
      </w:r>
      <w:r w:rsidR="00FB4B10">
        <w:rPr>
          <w:rFonts w:ascii="Arial" w:hAnsi="Arial" w:cs="Arial"/>
          <w:sz w:val="18"/>
          <w:szCs w:val="18"/>
        </w:rPr>
        <w:t>2</w:t>
      </w:r>
      <w:r w:rsidRPr="00760081">
        <w:rPr>
          <w:rFonts w:ascii="Arial" w:hAnsi="Arial" w:cs="Arial"/>
          <w:sz w:val="18"/>
          <w:szCs w:val="18"/>
        </w:rPr>
        <w:t xml:space="preserve"> stálé dynamické přístupy na síti, včetně doplňků </w:t>
      </w:r>
      <w:r w:rsidR="00FB4B10">
        <w:rPr>
          <w:rFonts w:ascii="Arial" w:hAnsi="Arial" w:cs="Arial"/>
          <w:i/>
          <w:sz w:val="18"/>
          <w:szCs w:val="18"/>
        </w:rPr>
        <w:t>Vzory smluv, Sledované dokumenty, LIBERIS Silver, Vnitřní předpisy zaměstnavatele a NET Servis</w:t>
      </w:r>
      <w:r w:rsidRPr="00760081">
        <w:rPr>
          <w:rFonts w:ascii="Arial" w:hAnsi="Arial" w:cs="Arial"/>
          <w:sz w:val="18"/>
          <w:szCs w:val="18"/>
        </w:rPr>
        <w:t xml:space="preserve"> (dále jen „produkt“) a po dobu účinnosti této smlouvy zajišťovat pro odběratele poradenské a servisní služby dle ust. 2.2 této servisní smlouvy a odběratel se zavazuje za tyto služby dodavateli zaplatit smluvenou cenu dle ust. 3. této servisní smlouvy.</w:t>
      </w:r>
    </w:p>
    <w:p w:rsidR="00760081" w:rsidRPr="00760081" w:rsidRDefault="00760081" w:rsidP="00760081">
      <w:pPr>
        <w:numPr>
          <w:ilvl w:val="1"/>
          <w:numId w:val="8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Čerpání služeb:</w:t>
      </w:r>
    </w:p>
    <w:p w:rsidR="00760081" w:rsidRPr="00760081" w:rsidRDefault="00760081" w:rsidP="00760081">
      <w:pPr>
        <w:tabs>
          <w:tab w:val="left" w:pos="567"/>
        </w:tabs>
        <w:spacing w:before="20"/>
        <w:ind w:left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Prvotní instalace produktu zahrnuje tyto služby:</w:t>
      </w:r>
    </w:p>
    <w:p w:rsidR="00760081" w:rsidRPr="00760081" w:rsidRDefault="00760081" w:rsidP="00760081">
      <w:pPr>
        <w:numPr>
          <w:ilvl w:val="0"/>
          <w:numId w:val="7"/>
        </w:numPr>
        <w:tabs>
          <w:tab w:val="clear" w:pos="360"/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prvotní instalace produktu CODEXIS</w:t>
      </w:r>
      <w:r w:rsidRPr="00760081">
        <w:rPr>
          <w:rFonts w:ascii="Arial" w:hAnsi="Arial" w:cs="Arial"/>
          <w:sz w:val="18"/>
          <w:szCs w:val="18"/>
          <w:vertAlign w:val="superscript"/>
        </w:rPr>
        <w:t xml:space="preserve">® </w:t>
      </w:r>
      <w:r w:rsidRPr="00760081">
        <w:rPr>
          <w:rFonts w:ascii="Arial" w:hAnsi="Arial" w:cs="Arial"/>
          <w:sz w:val="18"/>
          <w:szCs w:val="18"/>
        </w:rPr>
        <w:t>včetně základního zaškolení po instalaci</w:t>
      </w:r>
      <w:r w:rsidR="00FB4B10">
        <w:rPr>
          <w:rFonts w:ascii="Arial" w:hAnsi="Arial" w:cs="Arial"/>
          <w:sz w:val="18"/>
          <w:szCs w:val="18"/>
        </w:rPr>
        <w:t>,</w:t>
      </w:r>
    </w:p>
    <w:p w:rsidR="00760081" w:rsidRPr="00760081" w:rsidRDefault="00760081" w:rsidP="00760081">
      <w:pPr>
        <w:numPr>
          <w:ilvl w:val="0"/>
          <w:numId w:val="7"/>
        </w:numPr>
        <w:tabs>
          <w:tab w:val="clear" w:pos="360"/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přeinstalace produktu CODEXIS</w:t>
      </w:r>
      <w:r w:rsidRPr="00760081">
        <w:rPr>
          <w:rFonts w:ascii="Arial" w:hAnsi="Arial" w:cs="Arial"/>
          <w:sz w:val="18"/>
          <w:szCs w:val="18"/>
          <w:vertAlign w:val="superscript"/>
        </w:rPr>
        <w:t>®</w:t>
      </w:r>
      <w:r w:rsidRPr="00760081">
        <w:rPr>
          <w:rFonts w:ascii="Arial" w:hAnsi="Arial" w:cs="Arial"/>
          <w:sz w:val="18"/>
          <w:szCs w:val="18"/>
        </w:rPr>
        <w:t xml:space="preserve"> v průběhu účinnosti smlouvy za cenu 980,- Kč bez DPH, v ceně je zahrnuto i dopravné,</w:t>
      </w:r>
    </w:p>
    <w:p w:rsidR="00760081" w:rsidRPr="00760081" w:rsidRDefault="00760081" w:rsidP="00760081">
      <w:pPr>
        <w:numPr>
          <w:ilvl w:val="0"/>
          <w:numId w:val="7"/>
        </w:numPr>
        <w:tabs>
          <w:tab w:val="clear" w:pos="360"/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bezplatné zaškolení libovolného počtu pracovníků do uživatelských funkcí v rozsahu 2 hodin.</w:t>
      </w:r>
    </w:p>
    <w:p w:rsidR="00760081" w:rsidRPr="00760081" w:rsidRDefault="00760081" w:rsidP="00760081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Další služby: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telefon na Linku zákaznické podpory,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přednostní e-mail na technickou podporu,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servisní práce dle zvýhodněných sazeb (50 % sleva),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metodické školení dle zvýhodněných sazeb (25 % sleva),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doprava dle zvýhodněných sazeb,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informace o novinkách formou bulletinu,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pravidelné měsíční aktualizace zdarma formou doplňku NET Servis,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služba „volání zpět“,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poskytování e-mailové a telefonické podpory zdarma,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verze notebook za zvýhodněné ceny,</w:t>
      </w:r>
    </w:p>
    <w:p w:rsidR="00760081" w:rsidRPr="00760081" w:rsidRDefault="00760081" w:rsidP="00760081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10 % sleva na rozšíření produktu.</w:t>
      </w:r>
    </w:p>
    <w:p w:rsidR="00927619" w:rsidRDefault="00760081" w:rsidP="00927619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760081">
        <w:rPr>
          <w:rFonts w:ascii="Arial" w:hAnsi="Arial" w:cs="Arial"/>
          <w:sz w:val="18"/>
          <w:szCs w:val="18"/>
        </w:rPr>
        <w:t>Právo na čerpání výše uvedených služeb vzniká dnem úhrady za poskytování služeb dle článku 3 této servisní smlouvy.</w:t>
      </w:r>
    </w:p>
    <w:p w:rsidR="00760081" w:rsidRPr="00AD582B" w:rsidRDefault="00760081" w:rsidP="00760081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D582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760081" w:rsidRPr="006D18CA" w:rsidRDefault="00760081" w:rsidP="00760081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6D18CA">
        <w:rPr>
          <w:rFonts w:ascii="Arial" w:hAnsi="Arial" w:cs="Arial"/>
          <w:sz w:val="18"/>
          <w:szCs w:val="18"/>
          <w:u w:val="single"/>
        </w:rPr>
        <w:t>www.atlasconsulting.cz</w:t>
      </w:r>
      <w:r w:rsidRPr="006D18CA">
        <w:rPr>
          <w:rFonts w:ascii="Arial" w:hAnsi="Arial" w:cs="Arial"/>
          <w:sz w:val="18"/>
          <w:szCs w:val="18"/>
        </w:rPr>
        <w:t>.</w:t>
      </w:r>
    </w:p>
    <w:p w:rsidR="00760081" w:rsidRDefault="00760081" w:rsidP="00760081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760081" w:rsidRPr="00FB4B10" w:rsidRDefault="00760081" w:rsidP="00FB4B10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B4B10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260F31" w:rsidRPr="00FB4B10">
        <w:rPr>
          <w:rFonts w:ascii="Arial" w:hAnsi="Arial" w:cs="Arial"/>
          <w:b/>
          <w:color w:val="333333"/>
          <w:sz w:val="18"/>
          <w:szCs w:val="18"/>
        </w:rPr>
        <w:t>32.000,- Kč. Celková cena za celé období trvání smlouvy dle odst. 7.1 je 160.000,- Kč</w:t>
      </w:r>
      <w:r w:rsidRPr="00FB4B10">
        <w:rPr>
          <w:rFonts w:ascii="Arial" w:hAnsi="Arial" w:cs="Arial"/>
          <w:b/>
          <w:sz w:val="18"/>
          <w:szCs w:val="18"/>
        </w:rPr>
        <w:t xml:space="preserve"> (slovy: </w:t>
      </w:r>
      <w:r w:rsidR="00260F31" w:rsidRPr="00FB4B10">
        <w:rPr>
          <w:rFonts w:ascii="Arial" w:hAnsi="Arial" w:cs="Arial"/>
          <w:b/>
          <w:color w:val="333333"/>
          <w:sz w:val="18"/>
          <w:szCs w:val="18"/>
        </w:rPr>
        <w:t>stošedesáttisíckorunčeských</w:t>
      </w:r>
      <w:r w:rsidRPr="00FB4B10">
        <w:rPr>
          <w:rFonts w:ascii="Arial" w:hAnsi="Arial" w:cs="Arial"/>
          <w:b/>
          <w:sz w:val="18"/>
          <w:szCs w:val="18"/>
        </w:rPr>
        <w:t xml:space="preserve">). </w:t>
      </w:r>
      <w:r w:rsidRPr="00FB4B10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760081" w:rsidRPr="006D18CA" w:rsidRDefault="00760081" w:rsidP="00760081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Úhrada za služby bude </w:t>
      </w:r>
      <w:r>
        <w:rPr>
          <w:rFonts w:ascii="Arial" w:hAnsi="Arial" w:cs="Arial"/>
          <w:sz w:val="18"/>
          <w:szCs w:val="18"/>
        </w:rPr>
        <w:t>u</w:t>
      </w:r>
      <w:r w:rsidRPr="006D18CA">
        <w:rPr>
          <w:rFonts w:ascii="Arial" w:hAnsi="Arial" w:cs="Arial"/>
          <w:sz w:val="18"/>
          <w:szCs w:val="18"/>
        </w:rPr>
        <w:t>hrazena jedn</w:t>
      </w:r>
      <w:r>
        <w:rPr>
          <w:rFonts w:ascii="Arial" w:hAnsi="Arial" w:cs="Arial"/>
          <w:sz w:val="18"/>
          <w:szCs w:val="18"/>
        </w:rPr>
        <w:t>orázově dopředu na celé období trvání smlouvy</w:t>
      </w:r>
      <w:r w:rsidRPr="006D18CA">
        <w:rPr>
          <w:rFonts w:ascii="Arial" w:hAnsi="Arial" w:cs="Arial"/>
          <w:sz w:val="18"/>
          <w:szCs w:val="18"/>
        </w:rPr>
        <w:t xml:space="preserve"> na základě elektronického </w:t>
      </w:r>
      <w:r>
        <w:rPr>
          <w:rFonts w:ascii="Arial" w:hAnsi="Arial" w:cs="Arial"/>
          <w:sz w:val="18"/>
          <w:szCs w:val="18"/>
        </w:rPr>
        <w:t xml:space="preserve">zálohového platebního nebo daňového dokladu </w:t>
      </w:r>
      <w:r w:rsidRPr="006D18CA">
        <w:rPr>
          <w:rFonts w:ascii="Arial" w:hAnsi="Arial" w:cs="Arial"/>
          <w:sz w:val="18"/>
          <w:szCs w:val="18"/>
        </w:rPr>
        <w:t xml:space="preserve">(dále jen faktura) dle § 26, odst. </w:t>
      </w:r>
      <w:r>
        <w:rPr>
          <w:rFonts w:ascii="Arial" w:hAnsi="Arial" w:cs="Arial"/>
          <w:sz w:val="18"/>
          <w:szCs w:val="18"/>
        </w:rPr>
        <w:t>3</w:t>
      </w:r>
      <w:r w:rsidRPr="006D18CA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</w:t>
      </w:r>
      <w:r w:rsidR="00FB4B10">
        <w:rPr>
          <w:rFonts w:ascii="Arial" w:hAnsi="Arial" w:cs="Arial"/>
          <w:sz w:val="18"/>
          <w:szCs w:val="18"/>
        </w:rPr>
        <w:t>5.11.2018 a doručeného</w:t>
      </w:r>
      <w:r w:rsidRPr="006D18CA">
        <w:rPr>
          <w:rFonts w:ascii="Arial" w:hAnsi="Arial" w:cs="Arial"/>
          <w:sz w:val="18"/>
          <w:szCs w:val="18"/>
        </w:rPr>
        <w:t xml:space="preserve"> odběrateli </w:t>
      </w:r>
      <w:r w:rsidRPr="006D18CA">
        <w:rPr>
          <w:rFonts w:ascii="Arial" w:hAnsi="Arial" w:cs="Arial"/>
          <w:sz w:val="18"/>
          <w:szCs w:val="18"/>
        </w:rPr>
        <w:lastRenderedPageBreak/>
        <w:t>na jeho e-mailovou adresu:</w:t>
      </w:r>
      <w:r>
        <w:rPr>
          <w:rFonts w:ascii="Arial" w:hAnsi="Arial" w:cs="Arial"/>
          <w:sz w:val="18"/>
          <w:szCs w:val="18"/>
        </w:rPr>
        <w:t xml:space="preserve"> </w:t>
      </w:r>
      <w:r w:rsidR="00260F31">
        <w:rPr>
          <w:rFonts w:ascii="Arial" w:hAnsi="Arial" w:cs="Arial"/>
          <w:sz w:val="18"/>
          <w:szCs w:val="18"/>
        </w:rPr>
        <w:t>libuse.kronusova@asu.cas.cz</w:t>
      </w:r>
      <w:r>
        <w:rPr>
          <w:rFonts w:ascii="Arial" w:hAnsi="Arial" w:cs="Arial"/>
          <w:sz w:val="18"/>
          <w:szCs w:val="18"/>
        </w:rPr>
        <w:t xml:space="preserve">. </w:t>
      </w:r>
      <w:r w:rsidRPr="008D35FC">
        <w:rPr>
          <w:rFonts w:ascii="Arial" w:hAnsi="Arial" w:cs="Arial"/>
          <w:sz w:val="18"/>
          <w:szCs w:val="18"/>
        </w:rPr>
        <w:t xml:space="preserve">Doručením </w:t>
      </w:r>
      <w:r w:rsidRPr="008D35FC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760081" w:rsidRPr="006D18CA" w:rsidRDefault="00760081" w:rsidP="00760081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Kontaktní osoba odběratele pro fakturaci:</w:t>
      </w:r>
      <w:r w:rsidRPr="000A2239">
        <w:rPr>
          <w:rFonts w:ascii="Arial" w:hAnsi="Arial" w:cs="Arial"/>
          <w:sz w:val="18"/>
          <w:szCs w:val="18"/>
        </w:rPr>
        <w:t xml:space="preserve"> </w:t>
      </w:r>
      <w:r w:rsidR="00260F31">
        <w:rPr>
          <w:rFonts w:ascii="Arial" w:hAnsi="Arial" w:cs="Arial"/>
          <w:sz w:val="18"/>
          <w:szCs w:val="18"/>
        </w:rPr>
        <w:t>Libuše Kronusová</w:t>
      </w:r>
      <w:r w:rsidR="00FB4B10">
        <w:rPr>
          <w:rFonts w:ascii="Arial" w:hAnsi="Arial" w:cs="Arial"/>
          <w:sz w:val="18"/>
          <w:szCs w:val="18"/>
        </w:rPr>
        <w:t>.</w:t>
      </w:r>
    </w:p>
    <w:p w:rsidR="00760081" w:rsidRPr="006D18CA" w:rsidRDefault="00760081" w:rsidP="00760081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760081" w:rsidRDefault="00760081" w:rsidP="00760081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6D18CA">
        <w:rPr>
          <w:rFonts w:ascii="Arial" w:hAnsi="Arial" w:cs="Arial"/>
          <w:sz w:val="18"/>
          <w:szCs w:val="18"/>
        </w:rPr>
        <w:t>řed uplynutím předplaceného období bude odběrateli zaslána faktura na další období</w:t>
      </w:r>
      <w:r>
        <w:rPr>
          <w:rFonts w:ascii="Arial" w:hAnsi="Arial" w:cs="Arial"/>
          <w:sz w:val="18"/>
          <w:szCs w:val="18"/>
        </w:rPr>
        <w:t xml:space="preserve">  </w:t>
      </w:r>
      <w:r w:rsidRPr="006D18CA">
        <w:rPr>
          <w:rFonts w:ascii="Arial" w:hAnsi="Arial" w:cs="Arial"/>
          <w:sz w:val="18"/>
          <w:szCs w:val="18"/>
        </w:rPr>
        <w:t xml:space="preserve"> poskytování služe</w:t>
      </w:r>
      <w:r>
        <w:rPr>
          <w:rFonts w:ascii="Arial" w:hAnsi="Arial" w:cs="Arial"/>
          <w:sz w:val="18"/>
          <w:szCs w:val="18"/>
        </w:rPr>
        <w:t xml:space="preserve">b, faktura bude </w:t>
      </w:r>
      <w:r w:rsidRPr="006D18CA">
        <w:rPr>
          <w:rFonts w:ascii="Arial" w:hAnsi="Arial" w:cs="Arial"/>
          <w:sz w:val="18"/>
          <w:szCs w:val="18"/>
        </w:rPr>
        <w:t xml:space="preserve">doručení na e-mailovou adresu odběratele uvedenou v odst. 3.4. </w:t>
      </w:r>
      <w:r>
        <w:rPr>
          <w:rFonts w:ascii="Arial" w:hAnsi="Arial" w:cs="Arial"/>
          <w:sz w:val="18"/>
          <w:szCs w:val="18"/>
        </w:rPr>
        <w:t>nebo na doručovací adresu odběratele.</w:t>
      </w:r>
    </w:p>
    <w:p w:rsidR="00760081" w:rsidRPr="006D18CA" w:rsidRDefault="00760081" w:rsidP="00760081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</w:t>
      </w:r>
      <w:r>
        <w:rPr>
          <w:rFonts w:ascii="Arial" w:hAnsi="Arial" w:cs="Arial"/>
          <w:sz w:val="18"/>
          <w:szCs w:val="18"/>
        </w:rPr>
        <w:t>, nejdříve však po uplynutí období, na které byla tato smlouva sjednána</w:t>
      </w:r>
      <w:r w:rsidRPr="006D18CA">
        <w:rPr>
          <w:rFonts w:ascii="Arial" w:hAnsi="Arial" w:cs="Arial"/>
          <w:sz w:val="18"/>
          <w:szCs w:val="18"/>
        </w:rPr>
        <w:t>.</w:t>
      </w:r>
    </w:p>
    <w:p w:rsidR="00760081" w:rsidRPr="006D18CA" w:rsidRDefault="00760081" w:rsidP="00760081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760081" w:rsidRPr="00AD582B" w:rsidRDefault="00760081" w:rsidP="0076008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4. Spolupráce ze strany dodavatele</w:t>
      </w:r>
    </w:p>
    <w:p w:rsidR="00760081" w:rsidRPr="00AD582B" w:rsidRDefault="00760081" w:rsidP="0076008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:rsidR="00760081" w:rsidRPr="00AD582B" w:rsidRDefault="00760081" w:rsidP="0076008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:rsidR="00760081" w:rsidRPr="00AD582B" w:rsidRDefault="00760081" w:rsidP="0076008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:rsidR="00760081" w:rsidRPr="00AD582B" w:rsidRDefault="00760081" w:rsidP="0076008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:rsidR="00760081" w:rsidRPr="00AD582B" w:rsidRDefault="00760081" w:rsidP="0076008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760081" w:rsidRPr="00AD582B" w:rsidRDefault="00760081" w:rsidP="00760081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Na data </w:t>
      </w:r>
      <w:r w:rsidRPr="00871AB6">
        <w:rPr>
          <w:rFonts w:ascii="Arial" w:hAnsi="Arial" w:cs="Arial"/>
          <w:sz w:val="18"/>
          <w:szCs w:val="18"/>
        </w:rPr>
        <w:t>poskytnutá v rámci základní dodávky produktu a aktualizací</w:t>
      </w:r>
      <w:r w:rsidRPr="00AD582B">
        <w:rPr>
          <w:rFonts w:ascii="Arial" w:hAnsi="Arial" w:cs="Arial"/>
          <w:sz w:val="18"/>
          <w:szCs w:val="18"/>
        </w:rPr>
        <w:t xml:space="preserve"> se vztahují Všeobecné obchodní a licenční podmínky základní dodávky ve stejném rozsahu. Jejich znění je umístěno na internetových stránkách dodavatele</w:t>
      </w:r>
      <w:r>
        <w:rPr>
          <w:rFonts w:ascii="Arial" w:hAnsi="Arial" w:cs="Arial"/>
          <w:sz w:val="18"/>
          <w:szCs w:val="18"/>
        </w:rPr>
        <w:t xml:space="preserve"> </w:t>
      </w:r>
      <w:r w:rsidRPr="006D18CA">
        <w:rPr>
          <w:rFonts w:ascii="Arial" w:hAnsi="Arial" w:cs="Arial"/>
          <w:sz w:val="18"/>
          <w:szCs w:val="18"/>
          <w:u w:val="single"/>
        </w:rPr>
        <w:t>www.atlasconsulting.cz</w:t>
      </w:r>
      <w:r w:rsidRPr="0043345F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AD582B">
        <w:rPr>
          <w:rFonts w:ascii="Arial" w:hAnsi="Arial" w:cs="Arial"/>
          <w:sz w:val="18"/>
          <w:szCs w:val="18"/>
        </w:rPr>
        <w:t>a odběratel je povinen se jimi řídit.</w:t>
      </w:r>
    </w:p>
    <w:p w:rsidR="00760081" w:rsidRPr="00AD582B" w:rsidRDefault="00760081" w:rsidP="0076008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5. Spolupráce ze strany odběratele</w:t>
      </w:r>
    </w:p>
    <w:p w:rsidR="00760081" w:rsidRPr="00AD582B" w:rsidRDefault="00760081" w:rsidP="00760081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:rsidR="00760081" w:rsidRDefault="00760081" w:rsidP="00760081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-</w:t>
      </w:r>
      <w:r w:rsidRPr="00AD582B">
        <w:rPr>
          <w:rFonts w:ascii="Arial" w:hAnsi="Arial" w:cs="Arial"/>
          <w:sz w:val="18"/>
          <w:szCs w:val="18"/>
        </w:rPr>
        <w:tab/>
        <w:t>za dodavatele: Klientské centrum, tel.: 596 613 333, e-mail:</w:t>
      </w:r>
      <w:r>
        <w:rPr>
          <w:rFonts w:ascii="Arial" w:hAnsi="Arial" w:cs="Arial"/>
          <w:sz w:val="18"/>
          <w:szCs w:val="18"/>
        </w:rPr>
        <w:t xml:space="preserve"> </w:t>
      </w:r>
      <w:r w:rsidRPr="00271809">
        <w:rPr>
          <w:rFonts w:ascii="Arial" w:hAnsi="Arial" w:cs="Arial"/>
          <w:sz w:val="18"/>
          <w:szCs w:val="18"/>
        </w:rPr>
        <w:t>klientske.centrum@</w:t>
      </w:r>
      <w:r w:rsidR="00FF0530">
        <w:rPr>
          <w:rFonts w:ascii="Arial" w:hAnsi="Arial" w:cs="Arial"/>
          <w:sz w:val="18"/>
          <w:szCs w:val="18"/>
        </w:rPr>
        <w:t>atlasgroup</w:t>
      </w:r>
      <w:r w:rsidRPr="00271809">
        <w:rPr>
          <w:rFonts w:ascii="Arial" w:hAnsi="Arial" w:cs="Arial"/>
          <w:sz w:val="18"/>
          <w:szCs w:val="18"/>
        </w:rPr>
        <w:t>.cz</w:t>
      </w:r>
    </w:p>
    <w:p w:rsidR="00760081" w:rsidRPr="00AD582B" w:rsidRDefault="00760081" w:rsidP="00760081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-</w:t>
      </w:r>
      <w:r w:rsidRPr="00AD582B">
        <w:rPr>
          <w:rFonts w:ascii="Arial" w:hAnsi="Arial" w:cs="Arial"/>
          <w:sz w:val="18"/>
          <w:szCs w:val="18"/>
        </w:rPr>
        <w:tab/>
        <w:t>za odběratele:</w:t>
      </w:r>
      <w:r>
        <w:rPr>
          <w:rFonts w:ascii="Arial" w:hAnsi="Arial" w:cs="Arial"/>
          <w:sz w:val="18"/>
          <w:szCs w:val="18"/>
        </w:rPr>
        <w:t xml:space="preserve"> </w:t>
      </w:r>
      <w:r w:rsidR="00260F31">
        <w:rPr>
          <w:rFonts w:ascii="Arial" w:hAnsi="Arial" w:cs="Arial"/>
          <w:sz w:val="18"/>
          <w:szCs w:val="18"/>
        </w:rPr>
        <w:t>Libuše Kronusová</w:t>
      </w:r>
      <w:r w:rsidRPr="00CF7AFB">
        <w:rPr>
          <w:rFonts w:ascii="Arial" w:hAnsi="Arial" w:cs="Arial"/>
          <w:sz w:val="18"/>
          <w:szCs w:val="18"/>
        </w:rPr>
        <w:t xml:space="preserve">, tel.: </w:t>
      </w:r>
      <w:r w:rsidR="00260F31">
        <w:rPr>
          <w:rFonts w:ascii="Arial" w:hAnsi="Arial" w:cs="Arial"/>
          <w:sz w:val="18"/>
          <w:szCs w:val="18"/>
        </w:rPr>
        <w:t>725 597 969</w:t>
      </w:r>
      <w:r w:rsidRPr="00CF7AFB">
        <w:rPr>
          <w:rFonts w:ascii="Arial" w:hAnsi="Arial" w:cs="Arial"/>
          <w:sz w:val="18"/>
          <w:szCs w:val="18"/>
        </w:rPr>
        <w:t xml:space="preserve">, e-mail: </w:t>
      </w:r>
      <w:r w:rsidR="00260F31">
        <w:rPr>
          <w:rFonts w:ascii="Arial" w:hAnsi="Arial" w:cs="Arial"/>
          <w:sz w:val="18"/>
          <w:szCs w:val="18"/>
        </w:rPr>
        <w:t>libuse.kronusova@asu.cas.cz</w:t>
      </w:r>
    </w:p>
    <w:p w:rsidR="00760081" w:rsidRPr="00AD582B" w:rsidRDefault="00760081" w:rsidP="0076008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Chce-li odběratel využít služeb s výjimkou telefonické podpory, uvedených v </w:t>
      </w:r>
      <w:r>
        <w:rPr>
          <w:rFonts w:ascii="Arial" w:hAnsi="Arial" w:cs="Arial"/>
          <w:sz w:val="18"/>
          <w:szCs w:val="18"/>
        </w:rPr>
        <w:t>odst</w:t>
      </w:r>
      <w:r w:rsidRPr="00AD582B">
        <w:rPr>
          <w:rFonts w:ascii="Arial" w:hAnsi="Arial" w:cs="Arial"/>
          <w:sz w:val="18"/>
          <w:szCs w:val="18"/>
        </w:rPr>
        <w:t>. 2.2 této servisní smlouvy, o poskytnutí těchto služeb požádá na e-mail:</w:t>
      </w:r>
      <w:r>
        <w:rPr>
          <w:rFonts w:ascii="Arial" w:hAnsi="Arial" w:cs="Arial"/>
          <w:sz w:val="18"/>
          <w:szCs w:val="18"/>
        </w:rPr>
        <w:t xml:space="preserve"> </w:t>
      </w:r>
      <w:r w:rsidRPr="00CF7AFB">
        <w:rPr>
          <w:rFonts w:ascii="Arial" w:hAnsi="Arial" w:cs="Arial"/>
          <w:sz w:val="18"/>
          <w:szCs w:val="18"/>
        </w:rPr>
        <w:t>klientske.centrum</w:t>
      </w:r>
      <w:r w:rsidRPr="00271809">
        <w:rPr>
          <w:rFonts w:ascii="Arial" w:hAnsi="Arial" w:cs="Arial"/>
          <w:sz w:val="18"/>
          <w:szCs w:val="18"/>
        </w:rPr>
        <w:t>@</w:t>
      </w:r>
      <w:r w:rsidR="00FF0530">
        <w:rPr>
          <w:rFonts w:ascii="Arial" w:hAnsi="Arial" w:cs="Arial"/>
          <w:sz w:val="18"/>
          <w:szCs w:val="18"/>
        </w:rPr>
        <w:t>atlasgroup</w:t>
      </w:r>
      <w:r w:rsidRPr="00271809">
        <w:rPr>
          <w:rFonts w:ascii="Arial" w:hAnsi="Arial" w:cs="Arial"/>
          <w:sz w:val="18"/>
          <w:szCs w:val="18"/>
        </w:rPr>
        <w:t>.cz</w:t>
      </w:r>
      <w:r w:rsidRPr="00AD582B">
        <w:rPr>
          <w:rFonts w:ascii="Arial" w:hAnsi="Arial" w:cs="Arial"/>
          <w:sz w:val="18"/>
          <w:szCs w:val="18"/>
        </w:rPr>
        <w:t>.</w:t>
      </w:r>
    </w:p>
    <w:p w:rsidR="00760081" w:rsidRPr="00AD582B" w:rsidRDefault="00760081" w:rsidP="0076008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:rsidR="00760081" w:rsidRPr="00AD582B" w:rsidRDefault="00760081" w:rsidP="0076008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Odběratel informuje dodavatele předem o plánovaných zásadních změnách v podmínkách provozování systému</w:t>
      </w:r>
      <w:r>
        <w:rPr>
          <w:rFonts w:ascii="Arial" w:hAnsi="Arial" w:cs="Arial"/>
          <w:sz w:val="18"/>
          <w:szCs w:val="18"/>
        </w:rPr>
        <w:t xml:space="preserve"> </w:t>
      </w:r>
      <w:r w:rsidR="00260F31">
        <w:rPr>
          <w:rFonts w:ascii="Arial" w:hAnsi="Arial" w:cs="Arial"/>
          <w:sz w:val="18"/>
          <w:szCs w:val="18"/>
        </w:rPr>
        <w:t>CODEXIS</w:t>
      </w:r>
      <w:r w:rsidRPr="00AD582B">
        <w:rPr>
          <w:rFonts w:ascii="Arial" w:hAnsi="Arial" w:cs="Arial"/>
          <w:sz w:val="18"/>
          <w:szCs w:val="18"/>
          <w:vertAlign w:val="superscript"/>
        </w:rPr>
        <w:t>®</w:t>
      </w:r>
      <w:r w:rsidRPr="00AD582B">
        <w:rPr>
          <w:rFonts w:ascii="Arial" w:hAnsi="Arial" w:cs="Arial"/>
          <w:sz w:val="18"/>
          <w:szCs w:val="18"/>
        </w:rPr>
        <w:t xml:space="preserve"> (technické a softwarové prostředky počítačové sítě, nastavení parametrů systému apod.).</w:t>
      </w:r>
    </w:p>
    <w:p w:rsidR="00760081" w:rsidRPr="00AD582B" w:rsidRDefault="00760081" w:rsidP="0076008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  <w:r>
        <w:rPr>
          <w:rFonts w:ascii="Arial" w:hAnsi="Arial" w:cs="Arial"/>
          <w:sz w:val="18"/>
          <w:szCs w:val="18"/>
        </w:rPr>
        <w:t xml:space="preserve">  </w:t>
      </w:r>
      <w:r w:rsidRPr="00AD582B">
        <w:rPr>
          <w:rFonts w:ascii="Arial" w:hAnsi="Arial" w:cs="Arial"/>
          <w:sz w:val="18"/>
          <w:szCs w:val="18"/>
        </w:rPr>
        <w:t>Klientská linka dodavatele: tel. č.: 596 613 333.</w:t>
      </w:r>
    </w:p>
    <w:p w:rsidR="00760081" w:rsidRPr="00AD582B" w:rsidRDefault="00760081" w:rsidP="00760081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:rsidR="00760081" w:rsidRPr="00AD582B" w:rsidRDefault="00760081" w:rsidP="0076008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6. Poplatky</w:t>
      </w:r>
    </w:p>
    <w:p w:rsidR="00760081" w:rsidRPr="00AD582B" w:rsidRDefault="00760081" w:rsidP="00760081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:rsidR="00760081" w:rsidRPr="00AD582B" w:rsidRDefault="00760081" w:rsidP="00760081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Nedojde-li k úhradě ceny za poskytování služeb řádně a včas dle</w:t>
      </w:r>
      <w:r>
        <w:rPr>
          <w:rFonts w:ascii="Arial" w:hAnsi="Arial" w:cs="Arial"/>
          <w:sz w:val="18"/>
          <w:szCs w:val="18"/>
        </w:rPr>
        <w:t xml:space="preserve"> článku 3</w:t>
      </w:r>
      <w:r w:rsidRPr="00AD582B">
        <w:rPr>
          <w:rFonts w:ascii="Arial" w:hAnsi="Arial" w:cs="Arial"/>
          <w:sz w:val="18"/>
          <w:szCs w:val="18"/>
        </w:rPr>
        <w:t xml:space="preserve"> této servisní smlouvy, budou ceny účtovány jako u odběratele bez uzavřené servisní smlouvy, nárok na úrok z prodlení dle </w:t>
      </w:r>
      <w:r>
        <w:rPr>
          <w:rFonts w:ascii="Arial" w:hAnsi="Arial" w:cs="Arial"/>
          <w:sz w:val="18"/>
          <w:szCs w:val="18"/>
        </w:rPr>
        <w:t>odst</w:t>
      </w:r>
      <w:r w:rsidRPr="00AD582B">
        <w:rPr>
          <w:rFonts w:ascii="Arial" w:hAnsi="Arial" w:cs="Arial"/>
          <w:sz w:val="18"/>
          <w:szCs w:val="18"/>
        </w:rPr>
        <w:t>. 3.</w:t>
      </w:r>
      <w:r>
        <w:rPr>
          <w:rFonts w:ascii="Arial" w:hAnsi="Arial" w:cs="Arial"/>
          <w:sz w:val="18"/>
          <w:szCs w:val="18"/>
        </w:rPr>
        <w:t>9</w:t>
      </w:r>
      <w:r w:rsidRPr="00AD582B">
        <w:rPr>
          <w:rFonts w:ascii="Arial" w:hAnsi="Arial" w:cs="Arial"/>
          <w:sz w:val="18"/>
          <w:szCs w:val="18"/>
        </w:rPr>
        <w:t xml:space="preserve"> této servisní smlouvy není tímto ustanovením dotčen.</w:t>
      </w:r>
    </w:p>
    <w:p w:rsidR="00760081" w:rsidRPr="00AD582B" w:rsidRDefault="00760081" w:rsidP="00760081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případě odstoupení od smlouvy ze strany dodavatele dle </w:t>
      </w:r>
      <w:r>
        <w:rPr>
          <w:rFonts w:ascii="Arial" w:hAnsi="Arial" w:cs="Arial"/>
          <w:sz w:val="18"/>
          <w:szCs w:val="18"/>
        </w:rPr>
        <w:t>ods</w:t>
      </w:r>
      <w:r w:rsidRPr="00AD582B">
        <w:rPr>
          <w:rFonts w:ascii="Arial" w:hAnsi="Arial" w:cs="Arial"/>
          <w:sz w:val="18"/>
          <w:szCs w:val="18"/>
        </w:rPr>
        <w:t>t. 7.4.2 této servisní smlouvy, budou provedené práce účtovány v plné výši, dle platného ceníku servisních prací.</w:t>
      </w:r>
    </w:p>
    <w:p w:rsidR="00FB4B10" w:rsidRDefault="00FB4B10" w:rsidP="00760081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</w:p>
    <w:p w:rsidR="00760081" w:rsidRPr="00AD582B" w:rsidRDefault="00760081" w:rsidP="00760081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AD582B">
        <w:rPr>
          <w:rFonts w:ascii="Arial" w:hAnsi="Arial"/>
          <w:b/>
          <w:w w:val="80"/>
          <w:sz w:val="24"/>
          <w:szCs w:val="28"/>
        </w:rPr>
        <w:t>7. Platnost smlouvy</w:t>
      </w:r>
    </w:p>
    <w:p w:rsidR="00760081" w:rsidRPr="00AD582B" w:rsidRDefault="00760081" w:rsidP="00760081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 xml:space="preserve"> je uzavřena na dobu určitou – </w:t>
      </w:r>
      <w:r w:rsidR="00FB4B10">
        <w:rPr>
          <w:rFonts w:ascii="Arial" w:hAnsi="Arial" w:cs="Arial"/>
          <w:sz w:val="18"/>
          <w:szCs w:val="18"/>
        </w:rPr>
        <w:t>do 31.10.2023.</w:t>
      </w:r>
    </w:p>
    <w:p w:rsidR="00FF0530" w:rsidRDefault="00760081" w:rsidP="00760081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0530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260F31">
        <w:rPr>
          <w:rFonts w:ascii="Arial" w:hAnsi="Arial" w:cs="Arial"/>
          <w:sz w:val="18"/>
          <w:szCs w:val="18"/>
        </w:rPr>
        <w:t>dalších 5 let</w:t>
      </w:r>
      <w:r w:rsidRPr="00FF0530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760081" w:rsidRPr="00FF0530" w:rsidRDefault="00760081" w:rsidP="00760081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0530">
        <w:rPr>
          <w:rFonts w:ascii="Arial" w:hAnsi="Arial" w:cs="Arial"/>
          <w:sz w:val="18"/>
          <w:szCs w:val="18"/>
        </w:rPr>
        <w:t>Smlouva nabývá platnost dnem podpisu oběma smluvními stranami a účinnost dnem úhrady ceny za poskytování služeb dle článku 3 této servisní smlouvy.</w:t>
      </w:r>
    </w:p>
    <w:p w:rsidR="00760081" w:rsidRPr="00AD582B" w:rsidRDefault="00760081" w:rsidP="00760081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760081" w:rsidRPr="00AD582B" w:rsidRDefault="00760081" w:rsidP="00760081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7.4.1</w:t>
      </w:r>
      <w:r w:rsidRPr="00AD582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760081" w:rsidRDefault="00760081" w:rsidP="00760081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7.4.2</w:t>
      </w:r>
      <w:r w:rsidRPr="00AD582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760081" w:rsidRDefault="00760081" w:rsidP="00760081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</w:t>
      </w:r>
      <w:r w:rsidRPr="00EB49A5">
        <w:rPr>
          <w:rFonts w:ascii="Arial" w:hAnsi="Arial" w:cs="Arial"/>
          <w:sz w:val="18"/>
          <w:szCs w:val="18"/>
        </w:rPr>
        <w:t>.3</w:t>
      </w:r>
      <w:r w:rsidRPr="00EB49A5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760081" w:rsidRPr="00AD582B" w:rsidRDefault="00760081" w:rsidP="00760081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8. Přechodná a závěrečná ujednání</w:t>
      </w:r>
    </w:p>
    <w:p w:rsidR="00760081" w:rsidRPr="00EB49A5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stran.</w:t>
      </w:r>
    </w:p>
    <w:p w:rsidR="00760081" w:rsidRPr="00EB49A5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:rsidR="00760081" w:rsidRPr="00EB49A5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Smlouva je sepsána ve dvou vyhotoveních, z nichž každé má platnost originálu. Každá strana obdrží jedno paré. </w:t>
      </w:r>
    </w:p>
    <w:p w:rsidR="00760081" w:rsidRPr="00EB49A5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:rsidR="00760081" w:rsidRPr="00871AB6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71AB6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760081" w:rsidRPr="00871AB6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71AB6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760081" w:rsidRPr="00871AB6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71AB6"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760081" w:rsidRPr="00EB49A5" w:rsidRDefault="00760081" w:rsidP="00760081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760081" w:rsidRPr="00AD582B" w:rsidRDefault="00760081" w:rsidP="00760081">
      <w:pPr>
        <w:rPr>
          <w:rFonts w:ascii="Arial" w:hAnsi="Arial" w:cs="Arial"/>
          <w:sz w:val="18"/>
          <w:szCs w:val="18"/>
        </w:rPr>
      </w:pPr>
    </w:p>
    <w:p w:rsidR="00760081" w:rsidRDefault="00760081" w:rsidP="00760081">
      <w:pPr>
        <w:rPr>
          <w:rFonts w:ascii="Arial" w:hAnsi="Arial" w:cs="Arial"/>
          <w:sz w:val="18"/>
          <w:szCs w:val="18"/>
        </w:rPr>
      </w:pPr>
    </w:p>
    <w:p w:rsidR="00760081" w:rsidRDefault="00760081" w:rsidP="00760081">
      <w:pPr>
        <w:rPr>
          <w:rFonts w:ascii="Arial" w:hAnsi="Arial" w:cs="Arial"/>
          <w:sz w:val="18"/>
          <w:szCs w:val="18"/>
        </w:rPr>
      </w:pPr>
    </w:p>
    <w:p w:rsidR="00760081" w:rsidRPr="00AD582B" w:rsidRDefault="00760081" w:rsidP="00760081">
      <w:pPr>
        <w:rPr>
          <w:rFonts w:ascii="Arial" w:hAnsi="Arial" w:cs="Arial"/>
          <w:sz w:val="18"/>
          <w:szCs w:val="18"/>
        </w:rPr>
      </w:pPr>
    </w:p>
    <w:p w:rsidR="003555DC" w:rsidRPr="00AD582B" w:rsidRDefault="00760081" w:rsidP="003555DC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  <w:r w:rsidR="003555DC">
        <w:rPr>
          <w:rFonts w:ascii="Arial" w:hAnsi="Arial" w:cs="Arial"/>
          <w:sz w:val="18"/>
          <w:szCs w:val="18"/>
        </w:rPr>
        <w:t xml:space="preserve"> </w:t>
      </w:r>
      <w:r w:rsidR="00260F31">
        <w:rPr>
          <w:rFonts w:ascii="Arial" w:hAnsi="Arial" w:cs="Arial"/>
          <w:color w:val="333333"/>
          <w:sz w:val="18"/>
          <w:szCs w:val="18"/>
        </w:rPr>
        <w:t>18. října 2018</w:t>
      </w:r>
    </w:p>
    <w:p w:rsidR="00760081" w:rsidRDefault="00760081" w:rsidP="00760081">
      <w:p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760081" w:rsidRDefault="00760081" w:rsidP="00760081">
      <w:p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760081" w:rsidRDefault="00760081" w:rsidP="00760081">
      <w:p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760081" w:rsidRDefault="00760081" w:rsidP="00760081">
      <w:p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760081" w:rsidRPr="00AD582B" w:rsidRDefault="00760081" w:rsidP="00760081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760081" w:rsidRPr="00AD582B" w:rsidRDefault="00760081" w:rsidP="00760081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760081" w:rsidRDefault="00760081" w:rsidP="00760081">
      <w:p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="00FB4B10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sz w:val="18"/>
          <w:szCs w:val="18"/>
        </w:rPr>
        <w:t>razítko a podpis zástupce</w:t>
      </w:r>
      <w:r w:rsidRPr="00AD582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Pr="00AD582B">
        <w:rPr>
          <w:rFonts w:ascii="Arial" w:hAnsi="Arial" w:cs="Arial"/>
          <w:sz w:val="18"/>
          <w:szCs w:val="18"/>
        </w:rPr>
        <w:t>razítko a podpis zástupce</w:t>
      </w:r>
    </w:p>
    <w:p w:rsidR="001D068D" w:rsidRPr="001502EC" w:rsidRDefault="001D068D" w:rsidP="001D068D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1D068D" w:rsidRPr="001502EC" w:rsidRDefault="001D068D" w:rsidP="001D068D">
      <w:pPr>
        <w:rPr>
          <w:rFonts w:ascii="Arial" w:hAnsi="Arial" w:cs="Arial"/>
          <w:color w:val="333333"/>
          <w:sz w:val="16"/>
          <w:szCs w:val="16"/>
        </w:rPr>
      </w:pPr>
    </w:p>
    <w:p w:rsidR="001D068D" w:rsidRPr="001737E2" w:rsidRDefault="001D068D" w:rsidP="001D068D">
      <w:pPr>
        <w:rPr>
          <w:rFonts w:ascii="Arial" w:hAnsi="Arial" w:cs="Arial"/>
          <w:color w:val="333333"/>
          <w:sz w:val="16"/>
          <w:szCs w:val="16"/>
        </w:rPr>
      </w:pPr>
    </w:p>
    <w:p w:rsidR="001D068D" w:rsidRPr="00D77F24" w:rsidRDefault="001D068D" w:rsidP="00760081">
      <w:p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sectPr w:rsidR="001D068D" w:rsidRPr="00D77F24" w:rsidSect="00FF053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11" w:rsidRDefault="00975711" w:rsidP="00946F86">
      <w:r>
        <w:separator/>
      </w:r>
    </w:p>
  </w:endnote>
  <w:endnote w:type="continuationSeparator" w:id="0">
    <w:p w:rsidR="00975711" w:rsidRDefault="00975711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30" w:rsidRDefault="00FF0530" w:rsidP="00FF0530">
    <w:pPr>
      <w:jc w:val="center"/>
    </w:pPr>
  </w:p>
  <w:p w:rsidR="00FF0530" w:rsidRPr="005C1885" w:rsidRDefault="00975711" w:rsidP="00FF0530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w:pict>
        <v:line id="Přímá spojnice 8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dFOQIAAEwEAAAOAAAAZHJzL2Uyb0RvYy54bWysVM2O0zAQviPxDlbu3STdbLcbNV2hpOWy&#10;QKVduLu20xj8J9vbtEI8CEcegKdY8V6MnbZ04YIQPbhjz8znb2Y+Z3a7kwJtmXVcqyrJL7IEMUU0&#10;5WpTJe8flqNpgpzHimKhFauSPXPJ7fzli1lvSjbWnRaUWQQgypW9qZLOe1OmqSMdk9hdaMMUOFtt&#10;JfawtZuUWtwDuhTpOMsmaa8tNVYT5hycNoMzmUf8tmXEv2tbxzwSVQLcfFxtXNdhTeczXG4sNh0n&#10;Bxr4H1hIzBVceoJqsMfo0fI/oCQnVjvd+guiZarblhMWa4Bq8uy3au47bFisBZrjzKlN7v/Bkrfb&#10;lUWcVgkMSmEJI1r9+Pr0XT59Q87ojwr4oWloU29cCdG1WtlQKNmpe3OnySeHlK47rDYs0n3YG8DI&#10;Q0b6LCVsnIHL1v0bTSEGP3ode7ZrrUSt4OZDSAzg0Be0i0Pan4bEdh4ROJwU0yy/vkoQOfpSXAaI&#10;kGis86+ZligYVSK4Cv3DJd7eOR8o/QoJx0ovuRBRA0KhHsAvr7KY4LTgNDhDmLObdS0s2mJQ0XU2&#10;WU6WsT7wnIdJ7kHLgktoZhZ+g7o6hulC0XiLx1wMNjARKoBDXcDtYA2a+XyT3Symi2kxKsaTxajI&#10;mmb0alkXo8kSKm8um7pu8i+BZ16UHaeUqUD1qN+8+Dt9HF7SoLyTgk89SZ+jx+YB2eN/JB1HHKY6&#10;6GOt6X5lj6MHycbgw/MKb+J8D/b5R2D+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LCT90U5AgAATAQAAA4AAAAAAAAA&#10;AAAAAAAALgIAAGRycy9lMm9Eb2MueG1sUEsBAi0AFAAGAAgAAAAhAIX0BsLeAAAADQEAAA8AAAAA&#10;AAAAAAAAAAAAkwQAAGRycy9kb3ducmV2LnhtbFBLBQYAAAAABAAEAPMAAACeBQAAAAA=&#10;" strokecolor="#706f6f" strokeweight=".5pt">
          <v:stroke joinstyle="miter"/>
          <w10:wrap anchorx="page" anchory="page"/>
        </v:line>
      </w:pict>
    </w:r>
    <w:r w:rsidR="00FF0530"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="00FF0530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760081" w:rsidRDefault="00FF0530" w:rsidP="00FF0530">
    <w:pPr>
      <w:pStyle w:val="Zpat"/>
      <w:tabs>
        <w:tab w:val="left" w:pos="1440"/>
        <w:tab w:val="left" w:pos="4155"/>
      </w:tabs>
      <w:spacing w:line="360" w:lineRule="auto"/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220508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220508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747418">
      <w:rPr>
        <w:rFonts w:ascii="Arial" w:hAnsi="Arial" w:cs="Arial"/>
        <w:noProof/>
        <w:color w:val="706F6F"/>
        <w:sz w:val="15"/>
        <w:szCs w:val="15"/>
      </w:rPr>
      <w:t>2</w:t>
    </w:r>
    <w:r w:rsidR="00220508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30" w:rsidRDefault="00975711" w:rsidP="00FF0530">
    <w:pPr>
      <w:suppressLineNumbers/>
      <w:spacing w:line="360" w:lineRule="auto"/>
      <w:jc w:val="center"/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</w:pPr>
    <w:r>
      <w:rPr>
        <w:noProof/>
      </w:rPr>
      <w:pict>
        <v:line id="Přímá spojnice 6" o:spid="_x0000_s2051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EVPwIAAFcEAAAOAAAAZHJzL2Uyb0RvYy54bWysVMtuEzEU3SPxD5b3ycy0k5COMqmqTMKm&#10;QKQW9o7tyRj8ku1mEiE+hCUfwFdU/BfXzoMWNgiRSI4f9x6fe+5xptc7JdGWOy+MrnExzDHimhom&#10;9KbG7++XgwlGPhDNiDSa13jPPb6evXwx7W3FL0xnJOMOAYj2VW9r3IVgqyzztOOK+KGxXMNha5wi&#10;AZZukzFHekBXMrvI83HWG8esM5R7D7vN4RDPEn7bchreta3nAckaA7eQRpfGdRyz2ZRUG0dsJ+iR&#10;BvkHFooIDZeeoRoSCHpw4g8oJagz3rRhSI3KTNsKylMNUE2R/1bNXUcsT7WAON6eZfL/D5a+3a4c&#10;EqzGY4w0UdCi1Y+vj9/V4zfkrfmogR8aR5l66yuInuuVi4XSnb6zt4Z+8kibeUf0hie693sLGEXM&#10;yJ6lxIW3cNm6f2MYxJCHYJJmu9Yp1EphP8TECA66oF1q0v7cJL4LiMLmuJzkxasRRvR0lpEqQsRE&#10;63x4zY1CcVJjKXTUj1Rke+tDpPQrJG5rsxRSJg9IjXoAvxyBS4jcgJlpcCnXGylYjIsZ3m3Wc+nQ&#10;loChbkbxm0qFk6dhSgSwtRSqxpM8fg5G6zhhC83ShYEIeZgDKakjOJQINI+zg30+X+VXi8liUg7K&#10;i/FiUOZNM7hZzsvBeAkiNJfNfN4UXyLPoqw6wRjXkerJykX5d1Y5PqqDCc9mPsuTPUdPOgLZ028i&#10;nbodG3ywytqw/cqdXADuTcHHlxafx9M1zJ/+H8x+Ag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D00NEVPwIAAFcEAAAO&#10;AAAAAAAAAAAAAAAAAC4CAABkcnMvZTJvRG9jLnhtbFBLAQItABQABgAIAAAAIQC/TsDe3wAAAA0B&#10;AAAPAAAAAAAAAAAAAAAAAJkEAABkcnMvZG93bnJldi54bWxQSwUGAAAAAAQABADzAAAApQUAAAAA&#10;" strokecolor="#a5a5a5" strokeweight=".5pt">
          <v:stroke joinstyle="miter"/>
          <w10:wrap anchorx="page" anchory="page"/>
        </v:line>
      </w:pict>
    </w:r>
    <w:r w:rsidR="00FF0530" w:rsidRPr="00FF0530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="00FF0530" w:rsidRPr="00FF0530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FF0530" w:rsidRPr="00FF0530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FF0530" w:rsidRPr="00FF0530">
        <w:rPr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="00FF0530" w:rsidRPr="00FF0530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11" w:rsidRDefault="00975711" w:rsidP="00946F86">
      <w:r>
        <w:separator/>
      </w:r>
    </w:p>
  </w:footnote>
  <w:footnote w:type="continuationSeparator" w:id="0">
    <w:p w:rsidR="00975711" w:rsidRDefault="00975711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30" w:rsidRPr="00FF0530" w:rsidRDefault="00FF0530" w:rsidP="00FF0530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 w:cryptProviderType="rsaFull" w:cryptAlgorithmClass="hash" w:cryptAlgorithmType="typeAny" w:cryptAlgorithmSid="4" w:cryptSpinCount="50000" w:hash="v7NFxv7VZfSa7BoW1EQl+rlFEGk=" w:salt="YIdHXagRoD/AAnmaum40g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F86"/>
    <w:rsid w:val="0015222F"/>
    <w:rsid w:val="001D068D"/>
    <w:rsid w:val="00220508"/>
    <w:rsid w:val="00260F31"/>
    <w:rsid w:val="00305EFE"/>
    <w:rsid w:val="003555DC"/>
    <w:rsid w:val="00370D10"/>
    <w:rsid w:val="0043114E"/>
    <w:rsid w:val="00553130"/>
    <w:rsid w:val="00730DE1"/>
    <w:rsid w:val="00747418"/>
    <w:rsid w:val="007574A7"/>
    <w:rsid w:val="00760081"/>
    <w:rsid w:val="0076537B"/>
    <w:rsid w:val="007A11D6"/>
    <w:rsid w:val="00853A2F"/>
    <w:rsid w:val="00927619"/>
    <w:rsid w:val="00946F86"/>
    <w:rsid w:val="00975711"/>
    <w:rsid w:val="009A0172"/>
    <w:rsid w:val="009A09B0"/>
    <w:rsid w:val="00A47E8E"/>
    <w:rsid w:val="00AA1B53"/>
    <w:rsid w:val="00B54DC7"/>
    <w:rsid w:val="00D77F24"/>
    <w:rsid w:val="00F93A1F"/>
    <w:rsid w:val="00FB4B10"/>
    <w:rsid w:val="00FF0530"/>
    <w:rsid w:val="00FF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2D3C54EF"/>
  <w15:docId w15:val="{FD9C49AA-446F-4CEB-BA3C-5F6327E5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iPriority w:val="99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76008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6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1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8644-0BA8-492C-B2C7-09C14A06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dc:description/>
  <cp:lastModifiedBy>HP</cp:lastModifiedBy>
  <cp:revision>2</cp:revision>
  <dcterms:created xsi:type="dcterms:W3CDTF">2018-10-19T05:34:00Z</dcterms:created>
  <dcterms:modified xsi:type="dcterms:W3CDTF">2018-10-19T05:34:00Z</dcterms:modified>
</cp:coreProperties>
</file>