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1044E" w14:textId="77777777" w:rsidR="00922AEF" w:rsidRDefault="00922AEF" w:rsidP="00EF29DF"/>
    <w:p w14:paraId="556F0D16" w14:textId="77777777" w:rsidR="00724204" w:rsidRPr="003208FF" w:rsidRDefault="00724204" w:rsidP="00EF29DF"/>
    <w:p w14:paraId="2055DC70" w14:textId="77777777" w:rsidR="00724204" w:rsidRDefault="002E1418" w:rsidP="00EF29DF">
      <w:pPr>
        <w:jc w:val="center"/>
        <w:rPr>
          <w:b/>
        </w:rPr>
      </w:pPr>
      <w:r>
        <w:rPr>
          <w:b/>
          <w:szCs w:val="24"/>
        </w:rPr>
        <w:t>SMLOUVA O DÍLO</w:t>
      </w:r>
    </w:p>
    <w:p w14:paraId="18F66731" w14:textId="77777777" w:rsidR="00724204" w:rsidRPr="00EF29DF" w:rsidRDefault="00724204" w:rsidP="00EF29DF"/>
    <w:p w14:paraId="3FE1869C" w14:textId="77777777" w:rsidR="00724204" w:rsidRPr="00EF29DF" w:rsidRDefault="00724204" w:rsidP="00EF29DF"/>
    <w:p w14:paraId="49F5F746" w14:textId="77777777" w:rsidR="00724204" w:rsidRDefault="00724204" w:rsidP="00EF29DF">
      <w:pPr>
        <w:pStyle w:val="Zkladntext"/>
      </w:pPr>
      <w:r>
        <w:t>Níže uvedeného dne, měsíce a roku smluvní strany:</w:t>
      </w:r>
    </w:p>
    <w:p w14:paraId="7C1C01C8" w14:textId="77777777" w:rsidR="00724204" w:rsidRPr="00EF29DF" w:rsidRDefault="00724204" w:rsidP="00EF29DF">
      <w:pPr>
        <w:jc w:val="both"/>
        <w:rPr>
          <w:bCs/>
        </w:rPr>
      </w:pPr>
    </w:p>
    <w:p w14:paraId="597D4F30" w14:textId="77777777" w:rsidR="00724204" w:rsidRPr="00EF29DF" w:rsidRDefault="00724204" w:rsidP="00EF29DF">
      <w:pPr>
        <w:jc w:val="both"/>
        <w:rPr>
          <w:bCs/>
        </w:rPr>
      </w:pPr>
    </w:p>
    <w:p w14:paraId="3753D641" w14:textId="184FD7B9" w:rsidR="00724204" w:rsidRDefault="00E81773" w:rsidP="00EF29DF">
      <w:pPr>
        <w:jc w:val="both"/>
        <w:outlineLvl w:val="0"/>
        <w:rPr>
          <w:b/>
          <w:bCs/>
          <w:szCs w:val="22"/>
        </w:rPr>
      </w:pPr>
      <w:r>
        <w:rPr>
          <w:b/>
          <w:bCs/>
          <w:szCs w:val="22"/>
        </w:rPr>
        <w:t>ADONIX, spol. s.r.o.</w:t>
      </w:r>
    </w:p>
    <w:p w14:paraId="70B4E2CB" w14:textId="0372B44F" w:rsidR="00724204" w:rsidRPr="00566699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</w:p>
    <w:p w14:paraId="119ED9B4" w14:textId="627BDEE3" w:rsidR="00724204" w:rsidRDefault="004C0074" w:rsidP="002E1418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Se sídlem</w:t>
      </w:r>
      <w:r w:rsidR="00724204" w:rsidRPr="00566699">
        <w:rPr>
          <w:bCs/>
          <w:color w:val="000000" w:themeColor="text1"/>
          <w:szCs w:val="22"/>
        </w:rPr>
        <w:tab/>
      </w:r>
      <w:r w:rsidR="000A2A0E" w:rsidRPr="000A2A0E">
        <w:rPr>
          <w:bCs/>
          <w:color w:val="000000" w:themeColor="text1"/>
          <w:szCs w:val="22"/>
        </w:rPr>
        <w:t>Bratranců Veverkových 645, Zelené Předměstí (Pardubice I), 530 02 Pardubice</w:t>
      </w:r>
    </w:p>
    <w:p w14:paraId="4F259108" w14:textId="69FD7BC5" w:rsidR="004C0074" w:rsidRPr="004C0074" w:rsidRDefault="004C0074" w:rsidP="004C0074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4C0074">
        <w:rPr>
          <w:bCs/>
          <w:color w:val="000000" w:themeColor="text1"/>
          <w:szCs w:val="22"/>
        </w:rPr>
        <w:t>Zastoupená:</w:t>
      </w:r>
      <w:r w:rsidRPr="004C0074">
        <w:rPr>
          <w:bCs/>
          <w:color w:val="000000" w:themeColor="text1"/>
          <w:szCs w:val="22"/>
        </w:rPr>
        <w:tab/>
      </w:r>
    </w:p>
    <w:p w14:paraId="6F39C655" w14:textId="27C49DC9" w:rsidR="004C0074" w:rsidRPr="004C0074" w:rsidRDefault="004C0074" w:rsidP="004C0074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4C0074">
        <w:rPr>
          <w:bCs/>
          <w:color w:val="000000" w:themeColor="text1"/>
          <w:szCs w:val="22"/>
        </w:rPr>
        <w:t xml:space="preserve">IČO: </w:t>
      </w:r>
      <w:r w:rsidRPr="004C0074">
        <w:rPr>
          <w:bCs/>
          <w:color w:val="000000" w:themeColor="text1"/>
          <w:szCs w:val="22"/>
        </w:rPr>
        <w:tab/>
        <w:t>60110589</w:t>
      </w:r>
    </w:p>
    <w:p w14:paraId="167A9056" w14:textId="758FD860" w:rsidR="004C0074" w:rsidRPr="004C0074" w:rsidRDefault="004C0074" w:rsidP="004C0074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4C0074">
        <w:rPr>
          <w:bCs/>
          <w:color w:val="000000" w:themeColor="text1"/>
          <w:szCs w:val="22"/>
        </w:rPr>
        <w:t>DIČ:</w:t>
      </w:r>
      <w:r w:rsidRPr="004C0074">
        <w:rPr>
          <w:bCs/>
          <w:color w:val="000000" w:themeColor="text1"/>
          <w:szCs w:val="22"/>
        </w:rPr>
        <w:tab/>
      </w:r>
      <w:r w:rsidR="00A56A93">
        <w:rPr>
          <w:bCs/>
          <w:color w:val="000000" w:themeColor="text1"/>
          <w:szCs w:val="22"/>
        </w:rPr>
        <w:t>CZ60110589</w:t>
      </w:r>
    </w:p>
    <w:p w14:paraId="76FFE49E" w14:textId="14E5B616" w:rsidR="004C0074" w:rsidRPr="004C0074" w:rsidRDefault="004C0074" w:rsidP="004C0074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4C0074">
        <w:rPr>
          <w:bCs/>
          <w:color w:val="000000" w:themeColor="text1"/>
          <w:szCs w:val="22"/>
        </w:rPr>
        <w:t>Bankovní spojení:</w:t>
      </w:r>
      <w:r w:rsidRPr="004C0074">
        <w:rPr>
          <w:bCs/>
          <w:color w:val="000000" w:themeColor="text1"/>
          <w:szCs w:val="22"/>
        </w:rPr>
        <w:tab/>
      </w:r>
      <w:del w:id="0" w:author="Konstantinová Blanka" w:date="2018-10-17T16:16:00Z">
        <w:r w:rsidR="00A56A93" w:rsidDel="00BF30CF">
          <w:rPr>
            <w:bCs/>
            <w:color w:val="000000" w:themeColor="text1"/>
            <w:szCs w:val="22"/>
          </w:rPr>
          <w:delText>Komerční banka, a.s. Pardubice</w:delText>
        </w:r>
      </w:del>
    </w:p>
    <w:p w14:paraId="51F27623" w14:textId="4B871440" w:rsidR="004C0074" w:rsidRPr="004C0074" w:rsidRDefault="004C0074" w:rsidP="004C0074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4C0074">
        <w:rPr>
          <w:bCs/>
          <w:color w:val="000000" w:themeColor="text1"/>
          <w:szCs w:val="22"/>
        </w:rPr>
        <w:t>Číslo účtu:</w:t>
      </w:r>
      <w:r w:rsidRPr="004C0074">
        <w:rPr>
          <w:bCs/>
          <w:color w:val="000000" w:themeColor="text1"/>
          <w:szCs w:val="22"/>
        </w:rPr>
        <w:tab/>
      </w:r>
      <w:del w:id="1" w:author="Konstantinová Blanka" w:date="2018-10-17T16:18:00Z">
        <w:r w:rsidR="00A56A93" w:rsidDel="00BF30CF">
          <w:rPr>
            <w:bCs/>
            <w:color w:val="000000" w:themeColor="text1"/>
            <w:szCs w:val="22"/>
          </w:rPr>
          <w:delText>61903561/0100</w:delText>
        </w:r>
      </w:del>
    </w:p>
    <w:p w14:paraId="5D4F675D" w14:textId="0214982F" w:rsidR="008A3487" w:rsidRDefault="00724204" w:rsidP="00FC3D7E">
      <w:pPr>
        <w:jc w:val="both"/>
        <w:outlineLvl w:val="0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>Kontaktní osoba:</w:t>
      </w:r>
      <w:r w:rsidRPr="00566699">
        <w:rPr>
          <w:bCs/>
          <w:color w:val="000000" w:themeColor="text1"/>
          <w:szCs w:val="22"/>
        </w:rPr>
        <w:tab/>
      </w:r>
      <w:r w:rsidR="004C0074">
        <w:rPr>
          <w:bCs/>
          <w:color w:val="000000" w:themeColor="text1"/>
          <w:szCs w:val="22"/>
        </w:rPr>
        <w:tab/>
        <w:t xml:space="preserve">   </w:t>
      </w:r>
      <w:r w:rsidR="002D5C55">
        <w:rPr>
          <w:bCs/>
          <w:color w:val="000000" w:themeColor="text1"/>
          <w:szCs w:val="22"/>
        </w:rPr>
        <w:t xml:space="preserve">Ing. Jiří </w:t>
      </w:r>
      <w:proofErr w:type="spellStart"/>
      <w:r w:rsidR="002D5C55">
        <w:rPr>
          <w:bCs/>
          <w:color w:val="000000" w:themeColor="text1"/>
          <w:szCs w:val="22"/>
        </w:rPr>
        <w:t>Prax</w:t>
      </w:r>
      <w:proofErr w:type="spellEnd"/>
    </w:p>
    <w:p w14:paraId="4A3D4D20" w14:textId="0A429208" w:rsidR="00724204" w:rsidRPr="00566699" w:rsidRDefault="00724204" w:rsidP="00FC3D7E">
      <w:pPr>
        <w:jc w:val="both"/>
        <w:outlineLvl w:val="0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 xml:space="preserve">e-mail: </w:t>
      </w:r>
      <w:r w:rsidR="004C0074">
        <w:rPr>
          <w:bCs/>
          <w:color w:val="000000" w:themeColor="text1"/>
          <w:szCs w:val="22"/>
        </w:rPr>
        <w:tab/>
      </w:r>
      <w:r w:rsidR="004C0074">
        <w:rPr>
          <w:bCs/>
          <w:color w:val="000000" w:themeColor="text1"/>
          <w:szCs w:val="22"/>
        </w:rPr>
        <w:tab/>
      </w:r>
      <w:r w:rsidR="004C0074">
        <w:rPr>
          <w:bCs/>
          <w:color w:val="000000" w:themeColor="text1"/>
          <w:szCs w:val="22"/>
        </w:rPr>
        <w:tab/>
        <w:t xml:space="preserve">   </w:t>
      </w:r>
      <w:r w:rsidR="002D5C55" w:rsidRPr="002D5C55">
        <w:rPr>
          <w:bCs/>
          <w:color w:val="000000" w:themeColor="text1"/>
          <w:szCs w:val="22"/>
        </w:rPr>
        <w:t>adonix@adonix.cz</w:t>
      </w:r>
    </w:p>
    <w:p w14:paraId="2CC4A582" w14:textId="77777777" w:rsidR="00724204" w:rsidRPr="00566699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  <w:highlight w:val="yellow"/>
        </w:rPr>
      </w:pPr>
    </w:p>
    <w:p w14:paraId="0F0E40C0" w14:textId="77777777" w:rsidR="00724204" w:rsidRPr="00566699" w:rsidRDefault="00724204" w:rsidP="002E1418">
      <w:pPr>
        <w:ind w:left="2977" w:hanging="2977"/>
        <w:jc w:val="both"/>
        <w:rPr>
          <w:color w:val="000000" w:themeColor="text1"/>
        </w:rPr>
      </w:pPr>
      <w:r w:rsidRPr="00566699">
        <w:rPr>
          <w:color w:val="000000" w:themeColor="text1"/>
        </w:rPr>
        <w:t>dále jen („zhotovitel“)</w:t>
      </w:r>
    </w:p>
    <w:p w14:paraId="30D6B508" w14:textId="77777777" w:rsidR="00724204" w:rsidRPr="00566699" w:rsidRDefault="00724204" w:rsidP="002E1418">
      <w:pPr>
        <w:ind w:left="2977" w:hanging="2977"/>
        <w:jc w:val="both"/>
        <w:rPr>
          <w:color w:val="000000" w:themeColor="text1"/>
        </w:rPr>
      </w:pPr>
    </w:p>
    <w:p w14:paraId="37EBBEFC" w14:textId="77777777" w:rsidR="00724204" w:rsidRPr="00566699" w:rsidRDefault="00724204" w:rsidP="002E1418">
      <w:pPr>
        <w:pStyle w:val="Seznam"/>
        <w:widowControl/>
        <w:suppressAutoHyphens w:val="0"/>
        <w:ind w:left="2977" w:hanging="2977"/>
        <w:rPr>
          <w:rFonts w:cs="Times New Roman"/>
          <w:bCs/>
          <w:color w:val="000000" w:themeColor="text1"/>
          <w:lang w:eastAsia="cs-CZ"/>
        </w:rPr>
      </w:pPr>
      <w:r w:rsidRPr="00566699">
        <w:rPr>
          <w:rFonts w:cs="Times New Roman"/>
          <w:bCs/>
          <w:color w:val="000000" w:themeColor="text1"/>
          <w:lang w:eastAsia="cs-CZ"/>
        </w:rPr>
        <w:t>a</w:t>
      </w:r>
    </w:p>
    <w:p w14:paraId="6A0AA389" w14:textId="77777777" w:rsidR="00724204" w:rsidRPr="00566699" w:rsidRDefault="00724204" w:rsidP="002E1418">
      <w:pPr>
        <w:pStyle w:val="Seznam"/>
        <w:widowControl/>
        <w:suppressAutoHyphens w:val="0"/>
        <w:ind w:left="2977" w:hanging="2977"/>
        <w:rPr>
          <w:rFonts w:cs="Times New Roman"/>
          <w:bCs/>
          <w:color w:val="000000" w:themeColor="text1"/>
          <w:lang w:eastAsia="cs-CZ"/>
        </w:rPr>
      </w:pPr>
    </w:p>
    <w:p w14:paraId="35309E61" w14:textId="77777777" w:rsidR="00427EC5" w:rsidRPr="00566699" w:rsidRDefault="00427EC5" w:rsidP="002E1418">
      <w:pPr>
        <w:ind w:left="2977" w:hanging="2977"/>
        <w:jc w:val="both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>Statutární město Pardubice</w:t>
      </w:r>
    </w:p>
    <w:p w14:paraId="2538C063" w14:textId="77777777" w:rsidR="00724204" w:rsidRPr="00566699" w:rsidRDefault="00693A63" w:rsidP="002E1418">
      <w:pPr>
        <w:ind w:left="2977" w:hanging="2977"/>
        <w:jc w:val="both"/>
        <w:rPr>
          <w:bCs/>
          <w:color w:val="000000" w:themeColor="text1"/>
          <w:szCs w:val="22"/>
        </w:rPr>
      </w:pPr>
      <w:r w:rsidRPr="00566699">
        <w:rPr>
          <w:color w:val="000000" w:themeColor="text1"/>
        </w:rPr>
        <w:t>Se sídlem</w:t>
      </w:r>
      <w:r w:rsidR="00724204" w:rsidRPr="00566699">
        <w:rPr>
          <w:color w:val="000000" w:themeColor="text1"/>
        </w:rPr>
        <w:t>:</w:t>
      </w:r>
      <w:r w:rsidR="003208FF" w:rsidRPr="00566699">
        <w:rPr>
          <w:color w:val="000000" w:themeColor="text1"/>
        </w:rPr>
        <w:tab/>
      </w:r>
      <w:r w:rsidR="001B571C" w:rsidRPr="00566699">
        <w:rPr>
          <w:bCs/>
          <w:color w:val="000000" w:themeColor="text1"/>
          <w:szCs w:val="22"/>
        </w:rPr>
        <w:t>Pernštýnské náměstí 1, 53021 Pardubice I</w:t>
      </w:r>
    </w:p>
    <w:p w14:paraId="0D3964F1" w14:textId="77777777" w:rsidR="002E1418" w:rsidRDefault="00724204" w:rsidP="002E1418">
      <w:pPr>
        <w:ind w:left="2977" w:hanging="2977"/>
        <w:jc w:val="both"/>
        <w:rPr>
          <w:bCs/>
          <w:color w:val="000000" w:themeColor="text1"/>
          <w:szCs w:val="22"/>
        </w:rPr>
      </w:pPr>
      <w:r w:rsidRPr="00566699">
        <w:rPr>
          <w:color w:val="000000" w:themeColor="text1"/>
        </w:rPr>
        <w:t>Zastoupen</w:t>
      </w:r>
      <w:r w:rsidR="002E1418">
        <w:rPr>
          <w:color w:val="000000" w:themeColor="text1"/>
        </w:rPr>
        <w:t>é</w:t>
      </w:r>
      <w:r w:rsidRPr="00566699">
        <w:rPr>
          <w:color w:val="000000" w:themeColor="text1"/>
        </w:rPr>
        <w:t>:</w:t>
      </w:r>
      <w:r w:rsidRPr="00566699">
        <w:rPr>
          <w:color w:val="000000" w:themeColor="text1"/>
        </w:rPr>
        <w:tab/>
      </w:r>
      <w:r w:rsidR="00E14B5D" w:rsidRPr="00566699">
        <w:rPr>
          <w:bCs/>
          <w:color w:val="000000" w:themeColor="text1"/>
          <w:szCs w:val="22"/>
        </w:rPr>
        <w:t xml:space="preserve">Ing. </w:t>
      </w:r>
      <w:r w:rsidR="002E1418">
        <w:rPr>
          <w:bCs/>
          <w:color w:val="000000" w:themeColor="text1"/>
          <w:szCs w:val="22"/>
        </w:rPr>
        <w:t>arch. Zuzanou Kavalírovou, vedoucí odboru hlavního architekta</w:t>
      </w:r>
    </w:p>
    <w:p w14:paraId="6DE23642" w14:textId="77777777" w:rsidR="00724204" w:rsidRPr="00566699" w:rsidRDefault="00724204" w:rsidP="002E1418">
      <w:pPr>
        <w:ind w:left="2977" w:hanging="2977"/>
        <w:jc w:val="both"/>
        <w:rPr>
          <w:color w:val="000000" w:themeColor="text1"/>
        </w:rPr>
      </w:pPr>
      <w:r w:rsidRPr="00566699">
        <w:rPr>
          <w:color w:val="000000" w:themeColor="text1"/>
        </w:rPr>
        <w:t>IČO:</w:t>
      </w:r>
      <w:r w:rsidRPr="00566699">
        <w:rPr>
          <w:color w:val="000000" w:themeColor="text1"/>
        </w:rPr>
        <w:tab/>
      </w:r>
      <w:r w:rsidR="00E14B5D" w:rsidRPr="00566699">
        <w:rPr>
          <w:bCs/>
          <w:color w:val="000000" w:themeColor="text1"/>
          <w:szCs w:val="22"/>
        </w:rPr>
        <w:t>00274046</w:t>
      </w:r>
    </w:p>
    <w:p w14:paraId="1A487179" w14:textId="22473F99" w:rsidR="00724204" w:rsidRDefault="00724204" w:rsidP="002E1418">
      <w:pPr>
        <w:ind w:left="2977" w:hanging="2977"/>
        <w:jc w:val="both"/>
        <w:rPr>
          <w:bCs/>
          <w:color w:val="000000" w:themeColor="text1"/>
          <w:szCs w:val="22"/>
        </w:rPr>
      </w:pPr>
      <w:r w:rsidRPr="00566699">
        <w:rPr>
          <w:color w:val="000000" w:themeColor="text1"/>
        </w:rPr>
        <w:t>DIČ:</w:t>
      </w:r>
      <w:r w:rsidRPr="00566699">
        <w:rPr>
          <w:color w:val="000000" w:themeColor="text1"/>
        </w:rPr>
        <w:tab/>
      </w:r>
      <w:r w:rsidR="00E14B5D" w:rsidRPr="00566699">
        <w:rPr>
          <w:bCs/>
          <w:color w:val="000000" w:themeColor="text1"/>
          <w:szCs w:val="22"/>
        </w:rPr>
        <w:t>CZ00274046</w:t>
      </w:r>
    </w:p>
    <w:p w14:paraId="469916C4" w14:textId="1820C62D" w:rsidR="004C0074" w:rsidRPr="006D7F04" w:rsidRDefault="004C0074" w:rsidP="006D7F04">
      <w:pPr>
        <w:ind w:left="2977" w:hanging="2977"/>
        <w:jc w:val="both"/>
        <w:rPr>
          <w:bCs/>
          <w:color w:val="000000" w:themeColor="text1"/>
          <w:szCs w:val="22"/>
        </w:rPr>
      </w:pPr>
      <w:r w:rsidRPr="004C0074">
        <w:rPr>
          <w:bCs/>
          <w:color w:val="000000" w:themeColor="text1"/>
          <w:szCs w:val="22"/>
        </w:rPr>
        <w:t>Bankovní spojení:</w:t>
      </w:r>
      <w:r w:rsidRPr="004C0074">
        <w:rPr>
          <w:bCs/>
          <w:color w:val="000000" w:themeColor="text1"/>
          <w:szCs w:val="22"/>
        </w:rPr>
        <w:tab/>
      </w:r>
      <w:del w:id="2" w:author="Konstantinová Blanka" w:date="2018-10-17T16:18:00Z">
        <w:r w:rsidR="006D7F04" w:rsidRPr="006D7F04" w:rsidDel="00BF30CF">
          <w:rPr>
            <w:bCs/>
            <w:color w:val="000000" w:themeColor="text1"/>
            <w:szCs w:val="22"/>
          </w:rPr>
          <w:delText>KB Pardubice</w:delText>
        </w:r>
      </w:del>
    </w:p>
    <w:p w14:paraId="225F8C60" w14:textId="3C5F678B" w:rsidR="004C0074" w:rsidRPr="004C0074" w:rsidRDefault="004C0074" w:rsidP="004C0074">
      <w:pPr>
        <w:ind w:left="2977" w:hanging="2977"/>
        <w:jc w:val="both"/>
        <w:rPr>
          <w:bCs/>
          <w:color w:val="000000" w:themeColor="text1"/>
          <w:szCs w:val="22"/>
        </w:rPr>
      </w:pPr>
      <w:r w:rsidRPr="004C0074">
        <w:rPr>
          <w:bCs/>
          <w:color w:val="000000" w:themeColor="text1"/>
          <w:szCs w:val="22"/>
        </w:rPr>
        <w:t>Číslo účtu:</w:t>
      </w:r>
      <w:r w:rsidRPr="004C0074">
        <w:rPr>
          <w:bCs/>
          <w:color w:val="000000" w:themeColor="text1"/>
          <w:szCs w:val="22"/>
        </w:rPr>
        <w:tab/>
      </w:r>
      <w:del w:id="3" w:author="Konstantinová Blanka" w:date="2018-10-17T16:18:00Z">
        <w:r w:rsidR="006D7F04" w:rsidRPr="006D7F04" w:rsidDel="00BF30CF">
          <w:rPr>
            <w:bCs/>
            <w:color w:val="000000" w:themeColor="text1"/>
            <w:szCs w:val="22"/>
          </w:rPr>
          <w:delText xml:space="preserve">326561/0100  </w:delText>
        </w:r>
      </w:del>
      <w:r w:rsidR="006D7F04" w:rsidRPr="006D7F04">
        <w:rPr>
          <w:bCs/>
          <w:color w:val="000000" w:themeColor="text1"/>
          <w:szCs w:val="22"/>
        </w:rPr>
        <w:t xml:space="preserve"> </w:t>
      </w:r>
    </w:p>
    <w:p w14:paraId="13BBD949" w14:textId="22372B48" w:rsidR="008A3487" w:rsidRDefault="00724204" w:rsidP="002E1418">
      <w:pPr>
        <w:tabs>
          <w:tab w:val="left" w:pos="2835"/>
        </w:tabs>
        <w:ind w:left="2977" w:hanging="2977"/>
        <w:jc w:val="both"/>
        <w:rPr>
          <w:color w:val="000000" w:themeColor="text1"/>
        </w:rPr>
      </w:pPr>
      <w:r w:rsidRPr="00566699">
        <w:rPr>
          <w:color w:val="000000" w:themeColor="text1"/>
        </w:rPr>
        <w:t>Kontaktní osoba:</w:t>
      </w:r>
      <w:r w:rsidRPr="00566699">
        <w:rPr>
          <w:color w:val="000000" w:themeColor="text1"/>
        </w:rPr>
        <w:tab/>
      </w:r>
      <w:r w:rsidR="003208FF" w:rsidRPr="00566699">
        <w:rPr>
          <w:color w:val="000000" w:themeColor="text1"/>
        </w:rPr>
        <w:tab/>
      </w:r>
      <w:r w:rsidR="00E14B5D" w:rsidRPr="00566699">
        <w:rPr>
          <w:bCs/>
          <w:color w:val="000000" w:themeColor="text1"/>
          <w:szCs w:val="22"/>
        </w:rPr>
        <w:t>Ing. Martin Ptáček</w:t>
      </w:r>
      <w:r w:rsidRPr="00566699">
        <w:rPr>
          <w:color w:val="000000" w:themeColor="text1"/>
        </w:rPr>
        <w:t xml:space="preserve">, </w:t>
      </w:r>
      <w:del w:id="4" w:author="Konstantinová Blanka" w:date="2018-10-17T16:18:00Z">
        <w:r w:rsidRPr="00566699" w:rsidDel="00BF30CF">
          <w:rPr>
            <w:color w:val="000000" w:themeColor="text1"/>
          </w:rPr>
          <w:delText xml:space="preserve">tel.: </w:delText>
        </w:r>
        <w:r w:rsidR="009B4450" w:rsidDel="00BF30CF">
          <w:rPr>
            <w:color w:val="000000" w:themeColor="text1"/>
          </w:rPr>
          <w:delText>466 859 134</w:delText>
        </w:r>
      </w:del>
    </w:p>
    <w:p w14:paraId="288B7D0B" w14:textId="11F0F3B5" w:rsidR="00724204" w:rsidRPr="00566699" w:rsidRDefault="008A3487" w:rsidP="002E1418">
      <w:pPr>
        <w:tabs>
          <w:tab w:val="left" w:pos="2835"/>
        </w:tabs>
        <w:ind w:left="2977" w:hanging="2977"/>
        <w:jc w:val="both"/>
        <w:rPr>
          <w:bCs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24204" w:rsidRPr="00566699">
        <w:rPr>
          <w:color w:val="000000" w:themeColor="text1"/>
        </w:rPr>
        <w:t xml:space="preserve">e-mail: </w:t>
      </w:r>
      <w:r w:rsidR="00165893">
        <w:rPr>
          <w:color w:val="000000" w:themeColor="text1"/>
        </w:rPr>
        <w:t>martin.ptacek@mmp.cz</w:t>
      </w:r>
    </w:p>
    <w:p w14:paraId="0A48D954" w14:textId="77777777" w:rsidR="003208FF" w:rsidRPr="008E1CF7" w:rsidRDefault="003208FF" w:rsidP="00EF29DF">
      <w:pPr>
        <w:tabs>
          <w:tab w:val="left" w:pos="2835"/>
        </w:tabs>
        <w:jc w:val="both"/>
      </w:pPr>
    </w:p>
    <w:p w14:paraId="27C62630" w14:textId="77777777" w:rsidR="00724204" w:rsidRDefault="003208FF" w:rsidP="00EF29DF">
      <w:pPr>
        <w:pStyle w:val="Zkladntext"/>
        <w:rPr>
          <w:bCs/>
        </w:rPr>
      </w:pPr>
      <w:r>
        <w:rPr>
          <w:bCs/>
        </w:rPr>
        <w:t>(dále jen „objednatel”)</w:t>
      </w:r>
    </w:p>
    <w:p w14:paraId="452E1DCF" w14:textId="77777777" w:rsidR="00724204" w:rsidRDefault="00724204" w:rsidP="00EF29DF">
      <w:pPr>
        <w:jc w:val="both"/>
      </w:pPr>
    </w:p>
    <w:p w14:paraId="153A5A1B" w14:textId="77777777" w:rsidR="00724204" w:rsidRDefault="00724204" w:rsidP="00EF29DF">
      <w:pPr>
        <w:jc w:val="both"/>
      </w:pPr>
    </w:p>
    <w:p w14:paraId="7A9F715B" w14:textId="3C210DB7" w:rsidR="00724204" w:rsidRDefault="00724204" w:rsidP="002358A0">
      <w:pPr>
        <w:jc w:val="center"/>
        <w:rPr>
          <w:bCs/>
          <w:szCs w:val="24"/>
        </w:rPr>
      </w:pPr>
      <w:r>
        <w:rPr>
          <w:bCs/>
          <w:szCs w:val="24"/>
        </w:rPr>
        <w:t xml:space="preserve">uzavřely dle § 2586 a násl. </w:t>
      </w:r>
      <w:r>
        <w:t>z</w:t>
      </w:r>
      <w:r>
        <w:rPr>
          <w:bCs/>
          <w:szCs w:val="24"/>
        </w:rPr>
        <w:t xml:space="preserve">ákona č. 89/2012 Sb., občanský zákoník, v platném znění (dále jen „OZ“) </w:t>
      </w:r>
      <w:r w:rsidRPr="007111EB">
        <w:rPr>
          <w:bCs/>
        </w:rPr>
        <w:t>tuto</w:t>
      </w:r>
      <w:r>
        <w:rPr>
          <w:bCs/>
        </w:rPr>
        <w:t xml:space="preserve"> </w:t>
      </w:r>
      <w:r>
        <w:rPr>
          <w:bCs/>
          <w:szCs w:val="24"/>
        </w:rPr>
        <w:t>smlouvu o dílo (dále jen „</w:t>
      </w:r>
      <w:r>
        <w:rPr>
          <w:szCs w:val="24"/>
        </w:rPr>
        <w:t>smlouva</w:t>
      </w:r>
      <w:r w:rsidR="00427ABB">
        <w:rPr>
          <w:bCs/>
          <w:szCs w:val="24"/>
        </w:rPr>
        <w:t>”):</w:t>
      </w:r>
    </w:p>
    <w:p w14:paraId="05EFEF3A" w14:textId="77777777" w:rsidR="00724204" w:rsidRDefault="00724204" w:rsidP="00EF29DF">
      <w:pPr>
        <w:jc w:val="both"/>
        <w:rPr>
          <w:szCs w:val="24"/>
        </w:rPr>
      </w:pPr>
    </w:p>
    <w:p w14:paraId="60B94149" w14:textId="77777777" w:rsidR="00724204" w:rsidRDefault="00724204" w:rsidP="00EF29DF">
      <w:pPr>
        <w:jc w:val="both"/>
        <w:rPr>
          <w:szCs w:val="24"/>
        </w:rPr>
      </w:pPr>
    </w:p>
    <w:p w14:paraId="3E0A76B8" w14:textId="77777777" w:rsidR="00E30F27" w:rsidRDefault="00E30F27" w:rsidP="00EF29DF">
      <w:pPr>
        <w:jc w:val="both"/>
        <w:rPr>
          <w:szCs w:val="24"/>
        </w:rPr>
      </w:pPr>
    </w:p>
    <w:p w14:paraId="32794B95" w14:textId="77777777" w:rsidR="00724204" w:rsidRDefault="00EF29DF" w:rsidP="00EF29DF">
      <w:pPr>
        <w:jc w:val="center"/>
        <w:rPr>
          <w:b/>
          <w:iCs/>
        </w:rPr>
      </w:pPr>
      <w:r>
        <w:rPr>
          <w:b/>
          <w:iCs/>
        </w:rPr>
        <w:t xml:space="preserve">I. </w:t>
      </w:r>
      <w:r w:rsidR="00724204" w:rsidRPr="007F49D1">
        <w:rPr>
          <w:b/>
          <w:iCs/>
        </w:rPr>
        <w:t>Předmět smlouvy</w:t>
      </w:r>
    </w:p>
    <w:p w14:paraId="72556BB1" w14:textId="77777777" w:rsidR="00EF29DF" w:rsidRPr="00EF29DF" w:rsidRDefault="00EF29DF" w:rsidP="00EF29DF">
      <w:pPr>
        <w:rPr>
          <w:iCs/>
        </w:rPr>
      </w:pPr>
    </w:p>
    <w:p w14:paraId="521159F7" w14:textId="1E414A45" w:rsidR="00724204" w:rsidRDefault="00724204" w:rsidP="00EF29DF">
      <w:pPr>
        <w:numPr>
          <w:ilvl w:val="0"/>
          <w:numId w:val="9"/>
        </w:numPr>
        <w:ind w:left="426" w:hanging="426"/>
        <w:jc w:val="both"/>
        <w:rPr>
          <w:szCs w:val="22"/>
        </w:rPr>
      </w:pPr>
      <w:r>
        <w:rPr>
          <w:szCs w:val="22"/>
        </w:rPr>
        <w:t xml:space="preserve">Předmětem této </w:t>
      </w:r>
      <w:r w:rsidRPr="00CB58C9">
        <w:rPr>
          <w:szCs w:val="22"/>
        </w:rPr>
        <w:t>smlouvy</w:t>
      </w:r>
      <w:r>
        <w:rPr>
          <w:szCs w:val="22"/>
        </w:rPr>
        <w:t xml:space="preserve"> </w:t>
      </w:r>
      <w:r w:rsidRPr="00CB58C9">
        <w:rPr>
          <w:szCs w:val="22"/>
        </w:rPr>
        <w:t>je</w:t>
      </w:r>
      <w:r>
        <w:rPr>
          <w:szCs w:val="22"/>
        </w:rPr>
        <w:t xml:space="preserve"> </w:t>
      </w:r>
      <w:r w:rsidRPr="00CB58C9">
        <w:rPr>
          <w:szCs w:val="22"/>
        </w:rPr>
        <w:t>závazek</w:t>
      </w:r>
      <w:r>
        <w:rPr>
          <w:szCs w:val="22"/>
        </w:rPr>
        <w:t xml:space="preserve"> </w:t>
      </w:r>
      <w:r w:rsidRPr="00CB58C9">
        <w:rPr>
          <w:szCs w:val="22"/>
        </w:rPr>
        <w:t>zhotovitele</w:t>
      </w:r>
      <w:r>
        <w:rPr>
          <w:szCs w:val="22"/>
        </w:rPr>
        <w:t xml:space="preserve"> </w:t>
      </w:r>
      <w:r w:rsidRPr="00CB58C9">
        <w:rPr>
          <w:szCs w:val="22"/>
        </w:rPr>
        <w:t xml:space="preserve">provést </w:t>
      </w:r>
      <w:r w:rsidR="002C7F80">
        <w:rPr>
          <w:szCs w:val="22"/>
        </w:rPr>
        <w:t xml:space="preserve">pro objednatele svým jménem a </w:t>
      </w:r>
      <w:r>
        <w:rPr>
          <w:szCs w:val="22"/>
        </w:rPr>
        <w:t xml:space="preserve">na </w:t>
      </w:r>
      <w:r w:rsidR="002C7F80" w:rsidRPr="002C7F80">
        <w:rPr>
          <w:szCs w:val="22"/>
        </w:rPr>
        <w:t xml:space="preserve">vlastní odpovědnost ve sjednaném termínu, rozsahu a za podmínek sjednaných v této smlouvě dále specifikované </w:t>
      </w:r>
      <w:r w:rsidRPr="00CB58C9">
        <w:rPr>
          <w:szCs w:val="22"/>
        </w:rPr>
        <w:t>dílo, t</w:t>
      </w:r>
      <w:r w:rsidRPr="00566699">
        <w:rPr>
          <w:color w:val="000000" w:themeColor="text1"/>
          <w:szCs w:val="22"/>
        </w:rPr>
        <w:t xml:space="preserve">j.: </w:t>
      </w:r>
      <w:r w:rsidR="002B27BE">
        <w:rPr>
          <w:b/>
          <w:bCs/>
          <w:color w:val="000000" w:themeColor="text1"/>
          <w:szCs w:val="22"/>
        </w:rPr>
        <w:t>R</w:t>
      </w:r>
      <w:r w:rsidR="00AF762F">
        <w:rPr>
          <w:b/>
          <w:bCs/>
          <w:color w:val="000000" w:themeColor="text1"/>
          <w:szCs w:val="22"/>
        </w:rPr>
        <w:t>ozvoj rekreační plavby - P</w:t>
      </w:r>
      <w:r w:rsidR="008C2596">
        <w:rPr>
          <w:b/>
          <w:bCs/>
          <w:color w:val="000000" w:themeColor="text1"/>
          <w:szCs w:val="22"/>
        </w:rPr>
        <w:t>a</w:t>
      </w:r>
      <w:r w:rsidR="00AF762F">
        <w:rPr>
          <w:b/>
          <w:bCs/>
          <w:color w:val="000000" w:themeColor="text1"/>
          <w:szCs w:val="22"/>
        </w:rPr>
        <w:t>rdubice</w:t>
      </w:r>
      <w:r w:rsidR="002C7F80">
        <w:rPr>
          <w:szCs w:val="22"/>
        </w:rPr>
        <w:t>,</w:t>
      </w:r>
      <w:r w:rsidR="002C7F80" w:rsidRPr="002C7F80">
        <w:rPr>
          <w:szCs w:val="22"/>
        </w:rPr>
        <w:t xml:space="preserve"> a zhotovené dílo prosté vad a nedodělků bránících jeho řádnému užívání předat objednateli sjednaným způsobem a ve sjednaném termínu</w:t>
      </w:r>
      <w:r w:rsidR="002C7F80">
        <w:rPr>
          <w:szCs w:val="22"/>
        </w:rPr>
        <w:t xml:space="preserve">. </w:t>
      </w:r>
      <w:r>
        <w:rPr>
          <w:szCs w:val="22"/>
        </w:rPr>
        <w:t>Dílo je podrobně specifikováno v příloze č. 1 této smlouvy</w:t>
      </w:r>
      <w:r w:rsidR="002C7F80">
        <w:rPr>
          <w:szCs w:val="22"/>
        </w:rPr>
        <w:t>, která je nedílnou součástí této smlouvy</w:t>
      </w:r>
      <w:r>
        <w:rPr>
          <w:szCs w:val="22"/>
        </w:rPr>
        <w:t>.</w:t>
      </w:r>
    </w:p>
    <w:p w14:paraId="7EB52B86" w14:textId="77777777" w:rsidR="00EF29DF" w:rsidRDefault="00EF29DF" w:rsidP="00EF29DF">
      <w:pPr>
        <w:jc w:val="both"/>
        <w:rPr>
          <w:szCs w:val="22"/>
        </w:rPr>
      </w:pPr>
    </w:p>
    <w:p w14:paraId="0753A8DF" w14:textId="77777777" w:rsidR="002C7F80" w:rsidRPr="002C7F80" w:rsidRDefault="00724204" w:rsidP="002C7F80">
      <w:pPr>
        <w:numPr>
          <w:ilvl w:val="0"/>
          <w:numId w:val="9"/>
        </w:numPr>
        <w:ind w:left="425" w:hanging="425"/>
        <w:jc w:val="both"/>
        <w:rPr>
          <w:szCs w:val="22"/>
        </w:rPr>
      </w:pPr>
      <w:r w:rsidRPr="009E1382">
        <w:rPr>
          <w:szCs w:val="22"/>
        </w:rPr>
        <w:lastRenderedPageBreak/>
        <w:t xml:space="preserve">Objednatel se zavazuje za podmínek stanovených touto smlouvou dílo převzít a zaplatit za něj zhotoviteli </w:t>
      </w:r>
      <w:r>
        <w:rPr>
          <w:szCs w:val="22"/>
        </w:rPr>
        <w:t xml:space="preserve">cenu </w:t>
      </w:r>
      <w:r w:rsidRPr="009E1382">
        <w:rPr>
          <w:szCs w:val="22"/>
        </w:rPr>
        <w:t>dle článku II. této smlouvy a způsobem dle článku I</w:t>
      </w:r>
      <w:r>
        <w:rPr>
          <w:szCs w:val="22"/>
        </w:rPr>
        <w:t>II</w:t>
      </w:r>
      <w:r w:rsidRPr="009E1382">
        <w:rPr>
          <w:szCs w:val="22"/>
        </w:rPr>
        <w:t>. této smlouvy.</w:t>
      </w:r>
      <w:r w:rsidR="002C7F80" w:rsidRPr="002C7F80">
        <w:rPr>
          <w:rFonts w:asciiTheme="minorHAnsi" w:eastAsiaTheme="minorHAnsi" w:hAnsiTheme="minorHAnsi" w:cs="Myriad Pro"/>
          <w:spacing w:val="-1"/>
          <w:w w:val="105"/>
          <w:sz w:val="22"/>
          <w:szCs w:val="22"/>
          <w:lang w:eastAsia="en-US"/>
        </w:rPr>
        <w:t xml:space="preserve"> </w:t>
      </w:r>
    </w:p>
    <w:p w14:paraId="2F8229C9" w14:textId="77777777" w:rsidR="002C7F80" w:rsidRDefault="002C7F80" w:rsidP="002C7F80">
      <w:pPr>
        <w:pStyle w:val="Odstavecseseznamem"/>
        <w:rPr>
          <w:szCs w:val="22"/>
        </w:rPr>
      </w:pPr>
    </w:p>
    <w:p w14:paraId="2F89D565" w14:textId="5A240F34" w:rsidR="002C7F80" w:rsidRPr="002C7F80" w:rsidRDefault="002C7F80" w:rsidP="002C7F80">
      <w:pPr>
        <w:numPr>
          <w:ilvl w:val="0"/>
          <w:numId w:val="9"/>
        </w:numPr>
        <w:ind w:left="425" w:hanging="425"/>
        <w:jc w:val="both"/>
        <w:rPr>
          <w:szCs w:val="22"/>
        </w:rPr>
      </w:pPr>
      <w:r w:rsidRPr="002C7F80">
        <w:rPr>
          <w:szCs w:val="22"/>
        </w:rPr>
        <w:t>Součástí předmětu díla je veškerá činnost zhotovitel</w:t>
      </w:r>
      <w:r w:rsidR="00D509F1">
        <w:rPr>
          <w:szCs w:val="22"/>
        </w:rPr>
        <w:t xml:space="preserve">e nezbytná k provádění </w:t>
      </w:r>
      <w:r w:rsidRPr="002C7F80">
        <w:rPr>
          <w:szCs w:val="22"/>
        </w:rPr>
        <w:t>díla a ke zdárnému a kompletnímu dokončení díla</w:t>
      </w:r>
      <w:r>
        <w:rPr>
          <w:szCs w:val="22"/>
        </w:rPr>
        <w:t>.</w:t>
      </w:r>
    </w:p>
    <w:p w14:paraId="55CC4135" w14:textId="77777777" w:rsidR="00724204" w:rsidRPr="005C604A" w:rsidRDefault="00724204" w:rsidP="002C7F80">
      <w:pPr>
        <w:ind w:left="425"/>
        <w:jc w:val="both"/>
        <w:rPr>
          <w:szCs w:val="22"/>
        </w:rPr>
      </w:pPr>
    </w:p>
    <w:p w14:paraId="30D709FC" w14:textId="77777777" w:rsidR="00EF29DF" w:rsidRPr="009E1382" w:rsidRDefault="00EF29DF" w:rsidP="00EF29DF">
      <w:pPr>
        <w:jc w:val="both"/>
        <w:rPr>
          <w:szCs w:val="22"/>
        </w:rPr>
      </w:pPr>
    </w:p>
    <w:p w14:paraId="44A6E29C" w14:textId="77777777" w:rsidR="00724204" w:rsidRDefault="00EF29DF" w:rsidP="00EF29DF">
      <w:pPr>
        <w:jc w:val="center"/>
        <w:rPr>
          <w:b/>
          <w:iCs/>
        </w:rPr>
      </w:pPr>
      <w:r>
        <w:rPr>
          <w:b/>
          <w:iCs/>
        </w:rPr>
        <w:t xml:space="preserve">II. </w:t>
      </w:r>
      <w:r w:rsidR="00724204" w:rsidRPr="00EF29DF">
        <w:rPr>
          <w:b/>
          <w:iCs/>
        </w:rPr>
        <w:t>Cena za dílo</w:t>
      </w:r>
    </w:p>
    <w:p w14:paraId="5150613F" w14:textId="77777777" w:rsidR="00EF29DF" w:rsidRPr="00EF29DF" w:rsidRDefault="00EF29DF" w:rsidP="00EF29DF">
      <w:pPr>
        <w:rPr>
          <w:iCs/>
        </w:rPr>
      </w:pPr>
    </w:p>
    <w:p w14:paraId="13AFA148" w14:textId="77777777" w:rsidR="00724204" w:rsidRPr="00566699" w:rsidRDefault="00724204" w:rsidP="00EF29DF">
      <w:pPr>
        <w:numPr>
          <w:ilvl w:val="0"/>
          <w:numId w:val="10"/>
        </w:numPr>
        <w:ind w:left="426" w:hanging="426"/>
        <w:jc w:val="both"/>
        <w:rPr>
          <w:color w:val="000000" w:themeColor="text1"/>
          <w:szCs w:val="22"/>
        </w:rPr>
      </w:pPr>
      <w:r w:rsidRPr="00E55D5C">
        <w:rPr>
          <w:szCs w:val="22"/>
        </w:rPr>
        <w:t xml:space="preserve">Smluvní strany se ve smyslu zákona č. 526/1990 Sb., o cenách, </w:t>
      </w:r>
      <w:r>
        <w:rPr>
          <w:bCs/>
          <w:szCs w:val="24"/>
        </w:rPr>
        <w:t>v platném znění</w:t>
      </w:r>
      <w:r w:rsidRPr="00E55D5C">
        <w:rPr>
          <w:szCs w:val="22"/>
        </w:rPr>
        <w:t>, dohodly na celkové ceně za dílo, specifikované v</w:t>
      </w:r>
      <w:r w:rsidR="003548EA">
        <w:rPr>
          <w:szCs w:val="22"/>
        </w:rPr>
        <w:t> </w:t>
      </w:r>
      <w:r w:rsidRPr="00E55D5C">
        <w:rPr>
          <w:szCs w:val="22"/>
        </w:rPr>
        <w:t>čl. I</w:t>
      </w:r>
      <w:r w:rsidRPr="00566699">
        <w:rPr>
          <w:color w:val="000000" w:themeColor="text1"/>
          <w:szCs w:val="22"/>
        </w:rPr>
        <w:t xml:space="preserve">. této smlouvy, a to ve výši: </w:t>
      </w:r>
    </w:p>
    <w:p w14:paraId="53CAF024" w14:textId="5313D5F3" w:rsidR="00724204" w:rsidRPr="00566699" w:rsidRDefault="00724204" w:rsidP="00EF29DF">
      <w:pPr>
        <w:tabs>
          <w:tab w:val="right" w:pos="5670"/>
        </w:tabs>
        <w:ind w:left="426"/>
        <w:jc w:val="both"/>
        <w:rPr>
          <w:color w:val="000000" w:themeColor="text1"/>
        </w:rPr>
      </w:pPr>
      <w:r w:rsidRPr="00566699">
        <w:rPr>
          <w:color w:val="000000" w:themeColor="text1"/>
        </w:rPr>
        <w:t>Cena bez DPH</w:t>
      </w:r>
      <w:r w:rsidRPr="00566699">
        <w:rPr>
          <w:color w:val="000000" w:themeColor="text1"/>
        </w:rPr>
        <w:tab/>
      </w:r>
      <w:r w:rsidR="00AC4298">
        <w:rPr>
          <w:color w:val="000000" w:themeColor="text1"/>
        </w:rPr>
        <w:t>89 480</w:t>
      </w:r>
      <w:r w:rsidRPr="00566699">
        <w:rPr>
          <w:color w:val="000000" w:themeColor="text1"/>
        </w:rPr>
        <w:t xml:space="preserve"> Kč</w:t>
      </w:r>
    </w:p>
    <w:p w14:paraId="2B6B7CA1" w14:textId="41E7FDF2" w:rsidR="00724204" w:rsidRPr="00566699" w:rsidRDefault="00724204" w:rsidP="00EF29DF">
      <w:pPr>
        <w:tabs>
          <w:tab w:val="right" w:pos="5670"/>
        </w:tabs>
        <w:ind w:left="426"/>
        <w:jc w:val="both"/>
        <w:rPr>
          <w:color w:val="000000" w:themeColor="text1"/>
        </w:rPr>
      </w:pPr>
      <w:r w:rsidRPr="00566699">
        <w:rPr>
          <w:color w:val="000000" w:themeColor="text1"/>
        </w:rPr>
        <w:t xml:space="preserve">Sazba DPH </w:t>
      </w:r>
      <w:r w:rsidR="00156E11" w:rsidRPr="00566699">
        <w:rPr>
          <w:color w:val="000000" w:themeColor="text1"/>
        </w:rPr>
        <w:t>21</w:t>
      </w:r>
      <w:r w:rsidRPr="00566699">
        <w:rPr>
          <w:color w:val="000000" w:themeColor="text1"/>
        </w:rPr>
        <w:t>%</w:t>
      </w:r>
      <w:r w:rsidRPr="00566699">
        <w:rPr>
          <w:color w:val="000000" w:themeColor="text1"/>
        </w:rPr>
        <w:tab/>
      </w:r>
      <w:r w:rsidR="00AC4298" w:rsidRPr="00AC4298">
        <w:rPr>
          <w:color w:val="000000" w:themeColor="text1"/>
        </w:rPr>
        <w:t>18</w:t>
      </w:r>
      <w:r w:rsidR="00AC4298">
        <w:rPr>
          <w:color w:val="000000" w:themeColor="text1"/>
        </w:rPr>
        <w:t xml:space="preserve"> </w:t>
      </w:r>
      <w:r w:rsidR="00AC4298" w:rsidRPr="00AC4298">
        <w:rPr>
          <w:color w:val="000000" w:themeColor="text1"/>
        </w:rPr>
        <w:t>79</w:t>
      </w:r>
      <w:r w:rsidR="002753EC">
        <w:rPr>
          <w:color w:val="000000" w:themeColor="text1"/>
        </w:rPr>
        <w:t>1</w:t>
      </w:r>
      <w:r w:rsidR="00AC4298" w:rsidRPr="00AC4298">
        <w:rPr>
          <w:color w:val="000000" w:themeColor="text1"/>
        </w:rPr>
        <w:t xml:space="preserve"> </w:t>
      </w:r>
      <w:r w:rsidRPr="00566699">
        <w:rPr>
          <w:color w:val="000000" w:themeColor="text1"/>
        </w:rPr>
        <w:t>Kč</w:t>
      </w:r>
    </w:p>
    <w:p w14:paraId="55990760" w14:textId="2B3AD428" w:rsidR="00724204" w:rsidRPr="00566699" w:rsidRDefault="00724204" w:rsidP="00EF29DF">
      <w:pPr>
        <w:tabs>
          <w:tab w:val="right" w:pos="5670"/>
        </w:tabs>
        <w:ind w:left="426"/>
        <w:jc w:val="both"/>
        <w:rPr>
          <w:color w:val="000000" w:themeColor="text1"/>
        </w:rPr>
      </w:pPr>
      <w:r w:rsidRPr="00566699">
        <w:rPr>
          <w:color w:val="000000" w:themeColor="text1"/>
        </w:rPr>
        <w:t>Celková cena včetně DPH</w:t>
      </w:r>
      <w:r w:rsidRPr="00566699">
        <w:rPr>
          <w:color w:val="000000" w:themeColor="text1"/>
        </w:rPr>
        <w:tab/>
      </w:r>
      <w:r w:rsidR="002753EC">
        <w:rPr>
          <w:color w:val="000000" w:themeColor="text1"/>
        </w:rPr>
        <w:t>108 271</w:t>
      </w:r>
      <w:r w:rsidRPr="00566699">
        <w:rPr>
          <w:color w:val="000000" w:themeColor="text1"/>
        </w:rPr>
        <w:t xml:space="preserve"> Kč</w:t>
      </w:r>
    </w:p>
    <w:p w14:paraId="6ABCD460" w14:textId="77777777" w:rsidR="00EF29DF" w:rsidRDefault="00EF29DF" w:rsidP="00EF29DF">
      <w:pPr>
        <w:jc w:val="both"/>
      </w:pPr>
    </w:p>
    <w:p w14:paraId="692C534B" w14:textId="77777777" w:rsidR="002C7F80" w:rsidRPr="00E12915" w:rsidRDefault="00D0254F" w:rsidP="00E12915">
      <w:pPr>
        <w:pStyle w:val="Odstavecseseznamem"/>
        <w:numPr>
          <w:ilvl w:val="0"/>
          <w:numId w:val="10"/>
        </w:numPr>
        <w:ind w:left="426" w:hanging="426"/>
        <w:jc w:val="both"/>
      </w:pPr>
      <w:r w:rsidRPr="00566699">
        <w:t>Celková c</w:t>
      </w:r>
      <w:r w:rsidR="001823E2" w:rsidRPr="00566699">
        <w:t xml:space="preserve">ena za dílo </w:t>
      </w:r>
      <w:r w:rsidR="002C7F80" w:rsidRPr="002C7F80">
        <w:t xml:space="preserve">je stanovena jako závazná, nejvýše přípustná, platná po celou dobu realizace </w:t>
      </w:r>
      <w:r w:rsidR="002C7F80">
        <w:t xml:space="preserve">a </w:t>
      </w:r>
      <w:r w:rsidR="001823E2" w:rsidRPr="00566699">
        <w:t xml:space="preserve">zahrnuje veškeré </w:t>
      </w:r>
      <w:r w:rsidR="002C7F80" w:rsidRPr="002C7F80">
        <w:t xml:space="preserve">práce, dodávky, činnosti a </w:t>
      </w:r>
      <w:r w:rsidR="001823E2" w:rsidRPr="00566699">
        <w:t>náklady zhotovitele spojené se splněním jeho povinností vyplývajících z této smlouvy.</w:t>
      </w:r>
      <w:r w:rsidR="002C7F80" w:rsidRPr="002C7F80">
        <w:rPr>
          <w:rFonts w:asciiTheme="minorHAnsi" w:eastAsiaTheme="minorHAnsi" w:hAnsiTheme="minorHAnsi" w:cs="Myriad Pro"/>
          <w:spacing w:val="-3"/>
          <w:w w:val="105"/>
          <w:sz w:val="22"/>
          <w:szCs w:val="22"/>
          <w:lang w:eastAsia="en-US"/>
        </w:rPr>
        <w:t xml:space="preserve"> </w:t>
      </w:r>
    </w:p>
    <w:p w14:paraId="451A0C71" w14:textId="77777777" w:rsidR="00B74666" w:rsidRDefault="00B74666" w:rsidP="00284A78"/>
    <w:p w14:paraId="135C2977" w14:textId="6882FD26" w:rsidR="001823E2" w:rsidRDefault="001823E2" w:rsidP="00EF29DF">
      <w:pPr>
        <w:pStyle w:val="Odstavecseseznamem"/>
        <w:numPr>
          <w:ilvl w:val="0"/>
          <w:numId w:val="10"/>
        </w:numPr>
        <w:ind w:left="426" w:hanging="426"/>
        <w:jc w:val="both"/>
      </w:pPr>
      <w:r w:rsidRPr="00E718CE">
        <w:t xml:space="preserve">Změna ceny za dílo je možná pouze </w:t>
      </w:r>
      <w:r w:rsidR="008E67BD">
        <w:t>v případě úpravy výše zákonné sazby DPH</w:t>
      </w:r>
      <w:r w:rsidR="002C7F80">
        <w:t>. V</w:t>
      </w:r>
      <w:r w:rsidRPr="00E718CE">
        <w:t xml:space="preserve"> případě </w:t>
      </w:r>
      <w:r w:rsidR="002C7F80">
        <w:t>možných změn</w:t>
      </w:r>
      <w:r w:rsidR="002C7F80" w:rsidRPr="002C7F80">
        <w:t xml:space="preserve"> ceny díla v návaznosti na možné změny nebo doplňky rozsahu předmětu smlouvy</w:t>
      </w:r>
      <w:r w:rsidR="00E12915">
        <w:t>,</w:t>
      </w:r>
      <w:r w:rsidR="002C7F80" w:rsidRPr="002C7F80">
        <w:t xml:space="preserve"> </w:t>
      </w:r>
      <w:r w:rsidRPr="00E718CE">
        <w:t xml:space="preserve">provádění víceprací nebo </w:t>
      </w:r>
      <w:proofErr w:type="spellStart"/>
      <w:r w:rsidRPr="00E718CE">
        <w:t>méněprací</w:t>
      </w:r>
      <w:proofErr w:type="spellEnd"/>
      <w:r w:rsidRPr="00E718CE">
        <w:t>, dále zjistí-li zhotovitel při kontrole předaných podkladů objednatelem vady nebo jejich nevhodnost či neúplnost, které mají vliv na náklady zhotovitele, nebo v</w:t>
      </w:r>
      <w:r w:rsidR="00FE6F67">
        <w:t> </w:t>
      </w:r>
      <w:r w:rsidRPr="00E718CE">
        <w:t>jiných případech</w:t>
      </w:r>
      <w:r w:rsidR="00145580" w:rsidRPr="00E718CE">
        <w:t>,</w:t>
      </w:r>
      <w:r w:rsidRPr="00E718CE">
        <w:t xml:space="preserve"> </w:t>
      </w:r>
      <w:r w:rsidR="00E12915" w:rsidRPr="00E12915">
        <w:t xml:space="preserve">musí být před realizací změn předmětu díla písemně odsouhlaseny oprávněným pracovníkem objednatele a následně potvrzeny formou písemného </w:t>
      </w:r>
      <w:r w:rsidR="00391E08">
        <w:t>d</w:t>
      </w:r>
      <w:r w:rsidR="00E12915" w:rsidRPr="00E12915">
        <w:t>odatku ke smlouvě. Veškeré práce, které by zhotovitel provedl nad rámec předmětu smlouvy, aniž by byl uzavřen tento dodatek, není objednatel povinen zhotoviteli uhradit.</w:t>
      </w:r>
    </w:p>
    <w:p w14:paraId="51AF689C" w14:textId="77777777" w:rsidR="00EF29DF" w:rsidRDefault="00EF29DF" w:rsidP="00EF29DF">
      <w:pPr>
        <w:jc w:val="both"/>
      </w:pPr>
    </w:p>
    <w:p w14:paraId="514D1338" w14:textId="77777777" w:rsidR="00EF29DF" w:rsidRPr="00F06820" w:rsidRDefault="00EF29DF" w:rsidP="00EF29DF">
      <w:pPr>
        <w:jc w:val="both"/>
      </w:pPr>
    </w:p>
    <w:p w14:paraId="14E7306D" w14:textId="77777777" w:rsidR="00724204" w:rsidRDefault="00EF29DF" w:rsidP="00EF29DF">
      <w:pPr>
        <w:pStyle w:val="Zkladntext"/>
        <w:jc w:val="center"/>
        <w:rPr>
          <w:b/>
        </w:rPr>
      </w:pPr>
      <w:r>
        <w:rPr>
          <w:b/>
        </w:rPr>
        <w:t xml:space="preserve">III. </w:t>
      </w:r>
      <w:r w:rsidR="00724204" w:rsidRPr="00973E9C">
        <w:rPr>
          <w:b/>
        </w:rPr>
        <w:t>P</w:t>
      </w:r>
      <w:r w:rsidR="00724204">
        <w:rPr>
          <w:b/>
        </w:rPr>
        <w:t>latební a fakturační podmínky</w:t>
      </w:r>
    </w:p>
    <w:p w14:paraId="04397A5A" w14:textId="77777777" w:rsidR="00EF29DF" w:rsidRPr="00EF29DF" w:rsidRDefault="00EF29DF" w:rsidP="00EF29DF">
      <w:pPr>
        <w:pStyle w:val="Zkladntext"/>
      </w:pPr>
    </w:p>
    <w:p w14:paraId="2C177D61" w14:textId="5CD09847" w:rsidR="00724204" w:rsidRDefault="00724204" w:rsidP="00E12915">
      <w:pPr>
        <w:numPr>
          <w:ilvl w:val="0"/>
          <w:numId w:val="11"/>
        </w:numPr>
        <w:ind w:left="426" w:hanging="426"/>
        <w:jc w:val="both"/>
      </w:pPr>
      <w:r>
        <w:t xml:space="preserve">Právo fakturovat vzniká zhotoviteli </w:t>
      </w:r>
      <w:r w:rsidR="002B5FA4">
        <w:t>okamžikem řádného provedení</w:t>
      </w:r>
      <w:r>
        <w:t xml:space="preserve"> díla</w:t>
      </w:r>
      <w:r w:rsidR="00E12915">
        <w:t>,</w:t>
      </w:r>
      <w:r w:rsidR="00E12915" w:rsidRPr="00E12915">
        <w:t xml:space="preserve"> tj. jeho dokončením bez vad a nedodělků, protokolárním předání objednateli a jeho odsouhlasením objednatelem podle této smlouvy</w:t>
      </w:r>
      <w:r>
        <w:t>.</w:t>
      </w:r>
      <w:r w:rsidRPr="0098713C">
        <w:t xml:space="preserve"> </w:t>
      </w:r>
      <w:r w:rsidR="002B5FA4">
        <w:t>V případě zjištění vad při předání díla, vzniká zhotoviteli právo fakturovat až po odstranění posledn</w:t>
      </w:r>
      <w:r w:rsidR="00EF29DF">
        <w:t>í vady dle čl. V. této smlouvy.</w:t>
      </w:r>
      <w:r w:rsidR="00E12915" w:rsidRPr="00E12915">
        <w:t xml:space="preserve"> </w:t>
      </w:r>
    </w:p>
    <w:p w14:paraId="1C31ABF0" w14:textId="77777777" w:rsidR="00EF29DF" w:rsidRPr="0098713C" w:rsidRDefault="00EF29DF" w:rsidP="00EF29DF">
      <w:pPr>
        <w:jc w:val="both"/>
      </w:pPr>
    </w:p>
    <w:p w14:paraId="389DC46B" w14:textId="77777777" w:rsidR="00724204" w:rsidRDefault="00724204" w:rsidP="00EF29DF">
      <w:pPr>
        <w:pStyle w:val="Odstavecseseznamem"/>
        <w:numPr>
          <w:ilvl w:val="0"/>
          <w:numId w:val="11"/>
        </w:numPr>
        <w:ind w:left="425" w:hanging="425"/>
        <w:jc w:val="both"/>
      </w:pPr>
      <w:r>
        <w:t xml:space="preserve">Zhotovitel je povinen po vzniku práva fakturovat </w:t>
      </w:r>
      <w:r w:rsidRPr="001305B2">
        <w:t>vystavit</w:t>
      </w:r>
      <w:r>
        <w:t xml:space="preserve"> a do 15 </w:t>
      </w:r>
      <w:r w:rsidR="0097460A">
        <w:t xml:space="preserve">kalendářních </w:t>
      </w:r>
      <w:r>
        <w:t xml:space="preserve">dnů doručit objednateli originál daňového dokladu (dále jen „faktura“) za </w:t>
      </w:r>
      <w:r w:rsidR="00A96F0D">
        <w:t>provedené</w:t>
      </w:r>
      <w:r>
        <w:t xml:space="preserve"> dílo </w:t>
      </w:r>
      <w:r w:rsidR="00427ABB">
        <w:t>za</w:t>
      </w:r>
      <w:r>
        <w:t xml:space="preserve"> dohodnutou smluvní cenu. Faktura bude mít náležitosti řádného účetního a daňového dokladu ve smyslu příslušných právních předpisů, zejména zákona č. 235/2004 Sb., o dani z přidané hodnoty, </w:t>
      </w:r>
      <w:r>
        <w:rPr>
          <w:bCs/>
          <w:szCs w:val="24"/>
        </w:rPr>
        <w:t>v platném znění</w:t>
      </w:r>
      <w:r w:rsidR="00657BA9">
        <w:rPr>
          <w:bCs/>
          <w:szCs w:val="24"/>
        </w:rPr>
        <w:t>.</w:t>
      </w:r>
    </w:p>
    <w:p w14:paraId="1785197C" w14:textId="77777777" w:rsidR="00EF29DF" w:rsidRDefault="00EF29DF" w:rsidP="00EF29DF">
      <w:pPr>
        <w:jc w:val="both"/>
      </w:pPr>
    </w:p>
    <w:p w14:paraId="682F7100" w14:textId="77777777" w:rsidR="00724204" w:rsidRDefault="00724204" w:rsidP="00EF29DF">
      <w:pPr>
        <w:pStyle w:val="Odstavecseseznamem"/>
        <w:numPr>
          <w:ilvl w:val="0"/>
          <w:numId w:val="11"/>
        </w:numPr>
        <w:ind w:left="426" w:hanging="426"/>
        <w:jc w:val="both"/>
      </w:pPr>
      <w:r w:rsidRPr="008A622B">
        <w:t xml:space="preserve">Splatnost faktury činí 30 </w:t>
      </w:r>
      <w:r w:rsidR="00E718CE">
        <w:t xml:space="preserve">kalendářních </w:t>
      </w:r>
      <w:r w:rsidRPr="008A622B">
        <w:t>dnů ode dne jejího prokazatelného doručení na adresu sídla objednatele</w:t>
      </w:r>
      <w:r>
        <w:t xml:space="preserve"> uvedenou v úvodních ustanoveních této smlouvy</w:t>
      </w:r>
      <w:r w:rsidRPr="008A622B">
        <w:t>.</w:t>
      </w:r>
    </w:p>
    <w:p w14:paraId="7F0F0DB9" w14:textId="77777777" w:rsidR="00EF29DF" w:rsidRPr="008A622B" w:rsidRDefault="00EF29DF" w:rsidP="00EF29DF">
      <w:pPr>
        <w:jc w:val="both"/>
      </w:pPr>
    </w:p>
    <w:p w14:paraId="7F8E74A7" w14:textId="77777777" w:rsidR="00724204" w:rsidRDefault="00724204" w:rsidP="00EF29DF">
      <w:pPr>
        <w:pStyle w:val="Odstavecseseznamem"/>
        <w:numPr>
          <w:ilvl w:val="0"/>
          <w:numId w:val="11"/>
        </w:numPr>
        <w:ind w:left="426" w:hanging="426"/>
        <w:jc w:val="both"/>
      </w:pPr>
      <w:r>
        <w:t>V</w:t>
      </w:r>
      <w:r w:rsidR="003548EA">
        <w:t> </w:t>
      </w:r>
      <w:r>
        <w:t>případě, že faktura bude obsahovat nesprávné nebo neúplné údaje, je objednatel oprávněn vrátit ji do data její splatnosti zhotoviteli. Zhotovitel vrácenou fakturu opraví, eventuálně vyhotoví novou, bezvadnou. V</w:t>
      </w:r>
      <w:r w:rsidR="003548EA">
        <w:t> </w:t>
      </w:r>
      <w:r>
        <w:t xml:space="preserve">takovém případě běží objednateli nová doba splatnosti dle odst. </w:t>
      </w:r>
      <w:r w:rsidR="00657BA9">
        <w:t>3</w:t>
      </w:r>
      <w:r>
        <w:t>. tohoto článku ode dne doručení opravené nebo nové faktury.</w:t>
      </w:r>
    </w:p>
    <w:p w14:paraId="271D2F7F" w14:textId="01913DE1" w:rsidR="0097460A" w:rsidRDefault="0097460A" w:rsidP="00EF29DF">
      <w:pPr>
        <w:jc w:val="both"/>
      </w:pPr>
    </w:p>
    <w:p w14:paraId="3BFF988F" w14:textId="77777777" w:rsidR="00545C15" w:rsidRPr="00E718CE" w:rsidRDefault="00545C15" w:rsidP="00EF29DF">
      <w:pPr>
        <w:jc w:val="both"/>
      </w:pPr>
    </w:p>
    <w:p w14:paraId="25B3EC96" w14:textId="77777777" w:rsidR="00724204" w:rsidRDefault="00EF29DF" w:rsidP="00EF29DF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IV. </w:t>
      </w:r>
      <w:r w:rsidR="00724204" w:rsidRPr="00E718CE">
        <w:rPr>
          <w:b/>
          <w:szCs w:val="24"/>
        </w:rPr>
        <w:t>Místo plnění</w:t>
      </w:r>
    </w:p>
    <w:p w14:paraId="0287FAFB" w14:textId="77777777" w:rsidR="00EF29DF" w:rsidRPr="00EF29DF" w:rsidRDefault="00EF29DF" w:rsidP="00EF29DF">
      <w:pPr>
        <w:rPr>
          <w:szCs w:val="24"/>
        </w:rPr>
      </w:pPr>
    </w:p>
    <w:p w14:paraId="35B42369" w14:textId="4EC44BFB" w:rsidR="00724204" w:rsidRPr="00607EAA" w:rsidRDefault="007D300E" w:rsidP="00C53C9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 w:themeColor="text1"/>
        </w:rPr>
      </w:pPr>
      <w:r w:rsidRPr="00607EAA">
        <w:rPr>
          <w:bCs/>
          <w:color w:val="000000" w:themeColor="text1"/>
          <w:szCs w:val="22"/>
        </w:rPr>
        <w:t>Místem plnění</w:t>
      </w:r>
      <w:r w:rsidR="007F057F" w:rsidRPr="00607EAA">
        <w:rPr>
          <w:bCs/>
          <w:color w:val="000000" w:themeColor="text1"/>
          <w:szCs w:val="22"/>
        </w:rPr>
        <w:t xml:space="preserve"> </w:t>
      </w:r>
      <w:r w:rsidR="004A6BCD" w:rsidRPr="00607EAA">
        <w:rPr>
          <w:bCs/>
          <w:color w:val="000000" w:themeColor="text1"/>
          <w:szCs w:val="22"/>
        </w:rPr>
        <w:t>j</w:t>
      </w:r>
      <w:r w:rsidR="007F057F" w:rsidRPr="00607EAA">
        <w:rPr>
          <w:bCs/>
          <w:color w:val="000000" w:themeColor="text1"/>
          <w:szCs w:val="22"/>
        </w:rPr>
        <w:t xml:space="preserve">e </w:t>
      </w:r>
      <w:r w:rsidR="004A6BCD" w:rsidRPr="00607EAA">
        <w:rPr>
          <w:bCs/>
          <w:color w:val="000000" w:themeColor="text1"/>
          <w:szCs w:val="22"/>
        </w:rPr>
        <w:t>město Pardubice</w:t>
      </w:r>
      <w:r w:rsidRPr="00607EAA">
        <w:rPr>
          <w:bCs/>
          <w:color w:val="000000" w:themeColor="text1"/>
          <w:szCs w:val="22"/>
        </w:rPr>
        <w:t>. P</w:t>
      </w:r>
      <w:r w:rsidR="00724204" w:rsidRPr="00607EAA">
        <w:rPr>
          <w:bCs/>
          <w:color w:val="000000" w:themeColor="text1"/>
          <w:szCs w:val="22"/>
        </w:rPr>
        <w:t xml:space="preserve">ředání a převzetí díla </w:t>
      </w:r>
      <w:r w:rsidRPr="00607EAA">
        <w:rPr>
          <w:bCs/>
          <w:color w:val="000000" w:themeColor="text1"/>
          <w:szCs w:val="22"/>
        </w:rPr>
        <w:t xml:space="preserve">proběhne prostřednictvím </w:t>
      </w:r>
      <w:r w:rsidR="00156E11" w:rsidRPr="00607EAA">
        <w:rPr>
          <w:bCs/>
          <w:color w:val="000000" w:themeColor="text1"/>
          <w:szCs w:val="22"/>
        </w:rPr>
        <w:t>elektronick</w:t>
      </w:r>
      <w:r w:rsidRPr="00607EAA">
        <w:rPr>
          <w:bCs/>
          <w:color w:val="000000" w:themeColor="text1"/>
          <w:szCs w:val="22"/>
        </w:rPr>
        <w:t>é</w:t>
      </w:r>
      <w:r w:rsidR="00156E11" w:rsidRPr="00607EAA">
        <w:rPr>
          <w:bCs/>
          <w:color w:val="000000" w:themeColor="text1"/>
          <w:szCs w:val="22"/>
        </w:rPr>
        <w:t xml:space="preserve"> pošt</w:t>
      </w:r>
      <w:r w:rsidRPr="00607EAA">
        <w:rPr>
          <w:bCs/>
          <w:color w:val="000000" w:themeColor="text1"/>
          <w:szCs w:val="22"/>
        </w:rPr>
        <w:t>y</w:t>
      </w:r>
      <w:r w:rsidR="00156E11" w:rsidRPr="00607EAA">
        <w:rPr>
          <w:bCs/>
          <w:color w:val="000000" w:themeColor="text1"/>
          <w:szCs w:val="22"/>
        </w:rPr>
        <w:t xml:space="preserve"> na adres</w:t>
      </w:r>
      <w:r w:rsidRPr="00607EAA">
        <w:rPr>
          <w:bCs/>
          <w:color w:val="000000" w:themeColor="text1"/>
          <w:szCs w:val="22"/>
        </w:rPr>
        <w:t>u</w:t>
      </w:r>
      <w:r w:rsidR="006B568E" w:rsidRPr="00607EAA">
        <w:rPr>
          <w:bCs/>
          <w:color w:val="000000" w:themeColor="text1"/>
          <w:szCs w:val="22"/>
        </w:rPr>
        <w:t xml:space="preserve"> </w:t>
      </w:r>
      <w:hyperlink r:id="rId9" w:history="1">
        <w:r w:rsidR="00DA4F3E" w:rsidRPr="00755DCA">
          <w:rPr>
            <w:rStyle w:val="Hypertextovodkaz"/>
            <w:bCs/>
            <w:szCs w:val="22"/>
          </w:rPr>
          <w:t>martin.ptacek@mmp.cz</w:t>
        </w:r>
      </w:hyperlink>
      <w:r w:rsidR="00607EAA" w:rsidRPr="00607EAA">
        <w:rPr>
          <w:bCs/>
          <w:color w:val="000000" w:themeColor="text1"/>
          <w:szCs w:val="22"/>
        </w:rPr>
        <w:t xml:space="preserve"> </w:t>
      </w:r>
      <w:r w:rsidR="006B568E" w:rsidRPr="00607EAA">
        <w:rPr>
          <w:bCs/>
          <w:color w:val="000000" w:themeColor="text1"/>
          <w:szCs w:val="22"/>
        </w:rPr>
        <w:t xml:space="preserve">ve formátu </w:t>
      </w:r>
      <w:proofErr w:type="spellStart"/>
      <w:r w:rsidR="00DA4F3E">
        <w:rPr>
          <w:bCs/>
          <w:color w:val="000000" w:themeColor="text1"/>
          <w:szCs w:val="22"/>
        </w:rPr>
        <w:t>pdf</w:t>
      </w:r>
      <w:proofErr w:type="spellEnd"/>
      <w:r w:rsidR="00DA4F3E">
        <w:rPr>
          <w:bCs/>
          <w:color w:val="000000" w:themeColor="text1"/>
          <w:szCs w:val="22"/>
        </w:rPr>
        <w:t>.</w:t>
      </w:r>
    </w:p>
    <w:p w14:paraId="5ABF3DC6" w14:textId="77777777" w:rsidR="00EF29DF" w:rsidRDefault="00EF29DF" w:rsidP="00EF29DF">
      <w:pPr>
        <w:jc w:val="both"/>
        <w:rPr>
          <w:bCs/>
        </w:rPr>
      </w:pPr>
    </w:p>
    <w:p w14:paraId="75B1C279" w14:textId="2FBC508C" w:rsidR="00724204" w:rsidRDefault="00724204" w:rsidP="00EF29DF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</w:rPr>
      </w:pPr>
      <w:r w:rsidRPr="00E718CE">
        <w:rPr>
          <w:bCs/>
        </w:rPr>
        <w:t>Osobou, kterou objednatel pověřil</w:t>
      </w:r>
      <w:r>
        <w:rPr>
          <w:bCs/>
        </w:rPr>
        <w:t xml:space="preserve"> převzetím díla, je</w:t>
      </w:r>
      <w:r w:rsidRPr="002858D5">
        <w:rPr>
          <w:bCs/>
        </w:rPr>
        <w:t xml:space="preserve"> </w:t>
      </w:r>
      <w:r>
        <w:rPr>
          <w:bCs/>
        </w:rPr>
        <w:t>kontaktní osoba uvedená v úvodních ustanoveních této smlouvy, případně jiná, objednatelem písemně pověřená, osoba.</w:t>
      </w:r>
    </w:p>
    <w:p w14:paraId="2AE35A96" w14:textId="77777777" w:rsidR="00C9456A" w:rsidRDefault="00C9456A" w:rsidP="00FC3D7E">
      <w:pPr>
        <w:pStyle w:val="Odstavecseseznamem"/>
        <w:rPr>
          <w:bCs/>
        </w:rPr>
      </w:pPr>
    </w:p>
    <w:p w14:paraId="666AD111" w14:textId="77777777" w:rsidR="00C9456A" w:rsidRDefault="00C9456A" w:rsidP="00E07A4B">
      <w:pPr>
        <w:ind w:left="426"/>
        <w:jc w:val="both"/>
        <w:rPr>
          <w:bCs/>
        </w:rPr>
      </w:pPr>
    </w:p>
    <w:p w14:paraId="1EF7D2A6" w14:textId="77777777" w:rsidR="00724204" w:rsidRDefault="00EF29DF" w:rsidP="00EF29DF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V. </w:t>
      </w:r>
      <w:r w:rsidR="00724204" w:rsidRPr="005C604A">
        <w:rPr>
          <w:b/>
          <w:bCs/>
        </w:rPr>
        <w:t>Doba plnění</w:t>
      </w:r>
      <w:r w:rsidR="008E1CF7">
        <w:rPr>
          <w:b/>
          <w:bCs/>
        </w:rPr>
        <w:t>, předání a převzetí díla</w:t>
      </w:r>
    </w:p>
    <w:p w14:paraId="2458EC78" w14:textId="77777777" w:rsidR="00EF29DF" w:rsidRPr="00EF29DF" w:rsidRDefault="00EF29DF" w:rsidP="00EF29DF">
      <w:pPr>
        <w:outlineLvl w:val="0"/>
        <w:rPr>
          <w:bCs/>
        </w:rPr>
      </w:pPr>
    </w:p>
    <w:p w14:paraId="458301B1" w14:textId="77777777" w:rsidR="009B1B71" w:rsidRPr="009B1B71" w:rsidRDefault="009B1B71" w:rsidP="009B1B71">
      <w:pPr>
        <w:pStyle w:val="Odstavecseseznamem"/>
        <w:numPr>
          <w:ilvl w:val="0"/>
          <w:numId w:val="2"/>
        </w:numPr>
        <w:jc w:val="both"/>
      </w:pPr>
      <w:r w:rsidRPr="009B1B71">
        <w:t>Zhotovitel se zavazuje zahájit dílo neprodleně po nabytí účinnosti této smlouvy.</w:t>
      </w:r>
    </w:p>
    <w:p w14:paraId="766FA3EC" w14:textId="77777777" w:rsidR="009B1B71" w:rsidRDefault="009B1B71" w:rsidP="009B1B71">
      <w:pPr>
        <w:ind w:left="426"/>
        <w:jc w:val="both"/>
      </w:pPr>
    </w:p>
    <w:p w14:paraId="027479FC" w14:textId="40CEF724" w:rsidR="001823E2" w:rsidRDefault="00724204" w:rsidP="00EF29DF">
      <w:pPr>
        <w:numPr>
          <w:ilvl w:val="0"/>
          <w:numId w:val="2"/>
        </w:numPr>
        <w:ind w:left="426" w:hanging="426"/>
        <w:jc w:val="both"/>
      </w:pPr>
      <w:r w:rsidRPr="00CB1BF6">
        <w:t xml:space="preserve">Zhotovitel je povinen dílo dokončit a předat objednateli </w:t>
      </w:r>
      <w:r w:rsidRPr="002802FB">
        <w:rPr>
          <w:color w:val="000000" w:themeColor="text1"/>
        </w:rPr>
        <w:t xml:space="preserve">nejpozději do </w:t>
      </w:r>
      <w:r w:rsidR="006039AF">
        <w:rPr>
          <w:color w:val="000000" w:themeColor="text1"/>
        </w:rPr>
        <w:t>28</w:t>
      </w:r>
      <w:r w:rsidR="00205C1D">
        <w:rPr>
          <w:color w:val="000000" w:themeColor="text1"/>
        </w:rPr>
        <w:t xml:space="preserve">. </w:t>
      </w:r>
      <w:r w:rsidR="006039AF">
        <w:rPr>
          <w:color w:val="000000" w:themeColor="text1"/>
        </w:rPr>
        <w:t>2</w:t>
      </w:r>
      <w:r w:rsidR="00205C1D">
        <w:rPr>
          <w:color w:val="000000" w:themeColor="text1"/>
        </w:rPr>
        <w:t>. 2019</w:t>
      </w:r>
      <w:r w:rsidRPr="002802FB">
        <w:rPr>
          <w:color w:val="000000" w:themeColor="text1"/>
        </w:rPr>
        <w:t>.</w:t>
      </w:r>
    </w:p>
    <w:p w14:paraId="4978697A" w14:textId="77777777" w:rsidR="00EF29DF" w:rsidRDefault="00EF29DF" w:rsidP="00EF29DF">
      <w:pPr>
        <w:jc w:val="both"/>
      </w:pPr>
    </w:p>
    <w:p w14:paraId="2B733841" w14:textId="4522A067" w:rsidR="00A96F0D" w:rsidRDefault="001823E2" w:rsidP="00A96F0D">
      <w:pPr>
        <w:numPr>
          <w:ilvl w:val="0"/>
          <w:numId w:val="2"/>
        </w:numPr>
        <w:ind w:left="426" w:hanging="426"/>
        <w:jc w:val="both"/>
      </w:pPr>
      <w:r w:rsidRPr="00E718CE">
        <w:t>Připadne-li konec sjednané doby plnění na sobotu, neděli nebo svátek, není zhotovitel v</w:t>
      </w:r>
      <w:r w:rsidR="003548EA">
        <w:t> </w:t>
      </w:r>
      <w:r w:rsidRPr="00E718CE">
        <w:t xml:space="preserve">prodlení, </w:t>
      </w:r>
      <w:r w:rsidR="00D0254F" w:rsidRPr="00E718CE">
        <w:t>předá</w:t>
      </w:r>
      <w:r w:rsidRPr="00E718CE">
        <w:t>-li dílo nejblíže následující pracovní den v</w:t>
      </w:r>
      <w:r w:rsidR="003548EA">
        <w:t> </w:t>
      </w:r>
      <w:r w:rsidRPr="00E718CE">
        <w:t xml:space="preserve">časovém rozmezí dle </w:t>
      </w:r>
      <w:r w:rsidR="00D0254F" w:rsidRPr="00E718CE">
        <w:t xml:space="preserve">odst. </w:t>
      </w:r>
      <w:r w:rsidR="00E07A4B">
        <w:t>2</w:t>
      </w:r>
      <w:r w:rsidR="00145580" w:rsidRPr="00E718CE">
        <w:t>.</w:t>
      </w:r>
      <w:r w:rsidR="00D0254F" w:rsidRPr="00E718CE">
        <w:t xml:space="preserve"> tohoto článku</w:t>
      </w:r>
      <w:r w:rsidRPr="00E718CE">
        <w:t>.</w:t>
      </w:r>
    </w:p>
    <w:p w14:paraId="7E41D24D" w14:textId="77777777" w:rsidR="00A96F0D" w:rsidRDefault="00A96F0D" w:rsidP="00A96F0D">
      <w:pPr>
        <w:pStyle w:val="Odstavecseseznamem"/>
      </w:pPr>
    </w:p>
    <w:p w14:paraId="7FEF4B8E" w14:textId="077671F0" w:rsidR="00EF29DF" w:rsidRPr="007C042F" w:rsidRDefault="00A96F0D" w:rsidP="00EF29DF">
      <w:pPr>
        <w:numPr>
          <w:ilvl w:val="0"/>
          <w:numId w:val="2"/>
        </w:numPr>
        <w:ind w:left="426" w:hanging="426"/>
        <w:jc w:val="both"/>
      </w:pPr>
      <w:r w:rsidRPr="00E06C5C">
        <w:rPr>
          <w:color w:val="000000" w:themeColor="text1"/>
        </w:rPr>
        <w:t>Zhotovitel je povinen</w:t>
      </w:r>
      <w:r w:rsidR="002802FB" w:rsidRPr="00E06C5C">
        <w:rPr>
          <w:color w:val="000000" w:themeColor="text1"/>
        </w:rPr>
        <w:t xml:space="preserve"> </w:t>
      </w:r>
      <w:r w:rsidRPr="00E06C5C">
        <w:rPr>
          <w:color w:val="000000" w:themeColor="text1"/>
        </w:rPr>
        <w:t>vyrozumět objednatele o připravenosti předat dílo nejméně 3 pracovní dny předem</w:t>
      </w:r>
      <w:r w:rsidR="002207BB" w:rsidRPr="00E06C5C">
        <w:rPr>
          <w:color w:val="000000" w:themeColor="text1"/>
        </w:rPr>
        <w:t>,</w:t>
      </w:r>
      <w:r w:rsidR="002207BB" w:rsidRPr="00E06C5C">
        <w:rPr>
          <w:rFonts w:asciiTheme="minorHAnsi" w:eastAsiaTheme="minorHAnsi" w:hAnsiTheme="minorHAnsi" w:cs="Myriad Pro"/>
          <w:spacing w:val="-1"/>
          <w:w w:val="105"/>
          <w:sz w:val="22"/>
          <w:szCs w:val="22"/>
          <w:lang w:eastAsia="en-US"/>
        </w:rPr>
        <w:t xml:space="preserve"> </w:t>
      </w:r>
      <w:r w:rsidR="002207BB" w:rsidRPr="00E06C5C">
        <w:rPr>
          <w:color w:val="000000" w:themeColor="text1"/>
        </w:rPr>
        <w:t xml:space="preserve">a to písemně na e-mailovou adresu: </w:t>
      </w:r>
      <w:hyperlink r:id="rId10" w:history="1">
        <w:r w:rsidR="007C042F" w:rsidRPr="00BB58D2">
          <w:rPr>
            <w:rStyle w:val="Hypertextovodkaz"/>
          </w:rPr>
          <w:t>martin.ptacek@mmp.cz</w:t>
        </w:r>
      </w:hyperlink>
    </w:p>
    <w:p w14:paraId="65FDAE4C" w14:textId="77777777" w:rsidR="007C042F" w:rsidRDefault="007C042F" w:rsidP="007C042F">
      <w:pPr>
        <w:pStyle w:val="Odstavecseseznamem"/>
      </w:pPr>
    </w:p>
    <w:p w14:paraId="1A3289DD" w14:textId="5C706582" w:rsidR="00E12915" w:rsidRPr="00411CBE" w:rsidRDefault="00724204" w:rsidP="00E12915">
      <w:pPr>
        <w:numPr>
          <w:ilvl w:val="0"/>
          <w:numId w:val="2"/>
        </w:numPr>
        <w:ind w:left="426" w:hanging="426"/>
        <w:jc w:val="both"/>
      </w:pPr>
      <w:r w:rsidRPr="00566699">
        <w:t xml:space="preserve">Termín dokončení a předání díla dle odst. </w:t>
      </w:r>
      <w:r w:rsidR="00E07A4B">
        <w:t>2</w:t>
      </w:r>
      <w:r w:rsidR="00657BA9" w:rsidRPr="00566699">
        <w:t>.</w:t>
      </w:r>
      <w:r w:rsidRPr="00566699">
        <w:t xml:space="preserve"> tohoto článku je podmíněn splněním všech povinností nezbytných k řádnému prov</w:t>
      </w:r>
      <w:r w:rsidR="00427ABB" w:rsidRPr="00566699">
        <w:t>edení</w:t>
      </w:r>
      <w:r w:rsidR="003548EA" w:rsidRPr="00566699">
        <w:t xml:space="preserve"> díla ze strany objednatele.</w:t>
      </w:r>
      <w:r w:rsidR="00E12915" w:rsidRPr="00E12915">
        <w:rPr>
          <w:rFonts w:asciiTheme="minorHAnsi" w:eastAsiaTheme="minorHAnsi" w:hAnsiTheme="minorHAnsi" w:cs="Myriad Pro"/>
          <w:w w:val="105"/>
          <w:sz w:val="22"/>
          <w:szCs w:val="22"/>
          <w:lang w:eastAsia="en-US"/>
        </w:rPr>
        <w:t xml:space="preserve"> </w:t>
      </w:r>
    </w:p>
    <w:p w14:paraId="1FDF9FC1" w14:textId="77777777" w:rsidR="00E12915" w:rsidRDefault="00E12915" w:rsidP="00411CBE">
      <w:pPr>
        <w:pStyle w:val="Odstavecseseznamem"/>
      </w:pPr>
    </w:p>
    <w:p w14:paraId="610078FE" w14:textId="0858877B" w:rsidR="00E12915" w:rsidRDefault="00E12915" w:rsidP="00E12915">
      <w:pPr>
        <w:numPr>
          <w:ilvl w:val="0"/>
          <w:numId w:val="2"/>
        </w:numPr>
        <w:ind w:left="426" w:hanging="426"/>
        <w:jc w:val="both"/>
      </w:pPr>
      <w:r w:rsidRPr="00E12915">
        <w:t>S</w:t>
      </w:r>
      <w:r>
        <w:t xml:space="preserve">mluvní strany </w:t>
      </w:r>
      <w:r w:rsidRPr="00E12915">
        <w:t xml:space="preserve">se dále dohodly, že pokud by v průběhu realizace díla došlo k prodlení s plněním z důvodu neočekávaných okolností, které nastaly bez zavinění některého z účastníků ve smyslu § 2913 odst. 2 </w:t>
      </w:r>
      <w:r w:rsidR="00391E08">
        <w:t>OZ</w:t>
      </w:r>
      <w:r w:rsidRPr="00E12915">
        <w:t xml:space="preserve"> (vyšší moc), prodlužuje se termín plnění díla o stejný počet dní trvání těchto okolností. Smluvní strana, která se o takových okolnostech dozví, je povinna neprodleně </w:t>
      </w:r>
      <w:r w:rsidR="00391E08">
        <w:t xml:space="preserve">písemně </w:t>
      </w:r>
      <w:r w:rsidRPr="00E12915">
        <w:t>informovat druhou smluvní stranu. Nesplní-li tuto povinnost, není oprávněna se těchto okolností dovolávat. Přesáhne-li doba trvání prodlení na straně zhotovitele z těchto důvodů 15 dnů, je objednatel oprávněn od této smlouvy odstoupit.  Zhotovitel je povinen pokračovat v provádění díla bezodkladně poté, co důvod přerušení odpadne.</w:t>
      </w:r>
    </w:p>
    <w:p w14:paraId="6A2E85DB" w14:textId="77777777" w:rsidR="00E12915" w:rsidRPr="00E12915" w:rsidRDefault="00E12915" w:rsidP="00411CBE">
      <w:pPr>
        <w:jc w:val="both"/>
      </w:pPr>
    </w:p>
    <w:p w14:paraId="15D21DBE" w14:textId="77777777" w:rsidR="00E12915" w:rsidRPr="00E12915" w:rsidRDefault="00E12915" w:rsidP="00F252AF">
      <w:pPr>
        <w:numPr>
          <w:ilvl w:val="0"/>
          <w:numId w:val="2"/>
        </w:numPr>
        <w:ind w:left="426" w:hanging="426"/>
        <w:jc w:val="both"/>
      </w:pPr>
      <w:r w:rsidRPr="00E12915">
        <w:t xml:space="preserve">Po dobu prodlení jedné smluvní strany s plněním jejích povinností stanovených touto smlouvou, není druhá strana v prodlení s plněním svých povinností, pokud jejich realizace je podmíněna splněním povinností, s jejichž plněním je druhá strana v prodlení. </w:t>
      </w:r>
    </w:p>
    <w:p w14:paraId="7D8B184D" w14:textId="77777777" w:rsidR="00EF29DF" w:rsidRPr="00566699" w:rsidRDefault="00EF29DF" w:rsidP="00EF29DF">
      <w:pPr>
        <w:jc w:val="both"/>
      </w:pPr>
    </w:p>
    <w:p w14:paraId="5C3043D2" w14:textId="5EF3211D" w:rsidR="00C16E98" w:rsidRPr="00566699" w:rsidRDefault="00724204" w:rsidP="00EF29DF">
      <w:pPr>
        <w:numPr>
          <w:ilvl w:val="0"/>
          <w:numId w:val="2"/>
        </w:numPr>
        <w:ind w:left="426" w:hanging="426"/>
        <w:jc w:val="both"/>
      </w:pPr>
      <w:r w:rsidRPr="00566699">
        <w:t>Zhotovitel splní celý svůj závazek provést dílo podle této smlouvy jeho řád</w:t>
      </w:r>
      <w:r w:rsidR="003548EA" w:rsidRPr="00566699">
        <w:t>ným a včasným dokončením v </w:t>
      </w:r>
      <w:r w:rsidRPr="00566699">
        <w:t xml:space="preserve">odpovídající kvalitě a předáním objednateli. O dokončení a předání díla </w:t>
      </w:r>
      <w:r w:rsidR="00C0760E">
        <w:t>specifikovaného v</w:t>
      </w:r>
      <w:r w:rsidRPr="00566699">
        <w:t xml:space="preserve"> čl. I. této smlouvy bude smluvními stranami sepsán předávací protokol, který bude obsahovat </w:t>
      </w:r>
      <w:r w:rsidR="003548EA" w:rsidRPr="00566699">
        <w:t>výslovný souhlas objednatele s </w:t>
      </w:r>
      <w:r w:rsidR="00143B51" w:rsidRPr="00566699">
        <w:t>převzetím díla</w:t>
      </w:r>
      <w:r w:rsidR="00C16E98" w:rsidRPr="00566699">
        <w:t xml:space="preserve">, </w:t>
      </w:r>
      <w:r w:rsidR="00143B51" w:rsidRPr="00566699">
        <w:t xml:space="preserve">datum převzetí </w:t>
      </w:r>
      <w:r w:rsidR="00C16E98" w:rsidRPr="00566699">
        <w:t>d</w:t>
      </w:r>
      <w:r w:rsidR="00143B51" w:rsidRPr="00566699">
        <w:t>íla,</w:t>
      </w:r>
      <w:r w:rsidR="00C16E98" w:rsidRPr="00566699">
        <w:t xml:space="preserve"> </w:t>
      </w:r>
      <w:r w:rsidR="00143B51" w:rsidRPr="00566699">
        <w:t xml:space="preserve">prohlášení </w:t>
      </w:r>
      <w:r w:rsidR="00C16E98" w:rsidRPr="00566699">
        <w:t>o</w:t>
      </w:r>
      <w:r w:rsidR="00143B51" w:rsidRPr="00566699">
        <w:t xml:space="preserve">bjednatele, zda přebírá </w:t>
      </w:r>
      <w:r w:rsidR="00C16E98" w:rsidRPr="00566699">
        <w:t>d</w:t>
      </w:r>
      <w:r w:rsidR="00143B51" w:rsidRPr="00566699">
        <w:t>ílo bez výhrad, nebo s</w:t>
      </w:r>
      <w:r w:rsidR="003548EA" w:rsidRPr="00566699">
        <w:t> </w:t>
      </w:r>
      <w:r w:rsidR="00143B51" w:rsidRPr="00566699">
        <w:t xml:space="preserve">výhradami, </w:t>
      </w:r>
      <w:r w:rsidR="00C16E98" w:rsidRPr="00566699">
        <w:t xml:space="preserve">dále případný </w:t>
      </w:r>
      <w:r w:rsidR="00143B51" w:rsidRPr="00566699">
        <w:t xml:space="preserve">soupis zjištěných vad </w:t>
      </w:r>
      <w:r w:rsidR="00C16E98" w:rsidRPr="00566699">
        <w:t xml:space="preserve">a </w:t>
      </w:r>
      <w:r w:rsidR="00143B51" w:rsidRPr="00566699">
        <w:t>dohodnuté lhůty k</w:t>
      </w:r>
      <w:r w:rsidR="003548EA" w:rsidRPr="00566699">
        <w:t> </w:t>
      </w:r>
      <w:r w:rsidR="00143B51" w:rsidRPr="00566699">
        <w:t>odstranění zjištěných vad nebo ji</w:t>
      </w:r>
      <w:r w:rsidR="00C16E98" w:rsidRPr="00566699">
        <w:t xml:space="preserve">ná opatření (byla-li dohodnuta) a </w:t>
      </w:r>
      <w:r w:rsidR="00143B51" w:rsidRPr="00566699">
        <w:t xml:space="preserve">soupis </w:t>
      </w:r>
      <w:r w:rsidR="00C16E98" w:rsidRPr="00566699">
        <w:t>d</w:t>
      </w:r>
      <w:r w:rsidR="00143B51" w:rsidRPr="00566699">
        <w:t xml:space="preserve">okladů předaných </w:t>
      </w:r>
      <w:r w:rsidR="00C16E98" w:rsidRPr="00566699">
        <w:t>o</w:t>
      </w:r>
      <w:r w:rsidR="00143B51" w:rsidRPr="00566699">
        <w:t xml:space="preserve">bjednateli. </w:t>
      </w:r>
      <w:r w:rsidRPr="00566699">
        <w:t xml:space="preserve">Předávací protokol </w:t>
      </w:r>
      <w:r w:rsidR="00145580" w:rsidRPr="00566699">
        <w:t xml:space="preserve">vypracuje zhotovitel a </w:t>
      </w:r>
      <w:r w:rsidRPr="00566699">
        <w:t xml:space="preserve">obě smluvní strany </w:t>
      </w:r>
      <w:r w:rsidR="00145580" w:rsidRPr="00566699">
        <w:t xml:space="preserve">jej </w:t>
      </w:r>
      <w:r w:rsidRPr="00566699">
        <w:t>podepíší.</w:t>
      </w:r>
    </w:p>
    <w:p w14:paraId="42A6C740" w14:textId="77777777" w:rsidR="00EF29DF" w:rsidRDefault="00EF29DF" w:rsidP="00EF29DF">
      <w:pPr>
        <w:jc w:val="both"/>
      </w:pPr>
    </w:p>
    <w:p w14:paraId="1336B4AD" w14:textId="77777777" w:rsidR="00C16E98" w:rsidRPr="00E718CE" w:rsidRDefault="00C16E98" w:rsidP="00EF29DF">
      <w:pPr>
        <w:numPr>
          <w:ilvl w:val="0"/>
          <w:numId w:val="2"/>
        </w:numPr>
        <w:ind w:left="426" w:hanging="426"/>
        <w:jc w:val="both"/>
      </w:pPr>
      <w:r w:rsidRPr="00E718CE">
        <w:t>Objednatel převezme dílo bez výhrad, je-li v</w:t>
      </w:r>
      <w:r w:rsidR="003548EA">
        <w:t> </w:t>
      </w:r>
      <w:r w:rsidRPr="00E718CE">
        <w:t>předávacím řízení zjištěno, že dílo je prosté vad.</w:t>
      </w:r>
    </w:p>
    <w:p w14:paraId="34BDFCD5" w14:textId="77777777" w:rsidR="00EF29DF" w:rsidRPr="00EF29DF" w:rsidRDefault="00EF29DF" w:rsidP="00EF29DF">
      <w:pPr>
        <w:jc w:val="both"/>
      </w:pPr>
    </w:p>
    <w:p w14:paraId="779942C1" w14:textId="166090A7" w:rsidR="00C16E98" w:rsidRPr="008663AA" w:rsidRDefault="00C16E98" w:rsidP="008663AA">
      <w:pPr>
        <w:numPr>
          <w:ilvl w:val="0"/>
          <w:numId w:val="2"/>
        </w:numPr>
        <w:ind w:left="426" w:hanging="426"/>
        <w:jc w:val="both"/>
        <w:rPr>
          <w:bCs/>
          <w:szCs w:val="24"/>
        </w:rPr>
      </w:pPr>
      <w:r w:rsidRPr="00E718CE">
        <w:rPr>
          <w:bCs/>
          <w:szCs w:val="24"/>
        </w:rPr>
        <w:lastRenderedPageBreak/>
        <w:t>Převezme-li objednatel dílo s výhradami,</w:t>
      </w:r>
      <w:r w:rsidR="00724204" w:rsidRPr="00E718CE">
        <w:rPr>
          <w:bCs/>
          <w:szCs w:val="24"/>
        </w:rPr>
        <w:t xml:space="preserve"> zhotovitel </w:t>
      </w:r>
      <w:r w:rsidRPr="00E718CE">
        <w:rPr>
          <w:bCs/>
          <w:szCs w:val="24"/>
        </w:rPr>
        <w:t xml:space="preserve">se </w:t>
      </w:r>
      <w:r w:rsidR="00724204" w:rsidRPr="00E718CE">
        <w:rPr>
          <w:bCs/>
          <w:szCs w:val="24"/>
        </w:rPr>
        <w:t xml:space="preserve">písemně zaváže </w:t>
      </w:r>
      <w:r w:rsidRPr="00E718CE">
        <w:rPr>
          <w:bCs/>
          <w:szCs w:val="24"/>
        </w:rPr>
        <w:t xml:space="preserve">zjištěné </w:t>
      </w:r>
      <w:r w:rsidR="00724204" w:rsidRPr="00E718CE">
        <w:rPr>
          <w:bCs/>
          <w:szCs w:val="24"/>
        </w:rPr>
        <w:t>vady</w:t>
      </w:r>
      <w:r w:rsidR="00145580" w:rsidRPr="00E718CE">
        <w:rPr>
          <w:bCs/>
          <w:szCs w:val="24"/>
        </w:rPr>
        <w:t xml:space="preserve"> </w:t>
      </w:r>
      <w:r w:rsidR="00724204" w:rsidRPr="00E718CE">
        <w:rPr>
          <w:bCs/>
          <w:szCs w:val="24"/>
        </w:rPr>
        <w:t>odstranit v dohodnuté lhůtě, která bude uvedena v předávacím protokolu. V případě, že objednatel nevytkne vady v době předání, dílo se považuje za řádně a včas předané bez vad.</w:t>
      </w:r>
      <w:r w:rsidR="00411CBE" w:rsidRPr="00411CBE">
        <w:rPr>
          <w:rFonts w:asciiTheme="minorHAnsi" w:eastAsiaTheme="minorHAnsi" w:hAnsiTheme="minorHAnsi" w:cs="Myriad Pro"/>
          <w:w w:val="105"/>
          <w:sz w:val="22"/>
          <w:szCs w:val="22"/>
          <w:lang w:eastAsia="en-US"/>
        </w:rPr>
        <w:t xml:space="preserve"> </w:t>
      </w:r>
    </w:p>
    <w:p w14:paraId="4DA2DBFA" w14:textId="77777777" w:rsidR="00EF29DF" w:rsidRDefault="00EF29DF" w:rsidP="00EF29DF">
      <w:pPr>
        <w:jc w:val="both"/>
      </w:pPr>
    </w:p>
    <w:p w14:paraId="7BDDD504" w14:textId="77777777" w:rsidR="00CB2732" w:rsidRPr="00E718CE" w:rsidRDefault="00C16E98" w:rsidP="00EF29DF">
      <w:pPr>
        <w:numPr>
          <w:ilvl w:val="0"/>
          <w:numId w:val="2"/>
        </w:numPr>
        <w:ind w:left="426" w:hanging="426"/>
        <w:jc w:val="both"/>
      </w:pPr>
      <w:r w:rsidRPr="00E718CE">
        <w:t xml:space="preserve">V případě, že objednatel dílo nepřevezme, bude mezi </w:t>
      </w:r>
      <w:r w:rsidR="00CB2732" w:rsidRPr="00E718CE">
        <w:t>s</w:t>
      </w:r>
      <w:r w:rsidRPr="00E718CE">
        <w:t>mluvními stranami sepsán záznam s</w:t>
      </w:r>
      <w:r w:rsidR="003548EA">
        <w:t> </w:t>
      </w:r>
      <w:r w:rsidRPr="00E718CE">
        <w:t xml:space="preserve">uvedením důvodu nepřevzetí </w:t>
      </w:r>
      <w:r w:rsidR="00CB2732" w:rsidRPr="00E718CE">
        <w:t>d</w:t>
      </w:r>
      <w:r w:rsidRPr="00E718CE">
        <w:t>íla a s</w:t>
      </w:r>
      <w:r w:rsidR="003548EA">
        <w:t> </w:t>
      </w:r>
      <w:r w:rsidRPr="00E718CE">
        <w:t xml:space="preserve">uvedením stanovisek </w:t>
      </w:r>
      <w:r w:rsidR="00CB2732" w:rsidRPr="00E718CE">
        <w:t>s</w:t>
      </w:r>
      <w:r w:rsidRPr="00E718CE">
        <w:t xml:space="preserve">mluvních stran. Zpracování záznamu zajistí </w:t>
      </w:r>
      <w:r w:rsidR="00CB2732" w:rsidRPr="00E718CE">
        <w:t>z</w:t>
      </w:r>
      <w:r w:rsidRPr="00E718CE">
        <w:t>hotovitel.</w:t>
      </w:r>
      <w:r w:rsidR="00CB2732" w:rsidRPr="00E718CE">
        <w:t xml:space="preserve"> Současně bude smluvními stranami sjednána lhůt</w:t>
      </w:r>
      <w:r w:rsidR="0021445D">
        <w:t>a pro odstranění zjištěných vad, příp. jiná opatření.</w:t>
      </w:r>
    </w:p>
    <w:p w14:paraId="0841FA6F" w14:textId="77777777" w:rsidR="00EF29DF" w:rsidRDefault="00EF29DF" w:rsidP="00EF29DF">
      <w:pPr>
        <w:jc w:val="both"/>
      </w:pPr>
    </w:p>
    <w:p w14:paraId="66313117" w14:textId="5A6ED08C" w:rsidR="00CB2732" w:rsidRPr="0060350E" w:rsidRDefault="00CB2732" w:rsidP="00EF29DF">
      <w:pPr>
        <w:numPr>
          <w:ilvl w:val="0"/>
          <w:numId w:val="2"/>
        </w:numPr>
        <w:ind w:left="426" w:hanging="426"/>
        <w:jc w:val="both"/>
      </w:pPr>
      <w:r w:rsidRPr="00E718CE">
        <w:t>Podpisem předávacího protokolu nebo záznamu o nepřevzetí díla je přejímací řízení ukončeno. Pro průběh náhradního přejímacího řízení se užijí ustanovení tohoto článku obdobně.</w:t>
      </w:r>
      <w:r w:rsidR="009B1B71" w:rsidRPr="009B1B71">
        <w:rPr>
          <w:bCs/>
          <w:szCs w:val="24"/>
        </w:rPr>
        <w:t xml:space="preserve"> </w:t>
      </w:r>
      <w:r w:rsidR="009B1B71" w:rsidRPr="009B1B71">
        <w:rPr>
          <w:bCs/>
        </w:rPr>
        <w:t>Podepsání protokolu nezbavuje zhotovitele odpovědnosti za případné opravy nebo doplnění předávaného díla provedeného nebo dodaného v rozporu s normovými požadavky platných norem a předpisů.</w:t>
      </w:r>
    </w:p>
    <w:p w14:paraId="7F3E2FE2" w14:textId="77777777" w:rsidR="0060350E" w:rsidRDefault="0060350E" w:rsidP="00FC3D7E">
      <w:pPr>
        <w:pStyle w:val="Odstavecseseznamem"/>
      </w:pPr>
    </w:p>
    <w:p w14:paraId="68437722" w14:textId="77777777" w:rsidR="0060350E" w:rsidRPr="00E718CE" w:rsidRDefault="0060350E" w:rsidP="00FC3D7E">
      <w:pPr>
        <w:ind w:left="426"/>
        <w:jc w:val="both"/>
      </w:pPr>
    </w:p>
    <w:p w14:paraId="3F2903BF" w14:textId="77777777" w:rsidR="00724204" w:rsidRDefault="00EF29DF" w:rsidP="00EF29DF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VI. </w:t>
      </w:r>
      <w:r w:rsidR="00724204" w:rsidRPr="00E718CE">
        <w:rPr>
          <w:b/>
          <w:szCs w:val="24"/>
        </w:rPr>
        <w:t>Práva a povinnosti</w:t>
      </w:r>
      <w:r w:rsidR="00724204">
        <w:rPr>
          <w:b/>
          <w:szCs w:val="24"/>
        </w:rPr>
        <w:t xml:space="preserve"> smluvních stran</w:t>
      </w:r>
    </w:p>
    <w:p w14:paraId="238199D2" w14:textId="77777777" w:rsidR="00EF29DF" w:rsidRPr="00EF29DF" w:rsidRDefault="00EF29DF" w:rsidP="00EF29DF">
      <w:pPr>
        <w:outlineLvl w:val="0"/>
        <w:rPr>
          <w:szCs w:val="24"/>
        </w:rPr>
      </w:pPr>
    </w:p>
    <w:p w14:paraId="3DF6C230" w14:textId="77777777" w:rsidR="00724204" w:rsidRDefault="00724204" w:rsidP="00EF29DF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3C5DEC">
        <w:rPr>
          <w:szCs w:val="22"/>
        </w:rPr>
        <w:t xml:space="preserve">Zhotovitel </w:t>
      </w:r>
      <w:r w:rsidRPr="006C261E">
        <w:rPr>
          <w:szCs w:val="22"/>
        </w:rPr>
        <w:t xml:space="preserve">je povinen při plnění </w:t>
      </w:r>
      <w:r>
        <w:rPr>
          <w:szCs w:val="22"/>
        </w:rPr>
        <w:t xml:space="preserve">předmětu této </w:t>
      </w:r>
      <w:r w:rsidRPr="006C261E">
        <w:rPr>
          <w:szCs w:val="22"/>
        </w:rPr>
        <w:t>smlouvy postupovat s</w:t>
      </w:r>
      <w:r w:rsidR="003548EA">
        <w:rPr>
          <w:szCs w:val="22"/>
        </w:rPr>
        <w:t> </w:t>
      </w:r>
      <w:r w:rsidRPr="006C261E">
        <w:rPr>
          <w:szCs w:val="22"/>
        </w:rPr>
        <w:t xml:space="preserve">odbornou péčí, dodržovat </w:t>
      </w:r>
      <w:r w:rsidRPr="00A32B33">
        <w:rPr>
          <w:szCs w:val="22"/>
        </w:rPr>
        <w:t>obecně závazné p</w:t>
      </w:r>
      <w:r>
        <w:rPr>
          <w:szCs w:val="22"/>
        </w:rPr>
        <w:t>rávní předpisy, technické normy a</w:t>
      </w:r>
      <w:r w:rsidRPr="00A32B33">
        <w:rPr>
          <w:szCs w:val="22"/>
        </w:rPr>
        <w:t xml:space="preserve"> podmínky této smlouvy</w:t>
      </w:r>
      <w:r>
        <w:rPr>
          <w:szCs w:val="22"/>
        </w:rPr>
        <w:t>.</w:t>
      </w:r>
    </w:p>
    <w:p w14:paraId="3E848E6B" w14:textId="77777777" w:rsidR="00EF29DF" w:rsidRDefault="00EF29DF" w:rsidP="00EF29DF">
      <w:pPr>
        <w:jc w:val="both"/>
        <w:rPr>
          <w:szCs w:val="22"/>
        </w:rPr>
      </w:pPr>
    </w:p>
    <w:p w14:paraId="22CE1348" w14:textId="65550A30" w:rsidR="00EF29DF" w:rsidRDefault="00724204" w:rsidP="00F9225B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F9225B">
        <w:rPr>
          <w:szCs w:val="22"/>
        </w:rPr>
        <w:t>Zhotovitel postupuje při provádění díla pro objednatele samostatně</w:t>
      </w:r>
    </w:p>
    <w:p w14:paraId="3BA951A0" w14:textId="77777777" w:rsidR="00F9225B" w:rsidRDefault="00F9225B" w:rsidP="00F9225B">
      <w:pPr>
        <w:pStyle w:val="Odstavecseseznamem"/>
        <w:rPr>
          <w:szCs w:val="22"/>
        </w:rPr>
      </w:pPr>
    </w:p>
    <w:p w14:paraId="0A74BDFD" w14:textId="77777777" w:rsidR="00F9225B" w:rsidRPr="00F9225B" w:rsidRDefault="00F9225B" w:rsidP="00F9225B">
      <w:pPr>
        <w:ind w:left="426"/>
        <w:jc w:val="both"/>
        <w:rPr>
          <w:szCs w:val="22"/>
        </w:rPr>
      </w:pPr>
    </w:p>
    <w:p w14:paraId="56C686CC" w14:textId="5933C28C" w:rsidR="00411CBE" w:rsidRPr="002B479D" w:rsidRDefault="00143B51" w:rsidP="00411CBE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566699">
        <w:rPr>
          <w:szCs w:val="22"/>
        </w:rPr>
        <w:t>Překáží-li nevhodná věc nebo příkaz v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>řádném provádění díla, zhotovitel je v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>nezbytném rozsahu přeruší až do výměny věci nebo změny příkazu; trvá-li objednatel na provádění díla s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>použitím předané věci nebo podle daného příkazu, má zhotovitel právo požadovat, aby tak objednatel učinil v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 xml:space="preserve">písemné formě. </w:t>
      </w:r>
    </w:p>
    <w:p w14:paraId="192E318E" w14:textId="77777777" w:rsidR="00411CBE" w:rsidRDefault="00411CBE" w:rsidP="002B479D">
      <w:pPr>
        <w:pStyle w:val="Odstavecseseznamem"/>
        <w:rPr>
          <w:szCs w:val="22"/>
        </w:rPr>
      </w:pPr>
    </w:p>
    <w:p w14:paraId="1C2FC837" w14:textId="31BB5418" w:rsidR="00143B51" w:rsidRPr="00411CBE" w:rsidRDefault="00411CBE" w:rsidP="00411CBE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411CBE">
        <w:rPr>
          <w:szCs w:val="22"/>
        </w:rPr>
        <w:t>Objednatel a zhotovitel se dohodli, že aplikace ustanovení § 2591 a § 2595</w:t>
      </w:r>
      <w:r w:rsidR="00391E08">
        <w:rPr>
          <w:szCs w:val="22"/>
        </w:rPr>
        <w:t xml:space="preserve"> OZ</w:t>
      </w:r>
      <w:r w:rsidRPr="00411CBE">
        <w:rPr>
          <w:szCs w:val="22"/>
        </w:rPr>
        <w:t>, se vylučuje.</w:t>
      </w:r>
    </w:p>
    <w:p w14:paraId="70209F39" w14:textId="77777777" w:rsidR="00EF29DF" w:rsidRPr="00566699" w:rsidRDefault="00EF29DF" w:rsidP="00EF29DF">
      <w:pPr>
        <w:jc w:val="both"/>
        <w:rPr>
          <w:szCs w:val="22"/>
        </w:rPr>
      </w:pPr>
    </w:p>
    <w:p w14:paraId="7419A25E" w14:textId="77777777" w:rsidR="00143B51" w:rsidRPr="00566699" w:rsidRDefault="00143B51" w:rsidP="00EF29DF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566699">
        <w:rPr>
          <w:szCs w:val="22"/>
        </w:rPr>
        <w:t>Trvá-li objednatel na provádění díla s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>použitím předané věci nebo podle daného příkazu a zachová-li se zhotovitel podle toho, nemá objednatel práva z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>vady díla vzniklé pro nevhodnost věci nebo příkazu.</w:t>
      </w:r>
    </w:p>
    <w:p w14:paraId="1676DB86" w14:textId="77777777" w:rsidR="00EF29DF" w:rsidRPr="00566699" w:rsidRDefault="00EF29DF" w:rsidP="00EF29DF">
      <w:pPr>
        <w:jc w:val="both"/>
        <w:rPr>
          <w:szCs w:val="22"/>
        </w:rPr>
      </w:pPr>
    </w:p>
    <w:p w14:paraId="1D5B97CF" w14:textId="40498336" w:rsidR="00EF29DF" w:rsidRDefault="00724204" w:rsidP="00CA3676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545C15">
        <w:rPr>
          <w:szCs w:val="22"/>
        </w:rPr>
        <w:t>Objednatel se zavazuje poskytnout zhotoviteli k plnění dle této smlouvy nezbytnou součinnost</w:t>
      </w:r>
      <w:r w:rsidR="00427ABB" w:rsidRPr="00545C15">
        <w:rPr>
          <w:szCs w:val="22"/>
        </w:rPr>
        <w:t>, a to bez zbytečného odkladu</w:t>
      </w:r>
      <w:r w:rsidRPr="00545C15">
        <w:rPr>
          <w:szCs w:val="22"/>
        </w:rPr>
        <w:t xml:space="preserve">. </w:t>
      </w:r>
    </w:p>
    <w:p w14:paraId="08CF4F1D" w14:textId="77777777" w:rsidR="00545C15" w:rsidRDefault="00545C15" w:rsidP="00545C15">
      <w:pPr>
        <w:pStyle w:val="Odstavecseseznamem"/>
        <w:rPr>
          <w:szCs w:val="22"/>
        </w:rPr>
      </w:pPr>
    </w:p>
    <w:p w14:paraId="5DDB8EE1" w14:textId="2E54AD83" w:rsidR="00EF29DF" w:rsidRPr="00545C15" w:rsidRDefault="00143B51" w:rsidP="00545C15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545C15">
        <w:rPr>
          <w:szCs w:val="22"/>
        </w:rPr>
        <w:t xml:space="preserve">Zhotovitel je oprávněn pověřit provedením části díla třetí osobu </w:t>
      </w:r>
      <w:r w:rsidR="00342025" w:rsidRPr="00545C15">
        <w:rPr>
          <w:szCs w:val="22"/>
        </w:rPr>
        <w:t>–</w:t>
      </w:r>
      <w:r w:rsidRPr="00545C15">
        <w:rPr>
          <w:szCs w:val="22"/>
        </w:rPr>
        <w:t xml:space="preserve"> </w:t>
      </w:r>
      <w:r w:rsidR="002B479D" w:rsidRPr="00545C15">
        <w:rPr>
          <w:szCs w:val="22"/>
        </w:rPr>
        <w:t>pod</w:t>
      </w:r>
      <w:r w:rsidRPr="00545C15">
        <w:rPr>
          <w:szCs w:val="22"/>
        </w:rPr>
        <w:t xml:space="preserve">dodavatele. Zhotovitel odpovídá za činnost </w:t>
      </w:r>
      <w:r w:rsidR="002B479D" w:rsidRPr="00545C15">
        <w:rPr>
          <w:szCs w:val="22"/>
        </w:rPr>
        <w:t>pod</w:t>
      </w:r>
      <w:r w:rsidRPr="00545C15">
        <w:rPr>
          <w:szCs w:val="22"/>
        </w:rPr>
        <w:t>dodavatele tak, jako by činnost prováděl sám.</w:t>
      </w:r>
    </w:p>
    <w:p w14:paraId="4B052DCC" w14:textId="77777777" w:rsidR="00EF29DF" w:rsidRDefault="00EF29DF" w:rsidP="00EF29DF">
      <w:pPr>
        <w:outlineLvl w:val="0"/>
        <w:rPr>
          <w:szCs w:val="24"/>
        </w:rPr>
      </w:pPr>
    </w:p>
    <w:p w14:paraId="20BABFB5" w14:textId="2C4D10A6" w:rsidR="00FF2A96" w:rsidRDefault="00FF2A96" w:rsidP="00EF29DF">
      <w:pPr>
        <w:outlineLvl w:val="0"/>
        <w:rPr>
          <w:szCs w:val="24"/>
        </w:rPr>
      </w:pPr>
    </w:p>
    <w:p w14:paraId="23848547" w14:textId="77777777" w:rsidR="00545C15" w:rsidRDefault="00545C15" w:rsidP="00EF29DF">
      <w:pPr>
        <w:outlineLvl w:val="0"/>
        <w:rPr>
          <w:szCs w:val="24"/>
        </w:rPr>
      </w:pPr>
    </w:p>
    <w:p w14:paraId="37593901" w14:textId="77777777" w:rsidR="00724204" w:rsidRPr="00EF29DF" w:rsidRDefault="00EF29DF" w:rsidP="00EF29DF">
      <w:pPr>
        <w:jc w:val="center"/>
        <w:outlineLvl w:val="0"/>
        <w:rPr>
          <w:b/>
          <w:szCs w:val="22"/>
        </w:rPr>
      </w:pPr>
      <w:r w:rsidRPr="00EF29DF">
        <w:rPr>
          <w:b/>
          <w:szCs w:val="24"/>
        </w:rPr>
        <w:t xml:space="preserve">VII. </w:t>
      </w:r>
      <w:r w:rsidR="00724204" w:rsidRPr="00EF29DF">
        <w:rPr>
          <w:b/>
          <w:szCs w:val="22"/>
        </w:rPr>
        <w:t>Vlastnické právo a nebezpečí škody na díle</w:t>
      </w:r>
    </w:p>
    <w:p w14:paraId="74ECA251" w14:textId="77777777" w:rsidR="00EF29DF" w:rsidRDefault="00EF29DF" w:rsidP="00EF29DF">
      <w:pPr>
        <w:jc w:val="both"/>
        <w:rPr>
          <w:bCs/>
          <w:szCs w:val="22"/>
        </w:rPr>
      </w:pPr>
    </w:p>
    <w:p w14:paraId="351BFE27" w14:textId="3A4D52D6" w:rsidR="00EF29DF" w:rsidRPr="001241BC" w:rsidRDefault="00724204" w:rsidP="000A571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szCs w:val="22"/>
        </w:rPr>
      </w:pPr>
      <w:r w:rsidRPr="001241BC">
        <w:rPr>
          <w:bCs/>
          <w:szCs w:val="22"/>
        </w:rPr>
        <w:t>Vlastníkem díla je zhotovitel. Vlastnické právo k</w:t>
      </w:r>
      <w:r w:rsidR="00657BA9" w:rsidRPr="001241BC">
        <w:rPr>
          <w:bCs/>
          <w:szCs w:val="22"/>
        </w:rPr>
        <w:t xml:space="preserve"> předmětu </w:t>
      </w:r>
      <w:r w:rsidRPr="001241BC">
        <w:rPr>
          <w:bCs/>
          <w:szCs w:val="22"/>
        </w:rPr>
        <w:t>díl</w:t>
      </w:r>
      <w:r w:rsidR="00657BA9" w:rsidRPr="001241BC">
        <w:rPr>
          <w:bCs/>
          <w:szCs w:val="22"/>
        </w:rPr>
        <w:t>a</w:t>
      </w:r>
      <w:r w:rsidRPr="001241BC">
        <w:rPr>
          <w:bCs/>
          <w:szCs w:val="22"/>
        </w:rPr>
        <w:t xml:space="preserve"> přechází ze zhotovitele na objednatele </w:t>
      </w:r>
      <w:r w:rsidR="002B479D" w:rsidRPr="001241BC">
        <w:rPr>
          <w:bCs/>
          <w:szCs w:val="22"/>
        </w:rPr>
        <w:t>okamžikem předání provedeného díla objednateli. Veškeré právní účinky předání provedeného díla</w:t>
      </w:r>
      <w:r w:rsidR="00545C15" w:rsidRPr="001241BC">
        <w:rPr>
          <w:bCs/>
          <w:szCs w:val="22"/>
        </w:rPr>
        <w:t xml:space="preserve"> </w:t>
      </w:r>
      <w:r w:rsidR="002B479D" w:rsidRPr="001241BC">
        <w:rPr>
          <w:bCs/>
          <w:szCs w:val="22"/>
        </w:rPr>
        <w:t>objednateli</w:t>
      </w:r>
      <w:r w:rsidR="00545C15" w:rsidRPr="001241BC">
        <w:rPr>
          <w:bCs/>
          <w:szCs w:val="22"/>
        </w:rPr>
        <w:t xml:space="preserve"> </w:t>
      </w:r>
      <w:r w:rsidR="002B479D" w:rsidRPr="001241BC">
        <w:rPr>
          <w:bCs/>
          <w:szCs w:val="22"/>
        </w:rPr>
        <w:t>nastávají až na</w:t>
      </w:r>
      <w:r w:rsidR="00545C15" w:rsidRPr="001241BC">
        <w:rPr>
          <w:bCs/>
          <w:szCs w:val="22"/>
        </w:rPr>
        <w:t xml:space="preserve"> </w:t>
      </w:r>
      <w:r w:rsidR="002B479D" w:rsidRPr="001241BC">
        <w:rPr>
          <w:bCs/>
          <w:szCs w:val="22"/>
        </w:rPr>
        <w:t>základě</w:t>
      </w:r>
      <w:r w:rsidR="00545C15" w:rsidRPr="001241BC">
        <w:rPr>
          <w:bCs/>
          <w:szCs w:val="22"/>
        </w:rPr>
        <w:t xml:space="preserve"> </w:t>
      </w:r>
      <w:r w:rsidR="002B479D" w:rsidRPr="001241BC">
        <w:rPr>
          <w:bCs/>
          <w:szCs w:val="22"/>
        </w:rPr>
        <w:t>potvrzení</w:t>
      </w:r>
      <w:r w:rsidR="00545C15" w:rsidRPr="001241BC">
        <w:rPr>
          <w:bCs/>
          <w:szCs w:val="22"/>
        </w:rPr>
        <w:t xml:space="preserve"> </w:t>
      </w:r>
      <w:r w:rsidR="002B479D" w:rsidRPr="001241BC">
        <w:rPr>
          <w:bCs/>
          <w:szCs w:val="22"/>
        </w:rPr>
        <w:t>předání</w:t>
      </w:r>
      <w:r w:rsidR="001241BC" w:rsidRPr="001241BC">
        <w:rPr>
          <w:bCs/>
          <w:szCs w:val="22"/>
        </w:rPr>
        <w:t xml:space="preserve"> </w:t>
      </w:r>
      <w:r w:rsidR="002B479D" w:rsidRPr="001241BC">
        <w:rPr>
          <w:bCs/>
          <w:szCs w:val="22"/>
        </w:rPr>
        <w:t>v</w:t>
      </w:r>
      <w:r w:rsidR="00545C15" w:rsidRPr="001241BC">
        <w:rPr>
          <w:bCs/>
          <w:szCs w:val="22"/>
        </w:rPr>
        <w:t xml:space="preserve"> </w:t>
      </w:r>
      <w:r w:rsidR="002B479D" w:rsidRPr="001241BC">
        <w:rPr>
          <w:bCs/>
          <w:szCs w:val="22"/>
        </w:rPr>
        <w:t>dokumentu označeném jako „protokol o předání a převzetí díla“ (dále jen „předávací protokol“), který bude opatřen podpisy obou smluvních stran, resp. jimi pověřených osob.</w:t>
      </w:r>
    </w:p>
    <w:p w14:paraId="0DF1FA68" w14:textId="77777777" w:rsidR="00FF2A96" w:rsidRDefault="00FF2A96" w:rsidP="00FF2A96">
      <w:pPr>
        <w:ind w:left="426"/>
        <w:jc w:val="both"/>
        <w:rPr>
          <w:bCs/>
          <w:szCs w:val="22"/>
        </w:rPr>
      </w:pPr>
    </w:p>
    <w:p w14:paraId="17203243" w14:textId="77777777" w:rsidR="00724204" w:rsidRDefault="00724204" w:rsidP="00EF29D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szCs w:val="22"/>
        </w:rPr>
      </w:pPr>
      <w:r w:rsidRPr="00266B69">
        <w:rPr>
          <w:bCs/>
          <w:szCs w:val="22"/>
        </w:rPr>
        <w:lastRenderedPageBreak/>
        <w:t xml:space="preserve">Nebezpečí škody na zhotoveném díle nese od uzavření smlouvy do doby předání </w:t>
      </w:r>
      <w:r w:rsidR="00427ABB">
        <w:rPr>
          <w:bCs/>
          <w:szCs w:val="22"/>
        </w:rPr>
        <w:t xml:space="preserve">díla </w:t>
      </w:r>
      <w:r w:rsidRPr="00266B69">
        <w:rPr>
          <w:bCs/>
          <w:szCs w:val="22"/>
        </w:rPr>
        <w:t>zhotovitel. Objednatel nese nebezpečí škody na zhotoveném díle ode dne, kdy</w:t>
      </w:r>
      <w:r>
        <w:rPr>
          <w:bCs/>
          <w:szCs w:val="22"/>
        </w:rPr>
        <w:t xml:space="preserve"> dílo</w:t>
      </w:r>
      <w:r w:rsidRPr="00266B69">
        <w:rPr>
          <w:bCs/>
          <w:szCs w:val="22"/>
        </w:rPr>
        <w:t xml:space="preserve"> převezme.</w:t>
      </w:r>
    </w:p>
    <w:p w14:paraId="4934FCF2" w14:textId="77777777" w:rsidR="00724204" w:rsidRDefault="00724204" w:rsidP="00EF29DF">
      <w:pPr>
        <w:jc w:val="both"/>
        <w:rPr>
          <w:bCs/>
          <w:szCs w:val="22"/>
        </w:rPr>
      </w:pPr>
    </w:p>
    <w:p w14:paraId="10D8AA22" w14:textId="3879EDC7" w:rsidR="00EF29DF" w:rsidRDefault="00EF29DF" w:rsidP="00EF29DF">
      <w:pPr>
        <w:jc w:val="both"/>
        <w:rPr>
          <w:bCs/>
          <w:szCs w:val="22"/>
        </w:rPr>
      </w:pPr>
    </w:p>
    <w:p w14:paraId="63038223" w14:textId="77777777" w:rsidR="00724204" w:rsidRPr="00807E9E" w:rsidRDefault="00724204" w:rsidP="00EF29DF">
      <w:pPr>
        <w:jc w:val="both"/>
        <w:rPr>
          <w:bCs/>
          <w:highlight w:val="yellow"/>
        </w:rPr>
      </w:pPr>
    </w:p>
    <w:p w14:paraId="18A463DD" w14:textId="77777777" w:rsidR="00724204" w:rsidRPr="00566699" w:rsidRDefault="00B74666" w:rsidP="00EF29DF">
      <w:pPr>
        <w:jc w:val="center"/>
        <w:outlineLvl w:val="0"/>
        <w:rPr>
          <w:b/>
        </w:rPr>
      </w:pPr>
      <w:r w:rsidRPr="00566699">
        <w:rPr>
          <w:b/>
        </w:rPr>
        <w:t>VII</w:t>
      </w:r>
      <w:r w:rsidR="00EF29DF" w:rsidRPr="00566699">
        <w:rPr>
          <w:b/>
        </w:rPr>
        <w:t xml:space="preserve">I. </w:t>
      </w:r>
      <w:r w:rsidR="00724204" w:rsidRPr="00566699">
        <w:rPr>
          <w:b/>
        </w:rPr>
        <w:t xml:space="preserve">Záruka za jakost, odpovědnost za vady </w:t>
      </w:r>
    </w:p>
    <w:p w14:paraId="7597E561" w14:textId="77777777" w:rsidR="00EF29DF" w:rsidRPr="00566699" w:rsidRDefault="00EF29DF" w:rsidP="00EF29DF">
      <w:pPr>
        <w:jc w:val="both"/>
      </w:pPr>
    </w:p>
    <w:p w14:paraId="5F47C11C" w14:textId="77777777" w:rsidR="00724204" w:rsidRPr="00566699" w:rsidRDefault="00724204" w:rsidP="00EF29DF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566699">
        <w:t>Dílo má vady, resp. odchylky v</w:t>
      </w:r>
      <w:r w:rsidR="003548EA" w:rsidRPr="00566699">
        <w:t> </w:t>
      </w:r>
      <w:r w:rsidRPr="00566699">
        <w:t>kvalitě, jakosti, obsahu, rozsahu nebo parametrech díla či jeho části, pokud neodpovídá požadavkům stanoveným v</w:t>
      </w:r>
      <w:r w:rsidR="003548EA" w:rsidRPr="00566699">
        <w:t> </w:t>
      </w:r>
      <w:r w:rsidRPr="00566699">
        <w:t xml:space="preserve">této smlouvě </w:t>
      </w:r>
      <w:r w:rsidR="00D0254F" w:rsidRPr="00566699">
        <w:t>a</w:t>
      </w:r>
      <w:r w:rsidR="0097460A" w:rsidRPr="00566699">
        <w:t>/nebo</w:t>
      </w:r>
      <w:r w:rsidRPr="00566699">
        <w:t xml:space="preserve"> obecně závazným předpisům.</w:t>
      </w:r>
    </w:p>
    <w:p w14:paraId="5EC82736" w14:textId="77777777" w:rsidR="00724204" w:rsidRPr="00566699" w:rsidRDefault="00724204" w:rsidP="00EF29DF">
      <w:pPr>
        <w:jc w:val="both"/>
      </w:pPr>
    </w:p>
    <w:p w14:paraId="03EE334A" w14:textId="77777777" w:rsidR="008F2ACC" w:rsidRDefault="00724204" w:rsidP="008F2ACC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566699">
        <w:t xml:space="preserve">Zhotovitel odpovídá za vady, které má dílo při předání, po této době má objednatel práva z vadného plnění, způsobil-li vadu zhotovitel porušením povinnosti. </w:t>
      </w:r>
    </w:p>
    <w:p w14:paraId="643251A9" w14:textId="77777777" w:rsidR="008F2ACC" w:rsidRDefault="008F2ACC" w:rsidP="006A0313">
      <w:pPr>
        <w:pStyle w:val="Odstavecseseznamem"/>
      </w:pPr>
    </w:p>
    <w:p w14:paraId="3F049722" w14:textId="0FBFFDD2" w:rsidR="008F2ACC" w:rsidRDefault="008F2ACC" w:rsidP="008F2ACC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8F2ACC">
        <w:t>Zhotovitel se zavazuje odstranit vady na své náklady tak, aby objednateli nevznikly žádné vícenáklady, v opačném případě tyto hradí zhotovitel.</w:t>
      </w:r>
    </w:p>
    <w:p w14:paraId="5379198F" w14:textId="281107C5" w:rsidR="0060350E" w:rsidRPr="008F2ACC" w:rsidRDefault="0060350E" w:rsidP="00FC3D7E">
      <w:pPr>
        <w:tabs>
          <w:tab w:val="num" w:pos="426"/>
        </w:tabs>
        <w:jc w:val="both"/>
      </w:pPr>
    </w:p>
    <w:p w14:paraId="3271DBCB" w14:textId="159407FE" w:rsidR="00724204" w:rsidRPr="00566699" w:rsidRDefault="00724204" w:rsidP="00EF29DF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566699">
        <w:rPr>
          <w:bCs/>
        </w:rPr>
        <w:t xml:space="preserve">Objednatel je povinen u zhotovitele písemně uplatnit zjištěné vady díla </w:t>
      </w:r>
      <w:r w:rsidRPr="00566699">
        <w:rPr>
          <w:bCs/>
          <w:szCs w:val="22"/>
        </w:rPr>
        <w:t>(dále jen „reklamace“ resp. „oznámení o reklamaci“)</w:t>
      </w:r>
      <w:r w:rsidRPr="00566699">
        <w:rPr>
          <w:bCs/>
        </w:rPr>
        <w:t xml:space="preserve"> bez zbytečného odkladu poté, co je zjistil. Zhotovitel je povinen objednateli doručit své písemné vyjádření k reklamaci v</w:t>
      </w:r>
      <w:r w:rsidR="003548EA" w:rsidRPr="00566699">
        <w:rPr>
          <w:bCs/>
        </w:rPr>
        <w:t> </w:t>
      </w:r>
      <w:r w:rsidRPr="00566699">
        <w:rPr>
          <w:bCs/>
        </w:rPr>
        <w:t xml:space="preserve">době </w:t>
      </w:r>
      <w:r w:rsidR="00B42145">
        <w:rPr>
          <w:bCs/>
        </w:rPr>
        <w:t>5</w:t>
      </w:r>
      <w:r w:rsidRPr="00566699">
        <w:rPr>
          <w:bCs/>
        </w:rPr>
        <w:t xml:space="preserve"> </w:t>
      </w:r>
      <w:r w:rsidR="000E2150" w:rsidRPr="00566699">
        <w:rPr>
          <w:bCs/>
        </w:rPr>
        <w:t>pracovních</w:t>
      </w:r>
      <w:r w:rsidRPr="00566699">
        <w:rPr>
          <w:bCs/>
        </w:rPr>
        <w:t xml:space="preserve"> dnů po jejím obdržení. Pokud během této doby nebude objednateli doručeno písemné vyjádření zhotovitele k reklamované vadě, platí, že zhotovitel uznává reklamaci v</w:t>
      </w:r>
      <w:r w:rsidR="003548EA" w:rsidRPr="00566699">
        <w:rPr>
          <w:bCs/>
        </w:rPr>
        <w:t> </w:t>
      </w:r>
      <w:r w:rsidRPr="00566699">
        <w:rPr>
          <w:bCs/>
        </w:rPr>
        <w:t>plném rozsahu.</w:t>
      </w:r>
    </w:p>
    <w:p w14:paraId="5509CE4A" w14:textId="77777777" w:rsidR="00724204" w:rsidRPr="00566699" w:rsidRDefault="00724204" w:rsidP="00EF29DF"/>
    <w:p w14:paraId="67745692" w14:textId="6B0353C4" w:rsidR="00DA7825" w:rsidRPr="00DA7825" w:rsidRDefault="00724204" w:rsidP="00DA7825">
      <w:pPr>
        <w:pStyle w:val="Odstavecseseznamem"/>
        <w:numPr>
          <w:ilvl w:val="0"/>
          <w:numId w:val="18"/>
        </w:numPr>
        <w:jc w:val="both"/>
        <w:rPr>
          <w:bCs/>
        </w:rPr>
      </w:pPr>
      <w:r w:rsidRPr="008F2ACC">
        <w:rPr>
          <w:bCs/>
        </w:rPr>
        <w:t>Zhotovitel je povinen bezplatně odstranit reklamované vady</w:t>
      </w:r>
      <w:r w:rsidR="00D0254F" w:rsidRPr="008F2ACC">
        <w:rPr>
          <w:bCs/>
        </w:rPr>
        <w:t xml:space="preserve"> v místě plnění</w:t>
      </w:r>
      <w:r w:rsidRPr="008F2ACC">
        <w:rPr>
          <w:bCs/>
        </w:rPr>
        <w:t xml:space="preserve">, které uznal nebo ke kterým se nevyjádřil podle odst. </w:t>
      </w:r>
      <w:r w:rsidR="007D5030">
        <w:rPr>
          <w:bCs/>
        </w:rPr>
        <w:t>4</w:t>
      </w:r>
      <w:r w:rsidRPr="008F2ACC">
        <w:rPr>
          <w:bCs/>
        </w:rPr>
        <w:t xml:space="preserve">. tohoto článku, a to nejpozději do 20 </w:t>
      </w:r>
      <w:r w:rsidR="000E2150" w:rsidRPr="008F2ACC">
        <w:rPr>
          <w:bCs/>
        </w:rPr>
        <w:t>pracovních</w:t>
      </w:r>
      <w:r w:rsidRPr="008F2ACC">
        <w:rPr>
          <w:bCs/>
        </w:rPr>
        <w:t xml:space="preserve"> dnů ode dne doručení oznámení o reklamaci, pokud se smluvní strany nedohodnou jinak. O odstranění vady musí být sepsán protokol.</w:t>
      </w:r>
      <w:r w:rsidR="008F2ACC" w:rsidRPr="008F2ACC">
        <w:rPr>
          <w:rFonts w:asciiTheme="minorHAnsi" w:eastAsiaTheme="minorHAnsi" w:hAnsiTheme="minorHAnsi" w:cs="Myriad Pro"/>
          <w:w w:val="105"/>
          <w:sz w:val="22"/>
          <w:szCs w:val="22"/>
          <w:lang w:eastAsia="en-US"/>
        </w:rPr>
        <w:t xml:space="preserve"> </w:t>
      </w:r>
      <w:r w:rsidR="008F2ACC" w:rsidRPr="008F2ACC">
        <w:rPr>
          <w:bCs/>
        </w:rPr>
        <w:t xml:space="preserve">V tomto protokolu, který vystaví zhotovitel musí být mimo jiné uvedeno: jména zástupců obou smluvních stran, číslo smlouvy o dílo, datum uplatnění a </w:t>
      </w:r>
      <w:proofErr w:type="gramStart"/>
      <w:r w:rsidR="008F2ACC" w:rsidRPr="008F2ACC">
        <w:rPr>
          <w:bCs/>
        </w:rPr>
        <w:t>č.j.</w:t>
      </w:r>
      <w:proofErr w:type="gramEnd"/>
      <w:r w:rsidR="008F2ACC" w:rsidRPr="008F2ACC">
        <w:rPr>
          <w:bCs/>
        </w:rPr>
        <w:t xml:space="preserve"> reklamace, popis a rozsah vady a způsob jejího odstranění, datum zahájení a ukončení odstranění vady, (doba od zjištění do odstranění vady) a vyjádření, zda vada bránila využívání díla k účelu, ke kterému bylo určeno.</w:t>
      </w:r>
      <w:r w:rsidR="00DA7825">
        <w:t xml:space="preserve"> </w:t>
      </w:r>
    </w:p>
    <w:p w14:paraId="752A09BC" w14:textId="77777777" w:rsidR="00DA7825" w:rsidRPr="00DA7825" w:rsidRDefault="00DA7825" w:rsidP="006A0313">
      <w:pPr>
        <w:pStyle w:val="Odstavecseseznamem"/>
        <w:rPr>
          <w:bCs/>
        </w:rPr>
      </w:pPr>
    </w:p>
    <w:p w14:paraId="743BDB06" w14:textId="128697C7" w:rsidR="005E2EC8" w:rsidRPr="00DA7825" w:rsidRDefault="008F2ACC" w:rsidP="00DA7825">
      <w:pPr>
        <w:pStyle w:val="Odstavecseseznamem"/>
        <w:numPr>
          <w:ilvl w:val="0"/>
          <w:numId w:val="18"/>
        </w:numPr>
        <w:jc w:val="both"/>
        <w:rPr>
          <w:bCs/>
        </w:rPr>
      </w:pPr>
      <w:r w:rsidRPr="008F2ACC">
        <w:rPr>
          <w:bCs/>
        </w:rPr>
        <w:t xml:space="preserve">Neodstraní-li zhotovitel vady díla ve lhůtě podle této smlouvy, nebo oznámí-li před jejím uplynutím, že vady neodstraní, může objednatel mimo jiná svá práva objednatele z vadného plnění stanovená zákonem č. 89/2012 Sb., občanský zákoník, </w:t>
      </w:r>
      <w:r w:rsidR="00391E08">
        <w:rPr>
          <w:bCs/>
        </w:rPr>
        <w:t xml:space="preserve">v platném znění, </w:t>
      </w:r>
      <w:r w:rsidRPr="008F2ACC">
        <w:rPr>
          <w:bCs/>
        </w:rPr>
        <w:t xml:space="preserve">po předchozím vyrozumění zhotovitele vadu odstranit sám či prostřednictvím jiné fyzické či právnické osoby na náklady zhotovitele. </w:t>
      </w:r>
    </w:p>
    <w:p w14:paraId="374E75D5" w14:textId="77777777" w:rsidR="005E2EC8" w:rsidRPr="00566699" w:rsidRDefault="005E2EC8" w:rsidP="00EF29DF"/>
    <w:p w14:paraId="580B4192" w14:textId="77777777" w:rsidR="006020DE" w:rsidRPr="00566699" w:rsidRDefault="005E2EC8" w:rsidP="00EF29DF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566699">
        <w:t>Objednatel je povinen poskytnout zhotoviteli součinnost nezbytnou k</w:t>
      </w:r>
      <w:r w:rsidR="003548EA" w:rsidRPr="00566699">
        <w:t> </w:t>
      </w:r>
      <w:r w:rsidRPr="00566699">
        <w:t>odstranění vady.</w:t>
      </w:r>
    </w:p>
    <w:p w14:paraId="10EDEE20" w14:textId="77777777" w:rsidR="00724204" w:rsidRPr="00566699" w:rsidRDefault="00724204" w:rsidP="00EF29DF"/>
    <w:p w14:paraId="12D5018B" w14:textId="77777777" w:rsidR="00EF29DF" w:rsidRPr="00566699" w:rsidRDefault="00724204" w:rsidP="00EF29DF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566699">
        <w:t xml:space="preserve">Zhotovitel neodpovídá za vady díla, které vzniknou použitím nepravdivých nebo zkreslených informací a dalších podkladů poskytnutých objednatelem a zhotovitel nemohl ani při vynaložení </w:t>
      </w:r>
      <w:r w:rsidR="0097460A" w:rsidRPr="00566699">
        <w:t>potřebné</w:t>
      </w:r>
      <w:r w:rsidRPr="00566699">
        <w:t xml:space="preserve"> péče zjistit jejich nevhodnost, nebo na ně upozornil objednatele, ale ten na jejich použití trval.</w:t>
      </w:r>
    </w:p>
    <w:p w14:paraId="10A8E2A7" w14:textId="77777777" w:rsidR="009C3749" w:rsidRDefault="009C3749" w:rsidP="00EF29DF">
      <w:pPr>
        <w:jc w:val="center"/>
        <w:outlineLvl w:val="0"/>
        <w:rPr>
          <w:b/>
        </w:rPr>
      </w:pPr>
      <w:bookmarkStart w:id="5" w:name="_Ref98319971"/>
    </w:p>
    <w:p w14:paraId="3A0BDA23" w14:textId="77777777" w:rsidR="009C3749" w:rsidRDefault="009C3749" w:rsidP="00EF29DF">
      <w:pPr>
        <w:jc w:val="center"/>
        <w:outlineLvl w:val="0"/>
        <w:rPr>
          <w:b/>
        </w:rPr>
      </w:pPr>
    </w:p>
    <w:p w14:paraId="73BC56C4" w14:textId="77777777" w:rsidR="002753EF" w:rsidRPr="000E2150" w:rsidRDefault="00B74666" w:rsidP="00EF29DF">
      <w:pPr>
        <w:jc w:val="center"/>
        <w:outlineLvl w:val="0"/>
        <w:rPr>
          <w:b/>
        </w:rPr>
      </w:pPr>
      <w:r w:rsidRPr="00FF2A96">
        <w:rPr>
          <w:b/>
        </w:rPr>
        <w:t>I</w:t>
      </w:r>
      <w:r w:rsidR="00EF29DF">
        <w:rPr>
          <w:b/>
        </w:rPr>
        <w:t xml:space="preserve">X. </w:t>
      </w:r>
      <w:r w:rsidR="00724204">
        <w:rPr>
          <w:b/>
        </w:rPr>
        <w:t>Smluvní pokuty</w:t>
      </w:r>
      <w:bookmarkEnd w:id="5"/>
    </w:p>
    <w:p w14:paraId="1B59862E" w14:textId="77777777" w:rsidR="00EF29DF" w:rsidRDefault="00EF29DF" w:rsidP="00EF29DF">
      <w:pPr>
        <w:jc w:val="both"/>
        <w:rPr>
          <w:bCs/>
        </w:rPr>
      </w:pPr>
    </w:p>
    <w:p w14:paraId="547D589E" w14:textId="385B5C6E" w:rsidR="00724204" w:rsidRPr="00566699" w:rsidRDefault="00724204" w:rsidP="00EF29DF">
      <w:pPr>
        <w:numPr>
          <w:ilvl w:val="0"/>
          <w:numId w:val="7"/>
        </w:numPr>
        <w:ind w:left="426" w:hanging="426"/>
        <w:jc w:val="both"/>
        <w:rPr>
          <w:bCs/>
        </w:rPr>
      </w:pPr>
      <w:r>
        <w:rPr>
          <w:bCs/>
        </w:rPr>
        <w:t>V případě prodlení zhotovitele s dokončením a předáním díla</w:t>
      </w:r>
      <w:r w:rsidRPr="00C35964">
        <w:rPr>
          <w:bCs/>
        </w:rPr>
        <w:t xml:space="preserve"> v</w:t>
      </w:r>
      <w:r w:rsidR="003548EA">
        <w:rPr>
          <w:bCs/>
        </w:rPr>
        <w:t> </w:t>
      </w:r>
      <w:r w:rsidR="008F65B9">
        <w:rPr>
          <w:bCs/>
        </w:rPr>
        <w:t>době</w:t>
      </w:r>
      <w:r>
        <w:rPr>
          <w:bCs/>
        </w:rPr>
        <w:t xml:space="preserve"> </w:t>
      </w:r>
      <w:r w:rsidR="000E2150">
        <w:rPr>
          <w:bCs/>
        </w:rPr>
        <w:t>dle</w:t>
      </w:r>
      <w:r w:rsidRPr="00C35964">
        <w:rPr>
          <w:bCs/>
        </w:rPr>
        <w:t xml:space="preserve"> člán</w:t>
      </w:r>
      <w:r w:rsidRPr="002858D5">
        <w:rPr>
          <w:bCs/>
        </w:rPr>
        <w:t xml:space="preserve">ku V. </w:t>
      </w:r>
      <w:r w:rsidRPr="004940C3">
        <w:rPr>
          <w:bCs/>
        </w:rPr>
        <w:t xml:space="preserve">odst. </w:t>
      </w:r>
      <w:r w:rsidR="0060350E">
        <w:rPr>
          <w:bCs/>
        </w:rPr>
        <w:t>2</w:t>
      </w:r>
      <w:r w:rsidRPr="004940C3">
        <w:rPr>
          <w:bCs/>
        </w:rPr>
        <w:t>. této smlouvy</w:t>
      </w:r>
      <w:r w:rsidR="008F65B9" w:rsidRPr="004940C3">
        <w:rPr>
          <w:bCs/>
        </w:rPr>
        <w:t>,</w:t>
      </w:r>
      <w:r w:rsidRPr="004940C3">
        <w:rPr>
          <w:bCs/>
        </w:rPr>
        <w:t xml:space="preserve"> je objednatel oprávněn požadovat po zhotoviteli smluvní pokutu ve </w:t>
      </w:r>
      <w:r w:rsidRPr="00566699">
        <w:rPr>
          <w:bCs/>
        </w:rPr>
        <w:t>výši 0,</w:t>
      </w:r>
      <w:r w:rsidR="0060350E">
        <w:rPr>
          <w:bCs/>
        </w:rPr>
        <w:t>1</w:t>
      </w:r>
      <w:r w:rsidRPr="00566699">
        <w:rPr>
          <w:bCs/>
        </w:rPr>
        <w:t xml:space="preserve">% z celkové ceny </w:t>
      </w:r>
      <w:r w:rsidR="008E1CF7" w:rsidRPr="00566699">
        <w:rPr>
          <w:bCs/>
        </w:rPr>
        <w:t xml:space="preserve">za </w:t>
      </w:r>
      <w:r w:rsidRPr="00566699">
        <w:rPr>
          <w:bCs/>
        </w:rPr>
        <w:t>díl</w:t>
      </w:r>
      <w:r w:rsidR="008E1CF7" w:rsidRPr="00566699">
        <w:rPr>
          <w:bCs/>
        </w:rPr>
        <w:t>o</w:t>
      </w:r>
      <w:r w:rsidRPr="00566699">
        <w:rPr>
          <w:bCs/>
        </w:rPr>
        <w:t xml:space="preserve"> </w:t>
      </w:r>
      <w:r w:rsidR="00642A99" w:rsidRPr="00566699">
        <w:rPr>
          <w:bCs/>
        </w:rPr>
        <w:t xml:space="preserve">bez DPH </w:t>
      </w:r>
      <w:r w:rsidRPr="00566699">
        <w:rPr>
          <w:bCs/>
        </w:rPr>
        <w:t>za každý i započatý den prodlení</w:t>
      </w:r>
      <w:r w:rsidR="0060350E">
        <w:rPr>
          <w:bCs/>
        </w:rPr>
        <w:t xml:space="preserve"> </w:t>
      </w:r>
      <w:r w:rsidR="0060350E" w:rsidRPr="0060350E">
        <w:rPr>
          <w:bCs/>
        </w:rPr>
        <w:t xml:space="preserve">s tím, že tuto smluvní pokutu </w:t>
      </w:r>
      <w:r w:rsidR="0060350E" w:rsidRPr="0060350E">
        <w:rPr>
          <w:bCs/>
        </w:rPr>
        <w:lastRenderedPageBreak/>
        <w:t xml:space="preserve">má objednatel právo započítat na částku uvedenou v konečné faktuře (tj. na cenu díla).  </w:t>
      </w:r>
      <w:r w:rsidR="001362A8" w:rsidRPr="00D12694" w:rsidDel="001362A8">
        <w:rPr>
          <w:bCs/>
        </w:rPr>
        <w:t xml:space="preserve"> </w:t>
      </w:r>
      <w:r w:rsidRPr="00566699">
        <w:rPr>
          <w:bCs/>
        </w:rPr>
        <w:t>Smluvní pokutu není zhotovitel povinen uhradit v případě, že k prodlení s dokončením a předáním díla dojde z důvodů prodlení, příp. neposkytnutí součinnosti ze strany objednatele nebo v případech způsobených vyšší mocí.</w:t>
      </w:r>
    </w:p>
    <w:p w14:paraId="67BD914B" w14:textId="77777777" w:rsidR="00EF29DF" w:rsidRPr="00566699" w:rsidRDefault="00EF29DF" w:rsidP="00EF29DF">
      <w:pPr>
        <w:jc w:val="both"/>
        <w:rPr>
          <w:bCs/>
        </w:rPr>
      </w:pPr>
    </w:p>
    <w:p w14:paraId="6E7BD9A9" w14:textId="64E736F2" w:rsidR="00724204" w:rsidRPr="00566699" w:rsidRDefault="00724204" w:rsidP="00EF29DF">
      <w:pPr>
        <w:numPr>
          <w:ilvl w:val="0"/>
          <w:numId w:val="7"/>
        </w:numPr>
        <w:tabs>
          <w:tab w:val="num" w:pos="0"/>
        </w:tabs>
        <w:ind w:left="426" w:hanging="426"/>
        <w:jc w:val="both"/>
        <w:rPr>
          <w:bCs/>
        </w:rPr>
      </w:pPr>
      <w:r w:rsidRPr="00566699">
        <w:rPr>
          <w:bCs/>
        </w:rPr>
        <w:t>V</w:t>
      </w:r>
      <w:r w:rsidR="00EF29DF" w:rsidRPr="00566699">
        <w:rPr>
          <w:bCs/>
        </w:rPr>
        <w:t> </w:t>
      </w:r>
      <w:r w:rsidRPr="00566699">
        <w:rPr>
          <w:bCs/>
        </w:rPr>
        <w:t>případě nedodržení termínu splatnosti faktury vystavené zhotovitelem</w:t>
      </w:r>
      <w:r w:rsidR="008F65B9" w:rsidRPr="00566699">
        <w:rPr>
          <w:bCs/>
        </w:rPr>
        <w:t>,</w:t>
      </w:r>
      <w:r w:rsidRPr="00566699">
        <w:rPr>
          <w:bCs/>
        </w:rPr>
        <w:t xml:space="preserve"> je zhotovitel oprávněn </w:t>
      </w:r>
      <w:r w:rsidR="008F65B9" w:rsidRPr="00566699">
        <w:rPr>
          <w:bCs/>
        </w:rPr>
        <w:t>požadovat po</w:t>
      </w:r>
      <w:r w:rsidRPr="00566699">
        <w:rPr>
          <w:bCs/>
        </w:rPr>
        <w:t xml:space="preserve"> objednateli smluvní pokutu ve výši 0,</w:t>
      </w:r>
      <w:r w:rsidR="00F60BDE">
        <w:rPr>
          <w:bCs/>
        </w:rPr>
        <w:t>1</w:t>
      </w:r>
      <w:r w:rsidRPr="00566699">
        <w:rPr>
          <w:bCs/>
        </w:rPr>
        <w:t>% z</w:t>
      </w:r>
      <w:r w:rsidR="003548EA" w:rsidRPr="00566699">
        <w:rPr>
          <w:bCs/>
        </w:rPr>
        <w:t> </w:t>
      </w:r>
      <w:r w:rsidRPr="00566699">
        <w:rPr>
          <w:bCs/>
        </w:rPr>
        <w:t>dlužné částky za každý i započatý den prodlení.</w:t>
      </w:r>
    </w:p>
    <w:p w14:paraId="205A2C6C" w14:textId="77777777" w:rsidR="00EF29DF" w:rsidRPr="00566699" w:rsidRDefault="00EF29DF" w:rsidP="00EF29DF">
      <w:pPr>
        <w:jc w:val="both"/>
        <w:rPr>
          <w:bCs/>
        </w:rPr>
      </w:pPr>
    </w:p>
    <w:p w14:paraId="622A1DF4" w14:textId="028C0E0B" w:rsidR="00E46249" w:rsidRDefault="00724204" w:rsidP="00E46249">
      <w:pPr>
        <w:numPr>
          <w:ilvl w:val="0"/>
          <w:numId w:val="7"/>
        </w:numPr>
        <w:tabs>
          <w:tab w:val="num" w:pos="0"/>
        </w:tabs>
        <w:ind w:left="426" w:hanging="426"/>
        <w:jc w:val="both"/>
        <w:rPr>
          <w:bCs/>
        </w:rPr>
      </w:pPr>
      <w:r w:rsidRPr="00566699">
        <w:rPr>
          <w:bCs/>
        </w:rPr>
        <w:t>V případě pr</w:t>
      </w:r>
      <w:r w:rsidR="003548EA" w:rsidRPr="00566699">
        <w:rPr>
          <w:bCs/>
        </w:rPr>
        <w:t>odlení objednatele s </w:t>
      </w:r>
      <w:r w:rsidRPr="00566699">
        <w:rPr>
          <w:bCs/>
        </w:rPr>
        <w:t>převzetím díla d</w:t>
      </w:r>
      <w:r w:rsidR="008F65B9" w:rsidRPr="00566699">
        <w:rPr>
          <w:bCs/>
        </w:rPr>
        <w:t>elším</w:t>
      </w:r>
      <w:r w:rsidRPr="00566699">
        <w:rPr>
          <w:bCs/>
        </w:rPr>
        <w:t xml:space="preserve"> než 20 kalendářních dnů</w:t>
      </w:r>
      <w:r w:rsidR="008F65B9" w:rsidRPr="00566699">
        <w:rPr>
          <w:bCs/>
        </w:rPr>
        <w:t>,</w:t>
      </w:r>
      <w:r w:rsidRPr="00566699">
        <w:rPr>
          <w:bCs/>
        </w:rPr>
        <w:t xml:space="preserve"> je zhotovitel oprávněn požadovat po objednateli smluvní pokutu ve výši </w:t>
      </w:r>
      <w:r w:rsidR="001362A8">
        <w:rPr>
          <w:bCs/>
        </w:rPr>
        <w:t>2</w:t>
      </w:r>
      <w:r w:rsidRPr="00566699">
        <w:rPr>
          <w:bCs/>
        </w:rPr>
        <w:t>00,</w:t>
      </w:r>
      <w:r w:rsidR="00342025" w:rsidRPr="00566699">
        <w:rPr>
          <w:bCs/>
        </w:rPr>
        <w:t>-</w:t>
      </w:r>
      <w:r w:rsidR="00807E9E" w:rsidRPr="00566699">
        <w:rPr>
          <w:bCs/>
        </w:rPr>
        <w:t>-</w:t>
      </w:r>
      <w:r w:rsidRPr="00566699">
        <w:rPr>
          <w:bCs/>
        </w:rPr>
        <w:t xml:space="preserve">Kč za každý i započatý den prodlení, počínaje od 21. dne prodlení. </w:t>
      </w:r>
    </w:p>
    <w:p w14:paraId="04CC0D42" w14:textId="77777777" w:rsidR="00E46249" w:rsidRDefault="00E46249" w:rsidP="00345B28">
      <w:pPr>
        <w:pStyle w:val="Odstavecseseznamem"/>
        <w:rPr>
          <w:bCs/>
        </w:rPr>
      </w:pPr>
    </w:p>
    <w:p w14:paraId="3E66E0CF" w14:textId="69E67A79" w:rsidR="004940C3" w:rsidRPr="00E46249" w:rsidRDefault="00E46249" w:rsidP="00E46249">
      <w:pPr>
        <w:numPr>
          <w:ilvl w:val="0"/>
          <w:numId w:val="7"/>
        </w:numPr>
        <w:tabs>
          <w:tab w:val="num" w:pos="0"/>
        </w:tabs>
        <w:ind w:left="426" w:hanging="426"/>
        <w:jc w:val="both"/>
        <w:rPr>
          <w:bCs/>
        </w:rPr>
      </w:pPr>
      <w:r w:rsidRPr="00E46249">
        <w:rPr>
          <w:bCs/>
        </w:rPr>
        <w:t>V případě prodlení zhotovitele s odstraňováním reklamovan</w:t>
      </w:r>
      <w:r w:rsidR="0003095E">
        <w:rPr>
          <w:bCs/>
        </w:rPr>
        <w:t>ých vad v termínech dle článku VIII. odst. 5</w:t>
      </w:r>
      <w:r w:rsidRPr="00E46249">
        <w:rPr>
          <w:bCs/>
        </w:rPr>
        <w:t xml:space="preserve">. této smlouvy je zhotovitel povinen uhradit objednateli smluvní pokutu ve výši </w:t>
      </w:r>
      <w:r w:rsidR="001362A8">
        <w:rPr>
          <w:bCs/>
        </w:rPr>
        <w:t>2</w:t>
      </w:r>
      <w:r w:rsidRPr="00E46249">
        <w:rPr>
          <w:bCs/>
        </w:rPr>
        <w:t>00,- Kč za každou reklamovanou vadu a každý započatý kalendářní den prodlení.</w:t>
      </w:r>
    </w:p>
    <w:p w14:paraId="0BCB3A2C" w14:textId="77777777" w:rsidR="00EF29DF" w:rsidRPr="00566699" w:rsidRDefault="00EF29DF" w:rsidP="00EF29DF">
      <w:pPr>
        <w:jc w:val="both"/>
        <w:rPr>
          <w:bCs/>
        </w:rPr>
      </w:pPr>
    </w:p>
    <w:p w14:paraId="0E835CB7" w14:textId="77777777" w:rsidR="004940C3" w:rsidRPr="004940C3" w:rsidRDefault="004940C3" w:rsidP="00EF29DF">
      <w:pPr>
        <w:numPr>
          <w:ilvl w:val="0"/>
          <w:numId w:val="7"/>
        </w:numPr>
        <w:tabs>
          <w:tab w:val="num" w:pos="0"/>
        </w:tabs>
        <w:ind w:left="426" w:hanging="426"/>
        <w:jc w:val="both"/>
        <w:rPr>
          <w:bCs/>
        </w:rPr>
      </w:pPr>
      <w:r w:rsidRPr="00566699">
        <w:rPr>
          <w:bCs/>
        </w:rPr>
        <w:t>Poruší-li smluvní strana prokazatelně povinnost uvedenou v</w:t>
      </w:r>
      <w:r w:rsidR="003548EA" w:rsidRPr="00566699">
        <w:rPr>
          <w:bCs/>
        </w:rPr>
        <w:t> </w:t>
      </w:r>
      <w:r w:rsidRPr="00566699">
        <w:rPr>
          <w:bCs/>
        </w:rPr>
        <w:t>čl. XI. této smlouvy, je druhá strana oprávněna požadovat jednorázovou smluvní pokutu ve výši 20.000,-</w:t>
      </w:r>
      <w:r w:rsidR="00807E9E" w:rsidRPr="00566699">
        <w:rPr>
          <w:bCs/>
        </w:rPr>
        <w:t>-</w:t>
      </w:r>
      <w:r w:rsidRPr="00566699">
        <w:rPr>
          <w:bCs/>
        </w:rPr>
        <w:t>Kč</w:t>
      </w:r>
      <w:r w:rsidRPr="004940C3">
        <w:rPr>
          <w:bCs/>
        </w:rPr>
        <w:t xml:space="preserve"> za každé takové </w:t>
      </w:r>
      <w:r>
        <w:rPr>
          <w:bCs/>
        </w:rPr>
        <w:t>jednotlivé</w:t>
      </w:r>
      <w:r w:rsidRPr="004940C3">
        <w:rPr>
          <w:bCs/>
        </w:rPr>
        <w:t xml:space="preserve"> porušení.</w:t>
      </w:r>
    </w:p>
    <w:p w14:paraId="60888AD5" w14:textId="77777777" w:rsidR="00EF29DF" w:rsidRDefault="00EF29DF" w:rsidP="00EF29DF">
      <w:pPr>
        <w:jc w:val="both"/>
        <w:rPr>
          <w:bCs/>
        </w:rPr>
      </w:pPr>
    </w:p>
    <w:p w14:paraId="5ACC693E" w14:textId="6C4020A1" w:rsidR="00E46249" w:rsidRPr="00943F81" w:rsidRDefault="00724204" w:rsidP="00E46249">
      <w:pPr>
        <w:numPr>
          <w:ilvl w:val="0"/>
          <w:numId w:val="7"/>
        </w:numPr>
        <w:tabs>
          <w:tab w:val="num" w:pos="0"/>
        </w:tabs>
        <w:ind w:left="426" w:hanging="426"/>
        <w:jc w:val="both"/>
        <w:rPr>
          <w:bCs/>
        </w:rPr>
      </w:pPr>
      <w:r w:rsidRPr="00E718CE">
        <w:rPr>
          <w:bCs/>
        </w:rPr>
        <w:t>Ujednáním o smluvní pokutě není dotčeno právo na náhradu škody způsobené porušením povinnosti, na kterou se smluvní pokuta vztahuje, a to ani v</w:t>
      </w:r>
      <w:r w:rsidR="003548EA">
        <w:rPr>
          <w:bCs/>
        </w:rPr>
        <w:t> </w:t>
      </w:r>
      <w:r w:rsidRPr="00E718CE">
        <w:rPr>
          <w:bCs/>
        </w:rPr>
        <w:t>případě, že náhrada škody přesahuje smluvní pokutu.</w:t>
      </w:r>
      <w:r w:rsidR="00E46249" w:rsidRPr="00E46249">
        <w:rPr>
          <w:rFonts w:asciiTheme="minorHAnsi" w:eastAsiaTheme="minorHAnsi" w:hAnsiTheme="minorHAnsi" w:cs="Myriad Pro"/>
          <w:w w:val="105"/>
          <w:sz w:val="22"/>
          <w:szCs w:val="22"/>
          <w:lang w:eastAsia="en-US"/>
        </w:rPr>
        <w:t xml:space="preserve"> </w:t>
      </w:r>
    </w:p>
    <w:p w14:paraId="2EF2E858" w14:textId="77777777" w:rsidR="0060350E" w:rsidRDefault="0060350E" w:rsidP="00943F81">
      <w:pPr>
        <w:pStyle w:val="Odstavecseseznamem"/>
        <w:rPr>
          <w:bCs/>
        </w:rPr>
      </w:pPr>
    </w:p>
    <w:p w14:paraId="7330B73F" w14:textId="76AE2F36" w:rsidR="0060350E" w:rsidRPr="0060350E" w:rsidRDefault="0060350E" w:rsidP="00943F81">
      <w:pPr>
        <w:pStyle w:val="Odstavecseseznamem"/>
        <w:numPr>
          <w:ilvl w:val="0"/>
          <w:numId w:val="7"/>
        </w:numPr>
        <w:rPr>
          <w:bCs/>
        </w:rPr>
      </w:pPr>
      <w:r w:rsidRPr="0060350E">
        <w:rPr>
          <w:bCs/>
        </w:rPr>
        <w:t>Objednatel je oprávněn započíst smluvní pokuty proti platbám za plnění zhotovitele a zhotovitel s tímto bez výhrad souhlasí.</w:t>
      </w:r>
    </w:p>
    <w:p w14:paraId="6EEE44B7" w14:textId="77777777" w:rsidR="00E46249" w:rsidRDefault="00E46249" w:rsidP="00345B28">
      <w:pPr>
        <w:pStyle w:val="Odstavecseseznamem"/>
        <w:rPr>
          <w:bCs/>
        </w:rPr>
      </w:pPr>
    </w:p>
    <w:p w14:paraId="7142E99D" w14:textId="55131956" w:rsidR="00724204" w:rsidRPr="00EA4881" w:rsidRDefault="00E46249" w:rsidP="00EA4881">
      <w:pPr>
        <w:numPr>
          <w:ilvl w:val="0"/>
          <w:numId w:val="7"/>
        </w:numPr>
        <w:tabs>
          <w:tab w:val="num" w:pos="0"/>
        </w:tabs>
        <w:ind w:left="426" w:hanging="426"/>
        <w:jc w:val="both"/>
        <w:rPr>
          <w:bCs/>
        </w:rPr>
      </w:pPr>
      <w:r w:rsidRPr="00EA4881">
        <w:rPr>
          <w:bCs/>
        </w:rPr>
        <w:t>Zhotovitel není oprávněn jakékoliv své pohledávky vůči objednateli, vzniklé z této smlouvy, započíst, zatížit zástavním právem ani je postoupit na jiného bez předchozího písemného souhlasu objednatele.</w:t>
      </w:r>
    </w:p>
    <w:p w14:paraId="2F091CE1" w14:textId="77777777" w:rsidR="00EF29DF" w:rsidRDefault="00EF29DF" w:rsidP="00EF29DF">
      <w:pPr>
        <w:jc w:val="both"/>
        <w:rPr>
          <w:bCs/>
        </w:rPr>
      </w:pPr>
    </w:p>
    <w:p w14:paraId="0BA5AC7F" w14:textId="77777777" w:rsidR="00724204" w:rsidRPr="00950147" w:rsidRDefault="00724204" w:rsidP="00EF29DF">
      <w:pPr>
        <w:numPr>
          <w:ilvl w:val="0"/>
          <w:numId w:val="7"/>
        </w:numPr>
        <w:tabs>
          <w:tab w:val="num" w:pos="0"/>
        </w:tabs>
        <w:ind w:left="426" w:hanging="426"/>
        <w:jc w:val="both"/>
        <w:rPr>
          <w:bCs/>
        </w:rPr>
      </w:pPr>
      <w:r w:rsidRPr="00950147">
        <w:rPr>
          <w:bCs/>
        </w:rPr>
        <w:t xml:space="preserve">Právo fakturovat a vymáhat smluvní pokutu </w:t>
      </w:r>
      <w:r w:rsidR="00E718CE">
        <w:rPr>
          <w:bCs/>
        </w:rPr>
        <w:t xml:space="preserve">a úrok z prodlení </w:t>
      </w:r>
      <w:r w:rsidRPr="00950147">
        <w:rPr>
          <w:bCs/>
        </w:rPr>
        <w:t xml:space="preserve">vzniká </w:t>
      </w:r>
      <w:r>
        <w:rPr>
          <w:bCs/>
        </w:rPr>
        <w:t>objednateli</w:t>
      </w:r>
      <w:r w:rsidRPr="00950147">
        <w:rPr>
          <w:bCs/>
        </w:rPr>
        <w:t xml:space="preserve"> prvním dnem následujícím po marném uplynutí doby určené jako čas k</w:t>
      </w:r>
      <w:r w:rsidR="003548EA">
        <w:rPr>
          <w:bCs/>
        </w:rPr>
        <w:t> </w:t>
      </w:r>
      <w:r w:rsidRPr="00950147">
        <w:rPr>
          <w:bCs/>
        </w:rPr>
        <w:t xml:space="preserve">plnění a </w:t>
      </w:r>
      <w:r>
        <w:rPr>
          <w:bCs/>
        </w:rPr>
        <w:t>zhotoviteli</w:t>
      </w:r>
      <w:r w:rsidRPr="00950147">
        <w:rPr>
          <w:bCs/>
        </w:rPr>
        <w:t xml:space="preserve"> prvním dnem následujícím po marném uplynutí doby splatnosti faktury.</w:t>
      </w:r>
    </w:p>
    <w:p w14:paraId="6DD745EC" w14:textId="77777777" w:rsidR="00EF29DF" w:rsidRDefault="00EF29DF" w:rsidP="00EF29DF">
      <w:pPr>
        <w:jc w:val="both"/>
        <w:rPr>
          <w:bCs/>
        </w:rPr>
      </w:pPr>
    </w:p>
    <w:p w14:paraId="76A25B01" w14:textId="342A0937" w:rsidR="00724204" w:rsidRDefault="00724204" w:rsidP="00EF29DF">
      <w:pPr>
        <w:numPr>
          <w:ilvl w:val="0"/>
          <w:numId w:val="7"/>
        </w:numPr>
        <w:tabs>
          <w:tab w:val="num" w:pos="0"/>
        </w:tabs>
        <w:ind w:left="426" w:hanging="426"/>
        <w:jc w:val="both"/>
        <w:rPr>
          <w:bCs/>
        </w:rPr>
      </w:pPr>
      <w:r w:rsidRPr="00950147">
        <w:rPr>
          <w:bCs/>
        </w:rPr>
        <w:t>Smluvní pokuty jsou splatné do 30</w:t>
      </w:r>
      <w:r w:rsidR="00E718CE">
        <w:rPr>
          <w:bCs/>
        </w:rPr>
        <w:t xml:space="preserve"> kalendářních</w:t>
      </w:r>
      <w:r w:rsidRPr="00950147">
        <w:rPr>
          <w:bCs/>
        </w:rPr>
        <w:t xml:space="preserve"> dnů ode dne</w:t>
      </w:r>
      <w:r w:rsidR="00D12694">
        <w:rPr>
          <w:bCs/>
        </w:rPr>
        <w:t xml:space="preserve"> prokazatelného</w:t>
      </w:r>
      <w:r w:rsidRPr="00950147">
        <w:rPr>
          <w:bCs/>
        </w:rPr>
        <w:t xml:space="preserve"> doručení písemného oznámení o jejich uplatnění.</w:t>
      </w:r>
    </w:p>
    <w:p w14:paraId="4D8A2156" w14:textId="77777777" w:rsidR="00EF29DF" w:rsidRDefault="00EF29DF" w:rsidP="00EF29DF">
      <w:pPr>
        <w:jc w:val="both"/>
        <w:rPr>
          <w:bCs/>
        </w:rPr>
      </w:pPr>
    </w:p>
    <w:p w14:paraId="472DB057" w14:textId="77777777" w:rsidR="00724204" w:rsidRDefault="00724204" w:rsidP="00EF29DF">
      <w:pPr>
        <w:numPr>
          <w:ilvl w:val="0"/>
          <w:numId w:val="7"/>
        </w:numPr>
        <w:tabs>
          <w:tab w:val="num" w:pos="0"/>
        </w:tabs>
        <w:ind w:left="426" w:hanging="426"/>
        <w:jc w:val="both"/>
        <w:rPr>
          <w:bCs/>
        </w:rPr>
      </w:pPr>
      <w:r w:rsidRPr="00C62874">
        <w:rPr>
          <w:bCs/>
        </w:rPr>
        <w:t>Žádná ze smluvních stran není odpovědná za jakékoli prodlení či neplnění v</w:t>
      </w:r>
      <w:r w:rsidR="003548EA">
        <w:rPr>
          <w:bCs/>
        </w:rPr>
        <w:t> </w:t>
      </w:r>
      <w:r w:rsidRPr="00C62874">
        <w:rPr>
          <w:bCs/>
        </w:rPr>
        <w:t>důsledku příčin,</w:t>
      </w:r>
      <w:r w:rsidR="008E1CF7">
        <w:rPr>
          <w:bCs/>
        </w:rPr>
        <w:t xml:space="preserve"> které jsou mimo její kontrolu zapříčiněny vyšší mocí (</w:t>
      </w:r>
      <w:r w:rsidR="008F65B9">
        <w:rPr>
          <w:bCs/>
        </w:rPr>
        <w:t xml:space="preserve">např. </w:t>
      </w:r>
      <w:r w:rsidR="008E1CF7">
        <w:rPr>
          <w:bCs/>
        </w:rPr>
        <w:t xml:space="preserve">požáry, epidemie, </w:t>
      </w:r>
      <w:r w:rsidR="008F65B9">
        <w:rPr>
          <w:bCs/>
        </w:rPr>
        <w:t>přírodní katastrof</w:t>
      </w:r>
      <w:r w:rsidR="008E1CF7">
        <w:rPr>
          <w:bCs/>
        </w:rPr>
        <w:t>y</w:t>
      </w:r>
      <w:r w:rsidR="008F65B9">
        <w:rPr>
          <w:bCs/>
        </w:rPr>
        <w:t>, stáv</w:t>
      </w:r>
      <w:r w:rsidR="008E1CF7">
        <w:rPr>
          <w:bCs/>
        </w:rPr>
        <w:t>ky</w:t>
      </w:r>
      <w:r w:rsidR="008F65B9">
        <w:rPr>
          <w:bCs/>
        </w:rPr>
        <w:t>, války,</w:t>
      </w:r>
      <w:r w:rsidRPr="00C62874">
        <w:rPr>
          <w:bCs/>
        </w:rPr>
        <w:t xml:space="preserve"> apod.</w:t>
      </w:r>
      <w:r w:rsidR="008E1CF7">
        <w:rPr>
          <w:bCs/>
        </w:rPr>
        <w:t>).</w:t>
      </w:r>
    </w:p>
    <w:p w14:paraId="3ED2DA1D" w14:textId="77777777" w:rsidR="00724204" w:rsidRDefault="00724204" w:rsidP="00EF29DF">
      <w:pPr>
        <w:jc w:val="both"/>
        <w:rPr>
          <w:bCs/>
        </w:rPr>
      </w:pPr>
    </w:p>
    <w:p w14:paraId="3A066294" w14:textId="77777777" w:rsidR="00EF29DF" w:rsidRPr="007866DF" w:rsidRDefault="00EF29DF" w:rsidP="00EF29DF">
      <w:pPr>
        <w:jc w:val="both"/>
        <w:rPr>
          <w:bCs/>
        </w:rPr>
      </w:pPr>
    </w:p>
    <w:p w14:paraId="22008BA7" w14:textId="77777777" w:rsidR="00724204" w:rsidRPr="00EF29DF" w:rsidRDefault="00B74666" w:rsidP="00EF29DF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X</w:t>
      </w:r>
      <w:r w:rsidR="00EF29DF">
        <w:rPr>
          <w:b/>
          <w:szCs w:val="24"/>
        </w:rPr>
        <w:t xml:space="preserve">. </w:t>
      </w:r>
      <w:r w:rsidR="00724204" w:rsidRPr="00EF29DF">
        <w:rPr>
          <w:b/>
          <w:szCs w:val="24"/>
        </w:rPr>
        <w:t>Zvláštní ujednání</w:t>
      </w:r>
    </w:p>
    <w:p w14:paraId="09FA4EE0" w14:textId="77777777" w:rsidR="00EF29DF" w:rsidRDefault="00EF29DF" w:rsidP="00EF29DF">
      <w:pPr>
        <w:jc w:val="both"/>
        <w:rPr>
          <w:bCs/>
        </w:rPr>
      </w:pPr>
    </w:p>
    <w:p w14:paraId="62B0AC9B" w14:textId="77777777" w:rsidR="00724204" w:rsidRDefault="00724204" w:rsidP="00EF29DF">
      <w:pPr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bCs/>
        </w:rPr>
      </w:pPr>
      <w:r w:rsidRPr="009F1D7C">
        <w:rPr>
          <w:bCs/>
        </w:rPr>
        <w:t>P</w:t>
      </w:r>
      <w:r w:rsidR="003548EA">
        <w:rPr>
          <w:bCs/>
        </w:rPr>
        <w:t>ráva a povinnosti vyplývající z </w:t>
      </w:r>
      <w:r w:rsidRPr="009F1D7C">
        <w:rPr>
          <w:bCs/>
        </w:rPr>
        <w:t>této smlouvy ani celou tuto smlouvu nemůže žádná ze smluvních stran převést anebo postoupit na třetí osobu bez předchozího písemného souhlasu druhé smluvní strany.</w:t>
      </w:r>
    </w:p>
    <w:p w14:paraId="2EDAB038" w14:textId="77777777" w:rsidR="00EF29DF" w:rsidRDefault="00EF29DF" w:rsidP="00EF29DF">
      <w:pPr>
        <w:jc w:val="both"/>
        <w:rPr>
          <w:bCs/>
        </w:rPr>
      </w:pPr>
    </w:p>
    <w:p w14:paraId="16A71C21" w14:textId="77777777" w:rsidR="00724204" w:rsidRDefault="00724204" w:rsidP="00EF29DF">
      <w:pPr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bCs/>
        </w:rPr>
      </w:pPr>
      <w:r w:rsidRPr="00930509">
        <w:rPr>
          <w:bCs/>
        </w:rPr>
        <w:lastRenderedPageBreak/>
        <w:t>Obě smluvní strany jsou povinny si bez zbytečného odkladu sdělit písemně veškeré skutečnosti, které se dotýkají změn některého z</w:t>
      </w:r>
      <w:r w:rsidR="003548EA">
        <w:rPr>
          <w:bCs/>
        </w:rPr>
        <w:t> </w:t>
      </w:r>
      <w:r w:rsidRPr="00930509">
        <w:rPr>
          <w:bCs/>
        </w:rPr>
        <w:t>jejich základních identifikačních údajů nebo kontaktních údajů včetně právního nástupnictví.</w:t>
      </w:r>
    </w:p>
    <w:p w14:paraId="23EED1EA" w14:textId="77777777" w:rsidR="00EF29DF" w:rsidRDefault="00EF29DF" w:rsidP="00EF29DF">
      <w:pPr>
        <w:jc w:val="both"/>
        <w:rPr>
          <w:bCs/>
        </w:rPr>
      </w:pPr>
    </w:p>
    <w:p w14:paraId="1BF7D321" w14:textId="77777777" w:rsidR="00724204" w:rsidRDefault="00724204" w:rsidP="00EF29DF">
      <w:pPr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bCs/>
        </w:rPr>
      </w:pPr>
      <w:r w:rsidRPr="00930509">
        <w:rPr>
          <w:bCs/>
        </w:rPr>
        <w:t>Smluvní strany vylučují přijetí této smlouvy s</w:t>
      </w:r>
      <w:r w:rsidR="003548EA">
        <w:rPr>
          <w:bCs/>
        </w:rPr>
        <w:t> </w:t>
      </w:r>
      <w:r w:rsidRPr="00930509">
        <w:rPr>
          <w:bCs/>
        </w:rPr>
        <w:t>jakoukoliv odchylkou, byť by to byla odchylka, která podstatně nemění původní podmínky. Totéž platí i pro sjednávání jakýchkoliv změn této smlouvy.</w:t>
      </w:r>
    </w:p>
    <w:p w14:paraId="46B93E10" w14:textId="77777777" w:rsidR="00EF29DF" w:rsidRDefault="00EF29DF" w:rsidP="00EF29DF">
      <w:pPr>
        <w:jc w:val="both"/>
        <w:rPr>
          <w:bCs/>
        </w:rPr>
      </w:pPr>
    </w:p>
    <w:p w14:paraId="41A5ADCB" w14:textId="77777777" w:rsidR="004940C3" w:rsidRDefault="004940C3" w:rsidP="00EF29DF">
      <w:pPr>
        <w:jc w:val="both"/>
        <w:rPr>
          <w:bCs/>
        </w:rPr>
      </w:pPr>
    </w:p>
    <w:p w14:paraId="0C0922B6" w14:textId="77777777" w:rsidR="00EF29DF" w:rsidRPr="00930509" w:rsidRDefault="00EF29DF" w:rsidP="00EF29DF">
      <w:pPr>
        <w:jc w:val="both"/>
        <w:rPr>
          <w:bCs/>
        </w:rPr>
      </w:pPr>
    </w:p>
    <w:p w14:paraId="55854B0D" w14:textId="77777777" w:rsidR="006E7C24" w:rsidRPr="00EF29DF" w:rsidRDefault="00EF29DF" w:rsidP="00EF29DF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XI. </w:t>
      </w:r>
      <w:r w:rsidR="004940C3" w:rsidRPr="00EF29DF">
        <w:rPr>
          <w:b/>
          <w:szCs w:val="24"/>
        </w:rPr>
        <w:t>Povinnost mlčenlivosti</w:t>
      </w:r>
    </w:p>
    <w:p w14:paraId="759D0EA1" w14:textId="77777777" w:rsidR="00EF29DF" w:rsidRPr="00EF29DF" w:rsidRDefault="00EF29DF" w:rsidP="00EF29DF">
      <w:pPr>
        <w:jc w:val="both"/>
        <w:outlineLvl w:val="0"/>
        <w:rPr>
          <w:szCs w:val="24"/>
        </w:rPr>
      </w:pPr>
    </w:p>
    <w:p w14:paraId="25473FAF" w14:textId="5C4D71BC" w:rsidR="004940C3" w:rsidRDefault="004940C3" w:rsidP="00EF29DF">
      <w:pPr>
        <w:pStyle w:val="Odstavecseseznamem"/>
        <w:numPr>
          <w:ilvl w:val="0"/>
          <w:numId w:val="21"/>
        </w:numPr>
        <w:ind w:left="426" w:hanging="426"/>
        <w:jc w:val="both"/>
        <w:outlineLvl w:val="0"/>
        <w:rPr>
          <w:szCs w:val="24"/>
        </w:rPr>
      </w:pPr>
      <w:r w:rsidRPr="004940C3">
        <w:rPr>
          <w:szCs w:val="24"/>
        </w:rPr>
        <w:t xml:space="preserve">Smluvní strany potvrzují, že všechny informace, které se </w:t>
      </w:r>
      <w:r>
        <w:rPr>
          <w:szCs w:val="24"/>
        </w:rPr>
        <w:t>s</w:t>
      </w:r>
      <w:r w:rsidRPr="004940C3">
        <w:rPr>
          <w:szCs w:val="24"/>
        </w:rPr>
        <w:t>mluvní strana při plnění a/nebo v</w:t>
      </w:r>
      <w:r w:rsidR="003548EA">
        <w:rPr>
          <w:szCs w:val="24"/>
        </w:rPr>
        <w:t> </w:t>
      </w:r>
      <w:r w:rsidRPr="004940C3">
        <w:rPr>
          <w:szCs w:val="24"/>
        </w:rPr>
        <w:t>souvislosti s</w:t>
      </w:r>
      <w:r w:rsidR="003548EA">
        <w:rPr>
          <w:szCs w:val="24"/>
        </w:rPr>
        <w:t> </w:t>
      </w:r>
      <w:r w:rsidRPr="004940C3">
        <w:rPr>
          <w:szCs w:val="24"/>
        </w:rPr>
        <w:t xml:space="preserve">plněním této </w:t>
      </w:r>
      <w:r>
        <w:rPr>
          <w:szCs w:val="24"/>
        </w:rPr>
        <w:t>s</w:t>
      </w:r>
      <w:r w:rsidRPr="004940C3">
        <w:rPr>
          <w:szCs w:val="24"/>
        </w:rPr>
        <w:t>mlouvy dozví, jsou důvěrné povahy</w:t>
      </w:r>
      <w:r w:rsidR="0034645F">
        <w:rPr>
          <w:szCs w:val="24"/>
        </w:rPr>
        <w:t xml:space="preserve">. </w:t>
      </w:r>
      <w:r w:rsidRPr="004940C3">
        <w:rPr>
          <w:szCs w:val="24"/>
        </w:rPr>
        <w:t xml:space="preserve">Smluvní strany se zavazují zachovávat mlčenlivost o </w:t>
      </w:r>
      <w:r>
        <w:rPr>
          <w:szCs w:val="24"/>
        </w:rPr>
        <w:t>d</w:t>
      </w:r>
      <w:r w:rsidRPr="004940C3">
        <w:rPr>
          <w:szCs w:val="24"/>
        </w:rPr>
        <w:t xml:space="preserve">ůvěrných informacích a </w:t>
      </w:r>
      <w:r>
        <w:rPr>
          <w:szCs w:val="24"/>
        </w:rPr>
        <w:t>d</w:t>
      </w:r>
      <w:r w:rsidRPr="004940C3">
        <w:rPr>
          <w:szCs w:val="24"/>
        </w:rPr>
        <w:t xml:space="preserve">ůvěrné informace použít pouze za účelem plnění předmětu </w:t>
      </w:r>
      <w:r>
        <w:rPr>
          <w:szCs w:val="24"/>
        </w:rPr>
        <w:t>této s</w:t>
      </w:r>
      <w:r w:rsidRPr="004940C3">
        <w:rPr>
          <w:szCs w:val="24"/>
        </w:rPr>
        <w:t xml:space="preserve">mlouvy. </w:t>
      </w:r>
    </w:p>
    <w:p w14:paraId="3962E687" w14:textId="77777777" w:rsidR="00EF29DF" w:rsidRPr="00EF29DF" w:rsidRDefault="00EF29DF" w:rsidP="00EF29DF">
      <w:pPr>
        <w:jc w:val="both"/>
        <w:outlineLvl w:val="0"/>
        <w:rPr>
          <w:szCs w:val="24"/>
        </w:rPr>
      </w:pPr>
    </w:p>
    <w:p w14:paraId="2232AD99" w14:textId="77777777" w:rsidR="004940C3" w:rsidRDefault="004940C3" w:rsidP="00EF29DF">
      <w:pPr>
        <w:pStyle w:val="Odstavecseseznamem"/>
        <w:numPr>
          <w:ilvl w:val="0"/>
          <w:numId w:val="21"/>
        </w:numPr>
        <w:ind w:left="426" w:hanging="426"/>
        <w:jc w:val="both"/>
        <w:outlineLvl w:val="0"/>
        <w:rPr>
          <w:szCs w:val="24"/>
        </w:rPr>
      </w:pPr>
      <w:r w:rsidRPr="004940C3">
        <w:rPr>
          <w:szCs w:val="24"/>
        </w:rPr>
        <w:t xml:space="preserve">Smluvní strany odpovídají za plnění svých povinností podle tohoto </w:t>
      </w:r>
      <w:r w:rsidR="0097460A">
        <w:rPr>
          <w:szCs w:val="24"/>
        </w:rPr>
        <w:t>článku</w:t>
      </w:r>
      <w:r w:rsidRPr="004940C3">
        <w:rPr>
          <w:szCs w:val="24"/>
        </w:rPr>
        <w:t xml:space="preserve"> </w:t>
      </w:r>
      <w:r>
        <w:rPr>
          <w:szCs w:val="24"/>
        </w:rPr>
        <w:t>s</w:t>
      </w:r>
      <w:r w:rsidRPr="004940C3">
        <w:rPr>
          <w:szCs w:val="24"/>
        </w:rPr>
        <w:t xml:space="preserve">mlouvy kromě případů, kdy povinnost zpřístupnit </w:t>
      </w:r>
      <w:r>
        <w:rPr>
          <w:szCs w:val="24"/>
        </w:rPr>
        <w:t>d</w:t>
      </w:r>
      <w:r w:rsidRPr="004940C3">
        <w:rPr>
          <w:szCs w:val="24"/>
        </w:rPr>
        <w:t>ůvěrné informace vyplývá z</w:t>
      </w:r>
      <w:r w:rsidR="003548EA">
        <w:rPr>
          <w:szCs w:val="24"/>
        </w:rPr>
        <w:t> </w:t>
      </w:r>
      <w:r w:rsidRPr="004940C3">
        <w:rPr>
          <w:szCs w:val="24"/>
        </w:rPr>
        <w:t>platných právních předpisů nebo z</w:t>
      </w:r>
      <w:r w:rsidR="003548EA">
        <w:rPr>
          <w:szCs w:val="24"/>
        </w:rPr>
        <w:t> </w:t>
      </w:r>
      <w:r w:rsidRPr="004940C3">
        <w:rPr>
          <w:szCs w:val="24"/>
        </w:rPr>
        <w:t>pravomocného rozhodnutí soudu či správního orgánu. Smluvní strany se zavazují dodržovat závazky plynoucí z</w:t>
      </w:r>
      <w:r w:rsidR="003548EA">
        <w:rPr>
          <w:szCs w:val="24"/>
        </w:rPr>
        <w:t> </w:t>
      </w:r>
      <w:r w:rsidRPr="004940C3">
        <w:rPr>
          <w:szCs w:val="24"/>
        </w:rPr>
        <w:t xml:space="preserve">tohoto článku </w:t>
      </w:r>
      <w:r w:rsidR="00E30F27">
        <w:rPr>
          <w:szCs w:val="24"/>
        </w:rPr>
        <w:t>s</w:t>
      </w:r>
      <w:r w:rsidRPr="004940C3">
        <w:rPr>
          <w:szCs w:val="24"/>
        </w:rPr>
        <w:t xml:space="preserve">mlouvy bez časového omezení i po zániku </w:t>
      </w:r>
      <w:r w:rsidR="00E30F27">
        <w:rPr>
          <w:szCs w:val="24"/>
        </w:rPr>
        <w:t>této s</w:t>
      </w:r>
      <w:r w:rsidRPr="004940C3">
        <w:rPr>
          <w:szCs w:val="24"/>
        </w:rPr>
        <w:t>mlouvy.</w:t>
      </w:r>
    </w:p>
    <w:p w14:paraId="4051C703" w14:textId="77777777" w:rsidR="002802FB" w:rsidRDefault="002802FB" w:rsidP="00EF29DF">
      <w:pPr>
        <w:jc w:val="both"/>
      </w:pPr>
    </w:p>
    <w:p w14:paraId="3E9617DA" w14:textId="221128CB" w:rsidR="00724204" w:rsidRPr="00EF29DF" w:rsidRDefault="00EF29DF" w:rsidP="00EF29DF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XI</w:t>
      </w:r>
      <w:r w:rsidR="00B74666" w:rsidRPr="00FF2A96">
        <w:rPr>
          <w:b/>
        </w:rPr>
        <w:t>I</w:t>
      </w:r>
      <w:r>
        <w:rPr>
          <w:b/>
          <w:szCs w:val="24"/>
        </w:rPr>
        <w:t xml:space="preserve">. </w:t>
      </w:r>
      <w:r w:rsidR="00724204" w:rsidRPr="00EF29DF">
        <w:rPr>
          <w:b/>
          <w:szCs w:val="24"/>
        </w:rPr>
        <w:t>Zánik závazků</w:t>
      </w:r>
    </w:p>
    <w:p w14:paraId="1F1DE668" w14:textId="77777777" w:rsidR="00EF29DF" w:rsidRDefault="00EF29DF" w:rsidP="00EF29DF">
      <w:pPr>
        <w:jc w:val="both"/>
      </w:pPr>
    </w:p>
    <w:p w14:paraId="591CDFF3" w14:textId="77777777" w:rsidR="00724204" w:rsidRDefault="00724204" w:rsidP="00EF29DF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</w:pPr>
      <w:r w:rsidRPr="00F477F2">
        <w:t xml:space="preserve">Smluvní vztah založený touto </w:t>
      </w:r>
      <w:r>
        <w:t>s</w:t>
      </w:r>
      <w:r w:rsidRPr="00F477F2">
        <w:t xml:space="preserve">mlouvou může být před předáním </w:t>
      </w:r>
      <w:r>
        <w:t>díla dle</w:t>
      </w:r>
      <w:r w:rsidRPr="00F477F2">
        <w:t xml:space="preserve"> článku </w:t>
      </w:r>
      <w:r>
        <w:t>V.</w:t>
      </w:r>
      <w:r w:rsidRPr="00F477F2">
        <w:t xml:space="preserve"> této </w:t>
      </w:r>
      <w:r>
        <w:t>s</w:t>
      </w:r>
      <w:r w:rsidRPr="00F477F2">
        <w:t xml:space="preserve">mlouvy ukončen dohodou </w:t>
      </w:r>
      <w:r>
        <w:t>s</w:t>
      </w:r>
      <w:r w:rsidR="008E1CF7">
        <w:t>mluvních stran</w:t>
      </w:r>
      <w:r w:rsidRPr="00F477F2">
        <w:t xml:space="preserve"> nebo odstoupením </w:t>
      </w:r>
      <w:r>
        <w:t>s</w:t>
      </w:r>
      <w:r w:rsidRPr="00F477F2">
        <w:t xml:space="preserve">mluvní strany od této </w:t>
      </w:r>
      <w:r>
        <w:t>s</w:t>
      </w:r>
      <w:r w:rsidRPr="00F477F2">
        <w:t xml:space="preserve">mlouvy </w:t>
      </w:r>
      <w:r>
        <w:t>z</w:t>
      </w:r>
      <w:r w:rsidR="003548EA">
        <w:t> </w:t>
      </w:r>
      <w:r>
        <w:t xml:space="preserve">důvodů </w:t>
      </w:r>
      <w:r w:rsidRPr="00F477F2">
        <w:t>stanovených v</w:t>
      </w:r>
      <w:r w:rsidR="003548EA">
        <w:t> </w:t>
      </w:r>
      <w:r w:rsidRPr="00F477F2">
        <w:t xml:space="preserve">této </w:t>
      </w:r>
      <w:r>
        <w:t>s</w:t>
      </w:r>
      <w:r w:rsidRPr="00F477F2">
        <w:t>mlouvě</w:t>
      </w:r>
      <w:r>
        <w:t xml:space="preserve"> nebo v</w:t>
      </w:r>
      <w:r w:rsidR="003548EA">
        <w:t> </w:t>
      </w:r>
      <w:r>
        <w:t>zákoně</w:t>
      </w:r>
      <w:r w:rsidRPr="00F477F2">
        <w:t>.</w:t>
      </w:r>
    </w:p>
    <w:p w14:paraId="43C841A6" w14:textId="77777777" w:rsidR="00EF29DF" w:rsidRDefault="00EF29DF" w:rsidP="00EF29DF">
      <w:pPr>
        <w:jc w:val="both"/>
      </w:pPr>
    </w:p>
    <w:p w14:paraId="748B4502" w14:textId="77777777" w:rsidR="00724204" w:rsidRPr="00C0426B" w:rsidRDefault="00724204" w:rsidP="00EF29DF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C0426B">
        <w:t xml:space="preserve">Od této smlouvy může smluvní strana odstoupit pro </w:t>
      </w:r>
      <w:r w:rsidR="008E1CF7">
        <w:t xml:space="preserve">její </w:t>
      </w:r>
      <w:r w:rsidRPr="00C0426B">
        <w:t xml:space="preserve">podstatné porušení druhou smluvní stranou. Smluvní strany se dohodly, že podstatným porušením smlouvy ve smyslu § 2002 odst. 1 OZ se </w:t>
      </w:r>
      <w:r>
        <w:t>vedle případů specifikovaných v</w:t>
      </w:r>
      <w:r w:rsidR="003548EA">
        <w:t> </w:t>
      </w:r>
      <w:r>
        <w:t xml:space="preserve">§ 2002 OZ </w:t>
      </w:r>
      <w:r w:rsidRPr="00C0426B">
        <w:t>rozumí i:</w:t>
      </w:r>
    </w:p>
    <w:p w14:paraId="1DE3576A" w14:textId="6CB86523" w:rsidR="00724204" w:rsidRPr="00566699" w:rsidRDefault="00724204" w:rsidP="00EF29DF">
      <w:pPr>
        <w:numPr>
          <w:ilvl w:val="0"/>
          <w:numId w:val="1"/>
        </w:numPr>
        <w:tabs>
          <w:tab w:val="num" w:pos="851"/>
        </w:tabs>
        <w:ind w:left="851" w:hanging="425"/>
        <w:jc w:val="both"/>
      </w:pPr>
      <w:r>
        <w:t xml:space="preserve">prodlení zhotovitele </w:t>
      </w:r>
      <w:r w:rsidRPr="009E5EB0">
        <w:t>s</w:t>
      </w:r>
      <w:r w:rsidR="0097460A">
        <w:t xml:space="preserve"> dokončením a/nebo </w:t>
      </w:r>
      <w:r>
        <w:t>předáním díla</w:t>
      </w:r>
      <w:r w:rsidRPr="009E5EB0">
        <w:t xml:space="preserve"> v</w:t>
      </w:r>
      <w:r>
        <w:t xml:space="preserve"> době dle </w:t>
      </w:r>
      <w:r w:rsidRPr="009E5EB0">
        <w:t xml:space="preserve">článku </w:t>
      </w:r>
      <w:r w:rsidRPr="00FB0BEF">
        <w:t>V</w:t>
      </w:r>
      <w:r w:rsidRPr="009E5EB0">
        <w:t xml:space="preserve">. odst. </w:t>
      </w:r>
      <w:r w:rsidR="00B71C00">
        <w:t>2</w:t>
      </w:r>
      <w:r w:rsidRPr="00FB0BEF">
        <w:t>.</w:t>
      </w:r>
      <w:r w:rsidRPr="009E5EB0">
        <w:t xml:space="preserve"> </w:t>
      </w:r>
      <w:r>
        <w:t xml:space="preserve">této smlouvy, které lze přičíst výlučně k jeho tíži, </w:t>
      </w:r>
      <w:r w:rsidR="008E1CF7">
        <w:t xml:space="preserve">a to </w:t>
      </w:r>
      <w:r>
        <w:t xml:space="preserve">o více </w:t>
      </w:r>
      <w:r w:rsidRPr="00566699">
        <w:t xml:space="preserve">jak 15 </w:t>
      </w:r>
      <w:r w:rsidR="00E718CE" w:rsidRPr="00566699">
        <w:t>pracovních</w:t>
      </w:r>
      <w:r w:rsidRPr="00566699">
        <w:t xml:space="preserve"> dnů, ačkoli k tomu byl objednatelem písemně vyzván;</w:t>
      </w:r>
    </w:p>
    <w:p w14:paraId="359D3063" w14:textId="23F7F4C2" w:rsidR="00724204" w:rsidRPr="00566699" w:rsidRDefault="00100B80" w:rsidP="00434330">
      <w:pPr>
        <w:numPr>
          <w:ilvl w:val="0"/>
          <w:numId w:val="1"/>
        </w:numPr>
        <w:tabs>
          <w:tab w:val="num" w:pos="851"/>
        </w:tabs>
        <w:ind w:left="851" w:hanging="425"/>
        <w:jc w:val="both"/>
      </w:pPr>
      <w:r w:rsidRPr="00100B80">
        <w:t>byl-li pravomocně zjištěn úpadek zhotovitele a rozhodnuto o způsobu řešení úpadku konkursem, nebo byl-li insolvenční návrh pravomocně zamítnut pro nedostatek majetku zhotovitele</w:t>
      </w:r>
      <w:r>
        <w:t xml:space="preserve">, případně </w:t>
      </w:r>
      <w:r w:rsidRPr="00100B80">
        <w:t>jestliže zhotovitel vstoupil do likvidace</w:t>
      </w:r>
      <w:r w:rsidR="001D164F">
        <w:t>;</w:t>
      </w:r>
    </w:p>
    <w:p w14:paraId="013ABF9D" w14:textId="76586486" w:rsidR="00EF29DF" w:rsidRDefault="00724204" w:rsidP="00BD24E3">
      <w:pPr>
        <w:numPr>
          <w:ilvl w:val="0"/>
          <w:numId w:val="1"/>
        </w:numPr>
        <w:tabs>
          <w:tab w:val="num" w:pos="851"/>
        </w:tabs>
        <w:ind w:left="851" w:hanging="425"/>
        <w:jc w:val="both"/>
      </w:pPr>
      <w:r w:rsidRPr="00566699">
        <w:t>prodlení objednatele s</w:t>
      </w:r>
      <w:r w:rsidR="003548EA" w:rsidRPr="00566699">
        <w:t> </w:t>
      </w:r>
      <w:r w:rsidRPr="00566699">
        <w:t>uhrazením peněžitých závazků vůči zhotoviteli</w:t>
      </w:r>
      <w:r w:rsidR="008E1CF7" w:rsidRPr="00566699">
        <w:t>, a to</w:t>
      </w:r>
      <w:r w:rsidRPr="00566699">
        <w:t xml:space="preserve"> o více jak 15 </w:t>
      </w:r>
      <w:r w:rsidR="00E718CE" w:rsidRPr="00566699">
        <w:t>pracovních</w:t>
      </w:r>
      <w:r w:rsidRPr="00566699">
        <w:t xml:space="preserve"> dnů.</w:t>
      </w:r>
    </w:p>
    <w:p w14:paraId="38156E34" w14:textId="77777777" w:rsidR="00545C15" w:rsidRPr="00566699" w:rsidRDefault="00545C15" w:rsidP="00545C15">
      <w:pPr>
        <w:jc w:val="both"/>
      </w:pPr>
    </w:p>
    <w:p w14:paraId="45D58EE6" w14:textId="77777777" w:rsidR="00724204" w:rsidRPr="00566699" w:rsidRDefault="00724204" w:rsidP="00EF29DF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566699">
        <w:t>Odstoupení od této smlouvy musí být písemné a nabývá účinnosti dnem doručení tohoto písemného oznámení druhé smluvní straně.</w:t>
      </w:r>
    </w:p>
    <w:p w14:paraId="2CD7F57C" w14:textId="77777777" w:rsidR="00EF29DF" w:rsidRPr="00566699" w:rsidRDefault="00EF29DF" w:rsidP="00EF29DF">
      <w:pPr>
        <w:jc w:val="both"/>
      </w:pPr>
    </w:p>
    <w:p w14:paraId="73F15283" w14:textId="77777777" w:rsidR="00724204" w:rsidRPr="00566699" w:rsidRDefault="00724204" w:rsidP="00EF29DF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566699">
        <w:t>V</w:t>
      </w:r>
      <w:r w:rsidR="00EF29DF" w:rsidRPr="00566699">
        <w:t> </w:t>
      </w:r>
      <w:r w:rsidRPr="00566699">
        <w:t>případě odstoupení od této smlouvy jsou smluvní strany povinny vypořádat své vzájemné závazky a pohledávky stanovené v</w:t>
      </w:r>
      <w:r w:rsidR="003548EA" w:rsidRPr="00566699">
        <w:t> </w:t>
      </w:r>
      <w:r w:rsidRPr="00566699">
        <w:t>zákoně nebo v</w:t>
      </w:r>
      <w:r w:rsidR="003548EA" w:rsidRPr="00566699">
        <w:t> </w:t>
      </w:r>
      <w:r w:rsidRPr="00566699">
        <w:t xml:space="preserve">této smlouvě, a to do </w:t>
      </w:r>
      <w:r w:rsidR="00E718CE" w:rsidRPr="00566699">
        <w:t>15 pracovních</w:t>
      </w:r>
      <w:r w:rsidRPr="00566699">
        <w:t xml:space="preserve"> </w:t>
      </w:r>
      <w:r w:rsidR="003D1E8B" w:rsidRPr="00566699">
        <w:t xml:space="preserve">dnů </w:t>
      </w:r>
      <w:r w:rsidRPr="00566699">
        <w:t>od právních účinků odstoupení, nebo v</w:t>
      </w:r>
      <w:r w:rsidR="003548EA" w:rsidRPr="00566699">
        <w:t> </w:t>
      </w:r>
      <w:r w:rsidRPr="00566699">
        <w:t>dohodnuté lhůtě.</w:t>
      </w:r>
    </w:p>
    <w:p w14:paraId="0BF75BD6" w14:textId="77777777" w:rsidR="00EF29DF" w:rsidRPr="00566699" w:rsidRDefault="00EF29DF" w:rsidP="00EF29DF">
      <w:pPr>
        <w:jc w:val="both"/>
      </w:pPr>
    </w:p>
    <w:p w14:paraId="2B8AD81E" w14:textId="77777777" w:rsidR="00724204" w:rsidRPr="00566699" w:rsidRDefault="00724204" w:rsidP="00EF29DF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566699">
        <w:t xml:space="preserve">Ukončení smluvního vztahu podle této smlouvy nemá vliv na ustanovení </w:t>
      </w:r>
      <w:r w:rsidR="0097460A" w:rsidRPr="00566699">
        <w:t xml:space="preserve">této </w:t>
      </w:r>
      <w:r w:rsidRPr="00566699">
        <w:t xml:space="preserve">smlouvy, o nichž to stanoví § 2005 OZ, a na plnění poskytnutá před ukončením </w:t>
      </w:r>
      <w:r w:rsidR="0097460A" w:rsidRPr="00566699">
        <w:t xml:space="preserve">tohoto </w:t>
      </w:r>
      <w:r w:rsidRPr="00566699">
        <w:t>smluvního vztahu, na nárok smluvních stran na zaplacení smluvních pokut, úroků z</w:t>
      </w:r>
      <w:r w:rsidR="003548EA" w:rsidRPr="00566699">
        <w:t> </w:t>
      </w:r>
      <w:r w:rsidRPr="00566699">
        <w:t xml:space="preserve">prodlení či na náhradu škody a na </w:t>
      </w:r>
      <w:r w:rsidRPr="00566699">
        <w:lastRenderedPageBreak/>
        <w:t xml:space="preserve">ustanovení upravující důsledky odstoupení od </w:t>
      </w:r>
      <w:r w:rsidR="0097460A" w:rsidRPr="00566699">
        <w:t xml:space="preserve">této </w:t>
      </w:r>
      <w:r w:rsidRPr="00566699">
        <w:t>smlouvy. Práva a povinnosti smluvních stran, která vzniknou po ukončení smluvního vztahu podle této smlouvy jako důsledek jednání uskutečněného před tímto ukončením, zůstávají nedotčena, není-li v</w:t>
      </w:r>
      <w:r w:rsidR="003548EA" w:rsidRPr="00566699">
        <w:t> </w:t>
      </w:r>
      <w:r w:rsidRPr="00566699">
        <w:t>této smlouvě stanoveno jinak nebo nedohodnou-li se smluvní strany jinak.</w:t>
      </w:r>
    </w:p>
    <w:p w14:paraId="58980728" w14:textId="1B892067" w:rsidR="006E7C24" w:rsidRPr="00566699" w:rsidRDefault="006E7C24" w:rsidP="001D164F">
      <w:pPr>
        <w:ind w:left="426"/>
        <w:jc w:val="both"/>
      </w:pPr>
    </w:p>
    <w:p w14:paraId="43B9D79B" w14:textId="08C1F39A" w:rsidR="00724204" w:rsidRDefault="00724204" w:rsidP="00EF29DF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566699">
        <w:t>V</w:t>
      </w:r>
      <w:r w:rsidR="00EF29DF" w:rsidRPr="00566699">
        <w:t> </w:t>
      </w:r>
      <w:r w:rsidRPr="00566699">
        <w:t xml:space="preserve">pochybnostech se má za to, že </w:t>
      </w:r>
      <w:r w:rsidR="003548EA" w:rsidRPr="00566699">
        <w:t>zásilka odeslaná s </w:t>
      </w:r>
      <w:r w:rsidRPr="00566699">
        <w:t>využitím provozovatele poštovních služeb došla třetí pracovní den po odeslání. Pokud smluvní strana, které je písemnost adre</w:t>
      </w:r>
      <w:r w:rsidRPr="006B4577">
        <w:t>sována, její přijetí odmítne nebo jiným způsobem zmaří, má se za to, že zásilka odeslaná s</w:t>
      </w:r>
      <w:r w:rsidR="003548EA">
        <w:t> </w:t>
      </w:r>
      <w:r w:rsidRPr="006B4577">
        <w:t xml:space="preserve">využitím provozovatele poštovních služeb došla třetí pracovní den po odeslání. </w:t>
      </w:r>
      <w:r w:rsidR="00CB323E">
        <w:t xml:space="preserve"> </w:t>
      </w:r>
      <w:r w:rsidRPr="006B4577">
        <w:t>Pokud je na doručení druhé smluvní straně vázán počátek běhu doby určené touto smlouvou a smluvní strana, které</w:t>
      </w:r>
      <w:r w:rsidR="00CB323E">
        <w:t xml:space="preserve"> </w:t>
      </w:r>
      <w:r w:rsidRPr="006B4577">
        <w:t xml:space="preserve">je písemnost adresována, její přijetí odmítne nebo jiným způsobem zmaří, počíná taková doba běžet následujícího dne po uplynutí třetího pracovního dne ode dne </w:t>
      </w:r>
      <w:r>
        <w:t>od uložení písemnosti na poště.</w:t>
      </w:r>
    </w:p>
    <w:p w14:paraId="4B9123FC" w14:textId="77777777" w:rsidR="00430E52" w:rsidRDefault="00430E52" w:rsidP="00EF29DF">
      <w:pPr>
        <w:outlineLvl w:val="0"/>
        <w:rPr>
          <w:szCs w:val="24"/>
        </w:rPr>
      </w:pPr>
    </w:p>
    <w:p w14:paraId="371D9B2F" w14:textId="77777777" w:rsidR="00CB323E" w:rsidRDefault="00CB323E" w:rsidP="00EF29DF">
      <w:pPr>
        <w:outlineLvl w:val="0"/>
        <w:rPr>
          <w:szCs w:val="24"/>
        </w:rPr>
      </w:pPr>
    </w:p>
    <w:p w14:paraId="75C02921" w14:textId="77777777" w:rsidR="00EF29DF" w:rsidRDefault="00EF29DF" w:rsidP="00EF29DF">
      <w:pPr>
        <w:outlineLvl w:val="0"/>
        <w:rPr>
          <w:szCs w:val="24"/>
        </w:rPr>
      </w:pPr>
    </w:p>
    <w:p w14:paraId="67F6BCBD" w14:textId="7A757DE1" w:rsidR="00724204" w:rsidRPr="00EF29DF" w:rsidRDefault="00EF29DF" w:rsidP="00EF29DF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X</w:t>
      </w:r>
      <w:r w:rsidR="00B74666" w:rsidRPr="00FF2A96">
        <w:rPr>
          <w:b/>
        </w:rPr>
        <w:t>I</w:t>
      </w:r>
      <w:r w:rsidR="00434330">
        <w:rPr>
          <w:b/>
          <w:szCs w:val="24"/>
        </w:rPr>
        <w:t>II</w:t>
      </w:r>
      <w:r>
        <w:rPr>
          <w:b/>
          <w:szCs w:val="24"/>
        </w:rPr>
        <w:t xml:space="preserve">. </w:t>
      </w:r>
      <w:r w:rsidR="00724204" w:rsidRPr="00EF29DF">
        <w:rPr>
          <w:b/>
          <w:szCs w:val="24"/>
        </w:rPr>
        <w:t>Závěrečná ujednání</w:t>
      </w:r>
    </w:p>
    <w:p w14:paraId="7FB39245" w14:textId="77777777" w:rsidR="00EF29DF" w:rsidRPr="00EF29DF" w:rsidRDefault="00EF29DF" w:rsidP="00EF29DF">
      <w:pPr>
        <w:jc w:val="both"/>
      </w:pPr>
    </w:p>
    <w:p w14:paraId="26FF6BB0" w14:textId="77777777" w:rsidR="00724204" w:rsidRPr="00930509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</w:pPr>
      <w:r w:rsidRPr="009F1D7C">
        <w:rPr>
          <w:szCs w:val="22"/>
        </w:rPr>
        <w:t>V</w:t>
      </w:r>
      <w:r w:rsidR="00EF29DF">
        <w:rPr>
          <w:szCs w:val="22"/>
        </w:rPr>
        <w:t> </w:t>
      </w:r>
      <w:r w:rsidRPr="009F1D7C">
        <w:rPr>
          <w:szCs w:val="22"/>
        </w:rPr>
        <w:t xml:space="preserve">otázkách touto smlouvou výslovně neupravených se práva a povinnosti smluvních stran řídí příslušnými ustanoveními obecně závazných právních předpisů platných na území České </w:t>
      </w:r>
      <w:r w:rsidRPr="00930509">
        <w:t>republiky, zejména OZ a ostatními právními předpisy vztahujícími se k</w:t>
      </w:r>
      <w:r w:rsidR="003548EA">
        <w:t> </w:t>
      </w:r>
      <w:r w:rsidRPr="00930509">
        <w:t>předmětu této smlouvy.</w:t>
      </w:r>
    </w:p>
    <w:p w14:paraId="2FD2F3EA" w14:textId="77777777" w:rsidR="00EF29DF" w:rsidRPr="00EF29DF" w:rsidRDefault="00EF29DF" w:rsidP="00EF29DF">
      <w:pPr>
        <w:jc w:val="both"/>
        <w:rPr>
          <w:szCs w:val="22"/>
        </w:rPr>
      </w:pPr>
    </w:p>
    <w:p w14:paraId="4AE41B98" w14:textId="77777777" w:rsidR="00724204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t>Veškeré spory, které se smluvním stranám nepodaří vyřešit smírnou cestou, budou řešeny věcně a místně příslušným soudem</w:t>
      </w:r>
      <w:r w:rsidRPr="009F1D7C">
        <w:rPr>
          <w:szCs w:val="22"/>
        </w:rPr>
        <w:t xml:space="preserve"> České republiky.</w:t>
      </w:r>
    </w:p>
    <w:p w14:paraId="2C0369EA" w14:textId="77777777" w:rsidR="00EF29DF" w:rsidRDefault="00EF29DF" w:rsidP="00EF29DF">
      <w:pPr>
        <w:jc w:val="both"/>
        <w:rPr>
          <w:szCs w:val="22"/>
        </w:rPr>
      </w:pPr>
    </w:p>
    <w:p w14:paraId="1A030BBA" w14:textId="5D1412AA" w:rsidR="00724204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rPr>
          <w:szCs w:val="22"/>
        </w:rPr>
        <w:t>Tato smlouva je vyhotovena ve</w:t>
      </w:r>
      <w:r w:rsidR="005D7489">
        <w:rPr>
          <w:szCs w:val="22"/>
        </w:rPr>
        <w:t xml:space="preserve"> třech </w:t>
      </w:r>
      <w:r w:rsidRPr="00930509">
        <w:rPr>
          <w:szCs w:val="22"/>
        </w:rPr>
        <w:t xml:space="preserve">stejnopisech. Každý stejnopis má platnost originálu. Dva stejnopisy obdrží objednatel a </w:t>
      </w:r>
      <w:r w:rsidR="009A6A93">
        <w:rPr>
          <w:szCs w:val="22"/>
        </w:rPr>
        <w:t>jeden</w:t>
      </w:r>
      <w:r w:rsidRPr="00930509">
        <w:rPr>
          <w:szCs w:val="22"/>
        </w:rPr>
        <w:t xml:space="preserve"> stejnopis obdrží zhotovitel.</w:t>
      </w:r>
    </w:p>
    <w:p w14:paraId="01E5B09F" w14:textId="77777777" w:rsidR="00EF29DF" w:rsidRDefault="00EF29DF" w:rsidP="00EF29DF">
      <w:pPr>
        <w:jc w:val="both"/>
        <w:rPr>
          <w:szCs w:val="22"/>
        </w:rPr>
      </w:pPr>
    </w:p>
    <w:p w14:paraId="63B57344" w14:textId="30F46136" w:rsidR="00724204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rPr>
          <w:szCs w:val="22"/>
        </w:rPr>
        <w:t>Tato smlouva může být měněna či doplňována pouze písemnými, oboustranně dohodnutými a podepsanými, vzestupně číslovanými dodatky, které se stávají její nedílnou součástí. Za písemnou formu není pro tento účel považována výměna e-mailových či jiných elektronických zpráv. Neplatnost dodatk</w:t>
      </w:r>
      <w:r w:rsidR="0097460A">
        <w:rPr>
          <w:szCs w:val="22"/>
        </w:rPr>
        <w:t>u</w:t>
      </w:r>
      <w:r w:rsidRPr="00930509">
        <w:rPr>
          <w:szCs w:val="22"/>
        </w:rPr>
        <w:t xml:space="preserve"> z</w:t>
      </w:r>
      <w:r w:rsidR="003548EA">
        <w:rPr>
          <w:szCs w:val="22"/>
        </w:rPr>
        <w:t> </w:t>
      </w:r>
      <w:r w:rsidRPr="00930509">
        <w:rPr>
          <w:szCs w:val="22"/>
        </w:rPr>
        <w:t>důvodu nedodržení formy lze namítnout kdykoliv, a to i když již bylo</w:t>
      </w:r>
      <w:r w:rsidR="00862849">
        <w:rPr>
          <w:szCs w:val="22"/>
        </w:rPr>
        <w:t xml:space="preserve"> </w:t>
      </w:r>
      <w:r w:rsidRPr="00930509">
        <w:rPr>
          <w:szCs w:val="22"/>
        </w:rPr>
        <w:t>započato</w:t>
      </w:r>
      <w:r w:rsidR="00CB323E">
        <w:rPr>
          <w:szCs w:val="22"/>
        </w:rPr>
        <w:t xml:space="preserve"> </w:t>
      </w:r>
      <w:r w:rsidRPr="00930509">
        <w:rPr>
          <w:szCs w:val="22"/>
        </w:rPr>
        <w:t>s</w:t>
      </w:r>
      <w:r w:rsidR="00CB323E">
        <w:rPr>
          <w:szCs w:val="22"/>
        </w:rPr>
        <w:t xml:space="preserve"> </w:t>
      </w:r>
      <w:r w:rsidRPr="00930509">
        <w:rPr>
          <w:szCs w:val="22"/>
        </w:rPr>
        <w:t>plněním. Za změnu smlouvy se nepovažuje změna identifikačních či kontaktních údajů.</w:t>
      </w:r>
    </w:p>
    <w:p w14:paraId="4313D7B0" w14:textId="77777777" w:rsidR="00EF29DF" w:rsidRDefault="00EF29DF" w:rsidP="00EF29DF">
      <w:pPr>
        <w:jc w:val="both"/>
        <w:rPr>
          <w:szCs w:val="22"/>
        </w:rPr>
      </w:pPr>
    </w:p>
    <w:p w14:paraId="6B465F90" w14:textId="77777777" w:rsidR="00724204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rPr>
          <w:szCs w:val="22"/>
        </w:rPr>
        <w:t>Pokud bude z</w:t>
      </w:r>
      <w:r w:rsidR="003548EA">
        <w:rPr>
          <w:szCs w:val="22"/>
        </w:rPr>
        <w:t> </w:t>
      </w:r>
      <w:r w:rsidRPr="00930509">
        <w:rPr>
          <w:szCs w:val="22"/>
        </w:rPr>
        <w:t>jakéhokoliv důvodu některé ustanovení této smlouvy shledáno neplatným, nečiní tato skutečnost neplatnou celou smlouvu. V</w:t>
      </w:r>
      <w:r w:rsidR="003548EA">
        <w:rPr>
          <w:szCs w:val="22"/>
        </w:rPr>
        <w:t> </w:t>
      </w:r>
      <w:r w:rsidRPr="00930509">
        <w:rPr>
          <w:szCs w:val="22"/>
        </w:rPr>
        <w:t xml:space="preserve">takovém případě jsou smluvní strany povinny </w:t>
      </w:r>
      <w:r w:rsidR="008F65B9">
        <w:rPr>
          <w:szCs w:val="22"/>
        </w:rPr>
        <w:t xml:space="preserve">bez zbytečného odkladu </w:t>
      </w:r>
      <w:r w:rsidRPr="00930509">
        <w:rPr>
          <w:szCs w:val="22"/>
        </w:rPr>
        <w:t>neplatné ustanovení nahradit novým platným, jež bude odpovídat smyslu a účelu této smlouvy.</w:t>
      </w:r>
    </w:p>
    <w:p w14:paraId="05CD1559" w14:textId="77777777" w:rsidR="00EF29DF" w:rsidRDefault="00EF29DF" w:rsidP="00EF29DF">
      <w:pPr>
        <w:jc w:val="both"/>
        <w:rPr>
          <w:szCs w:val="22"/>
        </w:rPr>
      </w:pPr>
    </w:p>
    <w:p w14:paraId="1C7400F0" w14:textId="086B24EA" w:rsidR="002840BC" w:rsidRDefault="002840BC" w:rsidP="002840BC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2840BC">
        <w:rPr>
          <w:szCs w:val="22"/>
        </w:rPr>
        <w:t xml:space="preserve">Smlouva nabývá platnosti dnem jejího podpisu oběma smluvními stranami. Účinnosti nabývá smlouva okamžikem jejího zveřejnění v registru smluv. </w:t>
      </w:r>
    </w:p>
    <w:p w14:paraId="4945D2D8" w14:textId="70957AAF" w:rsidR="002840BC" w:rsidRPr="002840BC" w:rsidRDefault="002840BC" w:rsidP="00480061">
      <w:pPr>
        <w:jc w:val="both"/>
        <w:rPr>
          <w:szCs w:val="22"/>
        </w:rPr>
      </w:pPr>
    </w:p>
    <w:p w14:paraId="2954BCCC" w14:textId="5B37CFF4" w:rsidR="002840BC" w:rsidRDefault="002840BC" w:rsidP="002840BC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2840BC">
        <w:rPr>
          <w:szCs w:val="22"/>
        </w:rPr>
        <w:t xml:space="preserve">Smluvní strany berou na vědomí, že nebude-li smlouva zveřejněna ani devadesátý den od jejího uzavření, je následujícím dnem zrušena od počátku s účinky případného bezdůvodného </w:t>
      </w:r>
      <w:r w:rsidRPr="006B2926">
        <w:rPr>
          <w:szCs w:val="22"/>
        </w:rPr>
        <w:t>obohacení.</w:t>
      </w:r>
    </w:p>
    <w:p w14:paraId="181C8AB5" w14:textId="77777777" w:rsidR="00545C15" w:rsidRDefault="00545C15" w:rsidP="00545C15">
      <w:pPr>
        <w:pStyle w:val="Odstavecseseznamem"/>
        <w:rPr>
          <w:szCs w:val="22"/>
        </w:rPr>
      </w:pPr>
    </w:p>
    <w:p w14:paraId="32DBAE22" w14:textId="4D31AC95" w:rsidR="002840BC" w:rsidRPr="00545C15" w:rsidRDefault="002840BC" w:rsidP="00545C15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545C15">
        <w:rPr>
          <w:szCs w:val="22"/>
        </w:rPr>
        <w:t>Sml</w:t>
      </w:r>
      <w:r w:rsidR="00136304" w:rsidRPr="00545C15">
        <w:rPr>
          <w:szCs w:val="22"/>
        </w:rPr>
        <w:t>uvní strany se dohodly, že objednatel</w:t>
      </w:r>
      <w:r w:rsidRPr="00545C15">
        <w:rPr>
          <w:szCs w:val="22"/>
        </w:rPr>
        <w:t xml:space="preserve"> bezodkladně po uzavření této smlouvy odešle</w:t>
      </w:r>
      <w:r w:rsidR="00416ECC">
        <w:rPr>
          <w:szCs w:val="22"/>
        </w:rPr>
        <w:t xml:space="preserve"> </w:t>
      </w:r>
      <w:r w:rsidRPr="00545C15">
        <w:rPr>
          <w:szCs w:val="22"/>
        </w:rPr>
        <w:t>smlouvu k řádnému uveřejnění do registru smluv vedeného Ministerstvem vnitra ČR.</w:t>
      </w:r>
      <w:r w:rsidR="00E672BF">
        <w:rPr>
          <w:szCs w:val="22"/>
        </w:rPr>
        <w:t xml:space="preserve"> </w:t>
      </w:r>
      <w:r w:rsidRPr="00545C15">
        <w:rPr>
          <w:szCs w:val="22"/>
        </w:rPr>
        <w:t>O</w:t>
      </w:r>
      <w:r w:rsidR="00416ECC">
        <w:rPr>
          <w:szCs w:val="22"/>
        </w:rPr>
        <w:t xml:space="preserve"> </w:t>
      </w:r>
      <w:r w:rsidRPr="00545C15">
        <w:rPr>
          <w:szCs w:val="22"/>
        </w:rPr>
        <w:t>uveřejnění smlouvy objednatel bezodkladně informuje druhou smluvní stranu, nebyl-li</w:t>
      </w:r>
      <w:r w:rsidR="00E672BF">
        <w:rPr>
          <w:szCs w:val="22"/>
        </w:rPr>
        <w:t xml:space="preserve"> </w:t>
      </w:r>
      <w:r w:rsidRPr="00545C15">
        <w:rPr>
          <w:szCs w:val="22"/>
        </w:rPr>
        <w:lastRenderedPageBreak/>
        <w:t>kontaktní údaj této smluvní strany uveden přímo do registru smluv jako kontakt pro notifikaci o uveřejnění.</w:t>
      </w:r>
    </w:p>
    <w:p w14:paraId="2332B169" w14:textId="4C3BE81F" w:rsidR="002840BC" w:rsidRPr="002840BC" w:rsidRDefault="002840BC" w:rsidP="00480061">
      <w:pPr>
        <w:jc w:val="both"/>
        <w:rPr>
          <w:szCs w:val="22"/>
        </w:rPr>
      </w:pPr>
    </w:p>
    <w:p w14:paraId="3EBD18B6" w14:textId="1173E85F" w:rsidR="002840BC" w:rsidRDefault="002840BC" w:rsidP="002840BC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2840BC">
        <w:rPr>
          <w:szCs w:val="22"/>
        </w:rPr>
        <w:t>Smluvní strany prohlašují, že žádná část smlouvy nenaplňuje znaky obchodního tajemství (§ 504</w:t>
      </w:r>
      <w:r w:rsidR="00F9028E">
        <w:rPr>
          <w:szCs w:val="22"/>
        </w:rPr>
        <w:t xml:space="preserve"> OZ</w:t>
      </w:r>
      <w:r w:rsidRPr="002840BC">
        <w:rPr>
          <w:szCs w:val="22"/>
        </w:rPr>
        <w:t>)</w:t>
      </w:r>
      <w:r>
        <w:rPr>
          <w:szCs w:val="22"/>
        </w:rPr>
        <w:t>.</w:t>
      </w:r>
    </w:p>
    <w:p w14:paraId="30B427E4" w14:textId="32B873E6" w:rsidR="002840BC" w:rsidRPr="002840BC" w:rsidRDefault="002840BC" w:rsidP="00480061">
      <w:pPr>
        <w:ind w:left="426"/>
        <w:jc w:val="both"/>
        <w:rPr>
          <w:szCs w:val="22"/>
        </w:rPr>
      </w:pPr>
    </w:p>
    <w:p w14:paraId="0A6B31FE" w14:textId="4BA79ADE" w:rsidR="002840BC" w:rsidRPr="00823109" w:rsidRDefault="00823109" w:rsidP="00823109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823109">
        <w:rPr>
          <w:szCs w:val="22"/>
        </w:rPr>
        <w:t xml:space="preserve">Pro případ, kdy je v uzavřené smlouvě uvedeno rodné číslo, e-mailová adresa, telefonní číslo, číslo účtu fyzické osoby, bydliště/sídlo fyzické osoby, se </w:t>
      </w:r>
      <w:r>
        <w:rPr>
          <w:szCs w:val="22"/>
        </w:rPr>
        <w:t>s</w:t>
      </w:r>
      <w:r w:rsidRPr="00823109">
        <w:rPr>
          <w:szCs w:val="22"/>
        </w:rPr>
        <w:t xml:space="preserve">mluvní strany se dohodly, že smlouva bude uveřejněna bez těchto údajů. Dále se </w:t>
      </w:r>
      <w:r>
        <w:rPr>
          <w:szCs w:val="22"/>
        </w:rPr>
        <w:t>s</w:t>
      </w:r>
      <w:r w:rsidRPr="00823109">
        <w:rPr>
          <w:szCs w:val="22"/>
        </w:rPr>
        <w:t>mluvní strany dohodly, že smlouva bude uveřejněna bez podpisů.</w:t>
      </w:r>
    </w:p>
    <w:p w14:paraId="3812710C" w14:textId="0DD8C9E0" w:rsidR="002840BC" w:rsidRPr="002840BC" w:rsidRDefault="002840BC" w:rsidP="00F252AF">
      <w:pPr>
        <w:jc w:val="both"/>
        <w:rPr>
          <w:szCs w:val="22"/>
        </w:rPr>
      </w:pPr>
    </w:p>
    <w:p w14:paraId="27B89887" w14:textId="09D111DC" w:rsidR="00724204" w:rsidRDefault="002840BC" w:rsidP="002840BC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2840BC">
        <w:rPr>
          <w:szCs w:val="22"/>
        </w:rPr>
        <w:t xml:space="preserve">V souladu se zněním předchozího odstavce platí, že pro případ, kdy by smlouva obsahovala osobní údaje, které nejsou zahrnuty ve výše uvedeném výčtu, a které zároveň nepodléhají uveřejnění dle příslušných právních předpisů, </w:t>
      </w:r>
      <w:r w:rsidR="00823109">
        <w:rPr>
          <w:szCs w:val="22"/>
        </w:rPr>
        <w:t>poskytuje/</w:t>
      </w:r>
      <w:r w:rsidRPr="002840BC">
        <w:rPr>
          <w:szCs w:val="22"/>
        </w:rPr>
        <w:t>neposkytuje</w:t>
      </w:r>
      <w:r w:rsidR="00823109">
        <w:rPr>
          <w:szCs w:val="22"/>
        </w:rPr>
        <w:t xml:space="preserve"> (nehodící se zhotovitel odstraní)</w:t>
      </w:r>
      <w:r w:rsidR="00416ECC">
        <w:rPr>
          <w:szCs w:val="22"/>
        </w:rPr>
        <w:t xml:space="preserve"> </w:t>
      </w:r>
      <w:r w:rsidRPr="002840BC">
        <w:rPr>
          <w:szCs w:val="22"/>
        </w:rPr>
        <w:t>zhotovitel svůj souhlas se zpracováním těchto údajů, konkrétně s jejich zveřejněním v registru smluv ve smyslu zákona č. 340/2015 Sb.</w:t>
      </w:r>
      <w:r w:rsidR="001F03FF">
        <w:rPr>
          <w:szCs w:val="22"/>
        </w:rPr>
        <w:t>, o registru smluv, v platném znění,</w:t>
      </w:r>
      <w:r w:rsidRPr="002840BC">
        <w:rPr>
          <w:szCs w:val="22"/>
        </w:rPr>
        <w:t xml:space="preserve"> Statutárním městem Pardubice. Souhlas se uděluje na dobu neurčitou a je poskytnut dobrovolně</w:t>
      </w:r>
      <w:r w:rsidR="00480061">
        <w:rPr>
          <w:szCs w:val="22"/>
        </w:rPr>
        <w:t>.</w:t>
      </w:r>
    </w:p>
    <w:p w14:paraId="6FC0386D" w14:textId="77777777" w:rsidR="00EF29DF" w:rsidRDefault="00EF29DF" w:rsidP="00EF29DF">
      <w:pPr>
        <w:jc w:val="both"/>
        <w:rPr>
          <w:szCs w:val="22"/>
        </w:rPr>
      </w:pPr>
    </w:p>
    <w:p w14:paraId="3C418F14" w14:textId="77777777" w:rsidR="00724204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rPr>
          <w:szCs w:val="22"/>
        </w:rPr>
        <w:t>Smluvní strany prohlašují, že si tuto smlouvu přečetly, a že byla ujednána po vzájemném projednání podle jejich svobodné vůle, určitě, vážně a srozumitelně, na důkaz čehož připojují oprávnění zástupci smluvních stran své vlastnoruční podpisy.</w:t>
      </w:r>
    </w:p>
    <w:p w14:paraId="3A1AD83E" w14:textId="77777777" w:rsidR="00EF29DF" w:rsidRDefault="00EF29DF" w:rsidP="00EF29DF">
      <w:pPr>
        <w:jc w:val="both"/>
        <w:rPr>
          <w:szCs w:val="22"/>
        </w:rPr>
      </w:pPr>
    </w:p>
    <w:p w14:paraId="32E6A488" w14:textId="77777777" w:rsidR="00724204" w:rsidRPr="00930509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rPr>
          <w:szCs w:val="22"/>
        </w:rPr>
        <w:t>Nedílnou součástí této smlouvy jsou následující přílohy:</w:t>
      </w:r>
    </w:p>
    <w:p w14:paraId="7CB410F9" w14:textId="11E24A29" w:rsidR="00183CF4" w:rsidRDefault="00416ECC" w:rsidP="00EF29DF">
      <w:pPr>
        <w:tabs>
          <w:tab w:val="left" w:pos="5580"/>
        </w:tabs>
        <w:jc w:val="both"/>
        <w:rPr>
          <w:iCs/>
          <w:szCs w:val="22"/>
        </w:rPr>
      </w:pPr>
      <w:r>
        <w:rPr>
          <w:szCs w:val="22"/>
        </w:rPr>
        <w:t xml:space="preserve">       </w:t>
      </w:r>
      <w:r w:rsidRPr="00416ECC">
        <w:rPr>
          <w:szCs w:val="22"/>
        </w:rPr>
        <w:t>Příloha č. 1 Specifikace díla - Rozvoj rekreační plavby - Pardubice</w:t>
      </w:r>
    </w:p>
    <w:p w14:paraId="22FC1785" w14:textId="77777777" w:rsidR="001C5BA8" w:rsidRDefault="001C5BA8" w:rsidP="00EF29DF">
      <w:pPr>
        <w:tabs>
          <w:tab w:val="left" w:pos="5580"/>
        </w:tabs>
        <w:jc w:val="both"/>
        <w:rPr>
          <w:iCs/>
          <w:szCs w:val="22"/>
        </w:rPr>
      </w:pPr>
    </w:p>
    <w:p w14:paraId="6A703CE3" w14:textId="77777777" w:rsidR="00823109" w:rsidRDefault="00823109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Cs w:val="22"/>
        </w:rPr>
      </w:pPr>
    </w:p>
    <w:p w14:paraId="3C1F14EB" w14:textId="2270220D" w:rsidR="00724204" w:rsidRPr="00566699" w:rsidRDefault="00724204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Cs w:val="22"/>
        </w:rPr>
      </w:pPr>
      <w:r w:rsidRPr="00566699">
        <w:rPr>
          <w:iCs/>
          <w:color w:val="000000" w:themeColor="text1"/>
          <w:szCs w:val="22"/>
        </w:rPr>
        <w:t>V </w:t>
      </w:r>
      <w:r w:rsidR="00A13A42" w:rsidRPr="00566699">
        <w:rPr>
          <w:iCs/>
          <w:color w:val="000000" w:themeColor="text1"/>
          <w:szCs w:val="22"/>
        </w:rPr>
        <w:t>Pardubicích</w:t>
      </w:r>
      <w:r w:rsidRPr="00566699">
        <w:rPr>
          <w:iCs/>
          <w:color w:val="000000" w:themeColor="text1"/>
          <w:szCs w:val="22"/>
        </w:rPr>
        <w:t xml:space="preserve"> dne</w:t>
      </w:r>
      <w:r w:rsidR="00342025" w:rsidRPr="00566699">
        <w:rPr>
          <w:iCs/>
          <w:color w:val="000000" w:themeColor="text1"/>
          <w:szCs w:val="22"/>
        </w:rPr>
        <w:t xml:space="preserve"> </w:t>
      </w:r>
      <w:ins w:id="6" w:author="Konstantinová Blanka" w:date="2018-10-17T16:19:00Z">
        <w:r w:rsidR="00BF30CF">
          <w:rPr>
            <w:iCs/>
            <w:color w:val="000000" w:themeColor="text1"/>
            <w:szCs w:val="22"/>
          </w:rPr>
          <w:t>10.10.2018</w:t>
        </w:r>
      </w:ins>
      <w:del w:id="7" w:author="Konstantinová Blanka" w:date="2018-10-17T16:19:00Z">
        <w:r w:rsidRPr="00566699" w:rsidDel="00BF30CF">
          <w:rPr>
            <w:iCs/>
            <w:color w:val="000000" w:themeColor="text1"/>
            <w:szCs w:val="22"/>
          </w:rPr>
          <w:delText>………</w:delText>
        </w:r>
        <w:r w:rsidRPr="00566699" w:rsidDel="00BF30CF">
          <w:rPr>
            <w:iCs/>
            <w:color w:val="000000" w:themeColor="text1"/>
            <w:szCs w:val="22"/>
          </w:rPr>
          <w:tab/>
        </w:r>
      </w:del>
      <w:ins w:id="8" w:author="Konstantinová Blanka" w:date="2018-10-17T16:19:00Z">
        <w:r w:rsidR="00BF30CF">
          <w:rPr>
            <w:iCs/>
            <w:color w:val="000000" w:themeColor="text1"/>
            <w:szCs w:val="22"/>
          </w:rPr>
          <w:tab/>
        </w:r>
      </w:ins>
      <w:r w:rsidRPr="00566699">
        <w:rPr>
          <w:iCs/>
          <w:color w:val="000000" w:themeColor="text1"/>
          <w:szCs w:val="22"/>
        </w:rPr>
        <w:t>V</w:t>
      </w:r>
      <w:r w:rsidR="00A13A42" w:rsidRPr="00566699">
        <w:rPr>
          <w:color w:val="000000" w:themeColor="text1"/>
        </w:rPr>
        <w:t> </w:t>
      </w:r>
      <w:r w:rsidR="00A13A42" w:rsidRPr="00566699">
        <w:rPr>
          <w:iCs/>
          <w:color w:val="000000" w:themeColor="text1"/>
          <w:szCs w:val="22"/>
        </w:rPr>
        <w:t xml:space="preserve">Pardubicích </w:t>
      </w:r>
      <w:r w:rsidRPr="00566699">
        <w:rPr>
          <w:iCs/>
          <w:color w:val="000000" w:themeColor="text1"/>
          <w:szCs w:val="22"/>
        </w:rPr>
        <w:t>dne</w:t>
      </w:r>
      <w:r w:rsidR="00342025" w:rsidRPr="00566699">
        <w:rPr>
          <w:iCs/>
          <w:color w:val="000000" w:themeColor="text1"/>
          <w:szCs w:val="22"/>
        </w:rPr>
        <w:t xml:space="preserve"> </w:t>
      </w:r>
      <w:ins w:id="9" w:author="Konstantinová Blanka" w:date="2018-10-17T16:19:00Z">
        <w:r w:rsidR="00BF30CF">
          <w:rPr>
            <w:iCs/>
            <w:color w:val="000000" w:themeColor="text1"/>
            <w:szCs w:val="22"/>
          </w:rPr>
          <w:t>17.10.2018</w:t>
        </w:r>
      </w:ins>
      <w:del w:id="10" w:author="Konstantinová Blanka" w:date="2018-10-17T16:19:00Z">
        <w:r w:rsidRPr="00566699" w:rsidDel="00BF30CF">
          <w:rPr>
            <w:iCs/>
            <w:color w:val="000000" w:themeColor="text1"/>
            <w:szCs w:val="22"/>
          </w:rPr>
          <w:delText>………</w:delText>
        </w:r>
      </w:del>
      <w:bookmarkStart w:id="11" w:name="_GoBack"/>
      <w:bookmarkEnd w:id="11"/>
    </w:p>
    <w:p w14:paraId="0F725FC7" w14:textId="77777777" w:rsidR="00724204" w:rsidRPr="00566699" w:rsidRDefault="00724204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</w:p>
    <w:p w14:paraId="31D1180E" w14:textId="77777777" w:rsidR="00183CF4" w:rsidRPr="00566699" w:rsidRDefault="00183CF4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</w:p>
    <w:p w14:paraId="3D94A4DB" w14:textId="77777777" w:rsidR="00724204" w:rsidRPr="00566699" w:rsidRDefault="00724204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  <w:r w:rsidRPr="00566699">
        <w:rPr>
          <w:iCs/>
          <w:color w:val="000000" w:themeColor="text1"/>
          <w:szCs w:val="22"/>
        </w:rPr>
        <w:t>za zhotovitele:</w:t>
      </w:r>
      <w:r w:rsidRPr="00566699">
        <w:rPr>
          <w:iCs/>
          <w:color w:val="000000" w:themeColor="text1"/>
          <w:szCs w:val="22"/>
        </w:rPr>
        <w:tab/>
        <w:t>za objednatele:</w:t>
      </w:r>
    </w:p>
    <w:p w14:paraId="0A854240" w14:textId="77777777" w:rsidR="002D745B" w:rsidRPr="00566699" w:rsidRDefault="002D745B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</w:p>
    <w:p w14:paraId="354B38D0" w14:textId="77777777" w:rsidR="00183CF4" w:rsidRPr="00566699" w:rsidRDefault="00183CF4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</w:p>
    <w:p w14:paraId="21CF59CF" w14:textId="77777777" w:rsidR="00183CF4" w:rsidRPr="00566699" w:rsidRDefault="00183CF4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</w:p>
    <w:p w14:paraId="2AB5104D" w14:textId="77777777" w:rsidR="00724204" w:rsidRPr="00566699" w:rsidRDefault="00724204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 w:val="16"/>
          <w:szCs w:val="16"/>
        </w:rPr>
      </w:pPr>
      <w:r w:rsidRPr="00566699">
        <w:rPr>
          <w:iCs/>
          <w:color w:val="000000" w:themeColor="text1"/>
          <w:szCs w:val="22"/>
        </w:rPr>
        <w:t>_____________________________</w:t>
      </w:r>
      <w:r w:rsidR="00342025" w:rsidRPr="00566699">
        <w:rPr>
          <w:iCs/>
          <w:color w:val="000000" w:themeColor="text1"/>
          <w:szCs w:val="22"/>
        </w:rPr>
        <w:tab/>
        <w:t>_____________________________</w:t>
      </w:r>
    </w:p>
    <w:p w14:paraId="7F3F12FD" w14:textId="49934602" w:rsidR="00724204" w:rsidRPr="00566699" w:rsidRDefault="00151D67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  <w:r>
        <w:rPr>
          <w:iCs/>
          <w:color w:val="000000" w:themeColor="text1"/>
          <w:szCs w:val="22"/>
        </w:rPr>
        <w:t xml:space="preserve">Ing. Jiří </w:t>
      </w:r>
      <w:proofErr w:type="spellStart"/>
      <w:r>
        <w:rPr>
          <w:iCs/>
          <w:color w:val="000000" w:themeColor="text1"/>
          <w:szCs w:val="22"/>
        </w:rPr>
        <w:t>Prax</w:t>
      </w:r>
      <w:proofErr w:type="spellEnd"/>
      <w:r w:rsidR="00724204" w:rsidRPr="00566699">
        <w:rPr>
          <w:iCs/>
          <w:color w:val="000000" w:themeColor="text1"/>
          <w:szCs w:val="22"/>
        </w:rPr>
        <w:tab/>
      </w:r>
      <w:r w:rsidR="00A13A42" w:rsidRPr="00566699">
        <w:rPr>
          <w:iCs/>
          <w:color w:val="000000" w:themeColor="text1"/>
          <w:szCs w:val="22"/>
        </w:rPr>
        <w:t xml:space="preserve">Ing. </w:t>
      </w:r>
      <w:r w:rsidR="00164892">
        <w:rPr>
          <w:iCs/>
          <w:color w:val="000000" w:themeColor="text1"/>
          <w:szCs w:val="22"/>
        </w:rPr>
        <w:t>arch. Zuzana Kavalírová</w:t>
      </w:r>
    </w:p>
    <w:p w14:paraId="31C87CE1" w14:textId="3D5DC780" w:rsidR="00FB6083" w:rsidRPr="00566699" w:rsidRDefault="00151D67" w:rsidP="00A13A42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  <w:r>
        <w:rPr>
          <w:iCs/>
          <w:color w:val="000000" w:themeColor="text1"/>
          <w:szCs w:val="22"/>
        </w:rPr>
        <w:t>zpracovatel</w:t>
      </w:r>
      <w:r w:rsidR="00724204" w:rsidRPr="00566699">
        <w:rPr>
          <w:iCs/>
          <w:color w:val="000000" w:themeColor="text1"/>
          <w:szCs w:val="22"/>
        </w:rPr>
        <w:tab/>
      </w:r>
      <w:r w:rsidR="00164892">
        <w:rPr>
          <w:iCs/>
          <w:color w:val="000000" w:themeColor="text1"/>
          <w:szCs w:val="22"/>
        </w:rPr>
        <w:t>vedoucí odboru hlavního architekta</w:t>
      </w:r>
    </w:p>
    <w:sectPr w:rsidR="00FB6083" w:rsidRPr="00566699" w:rsidSect="00695CC1">
      <w:footerReference w:type="even" r:id="rId11"/>
      <w:footerReference w:type="default" r:id="rId12"/>
      <w:pgSz w:w="11906" w:h="16838"/>
      <w:pgMar w:top="1134" w:right="1133" w:bottom="1418" w:left="1134" w:header="568" w:footer="10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8104B" w14:textId="77777777" w:rsidR="005169C9" w:rsidRDefault="005169C9">
      <w:r>
        <w:separator/>
      </w:r>
    </w:p>
  </w:endnote>
  <w:endnote w:type="continuationSeparator" w:id="0">
    <w:p w14:paraId="3F44C868" w14:textId="77777777" w:rsidR="005169C9" w:rsidRDefault="0051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E8F6F" w14:textId="77777777" w:rsidR="005707E4" w:rsidRDefault="005852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8E18065" w14:textId="77777777" w:rsidR="005707E4" w:rsidRDefault="00BF30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FF9B3" w14:textId="77777777" w:rsidR="005707E4" w:rsidRDefault="00BF30CF">
    <w:pPr>
      <w:pStyle w:val="Zpat"/>
    </w:pPr>
  </w:p>
  <w:p w14:paraId="3F9B460F" w14:textId="77777777" w:rsidR="005707E4" w:rsidRDefault="005852A9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8C153" w14:textId="77777777" w:rsidR="005169C9" w:rsidRDefault="005169C9">
      <w:r>
        <w:separator/>
      </w:r>
    </w:p>
  </w:footnote>
  <w:footnote w:type="continuationSeparator" w:id="0">
    <w:p w14:paraId="634B8315" w14:textId="77777777" w:rsidR="005169C9" w:rsidRDefault="0051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upperRoman"/>
      <w:lvlText w:val="%2."/>
      <w:lvlJc w:val="left"/>
      <w:pPr>
        <w:ind w:hanging="28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9"/>
    <w:multiLevelType w:val="multilevel"/>
    <w:tmpl w:val="4770FB2E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5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–"/>
      <w:lvlJc w:val="left"/>
      <w:pPr>
        <w:ind w:hanging="28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2C73F69"/>
    <w:multiLevelType w:val="hybridMultilevel"/>
    <w:tmpl w:val="BAFA7E44"/>
    <w:lvl w:ilvl="0" w:tplc="65920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6CC67558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5D02864"/>
    <w:multiLevelType w:val="hybridMultilevel"/>
    <w:tmpl w:val="83DE6A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907680"/>
    <w:multiLevelType w:val="hybridMultilevel"/>
    <w:tmpl w:val="C1A8CD4E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3B4984"/>
    <w:multiLevelType w:val="hybridMultilevel"/>
    <w:tmpl w:val="10889E82"/>
    <w:lvl w:ilvl="0" w:tplc="51ACBF5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3781B"/>
    <w:multiLevelType w:val="hybridMultilevel"/>
    <w:tmpl w:val="653ABC3C"/>
    <w:lvl w:ilvl="0" w:tplc="C6067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686F08"/>
    <w:multiLevelType w:val="hybridMultilevel"/>
    <w:tmpl w:val="A85EAB30"/>
    <w:lvl w:ilvl="0" w:tplc="65920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D4F1A"/>
    <w:multiLevelType w:val="hybridMultilevel"/>
    <w:tmpl w:val="C6100B82"/>
    <w:lvl w:ilvl="0" w:tplc="BCB020A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0BF131E"/>
    <w:multiLevelType w:val="hybridMultilevel"/>
    <w:tmpl w:val="156C5472"/>
    <w:lvl w:ilvl="0" w:tplc="1A42C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272AC3"/>
    <w:multiLevelType w:val="hybridMultilevel"/>
    <w:tmpl w:val="46C089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263648"/>
    <w:multiLevelType w:val="hybridMultilevel"/>
    <w:tmpl w:val="283E18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E53FD6"/>
    <w:multiLevelType w:val="hybridMultilevel"/>
    <w:tmpl w:val="7FD0F290"/>
    <w:lvl w:ilvl="0" w:tplc="591E6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26F04"/>
    <w:multiLevelType w:val="hybridMultilevel"/>
    <w:tmpl w:val="97922F9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4AA2AA6"/>
    <w:multiLevelType w:val="hybridMultilevel"/>
    <w:tmpl w:val="EA16C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C5F2C"/>
    <w:multiLevelType w:val="hybridMultilevel"/>
    <w:tmpl w:val="AE86FEF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15C2ACB"/>
    <w:multiLevelType w:val="hybridMultilevel"/>
    <w:tmpl w:val="BA98CF8C"/>
    <w:lvl w:ilvl="0" w:tplc="E03270D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E8D4DC4"/>
    <w:multiLevelType w:val="hybridMultilevel"/>
    <w:tmpl w:val="34DC427C"/>
    <w:lvl w:ilvl="0" w:tplc="CA920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17B2A"/>
    <w:multiLevelType w:val="hybridMultilevel"/>
    <w:tmpl w:val="99C82D94"/>
    <w:lvl w:ilvl="0" w:tplc="E6087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71332"/>
    <w:multiLevelType w:val="hybridMultilevel"/>
    <w:tmpl w:val="156C5472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E8475D"/>
    <w:multiLevelType w:val="hybridMultilevel"/>
    <w:tmpl w:val="0B448C60"/>
    <w:lvl w:ilvl="0" w:tplc="B178CA48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F358D"/>
    <w:multiLevelType w:val="hybridMultilevel"/>
    <w:tmpl w:val="FEC0B9C2"/>
    <w:lvl w:ilvl="0" w:tplc="CE1A3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68"/>
        </w:tabs>
        <w:ind w:left="2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88"/>
        </w:tabs>
        <w:ind w:left="2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08"/>
        </w:tabs>
        <w:ind w:left="3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28"/>
        </w:tabs>
        <w:ind w:left="4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48"/>
        </w:tabs>
        <w:ind w:left="4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68"/>
        </w:tabs>
        <w:ind w:left="5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88"/>
        </w:tabs>
        <w:ind w:left="6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08"/>
        </w:tabs>
        <w:ind w:left="7108" w:hanging="180"/>
      </w:pPr>
    </w:lvl>
  </w:abstractNum>
  <w:abstractNum w:abstractNumId="29">
    <w:nsid w:val="6B074962"/>
    <w:multiLevelType w:val="hybridMultilevel"/>
    <w:tmpl w:val="0A14257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D376E8A"/>
    <w:multiLevelType w:val="hybridMultilevel"/>
    <w:tmpl w:val="EBC0B39E"/>
    <w:lvl w:ilvl="0" w:tplc="CA920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0"/>
  </w:num>
  <w:num w:numId="4">
    <w:abstractNumId w:val="30"/>
  </w:num>
  <w:num w:numId="5">
    <w:abstractNumId w:val="11"/>
  </w:num>
  <w:num w:numId="6">
    <w:abstractNumId w:val="26"/>
  </w:num>
  <w:num w:numId="7">
    <w:abstractNumId w:val="18"/>
  </w:num>
  <w:num w:numId="8">
    <w:abstractNumId w:val="13"/>
  </w:num>
  <w:num w:numId="9">
    <w:abstractNumId w:val="29"/>
  </w:num>
  <w:num w:numId="10">
    <w:abstractNumId w:val="22"/>
  </w:num>
  <w:num w:numId="11">
    <w:abstractNumId w:val="17"/>
  </w:num>
  <w:num w:numId="12">
    <w:abstractNumId w:val="24"/>
  </w:num>
  <w:num w:numId="13">
    <w:abstractNumId w:val="27"/>
  </w:num>
  <w:num w:numId="14">
    <w:abstractNumId w:val="21"/>
  </w:num>
  <w:num w:numId="15">
    <w:abstractNumId w:val="25"/>
  </w:num>
  <w:num w:numId="16">
    <w:abstractNumId w:val="19"/>
  </w:num>
  <w:num w:numId="17">
    <w:abstractNumId w:val="12"/>
  </w:num>
  <w:num w:numId="18">
    <w:abstractNumId w:val="16"/>
  </w:num>
  <w:num w:numId="19">
    <w:abstractNumId w:val="15"/>
  </w:num>
  <w:num w:numId="20">
    <w:abstractNumId w:val="20"/>
  </w:num>
  <w:num w:numId="21">
    <w:abstractNumId w:val="14"/>
  </w:num>
  <w:num w:numId="22">
    <w:abstractNumId w:val="2"/>
  </w:num>
  <w:num w:numId="23">
    <w:abstractNumId w:val="1"/>
  </w:num>
  <w:num w:numId="24">
    <w:abstractNumId w:val="0"/>
  </w:num>
  <w:num w:numId="25">
    <w:abstractNumId w:val="4"/>
  </w:num>
  <w:num w:numId="26">
    <w:abstractNumId w:val="3"/>
  </w:num>
  <w:num w:numId="27">
    <w:abstractNumId w:val="5"/>
  </w:num>
  <w:num w:numId="28">
    <w:abstractNumId w:val="7"/>
  </w:num>
  <w:num w:numId="29">
    <w:abstractNumId w:val="8"/>
  </w:num>
  <w:num w:numId="30">
    <w:abstractNumId w:val="2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trackRevisions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04"/>
    <w:rsid w:val="000232C2"/>
    <w:rsid w:val="0002584F"/>
    <w:rsid w:val="00027DA4"/>
    <w:rsid w:val="0003095E"/>
    <w:rsid w:val="00033DEF"/>
    <w:rsid w:val="00043640"/>
    <w:rsid w:val="000A2A0E"/>
    <w:rsid w:val="000A5153"/>
    <w:rsid w:val="000E2150"/>
    <w:rsid w:val="00100B80"/>
    <w:rsid w:val="00102AF7"/>
    <w:rsid w:val="00103E31"/>
    <w:rsid w:val="00111D82"/>
    <w:rsid w:val="001241BC"/>
    <w:rsid w:val="001362A8"/>
    <w:rsid w:val="00136304"/>
    <w:rsid w:val="00143953"/>
    <w:rsid w:val="00143B51"/>
    <w:rsid w:val="00144BE7"/>
    <w:rsid w:val="00145580"/>
    <w:rsid w:val="00151D67"/>
    <w:rsid w:val="00156E11"/>
    <w:rsid w:val="00164892"/>
    <w:rsid w:val="00165893"/>
    <w:rsid w:val="001709E4"/>
    <w:rsid w:val="001823E2"/>
    <w:rsid w:val="00183CF4"/>
    <w:rsid w:val="001B571C"/>
    <w:rsid w:val="001C5BA8"/>
    <w:rsid w:val="001D164F"/>
    <w:rsid w:val="001F03FF"/>
    <w:rsid w:val="00205C1D"/>
    <w:rsid w:val="0021445D"/>
    <w:rsid w:val="00217E44"/>
    <w:rsid w:val="002207BB"/>
    <w:rsid w:val="002231F2"/>
    <w:rsid w:val="002277A5"/>
    <w:rsid w:val="002358A0"/>
    <w:rsid w:val="002436B2"/>
    <w:rsid w:val="00250F8D"/>
    <w:rsid w:val="00252E5C"/>
    <w:rsid w:val="0025487B"/>
    <w:rsid w:val="00270883"/>
    <w:rsid w:val="00274116"/>
    <w:rsid w:val="002753EC"/>
    <w:rsid w:val="002753EF"/>
    <w:rsid w:val="002802FB"/>
    <w:rsid w:val="002840BC"/>
    <w:rsid w:val="00284A78"/>
    <w:rsid w:val="00292187"/>
    <w:rsid w:val="002A5BBA"/>
    <w:rsid w:val="002B27BE"/>
    <w:rsid w:val="002B479D"/>
    <w:rsid w:val="002B5FA4"/>
    <w:rsid w:val="002B7A9E"/>
    <w:rsid w:val="002C7F80"/>
    <w:rsid w:val="002D5C55"/>
    <w:rsid w:val="002D745B"/>
    <w:rsid w:val="002E1418"/>
    <w:rsid w:val="003208FF"/>
    <w:rsid w:val="00325689"/>
    <w:rsid w:val="00342025"/>
    <w:rsid w:val="00344119"/>
    <w:rsid w:val="00345B28"/>
    <w:rsid w:val="0034645F"/>
    <w:rsid w:val="003548EA"/>
    <w:rsid w:val="003601D4"/>
    <w:rsid w:val="0037635A"/>
    <w:rsid w:val="00376717"/>
    <w:rsid w:val="0038545E"/>
    <w:rsid w:val="00391E08"/>
    <w:rsid w:val="00393395"/>
    <w:rsid w:val="003B3BB4"/>
    <w:rsid w:val="003D1E8B"/>
    <w:rsid w:val="003E3EF1"/>
    <w:rsid w:val="003E69FA"/>
    <w:rsid w:val="00411CBE"/>
    <w:rsid w:val="00416ECC"/>
    <w:rsid w:val="00427ABB"/>
    <w:rsid w:val="00427EC5"/>
    <w:rsid w:val="00430E52"/>
    <w:rsid w:val="00434330"/>
    <w:rsid w:val="0043540A"/>
    <w:rsid w:val="00447AAB"/>
    <w:rsid w:val="00463DE1"/>
    <w:rsid w:val="00480061"/>
    <w:rsid w:val="004940C3"/>
    <w:rsid w:val="004A2BC4"/>
    <w:rsid w:val="004A6BCD"/>
    <w:rsid w:val="004C0074"/>
    <w:rsid w:val="004D11D8"/>
    <w:rsid w:val="004D6DF0"/>
    <w:rsid w:val="00501D1D"/>
    <w:rsid w:val="005169C9"/>
    <w:rsid w:val="00517A3B"/>
    <w:rsid w:val="00545C15"/>
    <w:rsid w:val="00546014"/>
    <w:rsid w:val="00566699"/>
    <w:rsid w:val="005852A9"/>
    <w:rsid w:val="00592C23"/>
    <w:rsid w:val="005C153A"/>
    <w:rsid w:val="005D7489"/>
    <w:rsid w:val="005E2EC8"/>
    <w:rsid w:val="006006B9"/>
    <w:rsid w:val="006020DE"/>
    <w:rsid w:val="0060350E"/>
    <w:rsid w:val="006039AF"/>
    <w:rsid w:val="00607EAA"/>
    <w:rsid w:val="00612639"/>
    <w:rsid w:val="00613F7C"/>
    <w:rsid w:val="00636FD8"/>
    <w:rsid w:val="006376F3"/>
    <w:rsid w:val="00640CEE"/>
    <w:rsid w:val="00642A99"/>
    <w:rsid w:val="00657BA9"/>
    <w:rsid w:val="00693A63"/>
    <w:rsid w:val="006A0313"/>
    <w:rsid w:val="006A3F12"/>
    <w:rsid w:val="006A57EE"/>
    <w:rsid w:val="006B2926"/>
    <w:rsid w:val="006B568E"/>
    <w:rsid w:val="006D7F04"/>
    <w:rsid w:val="006E37B6"/>
    <w:rsid w:val="006E7C24"/>
    <w:rsid w:val="00720A3D"/>
    <w:rsid w:val="00724204"/>
    <w:rsid w:val="00763DF2"/>
    <w:rsid w:val="00771207"/>
    <w:rsid w:val="00774ECA"/>
    <w:rsid w:val="007A479C"/>
    <w:rsid w:val="007A56BE"/>
    <w:rsid w:val="007B3D72"/>
    <w:rsid w:val="007C042F"/>
    <w:rsid w:val="007D300E"/>
    <w:rsid w:val="007D5030"/>
    <w:rsid w:val="007D69EA"/>
    <w:rsid w:val="007F057F"/>
    <w:rsid w:val="007F5F57"/>
    <w:rsid w:val="00800D34"/>
    <w:rsid w:val="00807E9E"/>
    <w:rsid w:val="00820F57"/>
    <w:rsid w:val="00823109"/>
    <w:rsid w:val="00833990"/>
    <w:rsid w:val="00862849"/>
    <w:rsid w:val="008663AA"/>
    <w:rsid w:val="008A3487"/>
    <w:rsid w:val="008B569E"/>
    <w:rsid w:val="008C2596"/>
    <w:rsid w:val="008E1CF7"/>
    <w:rsid w:val="008E67BD"/>
    <w:rsid w:val="008E7A37"/>
    <w:rsid w:val="008F2ACC"/>
    <w:rsid w:val="008F65B9"/>
    <w:rsid w:val="00922AEF"/>
    <w:rsid w:val="00943F81"/>
    <w:rsid w:val="0097460A"/>
    <w:rsid w:val="00981D30"/>
    <w:rsid w:val="00987C86"/>
    <w:rsid w:val="009A6A93"/>
    <w:rsid w:val="009B1B71"/>
    <w:rsid w:val="009B4450"/>
    <w:rsid w:val="009C3749"/>
    <w:rsid w:val="009D5723"/>
    <w:rsid w:val="009E63AA"/>
    <w:rsid w:val="009F32FC"/>
    <w:rsid w:val="00A13A42"/>
    <w:rsid w:val="00A56A93"/>
    <w:rsid w:val="00A93C90"/>
    <w:rsid w:val="00A96F0D"/>
    <w:rsid w:val="00AA7457"/>
    <w:rsid w:val="00AC4298"/>
    <w:rsid w:val="00AE77BA"/>
    <w:rsid w:val="00AF1AF5"/>
    <w:rsid w:val="00AF762F"/>
    <w:rsid w:val="00B42145"/>
    <w:rsid w:val="00B71C00"/>
    <w:rsid w:val="00B74666"/>
    <w:rsid w:val="00BA061A"/>
    <w:rsid w:val="00BA296E"/>
    <w:rsid w:val="00BD15CB"/>
    <w:rsid w:val="00BD247C"/>
    <w:rsid w:val="00BE524F"/>
    <w:rsid w:val="00BE5AC9"/>
    <w:rsid w:val="00BE776B"/>
    <w:rsid w:val="00BF281D"/>
    <w:rsid w:val="00BF30CF"/>
    <w:rsid w:val="00C0760E"/>
    <w:rsid w:val="00C12F9D"/>
    <w:rsid w:val="00C16E98"/>
    <w:rsid w:val="00C512D1"/>
    <w:rsid w:val="00C63CC3"/>
    <w:rsid w:val="00C734EC"/>
    <w:rsid w:val="00C750D7"/>
    <w:rsid w:val="00C9456A"/>
    <w:rsid w:val="00CB2732"/>
    <w:rsid w:val="00CB323E"/>
    <w:rsid w:val="00CC4B36"/>
    <w:rsid w:val="00CE6A3A"/>
    <w:rsid w:val="00D017B9"/>
    <w:rsid w:val="00D0254F"/>
    <w:rsid w:val="00D12694"/>
    <w:rsid w:val="00D33C1E"/>
    <w:rsid w:val="00D44C68"/>
    <w:rsid w:val="00D509F1"/>
    <w:rsid w:val="00D5260E"/>
    <w:rsid w:val="00D81132"/>
    <w:rsid w:val="00DA06F5"/>
    <w:rsid w:val="00DA4F3E"/>
    <w:rsid w:val="00DA7825"/>
    <w:rsid w:val="00DD113A"/>
    <w:rsid w:val="00E04866"/>
    <w:rsid w:val="00E06C5C"/>
    <w:rsid w:val="00E07A4B"/>
    <w:rsid w:val="00E12915"/>
    <w:rsid w:val="00E14B5D"/>
    <w:rsid w:val="00E30F27"/>
    <w:rsid w:val="00E35D03"/>
    <w:rsid w:val="00E46249"/>
    <w:rsid w:val="00E672BF"/>
    <w:rsid w:val="00E718CE"/>
    <w:rsid w:val="00E81773"/>
    <w:rsid w:val="00EA4881"/>
    <w:rsid w:val="00EE436B"/>
    <w:rsid w:val="00EF29DF"/>
    <w:rsid w:val="00F103EE"/>
    <w:rsid w:val="00F252AF"/>
    <w:rsid w:val="00F34229"/>
    <w:rsid w:val="00F375EF"/>
    <w:rsid w:val="00F60BDE"/>
    <w:rsid w:val="00F62590"/>
    <w:rsid w:val="00F9028E"/>
    <w:rsid w:val="00F9225B"/>
    <w:rsid w:val="00F92B89"/>
    <w:rsid w:val="00FB6083"/>
    <w:rsid w:val="00FC3D7E"/>
    <w:rsid w:val="00FD6DFA"/>
    <w:rsid w:val="00FE6F67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9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242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242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24204"/>
  </w:style>
  <w:style w:type="paragraph" w:styleId="Zpat">
    <w:name w:val="footer"/>
    <w:basedOn w:val="Normln"/>
    <w:link w:val="ZpatChar"/>
    <w:rsid w:val="00724204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sid w:val="00724204"/>
    <w:pPr>
      <w:widowControl w:val="0"/>
      <w:suppressAutoHyphens/>
    </w:pPr>
    <w:rPr>
      <w:rFonts w:cs="Tahoma"/>
      <w:lang w:eastAsia="ar-SA"/>
    </w:rPr>
  </w:style>
  <w:style w:type="character" w:styleId="Odkaznakoment">
    <w:name w:val="annotation reference"/>
    <w:rsid w:val="007242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4204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420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20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7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A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D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56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242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242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24204"/>
  </w:style>
  <w:style w:type="paragraph" w:styleId="Zpat">
    <w:name w:val="footer"/>
    <w:basedOn w:val="Normln"/>
    <w:link w:val="ZpatChar"/>
    <w:rsid w:val="00724204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sid w:val="00724204"/>
    <w:pPr>
      <w:widowControl w:val="0"/>
      <w:suppressAutoHyphens/>
    </w:pPr>
    <w:rPr>
      <w:rFonts w:cs="Tahoma"/>
      <w:lang w:eastAsia="ar-SA"/>
    </w:rPr>
  </w:style>
  <w:style w:type="character" w:styleId="Odkaznakoment">
    <w:name w:val="annotation reference"/>
    <w:rsid w:val="007242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4204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420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20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7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A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D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5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tin.ptacek@mmp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tin.ptacek@mm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E542-7E7B-485C-9120-013B562C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3245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Konstantinová Blanka</cp:lastModifiedBy>
  <cp:revision>2</cp:revision>
  <cp:lastPrinted>2018-10-16T07:41:00Z</cp:lastPrinted>
  <dcterms:created xsi:type="dcterms:W3CDTF">2018-10-17T14:20:00Z</dcterms:created>
  <dcterms:modified xsi:type="dcterms:W3CDTF">2018-10-17T14:20:00Z</dcterms:modified>
</cp:coreProperties>
</file>