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BA" w:rsidRDefault="00E314BA" w:rsidP="003B442F">
      <w:pPr>
        <w:jc w:val="center"/>
        <w:rPr>
          <w:b/>
          <w:sz w:val="32"/>
        </w:rPr>
      </w:pPr>
      <w:r>
        <w:rPr>
          <w:b/>
          <w:sz w:val="32"/>
        </w:rPr>
        <w:t>Smlouva o nájmu prostor</w:t>
      </w:r>
      <w:r w:rsidR="00DA05B3">
        <w:rPr>
          <w:b/>
          <w:sz w:val="32"/>
        </w:rPr>
        <w:t>u</w:t>
      </w:r>
      <w:r>
        <w:rPr>
          <w:b/>
          <w:sz w:val="32"/>
        </w:rPr>
        <w:t xml:space="preserve"> sloužícíh</w:t>
      </w:r>
      <w:r w:rsidR="00DA05B3">
        <w:rPr>
          <w:b/>
          <w:sz w:val="32"/>
        </w:rPr>
        <w:t>o</w:t>
      </w:r>
      <w:r>
        <w:rPr>
          <w:b/>
          <w:sz w:val="32"/>
        </w:rPr>
        <w:t xml:space="preserve"> podnikání</w:t>
      </w:r>
    </w:p>
    <w:p w:rsidR="00E314BA" w:rsidRDefault="00E314BA" w:rsidP="00AD22F8">
      <w:pPr>
        <w:pStyle w:val="Normalizovan"/>
        <w:overflowPunct/>
        <w:autoSpaceDE/>
        <w:spacing w:line="240" w:lineRule="auto"/>
        <w:textAlignment w:val="auto"/>
        <w:rPr>
          <w:rFonts w:ascii="Courier New" w:hAnsi="Courier New"/>
        </w:rPr>
      </w:pPr>
    </w:p>
    <w:p w:rsidR="00E314BA" w:rsidRDefault="00E314BA" w:rsidP="00AD22F8">
      <w:pPr>
        <w:tabs>
          <w:tab w:val="left" w:pos="2700"/>
        </w:tabs>
        <w:jc w:val="both"/>
      </w:pPr>
      <w:r>
        <w:t xml:space="preserve">Níže uvedeného dne, měsíce a roku byla mezi smluvními stranami uzavřena podle ustanovení </w:t>
      </w:r>
      <w:r w:rsidRPr="00072CFA">
        <w:t xml:space="preserve">§ </w:t>
      </w:r>
      <w:r w:rsidR="00DA05B3" w:rsidRPr="00072CFA">
        <w:t>2</w:t>
      </w:r>
      <w:r w:rsidR="00DA05B3">
        <w:t>302</w:t>
      </w:r>
      <w:r w:rsidR="00DA05B3" w:rsidRPr="00072CFA">
        <w:t xml:space="preserve"> </w:t>
      </w:r>
      <w:r w:rsidRPr="00072CFA">
        <w:t>a následujících zákona č. 89/2012 Sb.</w:t>
      </w:r>
      <w:r>
        <w:t>,</w:t>
      </w:r>
      <w:r w:rsidRPr="00072CFA">
        <w:t xml:space="preserve"> občanský zákoník</w:t>
      </w:r>
      <w:r>
        <w:t>, ve znění pozdějších předpisů,</w:t>
      </w:r>
      <w:r w:rsidDel="00B90520">
        <w:t xml:space="preserve"> </w:t>
      </w:r>
      <w:r>
        <w:t xml:space="preserve">nájemní smlouva (dále jen </w:t>
      </w:r>
      <w:r w:rsidRPr="00963D21">
        <w:t>„</w:t>
      </w:r>
      <w:r>
        <w:t>smlouva</w:t>
      </w:r>
      <w:r w:rsidRPr="00C8028B">
        <w:t>“</w:t>
      </w:r>
      <w:r>
        <w:t>)</w:t>
      </w:r>
      <w:r w:rsidR="0013138C">
        <w:t xml:space="preserve"> </w:t>
      </w:r>
      <w:r>
        <w:t>tohoto znění:</w:t>
      </w:r>
    </w:p>
    <w:p w:rsidR="00372108" w:rsidRDefault="00372108" w:rsidP="00AD22F8">
      <w:pPr>
        <w:tabs>
          <w:tab w:val="left" w:pos="2700"/>
        </w:tabs>
        <w:jc w:val="both"/>
      </w:pPr>
    </w:p>
    <w:p w:rsidR="00E314BA" w:rsidRDefault="00E314BA" w:rsidP="00AD22F8">
      <w:pPr>
        <w:tabs>
          <w:tab w:val="left" w:pos="2700"/>
        </w:tabs>
        <w:jc w:val="center"/>
        <w:rPr>
          <w:b/>
        </w:rPr>
      </w:pPr>
      <w:r>
        <w:rPr>
          <w:b/>
        </w:rPr>
        <w:t>I.</w:t>
      </w:r>
    </w:p>
    <w:p w:rsidR="00E314BA" w:rsidRDefault="00E314BA" w:rsidP="00AD22F8">
      <w:pPr>
        <w:jc w:val="center"/>
        <w:rPr>
          <w:b/>
        </w:rPr>
      </w:pPr>
      <w:r w:rsidRPr="00B01A8F">
        <w:rPr>
          <w:b/>
        </w:rPr>
        <w:t>Smluvní strany</w:t>
      </w:r>
    </w:p>
    <w:p w:rsidR="00372108" w:rsidRPr="00B01A8F" w:rsidRDefault="00372108" w:rsidP="00372108">
      <w:pPr>
        <w:spacing w:line="120" w:lineRule="auto"/>
        <w:jc w:val="center"/>
        <w:rPr>
          <w:b/>
        </w:rPr>
      </w:pPr>
    </w:p>
    <w:p w:rsidR="00E314BA" w:rsidRPr="00D14DC9" w:rsidRDefault="00E314BA" w:rsidP="00A8786D">
      <w:pPr>
        <w:spacing w:line="240" w:lineRule="atLeast"/>
        <w:ind w:left="2977" w:hanging="2977"/>
        <w:jc w:val="both"/>
        <w:rPr>
          <w:b/>
        </w:rPr>
      </w:pPr>
      <w:r>
        <w:rPr>
          <w:b/>
        </w:rPr>
        <w:t>Pronajímatel:</w:t>
      </w:r>
      <w:r>
        <w:rPr>
          <w:b/>
        </w:rPr>
        <w:tab/>
      </w:r>
      <w:r w:rsidRPr="00D14DC9">
        <w:rPr>
          <w:b/>
        </w:rPr>
        <w:t>Statutární město Mladá Boleslav</w:t>
      </w:r>
    </w:p>
    <w:p w:rsidR="00E314BA" w:rsidRDefault="00E314BA" w:rsidP="00A8786D">
      <w:pPr>
        <w:tabs>
          <w:tab w:val="left" w:pos="2880"/>
        </w:tabs>
        <w:spacing w:line="240" w:lineRule="atLeast"/>
        <w:ind w:left="2977"/>
        <w:jc w:val="both"/>
      </w:pPr>
      <w:r>
        <w:t>se sídlem: Komenského nám. 61/II</w:t>
      </w:r>
    </w:p>
    <w:p w:rsidR="00E314BA" w:rsidRDefault="00E314BA" w:rsidP="00A8786D">
      <w:pPr>
        <w:tabs>
          <w:tab w:val="left" w:pos="2880"/>
        </w:tabs>
        <w:spacing w:line="240" w:lineRule="atLeast"/>
        <w:ind w:left="2977"/>
        <w:jc w:val="both"/>
      </w:pPr>
      <w:r>
        <w:t>293 01 Mladá Boleslav</w:t>
      </w:r>
    </w:p>
    <w:p w:rsidR="00E314BA" w:rsidRDefault="00E314BA" w:rsidP="00A8786D">
      <w:pPr>
        <w:tabs>
          <w:tab w:val="left" w:pos="2880"/>
        </w:tabs>
        <w:spacing w:line="240" w:lineRule="atLeast"/>
        <w:ind w:left="2977"/>
        <w:jc w:val="both"/>
      </w:pPr>
      <w:r>
        <w:t xml:space="preserve">zastoupené MUDr. </w:t>
      </w:r>
      <w:proofErr w:type="spellStart"/>
      <w:r>
        <w:t>Raduanem</w:t>
      </w:r>
      <w:proofErr w:type="spellEnd"/>
      <w:r>
        <w:t xml:space="preserve"> </w:t>
      </w:r>
      <w:proofErr w:type="spellStart"/>
      <w:r>
        <w:t>Nwelati</w:t>
      </w:r>
      <w:proofErr w:type="spellEnd"/>
      <w:r>
        <w:t>, primátorem</w:t>
      </w:r>
    </w:p>
    <w:p w:rsidR="00E314BA" w:rsidRDefault="00E314BA" w:rsidP="00A8786D">
      <w:pPr>
        <w:tabs>
          <w:tab w:val="left" w:pos="2880"/>
        </w:tabs>
        <w:spacing w:line="240" w:lineRule="atLeast"/>
        <w:ind w:left="2977"/>
        <w:jc w:val="both"/>
      </w:pPr>
      <w:r>
        <w:t>IČO: 002 38 295</w:t>
      </w:r>
    </w:p>
    <w:p w:rsidR="00E314BA" w:rsidRDefault="00E314BA" w:rsidP="00A8786D">
      <w:pPr>
        <w:tabs>
          <w:tab w:val="left" w:pos="2880"/>
        </w:tabs>
        <w:spacing w:line="240" w:lineRule="atLeast"/>
        <w:ind w:left="2977"/>
        <w:jc w:val="both"/>
      </w:pPr>
      <w:r>
        <w:t>DIČ: CZ00238295</w:t>
      </w:r>
    </w:p>
    <w:p w:rsidR="00E314BA" w:rsidRDefault="00E314BA" w:rsidP="00A8786D">
      <w:pPr>
        <w:tabs>
          <w:tab w:val="left" w:pos="2835"/>
        </w:tabs>
        <w:ind w:left="2977"/>
        <w:jc w:val="both"/>
      </w:pPr>
      <w:r>
        <w:t xml:space="preserve">bankovní spojení: </w:t>
      </w:r>
      <w:del w:id="0" w:author="Marhounová Kateřina" w:date="2018-10-11T14:26:00Z">
        <w:r w:rsidRPr="008A0CA8" w:rsidDel="001278CF">
          <w:delText>Č</w:delText>
        </w:r>
        <w:r w:rsidDel="001278CF">
          <w:delText xml:space="preserve">SOB </w:delText>
        </w:r>
        <w:r w:rsidRPr="008A0CA8" w:rsidDel="001278CF">
          <w:delText>a.s</w:delText>
        </w:r>
      </w:del>
      <w:proofErr w:type="spellStart"/>
      <w:ins w:id="1" w:author="Marhounová Kateřina" w:date="2018-10-11T14:26:00Z">
        <w:r w:rsidR="001278CF">
          <w:t>xxxxxxxxxxxxx</w:t>
        </w:r>
      </w:ins>
      <w:proofErr w:type="spellEnd"/>
      <w:del w:id="2" w:author="Marhounová Kateřina" w:date="2018-10-11T14:26:00Z">
        <w:r w:rsidRPr="008A0CA8" w:rsidDel="001278CF">
          <w:delText>.</w:delText>
        </w:r>
      </w:del>
      <w:r w:rsidRPr="008A0CA8">
        <w:t xml:space="preserve">, </w:t>
      </w:r>
    </w:p>
    <w:p w:rsidR="00E314BA" w:rsidRPr="008A0CA8" w:rsidRDefault="00E314BA" w:rsidP="00A8786D">
      <w:pPr>
        <w:tabs>
          <w:tab w:val="left" w:pos="2835"/>
        </w:tabs>
        <w:ind w:left="2977"/>
        <w:jc w:val="both"/>
      </w:pPr>
      <w:r w:rsidRPr="008A0CA8">
        <w:t>pobočka Mladá Boleslav</w:t>
      </w:r>
    </w:p>
    <w:p w:rsidR="00E314BA" w:rsidRPr="008A0CA8" w:rsidRDefault="00E314BA" w:rsidP="00A8786D">
      <w:pPr>
        <w:tabs>
          <w:tab w:val="left" w:pos="2835"/>
        </w:tabs>
        <w:ind w:left="2977"/>
        <w:jc w:val="both"/>
      </w:pPr>
      <w:r w:rsidRPr="008A0CA8">
        <w:t xml:space="preserve">číslo účtu: </w:t>
      </w:r>
      <w:del w:id="3" w:author="Marhounová Kateřina" w:date="2018-10-11T14:26:00Z">
        <w:r w:rsidDel="001278CF">
          <w:delText>3050505/0300</w:delText>
        </w:r>
      </w:del>
      <w:proofErr w:type="spellStart"/>
      <w:ins w:id="4" w:author="Marhounová Kateřina" w:date="2018-10-11T14:26:00Z">
        <w:r w:rsidR="001278CF">
          <w:t>xxxxxxxxxxxxxxxx</w:t>
        </w:r>
      </w:ins>
      <w:proofErr w:type="spellEnd"/>
    </w:p>
    <w:p w:rsidR="00E314BA" w:rsidRDefault="00E314BA" w:rsidP="00A02364">
      <w:pPr>
        <w:tabs>
          <w:tab w:val="left" w:pos="2700"/>
        </w:tabs>
        <w:jc w:val="both"/>
      </w:pPr>
      <w:r>
        <w:rPr>
          <w:snapToGrid w:val="0"/>
        </w:rPr>
        <w:t>(dále jen „</w:t>
      </w:r>
      <w:r>
        <w:rPr>
          <w:b/>
          <w:snapToGrid w:val="0"/>
        </w:rPr>
        <w:t>pronajímatel“</w:t>
      </w:r>
      <w:r>
        <w:rPr>
          <w:snapToGrid w:val="0"/>
        </w:rPr>
        <w:t>)</w:t>
      </w:r>
    </w:p>
    <w:p w:rsidR="00E314BA" w:rsidRPr="00CF657E" w:rsidRDefault="00E314BA" w:rsidP="005D4F03">
      <w:pPr>
        <w:tabs>
          <w:tab w:val="left" w:pos="2700"/>
        </w:tabs>
        <w:jc w:val="center"/>
        <w:rPr>
          <w:b/>
        </w:rPr>
      </w:pPr>
      <w:r w:rsidRPr="00CF657E">
        <w:rPr>
          <w:b/>
        </w:rPr>
        <w:t>a</w:t>
      </w:r>
    </w:p>
    <w:p w:rsidR="00E314BA" w:rsidRDefault="00E314BA" w:rsidP="00AD22F8">
      <w:pPr>
        <w:tabs>
          <w:tab w:val="left" w:pos="2700"/>
        </w:tabs>
        <w:jc w:val="center"/>
      </w:pPr>
    </w:p>
    <w:p w:rsidR="00F43CA8" w:rsidRDefault="00E314BA" w:rsidP="00F43CA8">
      <w:pPr>
        <w:tabs>
          <w:tab w:val="left" w:pos="2977"/>
        </w:tabs>
        <w:suppressAutoHyphens w:val="0"/>
        <w:ind w:left="2970" w:hanging="2970"/>
        <w:jc w:val="both"/>
        <w:rPr>
          <w:rFonts w:cs="Arial"/>
        </w:rPr>
      </w:pPr>
      <w:r>
        <w:rPr>
          <w:b/>
        </w:rPr>
        <w:t>Nájemce</w:t>
      </w:r>
      <w:r>
        <w:t>:</w:t>
      </w:r>
      <w:r>
        <w:tab/>
      </w:r>
      <w:r w:rsidR="00F43CA8" w:rsidRPr="00F43CA8">
        <w:rPr>
          <w:b/>
        </w:rPr>
        <w:t>INTERPRAX, s.r.o.</w:t>
      </w:r>
      <w:r w:rsidR="00183D79">
        <w:rPr>
          <w:b/>
        </w:rPr>
        <w:t xml:space="preserve"> </w:t>
      </w:r>
    </w:p>
    <w:p w:rsidR="00F43CA8" w:rsidRDefault="00F43CA8" w:rsidP="00F43CA8">
      <w:pPr>
        <w:tabs>
          <w:tab w:val="left" w:pos="2977"/>
        </w:tabs>
        <w:suppressAutoHyphens w:val="0"/>
        <w:ind w:left="2970" w:firstLine="7"/>
        <w:jc w:val="both"/>
        <w:rPr>
          <w:rFonts w:cs="Arial"/>
        </w:rPr>
      </w:pPr>
      <w:r>
        <w:rPr>
          <w:rFonts w:cs="Arial"/>
        </w:rPr>
        <w:t xml:space="preserve">se sídlem </w:t>
      </w:r>
      <w:del w:id="5" w:author="Marhounová Kateřina" w:date="2018-10-11T14:27:00Z">
        <w:r w:rsidDel="001278CF">
          <w:rPr>
            <w:rFonts w:cs="Arial"/>
          </w:rPr>
          <w:delText>Nepřevázka 13</w:delText>
        </w:r>
      </w:del>
      <w:proofErr w:type="spellStart"/>
      <w:ins w:id="6" w:author="Marhounová Kateřina" w:date="2018-10-11T14:27:00Z">
        <w:r w:rsidR="001278CF">
          <w:rPr>
            <w:rFonts w:cs="Arial"/>
          </w:rPr>
          <w:t>xxxxxxxxxx</w:t>
        </w:r>
      </w:ins>
      <w:proofErr w:type="spellEnd"/>
      <w:del w:id="7" w:author="Marhounová Kateřina" w:date="2018-10-11T14:27:00Z">
        <w:r w:rsidDel="001278CF">
          <w:rPr>
            <w:rFonts w:cs="Arial"/>
          </w:rPr>
          <w:delText>1</w:delText>
        </w:r>
      </w:del>
      <w:r>
        <w:rPr>
          <w:rFonts w:cs="Arial"/>
          <w:color w:val="000000"/>
        </w:rPr>
        <w:t xml:space="preserve">, PSČ </w:t>
      </w:r>
      <w:del w:id="8" w:author="Marhounová Kateřina" w:date="2018-10-11T14:27:00Z">
        <w:r w:rsidDel="001278CF">
          <w:rPr>
            <w:rFonts w:cs="Arial"/>
            <w:color w:val="000000"/>
          </w:rPr>
          <w:delText>293 01</w:delText>
        </w:r>
      </w:del>
      <w:proofErr w:type="spellStart"/>
      <w:ins w:id="9" w:author="Marhounová Kateřina" w:date="2018-10-11T14:27:00Z">
        <w:r w:rsidR="001278CF">
          <w:rPr>
            <w:rFonts w:cs="Arial"/>
            <w:color w:val="000000"/>
          </w:rPr>
          <w:t>xxxxxxxxx</w:t>
        </w:r>
      </w:ins>
      <w:proofErr w:type="spellEnd"/>
      <w:r>
        <w:rPr>
          <w:rFonts w:cs="Arial"/>
          <w:color w:val="000000"/>
        </w:rPr>
        <w:t xml:space="preserve"> </w:t>
      </w:r>
    </w:p>
    <w:p w:rsidR="00F43CA8" w:rsidRDefault="00F43CA8" w:rsidP="00F43CA8">
      <w:pPr>
        <w:tabs>
          <w:tab w:val="left" w:pos="708"/>
          <w:tab w:val="left" w:pos="1755"/>
        </w:tabs>
        <w:ind w:left="2977"/>
        <w:rPr>
          <w:rFonts w:cs="Arial"/>
        </w:rPr>
      </w:pPr>
      <w:r>
        <w:rPr>
          <w:rFonts w:cs="Arial"/>
        </w:rPr>
        <w:t xml:space="preserve">zastoupené MUDr. Beatricí </w:t>
      </w:r>
      <w:proofErr w:type="spellStart"/>
      <w:r>
        <w:rPr>
          <w:rFonts w:cs="Arial"/>
        </w:rPr>
        <w:t>Podholovou</w:t>
      </w:r>
      <w:proofErr w:type="spellEnd"/>
      <w:r>
        <w:rPr>
          <w:rFonts w:cs="Arial"/>
        </w:rPr>
        <w:t>, jednatel</w:t>
      </w:r>
      <w:r w:rsidR="0003401A">
        <w:rPr>
          <w:rFonts w:cs="Arial"/>
        </w:rPr>
        <w:t>kou</w:t>
      </w:r>
    </w:p>
    <w:p w:rsidR="00F43CA8" w:rsidRDefault="00F43CA8" w:rsidP="00D90F5B">
      <w:pPr>
        <w:tabs>
          <w:tab w:val="left" w:pos="708"/>
          <w:tab w:val="left" w:pos="1755"/>
        </w:tabs>
        <w:ind w:left="2977"/>
        <w:rPr>
          <w:rFonts w:cs="Arial"/>
        </w:rPr>
      </w:pPr>
      <w:r>
        <w:rPr>
          <w:rFonts w:cs="Arial"/>
        </w:rPr>
        <w:t>IČO:   241 54 555</w:t>
      </w:r>
    </w:p>
    <w:p w:rsidR="00F43CA8" w:rsidRDefault="00F43CA8" w:rsidP="00D90F5B">
      <w:pPr>
        <w:ind w:left="2977"/>
        <w:rPr>
          <w:rFonts w:cs="Arial"/>
        </w:rPr>
      </w:pPr>
      <w:r w:rsidRPr="00A4435B">
        <w:t xml:space="preserve">zapsána v obchodním rejstříku vedeném Městským soudem v Praze, oddíl C, vložka </w:t>
      </w:r>
      <w:r>
        <w:t>183660</w:t>
      </w:r>
      <w:r w:rsidDel="00450B73">
        <w:rPr>
          <w:rFonts w:cs="Arial"/>
        </w:rPr>
        <w:t xml:space="preserve"> </w:t>
      </w:r>
    </w:p>
    <w:p w:rsidR="00E314BA" w:rsidRDefault="00D90F5B" w:rsidP="00734501">
      <w:pPr>
        <w:tabs>
          <w:tab w:val="left" w:pos="2977"/>
        </w:tabs>
        <w:suppressAutoHyphens w:val="0"/>
        <w:jc w:val="both"/>
        <w:rPr>
          <w:snapToGrid w:val="0"/>
        </w:rPr>
      </w:pPr>
      <w:r w:rsidDel="00D90F5B">
        <w:t xml:space="preserve"> </w:t>
      </w:r>
      <w:r w:rsidR="00E314BA">
        <w:rPr>
          <w:snapToGrid w:val="0"/>
        </w:rPr>
        <w:t xml:space="preserve">(dále jen </w:t>
      </w:r>
      <w:r w:rsidR="00E314BA" w:rsidRPr="000E536E">
        <w:rPr>
          <w:b/>
          <w:snapToGrid w:val="0"/>
        </w:rPr>
        <w:t>„nájemce“</w:t>
      </w:r>
      <w:r w:rsidR="00E314BA" w:rsidRPr="000E536E">
        <w:rPr>
          <w:snapToGrid w:val="0"/>
        </w:rPr>
        <w:t>)</w:t>
      </w:r>
    </w:p>
    <w:p w:rsidR="00E314BA" w:rsidRDefault="00E314BA" w:rsidP="00AD22F8">
      <w:pPr>
        <w:tabs>
          <w:tab w:val="left" w:pos="2880"/>
        </w:tabs>
        <w:spacing w:line="240" w:lineRule="atLeast"/>
        <w:ind w:left="2880"/>
        <w:jc w:val="both"/>
      </w:pPr>
    </w:p>
    <w:p w:rsidR="00E314BA" w:rsidRDefault="00E314BA" w:rsidP="00AD22F8">
      <w:pPr>
        <w:tabs>
          <w:tab w:val="left" w:pos="2700"/>
        </w:tabs>
        <w:jc w:val="center"/>
        <w:rPr>
          <w:b/>
        </w:rPr>
      </w:pPr>
      <w:r>
        <w:rPr>
          <w:b/>
        </w:rPr>
        <w:t>II.</w:t>
      </w:r>
    </w:p>
    <w:p w:rsidR="00E314BA" w:rsidRDefault="00E314BA" w:rsidP="00AD22F8">
      <w:pPr>
        <w:jc w:val="center"/>
        <w:rPr>
          <w:b/>
        </w:rPr>
      </w:pPr>
      <w:r>
        <w:rPr>
          <w:b/>
        </w:rPr>
        <w:t>Předmět a účel nájmu</w:t>
      </w:r>
    </w:p>
    <w:p w:rsidR="00372108" w:rsidRDefault="00372108" w:rsidP="00372108">
      <w:pPr>
        <w:spacing w:line="120" w:lineRule="auto"/>
        <w:jc w:val="center"/>
        <w:rPr>
          <w:b/>
        </w:rPr>
      </w:pPr>
    </w:p>
    <w:p w:rsidR="00430CE3" w:rsidRPr="00430CE3" w:rsidRDefault="00430CE3" w:rsidP="001A6FA9">
      <w:pPr>
        <w:pStyle w:val="Odstavecseseznamem"/>
        <w:numPr>
          <w:ilvl w:val="0"/>
          <w:numId w:val="1"/>
        </w:numPr>
        <w:tabs>
          <w:tab w:val="clear" w:pos="360"/>
          <w:tab w:val="left" w:pos="284"/>
        </w:tabs>
        <w:ind w:left="0" w:firstLine="0"/>
        <w:jc w:val="both"/>
      </w:pPr>
      <w:r w:rsidRPr="00430CE3">
        <w:t xml:space="preserve">Pronajímatel je kromě jiného výlučným vlastníkem </w:t>
      </w:r>
      <w:r w:rsidR="00D90F5B">
        <w:t>prostor sloužících podnikání</w:t>
      </w:r>
      <w:r w:rsidR="00913C50">
        <w:t xml:space="preserve"> – </w:t>
      </w:r>
      <w:r w:rsidR="009F12AF">
        <w:t xml:space="preserve">místnosti sloužící </w:t>
      </w:r>
      <w:r w:rsidR="009F12AF" w:rsidRPr="0078046B">
        <w:t xml:space="preserve">jako </w:t>
      </w:r>
      <w:r w:rsidR="00D90F5B" w:rsidRPr="0078046B">
        <w:t>ordinace praktického lékaře</w:t>
      </w:r>
      <w:r w:rsidR="00913C50" w:rsidRPr="0078046B">
        <w:t xml:space="preserve"> </w:t>
      </w:r>
      <w:r w:rsidR="0003401A" w:rsidRPr="0078046B">
        <w:t>s příslušenstvím</w:t>
      </w:r>
      <w:r w:rsidR="00F45CF2" w:rsidRPr="00F45CF2">
        <w:t xml:space="preserve"> o celkové výměře podlahové plochy </w:t>
      </w:r>
      <w:r w:rsidR="00D90F5B">
        <w:t>100,93</w:t>
      </w:r>
      <w:r w:rsidR="00F45CF2" w:rsidRPr="00F45CF2">
        <w:t xml:space="preserve"> m², který se nachází v</w:t>
      </w:r>
      <w:r w:rsidR="00E72484">
        <w:t xml:space="preserve"> I. </w:t>
      </w:r>
      <w:r w:rsidR="00D90F5B">
        <w:t xml:space="preserve">podzemním a I. </w:t>
      </w:r>
      <w:r w:rsidR="00E72484">
        <w:t>nadzemním</w:t>
      </w:r>
      <w:r w:rsidR="00F45CF2" w:rsidRPr="00F45CF2">
        <w:t xml:space="preserve"> podlaží domu čp. </w:t>
      </w:r>
      <w:r w:rsidR="00E72484">
        <w:t> </w:t>
      </w:r>
      <w:r w:rsidR="00D90F5B">
        <w:t>1324</w:t>
      </w:r>
      <w:r w:rsidR="00E72484">
        <w:t xml:space="preserve"> </w:t>
      </w:r>
      <w:r w:rsidR="00D90F5B">
        <w:t>v ul. U Penzionu</w:t>
      </w:r>
      <w:r w:rsidR="00E72484">
        <w:t xml:space="preserve"> postaveném na stavební parcele č. </w:t>
      </w:r>
      <w:r w:rsidR="00D90F5B">
        <w:t>6037</w:t>
      </w:r>
      <w:r w:rsidR="00F45CF2" w:rsidRPr="00F45CF2">
        <w:t xml:space="preserve"> </w:t>
      </w:r>
      <w:r w:rsidR="009444C3">
        <w:t xml:space="preserve">v části obce Mladá Boleslav </w:t>
      </w:r>
      <w:r w:rsidR="00D90F5B">
        <w:t>I</w:t>
      </w:r>
      <w:r w:rsidR="009444C3">
        <w:t xml:space="preserve">I, </w:t>
      </w:r>
      <w:r w:rsidR="00F45CF2" w:rsidRPr="00F45CF2">
        <w:t xml:space="preserve">v </w:t>
      </w:r>
      <w:proofErr w:type="spellStart"/>
      <w:proofErr w:type="gramStart"/>
      <w:r w:rsidR="00F45CF2" w:rsidRPr="00F45CF2">
        <w:t>k.ú</w:t>
      </w:r>
      <w:proofErr w:type="spellEnd"/>
      <w:r w:rsidR="00F45CF2" w:rsidRPr="00F45CF2">
        <w:t>.</w:t>
      </w:r>
      <w:proofErr w:type="gramEnd"/>
      <w:r w:rsidR="00F45CF2" w:rsidRPr="00F45CF2">
        <w:t xml:space="preserve"> Mladá Boleslav</w:t>
      </w:r>
      <w:r w:rsidR="009444C3">
        <w:t xml:space="preserve">, vše zapsané na LV č. </w:t>
      </w:r>
      <w:r w:rsidR="00E72484">
        <w:t>10001</w:t>
      </w:r>
      <w:r w:rsidR="0069188F">
        <w:t xml:space="preserve"> </w:t>
      </w:r>
      <w:r w:rsidR="009444C3">
        <w:t>u Katastrálního úřadu pro Středočeský kraj, katastrální pracoviště Mladá Boleslav.</w:t>
      </w:r>
      <w:r w:rsidR="009F12AF" w:rsidRPr="009F12AF">
        <w:t xml:space="preserve"> </w:t>
      </w:r>
      <w:r w:rsidR="009F12AF">
        <w:t>Polohové určení těchto prostorů je zakresleno v příloze č. 1 této smlouvy</w:t>
      </w:r>
    </w:p>
    <w:p w:rsidR="00E72484" w:rsidRDefault="00E314BA" w:rsidP="001B72B6">
      <w:pPr>
        <w:numPr>
          <w:ilvl w:val="0"/>
          <w:numId w:val="1"/>
        </w:numPr>
        <w:tabs>
          <w:tab w:val="clear" w:pos="360"/>
          <w:tab w:val="num" w:pos="0"/>
          <w:tab w:val="left" w:pos="284"/>
        </w:tabs>
        <w:spacing w:before="120"/>
        <w:ind w:left="0" w:firstLine="0"/>
        <w:jc w:val="both"/>
      </w:pPr>
      <w:r>
        <w:t xml:space="preserve">Pronajímatel přenechává </w:t>
      </w:r>
      <w:r w:rsidR="00E72484">
        <w:t xml:space="preserve">uvedený </w:t>
      </w:r>
      <w:r w:rsidR="0069188F">
        <w:t>prostor sloužící podnikání</w:t>
      </w:r>
      <w:r w:rsidR="00E72484">
        <w:t xml:space="preserve"> nájemci do užívání za účelem užívání výhradně jako </w:t>
      </w:r>
      <w:r w:rsidR="0069188F">
        <w:t>ordinaci praktického lékaře</w:t>
      </w:r>
      <w:r w:rsidR="00025A1D">
        <w:t xml:space="preserve"> </w:t>
      </w:r>
      <w:r w:rsidR="00E72484">
        <w:t xml:space="preserve">a nájemce pronajatý prostor </w:t>
      </w:r>
      <w:r w:rsidR="0069188F">
        <w:t xml:space="preserve">sloužící podnikání </w:t>
      </w:r>
      <w:r w:rsidR="00E72484">
        <w:t xml:space="preserve">do užívání přijímá a zavazuje se, že ho bude užívat výhradně k výše uvedenému účelu. </w:t>
      </w:r>
    </w:p>
    <w:p w:rsidR="00E314BA" w:rsidRDefault="00E314BA" w:rsidP="00256DBA">
      <w:pPr>
        <w:numPr>
          <w:ilvl w:val="0"/>
          <w:numId w:val="1"/>
        </w:numPr>
        <w:tabs>
          <w:tab w:val="clear" w:pos="360"/>
          <w:tab w:val="num" w:pos="0"/>
          <w:tab w:val="left" w:pos="284"/>
        </w:tabs>
        <w:spacing w:before="120"/>
        <w:ind w:left="0" w:firstLine="0"/>
        <w:jc w:val="both"/>
      </w:pPr>
      <w:r w:rsidRPr="00485BF0">
        <w:t>Pronájem prostor</w:t>
      </w:r>
      <w:r>
        <w:t>u sloužícího podnikání</w:t>
      </w:r>
      <w:r w:rsidRPr="00485BF0">
        <w:t xml:space="preserve"> byl vyvěšen na úřední desce </w:t>
      </w:r>
      <w:r>
        <w:t xml:space="preserve">pronajímatele </w:t>
      </w:r>
      <w:r w:rsidRPr="00485BF0">
        <w:t xml:space="preserve">od </w:t>
      </w:r>
      <w:proofErr w:type="gramStart"/>
      <w:r w:rsidR="0069188F">
        <w:t>3.9.2018</w:t>
      </w:r>
      <w:proofErr w:type="gramEnd"/>
      <w:r>
        <w:t xml:space="preserve">. </w:t>
      </w:r>
    </w:p>
    <w:p w:rsidR="00401877" w:rsidRDefault="00401877" w:rsidP="00AD22F8">
      <w:pPr>
        <w:tabs>
          <w:tab w:val="left" w:pos="2700"/>
        </w:tabs>
        <w:jc w:val="center"/>
        <w:rPr>
          <w:b/>
        </w:rPr>
      </w:pPr>
    </w:p>
    <w:p w:rsidR="00E314BA" w:rsidRDefault="00E314BA" w:rsidP="00AD22F8">
      <w:pPr>
        <w:tabs>
          <w:tab w:val="left" w:pos="2700"/>
        </w:tabs>
        <w:jc w:val="center"/>
        <w:rPr>
          <w:b/>
        </w:rPr>
      </w:pPr>
      <w:r>
        <w:rPr>
          <w:b/>
        </w:rPr>
        <w:t>III.</w:t>
      </w:r>
    </w:p>
    <w:p w:rsidR="00E314BA" w:rsidRDefault="00E314BA" w:rsidP="00AD22F8">
      <w:pPr>
        <w:tabs>
          <w:tab w:val="left" w:pos="2700"/>
        </w:tabs>
        <w:jc w:val="center"/>
        <w:rPr>
          <w:b/>
        </w:rPr>
      </w:pPr>
      <w:r>
        <w:rPr>
          <w:b/>
        </w:rPr>
        <w:t>Nájemné a úhrada za služby</w:t>
      </w:r>
    </w:p>
    <w:p w:rsidR="00372108" w:rsidRDefault="00372108" w:rsidP="00372108">
      <w:pPr>
        <w:tabs>
          <w:tab w:val="left" w:pos="2700"/>
        </w:tabs>
        <w:spacing w:line="120" w:lineRule="auto"/>
        <w:jc w:val="center"/>
        <w:rPr>
          <w:b/>
        </w:rPr>
      </w:pPr>
    </w:p>
    <w:p w:rsidR="00B9137F" w:rsidRDefault="00B502E8" w:rsidP="0078046B">
      <w:pPr>
        <w:pStyle w:val="Odstavecseseznamem"/>
        <w:numPr>
          <w:ilvl w:val="0"/>
          <w:numId w:val="27"/>
        </w:numPr>
        <w:tabs>
          <w:tab w:val="left" w:pos="284"/>
        </w:tabs>
        <w:ind w:left="0" w:firstLine="0"/>
        <w:jc w:val="both"/>
      </w:pPr>
      <w:r w:rsidRPr="00B502E8">
        <w:t>Nájemce se zavazuje platit za užívání prostoru sloužícího podnikání pronajímateli nájemné</w:t>
      </w:r>
      <w:r w:rsidR="001A6FA9">
        <w:t>, dle směrni</w:t>
      </w:r>
      <w:r w:rsidRPr="00B502E8">
        <w:t>ce QS 72-02</w:t>
      </w:r>
      <w:r w:rsidR="00B9137F">
        <w:t>.</w:t>
      </w:r>
      <w:r w:rsidRPr="00B502E8">
        <w:t xml:space="preserve"> </w:t>
      </w:r>
    </w:p>
    <w:p w:rsidR="00B9137F" w:rsidRDefault="00B9137F" w:rsidP="00C55A0E">
      <w:pPr>
        <w:tabs>
          <w:tab w:val="left" w:pos="2700"/>
        </w:tabs>
        <w:jc w:val="both"/>
      </w:pPr>
      <w:r w:rsidRPr="00B9137F">
        <w:lastRenderedPageBreak/>
        <w:t xml:space="preserve">1. </w:t>
      </w:r>
      <w:r w:rsidR="00621A7C">
        <w:t>ordinace (5.)</w:t>
      </w:r>
      <w:r w:rsidR="00E72484">
        <w:tab/>
      </w:r>
      <w:r w:rsidRPr="00B9137F">
        <w:tab/>
      </w:r>
      <w:r w:rsidR="000119C9">
        <w:tab/>
      </w:r>
      <w:r>
        <w:t xml:space="preserve">-  </w:t>
      </w:r>
      <w:r w:rsidR="00621A7C">
        <w:t>19,2</w:t>
      </w:r>
      <w:r w:rsidRPr="00B9137F">
        <w:t xml:space="preserve"> m</w:t>
      </w:r>
      <w:r w:rsidRPr="00B9137F">
        <w:rPr>
          <w:vertAlign w:val="superscript"/>
        </w:rPr>
        <w:t>2</w:t>
      </w:r>
      <w:r w:rsidRPr="00B9137F">
        <w:t xml:space="preserve"> x 1</w:t>
      </w:r>
      <w:r>
        <w:t>31,95</w:t>
      </w:r>
      <w:r w:rsidR="00C55A0E">
        <w:tab/>
      </w:r>
      <w:r w:rsidR="000119C9">
        <w:tab/>
      </w:r>
      <w:r w:rsidR="000119C9">
        <w:tab/>
      </w:r>
      <w:r w:rsidR="00621A7C">
        <w:t>2.533,44</w:t>
      </w:r>
      <w:r w:rsidRPr="00B9137F">
        <w:t xml:space="preserve"> Kč </w:t>
      </w:r>
    </w:p>
    <w:p w:rsidR="00C55A0E" w:rsidRDefault="00C55A0E" w:rsidP="00C55A0E">
      <w:pPr>
        <w:tabs>
          <w:tab w:val="left" w:pos="2700"/>
        </w:tabs>
        <w:jc w:val="both"/>
      </w:pPr>
      <w:r>
        <w:t xml:space="preserve">2. </w:t>
      </w:r>
      <w:r w:rsidR="00621A7C">
        <w:t>přípravna (6.)</w:t>
      </w:r>
      <w:r w:rsidRPr="00B9137F">
        <w:tab/>
      </w:r>
      <w:r w:rsidR="000119C9">
        <w:tab/>
      </w:r>
      <w:r w:rsidR="000119C9">
        <w:tab/>
      </w:r>
      <w:r>
        <w:t xml:space="preserve">-  </w:t>
      </w:r>
      <w:r w:rsidR="00621A7C">
        <w:t>20,94</w:t>
      </w:r>
      <w:r w:rsidRPr="00B9137F">
        <w:t xml:space="preserve"> m</w:t>
      </w:r>
      <w:r w:rsidRPr="00B9137F">
        <w:rPr>
          <w:vertAlign w:val="superscript"/>
        </w:rPr>
        <w:t>2</w:t>
      </w:r>
      <w:r w:rsidRPr="00B9137F">
        <w:t xml:space="preserve"> x 1</w:t>
      </w:r>
      <w:r>
        <w:t>31,95</w:t>
      </w:r>
      <w:r w:rsidR="000119C9">
        <w:t xml:space="preserve"> </w:t>
      </w:r>
      <w:r w:rsidR="000119C9">
        <w:tab/>
      </w:r>
      <w:r>
        <w:t xml:space="preserve"> </w:t>
      </w:r>
      <w:r w:rsidRPr="00B9137F">
        <w:t xml:space="preserve">   </w:t>
      </w:r>
      <w:r>
        <w:t xml:space="preserve"> </w:t>
      </w:r>
      <w:r w:rsidRPr="00B9137F">
        <w:t xml:space="preserve"> </w:t>
      </w:r>
      <w:r>
        <w:tab/>
      </w:r>
      <w:r w:rsidR="000119C9">
        <w:t xml:space="preserve">   </w:t>
      </w:r>
      <w:r w:rsidR="00621A7C">
        <w:t xml:space="preserve">         2.763,03</w:t>
      </w:r>
      <w:r w:rsidRPr="00B9137F">
        <w:t xml:space="preserve"> Kč </w:t>
      </w:r>
    </w:p>
    <w:p w:rsidR="00C55A0E" w:rsidRDefault="00C55A0E" w:rsidP="00E32081">
      <w:pPr>
        <w:tabs>
          <w:tab w:val="left" w:pos="2700"/>
        </w:tabs>
        <w:jc w:val="both"/>
      </w:pPr>
      <w:r>
        <w:t xml:space="preserve">3. </w:t>
      </w:r>
      <w:r w:rsidR="00621A7C">
        <w:t>čekárna (8.)</w:t>
      </w:r>
      <w:r w:rsidRPr="00B9137F">
        <w:tab/>
      </w:r>
      <w:r w:rsidR="0093033F">
        <w:tab/>
      </w:r>
      <w:r w:rsidR="0093033F">
        <w:tab/>
      </w:r>
      <w:r>
        <w:t xml:space="preserve">-  </w:t>
      </w:r>
      <w:r w:rsidR="00621A7C">
        <w:t>22,87</w:t>
      </w:r>
      <w:r w:rsidRPr="00B9137F">
        <w:t xml:space="preserve"> m</w:t>
      </w:r>
      <w:r w:rsidRPr="00B9137F">
        <w:rPr>
          <w:vertAlign w:val="superscript"/>
        </w:rPr>
        <w:t>2</w:t>
      </w:r>
      <w:r w:rsidRPr="00B9137F">
        <w:t xml:space="preserve"> x 1</w:t>
      </w:r>
      <w:r>
        <w:t>31,95</w:t>
      </w:r>
      <w:r>
        <w:tab/>
      </w:r>
      <w:r w:rsidR="0093033F">
        <w:tab/>
        <w:t xml:space="preserve">   </w:t>
      </w:r>
      <w:r w:rsidR="00621A7C">
        <w:t xml:space="preserve">         3.017,70</w:t>
      </w:r>
      <w:r w:rsidRPr="00B9137F">
        <w:t xml:space="preserve"> </w:t>
      </w:r>
      <w:r w:rsidR="00621A7C">
        <w:t>Kč</w:t>
      </w:r>
    </w:p>
    <w:p w:rsidR="00E314BA" w:rsidRPr="0093033F" w:rsidRDefault="00C55A0E" w:rsidP="00E32081">
      <w:pPr>
        <w:tabs>
          <w:tab w:val="left" w:pos="2700"/>
        </w:tabs>
        <w:jc w:val="both"/>
      </w:pPr>
      <w:r w:rsidRPr="0093033F">
        <w:t>4</w:t>
      </w:r>
      <w:r w:rsidR="00E314BA" w:rsidRPr="0093033F">
        <w:t xml:space="preserve">. </w:t>
      </w:r>
      <w:r w:rsidR="00621A7C">
        <w:t>sklad (1.)</w:t>
      </w:r>
      <w:r w:rsidR="00621A7C" w:rsidRPr="0093033F">
        <w:t xml:space="preserve">              </w:t>
      </w:r>
      <w:r w:rsidR="0093033F" w:rsidRPr="0093033F">
        <w:tab/>
      </w:r>
      <w:r w:rsidR="0093033F" w:rsidRPr="0093033F">
        <w:tab/>
      </w:r>
      <w:r w:rsidR="0093033F" w:rsidRPr="0093033F">
        <w:tab/>
      </w:r>
      <w:r w:rsidR="00E314BA" w:rsidRPr="0093033F">
        <w:t xml:space="preserve">- </w:t>
      </w:r>
      <w:r w:rsidR="00B9137F" w:rsidRPr="0093033F">
        <w:t xml:space="preserve"> </w:t>
      </w:r>
      <w:r w:rsidRPr="0093033F">
        <w:t xml:space="preserve">  </w:t>
      </w:r>
      <w:r w:rsidR="0093033F" w:rsidRPr="0093033F">
        <w:t>3,5</w:t>
      </w:r>
      <w:r w:rsidR="00621A7C">
        <w:t>4</w:t>
      </w:r>
      <w:r w:rsidR="00E314BA" w:rsidRPr="0093033F">
        <w:t xml:space="preserve"> </w:t>
      </w:r>
      <w:proofErr w:type="gramStart"/>
      <w:r w:rsidR="00E314BA" w:rsidRPr="0093033F">
        <w:t>m</w:t>
      </w:r>
      <w:r w:rsidR="00E314BA" w:rsidRPr="0093033F">
        <w:rPr>
          <w:vertAlign w:val="superscript"/>
        </w:rPr>
        <w:t xml:space="preserve">2 </w:t>
      </w:r>
      <w:r w:rsidR="00B9137F" w:rsidRPr="0093033F">
        <w:rPr>
          <w:vertAlign w:val="superscript"/>
        </w:rPr>
        <w:t xml:space="preserve"> </w:t>
      </w:r>
      <w:r w:rsidR="00B9137F" w:rsidRPr="0093033F">
        <w:t>x 131,95</w:t>
      </w:r>
      <w:proofErr w:type="gramEnd"/>
      <w:r w:rsidR="00B9137F" w:rsidRPr="0093033F">
        <w:t xml:space="preserve"> x 0,</w:t>
      </w:r>
      <w:r w:rsidR="00621A7C">
        <w:t>6</w:t>
      </w:r>
      <w:r w:rsidR="00B9137F" w:rsidRPr="0093033F">
        <w:t xml:space="preserve"> </w:t>
      </w:r>
      <w:r w:rsidRPr="0093033F">
        <w:tab/>
        <w:t xml:space="preserve">   </w:t>
      </w:r>
      <w:r w:rsidR="0093033F" w:rsidRPr="0093033F">
        <w:tab/>
        <w:t xml:space="preserve">   2</w:t>
      </w:r>
      <w:r w:rsidR="00621A7C">
        <w:t>80,26</w:t>
      </w:r>
      <w:r w:rsidR="00B9137F" w:rsidRPr="0093033F">
        <w:t xml:space="preserve"> Kč</w:t>
      </w:r>
    </w:p>
    <w:p w:rsidR="0093033F" w:rsidRPr="00F16084" w:rsidRDefault="0093033F" w:rsidP="0093033F">
      <w:pPr>
        <w:tabs>
          <w:tab w:val="left" w:pos="2700"/>
        </w:tabs>
        <w:jc w:val="both"/>
      </w:pPr>
      <w:r w:rsidRPr="00F16084">
        <w:t xml:space="preserve">5. </w:t>
      </w:r>
      <w:r w:rsidR="00621A7C" w:rsidRPr="00F16084">
        <w:t>šatna (4.)</w:t>
      </w:r>
      <w:r w:rsidRPr="00F16084">
        <w:t xml:space="preserve">              </w:t>
      </w:r>
      <w:r w:rsidRPr="00F16084">
        <w:tab/>
      </w:r>
      <w:r w:rsidRPr="00F16084">
        <w:tab/>
      </w:r>
      <w:r w:rsidRPr="00F16084">
        <w:tab/>
        <w:t xml:space="preserve">-    </w:t>
      </w:r>
      <w:r w:rsidR="00621A7C" w:rsidRPr="00F16084">
        <w:t>5,57</w:t>
      </w:r>
      <w:r w:rsidRPr="00F16084">
        <w:t xml:space="preserve"> </w:t>
      </w:r>
      <w:proofErr w:type="gramStart"/>
      <w:r w:rsidRPr="00F16084">
        <w:t>m</w:t>
      </w:r>
      <w:r w:rsidRPr="00F16084">
        <w:rPr>
          <w:vertAlign w:val="superscript"/>
        </w:rPr>
        <w:t xml:space="preserve">2  </w:t>
      </w:r>
      <w:r w:rsidRPr="00F16084">
        <w:t>x 131,95</w:t>
      </w:r>
      <w:proofErr w:type="gramEnd"/>
      <w:r w:rsidRPr="00F16084">
        <w:t xml:space="preserve"> x 0,5 </w:t>
      </w:r>
      <w:r w:rsidRPr="00F16084">
        <w:tab/>
        <w:t xml:space="preserve">   </w:t>
      </w:r>
      <w:r w:rsidRPr="00F16084">
        <w:tab/>
        <w:t xml:space="preserve">   </w:t>
      </w:r>
      <w:r w:rsidR="00621A7C" w:rsidRPr="00F16084">
        <w:t>367,48</w:t>
      </w:r>
      <w:r w:rsidRPr="00F16084">
        <w:t xml:space="preserve"> Kč</w:t>
      </w:r>
    </w:p>
    <w:p w:rsidR="00621A7C" w:rsidRPr="00B1544D" w:rsidRDefault="00621A7C" w:rsidP="00621A7C">
      <w:pPr>
        <w:tabs>
          <w:tab w:val="left" w:pos="2700"/>
        </w:tabs>
        <w:jc w:val="both"/>
      </w:pPr>
      <w:r>
        <w:t>6</w:t>
      </w:r>
      <w:r w:rsidRPr="00B1544D">
        <w:t xml:space="preserve">. </w:t>
      </w:r>
      <w:r>
        <w:t>předsíň</w:t>
      </w:r>
      <w:r w:rsidRPr="00B1544D">
        <w:t xml:space="preserve"> (</w:t>
      </w:r>
      <w:r>
        <w:t>2</w:t>
      </w:r>
      <w:r w:rsidRPr="00B1544D">
        <w:t xml:space="preserve">.)              </w:t>
      </w:r>
      <w:r w:rsidRPr="00B1544D">
        <w:tab/>
      </w:r>
      <w:r w:rsidRPr="00B1544D">
        <w:tab/>
      </w:r>
      <w:r w:rsidRPr="00B1544D">
        <w:tab/>
        <w:t xml:space="preserve">-    </w:t>
      </w:r>
      <w:r>
        <w:t>3,25</w:t>
      </w:r>
      <w:r w:rsidRPr="00B1544D">
        <w:t xml:space="preserve"> </w:t>
      </w:r>
      <w:proofErr w:type="gramStart"/>
      <w:r w:rsidRPr="00B1544D">
        <w:t>m</w:t>
      </w:r>
      <w:r w:rsidRPr="00B1544D">
        <w:rPr>
          <w:vertAlign w:val="superscript"/>
        </w:rPr>
        <w:t xml:space="preserve">2  </w:t>
      </w:r>
      <w:r w:rsidRPr="00B1544D">
        <w:t>x 131,95</w:t>
      </w:r>
      <w:proofErr w:type="gramEnd"/>
      <w:r w:rsidRPr="00B1544D">
        <w:t xml:space="preserve"> x 0,5 </w:t>
      </w:r>
      <w:r w:rsidRPr="00B1544D">
        <w:tab/>
        <w:t xml:space="preserve">   </w:t>
      </w:r>
      <w:r w:rsidRPr="00B1544D">
        <w:tab/>
        <w:t xml:space="preserve">  </w:t>
      </w:r>
      <w:r>
        <w:t xml:space="preserve"> 214,42</w:t>
      </w:r>
      <w:r w:rsidRPr="00B1544D">
        <w:t xml:space="preserve"> Kč</w:t>
      </w:r>
    </w:p>
    <w:p w:rsidR="00621A7C" w:rsidRPr="00B1544D" w:rsidRDefault="00F16084" w:rsidP="00621A7C">
      <w:pPr>
        <w:tabs>
          <w:tab w:val="left" w:pos="2700"/>
        </w:tabs>
        <w:jc w:val="both"/>
      </w:pPr>
      <w:r>
        <w:t>7</w:t>
      </w:r>
      <w:r w:rsidR="00621A7C" w:rsidRPr="00B1544D">
        <w:t xml:space="preserve">. </w:t>
      </w:r>
      <w:r>
        <w:t>WC</w:t>
      </w:r>
      <w:r w:rsidR="00621A7C" w:rsidRPr="00B1544D">
        <w:t xml:space="preserve"> (</w:t>
      </w:r>
      <w:r>
        <w:t>3</w:t>
      </w:r>
      <w:r w:rsidR="00621A7C" w:rsidRPr="00B1544D">
        <w:t xml:space="preserve">.)              </w:t>
      </w:r>
      <w:r w:rsidR="00621A7C" w:rsidRPr="00B1544D">
        <w:tab/>
      </w:r>
      <w:r w:rsidR="00621A7C" w:rsidRPr="00B1544D">
        <w:tab/>
      </w:r>
      <w:r w:rsidR="00621A7C" w:rsidRPr="00B1544D">
        <w:tab/>
        <w:t xml:space="preserve">-    </w:t>
      </w:r>
      <w:r>
        <w:t>1,12</w:t>
      </w:r>
      <w:r w:rsidR="00621A7C" w:rsidRPr="00B1544D">
        <w:t xml:space="preserve"> </w:t>
      </w:r>
      <w:proofErr w:type="gramStart"/>
      <w:r w:rsidR="00621A7C" w:rsidRPr="00B1544D">
        <w:t>m</w:t>
      </w:r>
      <w:r w:rsidR="00621A7C" w:rsidRPr="00B1544D">
        <w:rPr>
          <w:vertAlign w:val="superscript"/>
        </w:rPr>
        <w:t xml:space="preserve">2  </w:t>
      </w:r>
      <w:r w:rsidR="00621A7C" w:rsidRPr="00B1544D">
        <w:t>x 131,95</w:t>
      </w:r>
      <w:proofErr w:type="gramEnd"/>
      <w:r w:rsidR="00621A7C" w:rsidRPr="00B1544D">
        <w:t xml:space="preserve"> x 0,5 </w:t>
      </w:r>
      <w:r w:rsidR="00621A7C" w:rsidRPr="00B1544D">
        <w:tab/>
        <w:t xml:space="preserve">   </w:t>
      </w:r>
      <w:r w:rsidR="00621A7C" w:rsidRPr="00B1544D">
        <w:tab/>
        <w:t xml:space="preserve">  </w:t>
      </w:r>
      <w:r>
        <w:t xml:space="preserve">   73,89</w:t>
      </w:r>
      <w:r w:rsidR="00621A7C" w:rsidRPr="00B1544D">
        <w:t xml:space="preserve"> Kč</w:t>
      </w:r>
    </w:p>
    <w:p w:rsidR="00621A7C" w:rsidRPr="00B1544D" w:rsidRDefault="00F16084" w:rsidP="00621A7C">
      <w:pPr>
        <w:tabs>
          <w:tab w:val="left" w:pos="2700"/>
        </w:tabs>
        <w:jc w:val="both"/>
      </w:pPr>
      <w:r>
        <w:t>8</w:t>
      </w:r>
      <w:r w:rsidR="00621A7C" w:rsidRPr="00B1544D">
        <w:t xml:space="preserve">. </w:t>
      </w:r>
      <w:r>
        <w:t>WC (15.)</w:t>
      </w:r>
      <w:r w:rsidR="00621A7C" w:rsidRPr="00B1544D">
        <w:t xml:space="preserve">              </w:t>
      </w:r>
      <w:r w:rsidR="00621A7C" w:rsidRPr="00B1544D">
        <w:tab/>
      </w:r>
      <w:r w:rsidR="00621A7C" w:rsidRPr="00B1544D">
        <w:tab/>
      </w:r>
      <w:r w:rsidR="00621A7C" w:rsidRPr="00B1544D">
        <w:tab/>
        <w:t xml:space="preserve">-    </w:t>
      </w:r>
      <w:r>
        <w:t>4,95</w:t>
      </w:r>
      <w:r w:rsidR="00621A7C" w:rsidRPr="00B1544D">
        <w:t xml:space="preserve"> </w:t>
      </w:r>
      <w:proofErr w:type="gramStart"/>
      <w:r w:rsidR="00621A7C" w:rsidRPr="00B1544D">
        <w:t>m</w:t>
      </w:r>
      <w:r w:rsidR="00621A7C" w:rsidRPr="00B1544D">
        <w:rPr>
          <w:vertAlign w:val="superscript"/>
        </w:rPr>
        <w:t xml:space="preserve">2  </w:t>
      </w:r>
      <w:r w:rsidR="00621A7C" w:rsidRPr="00B1544D">
        <w:t>x 131,95</w:t>
      </w:r>
      <w:proofErr w:type="gramEnd"/>
      <w:r w:rsidR="00621A7C" w:rsidRPr="00B1544D">
        <w:t xml:space="preserve"> x 0,5 </w:t>
      </w:r>
      <w:r w:rsidR="00621A7C" w:rsidRPr="00B1544D">
        <w:tab/>
        <w:t xml:space="preserve">   </w:t>
      </w:r>
      <w:r w:rsidR="00621A7C" w:rsidRPr="00B1544D">
        <w:tab/>
        <w:t xml:space="preserve">  </w:t>
      </w:r>
      <w:r>
        <w:t xml:space="preserve"> 326,58</w:t>
      </w:r>
      <w:r w:rsidR="00621A7C" w:rsidRPr="00B1544D">
        <w:t xml:space="preserve"> Kč</w:t>
      </w:r>
    </w:p>
    <w:p w:rsidR="00621A7C" w:rsidRPr="00025A1D" w:rsidRDefault="00F16084" w:rsidP="00621A7C">
      <w:pPr>
        <w:tabs>
          <w:tab w:val="left" w:pos="2700"/>
        </w:tabs>
        <w:jc w:val="both"/>
        <w:rPr>
          <w:u w:val="single"/>
        </w:rPr>
      </w:pPr>
      <w:r w:rsidRPr="00025A1D">
        <w:rPr>
          <w:u w:val="single"/>
        </w:rPr>
        <w:t>9</w:t>
      </w:r>
      <w:r w:rsidR="00621A7C" w:rsidRPr="00025A1D">
        <w:rPr>
          <w:u w:val="single"/>
        </w:rPr>
        <w:t xml:space="preserve">. </w:t>
      </w:r>
      <w:r w:rsidRPr="00025A1D">
        <w:rPr>
          <w:u w:val="single"/>
        </w:rPr>
        <w:t>sklad suterén (02.</w:t>
      </w:r>
      <w:r w:rsidR="00621A7C" w:rsidRPr="00025A1D">
        <w:rPr>
          <w:u w:val="single"/>
        </w:rPr>
        <w:t xml:space="preserve">)              </w:t>
      </w:r>
      <w:r w:rsidR="00621A7C" w:rsidRPr="00025A1D">
        <w:rPr>
          <w:u w:val="single"/>
        </w:rPr>
        <w:tab/>
        <w:t xml:space="preserve">-   </w:t>
      </w:r>
      <w:r w:rsidRPr="00025A1D">
        <w:rPr>
          <w:u w:val="single"/>
        </w:rPr>
        <w:t>19,49</w:t>
      </w:r>
      <w:r w:rsidR="00621A7C" w:rsidRPr="00025A1D">
        <w:rPr>
          <w:u w:val="single"/>
        </w:rPr>
        <w:t xml:space="preserve"> </w:t>
      </w:r>
      <w:proofErr w:type="gramStart"/>
      <w:r w:rsidR="00621A7C" w:rsidRPr="00025A1D">
        <w:rPr>
          <w:u w:val="single"/>
        </w:rPr>
        <w:t>m</w:t>
      </w:r>
      <w:r w:rsidR="00621A7C" w:rsidRPr="00025A1D">
        <w:rPr>
          <w:u w:val="single"/>
          <w:vertAlign w:val="superscript"/>
        </w:rPr>
        <w:t xml:space="preserve">2  </w:t>
      </w:r>
      <w:r w:rsidR="00621A7C" w:rsidRPr="00025A1D">
        <w:rPr>
          <w:u w:val="single"/>
        </w:rPr>
        <w:t>x 131,95</w:t>
      </w:r>
      <w:proofErr w:type="gramEnd"/>
      <w:r w:rsidR="00621A7C" w:rsidRPr="00025A1D">
        <w:rPr>
          <w:u w:val="single"/>
        </w:rPr>
        <w:t xml:space="preserve"> x 0,</w:t>
      </w:r>
      <w:r>
        <w:rPr>
          <w:u w:val="single"/>
        </w:rPr>
        <w:t>6</w:t>
      </w:r>
      <w:r w:rsidR="00621A7C" w:rsidRPr="00025A1D">
        <w:rPr>
          <w:u w:val="single"/>
        </w:rPr>
        <w:t xml:space="preserve"> </w:t>
      </w:r>
      <w:r w:rsidRPr="00025A1D">
        <w:rPr>
          <w:u w:val="single"/>
        </w:rPr>
        <w:t>x 0,8</w:t>
      </w:r>
      <w:r w:rsidR="00621A7C" w:rsidRPr="00025A1D">
        <w:rPr>
          <w:u w:val="single"/>
        </w:rPr>
        <w:tab/>
      </w:r>
      <w:r w:rsidRPr="00025A1D">
        <w:rPr>
          <w:u w:val="single"/>
        </w:rPr>
        <w:t>1.234,42</w:t>
      </w:r>
      <w:r w:rsidR="00621A7C" w:rsidRPr="00025A1D">
        <w:rPr>
          <w:u w:val="single"/>
        </w:rPr>
        <w:t xml:space="preserve"> Kč</w:t>
      </w:r>
    </w:p>
    <w:p w:rsidR="0093033F" w:rsidRPr="00E32081" w:rsidRDefault="0093033F" w:rsidP="00E32081">
      <w:pPr>
        <w:tabs>
          <w:tab w:val="left" w:pos="2700"/>
        </w:tabs>
        <w:jc w:val="both"/>
        <w:rPr>
          <w:u w:val="single"/>
        </w:rPr>
      </w:pPr>
    </w:p>
    <w:p w:rsidR="00E314BA" w:rsidRDefault="00E314BA" w:rsidP="00EF6D43">
      <w:pPr>
        <w:tabs>
          <w:tab w:val="left" w:pos="2700"/>
        </w:tabs>
        <w:jc w:val="both"/>
      </w:pPr>
      <w:r>
        <w:t xml:space="preserve">Měsíční </w:t>
      </w:r>
      <w:proofErr w:type="gramStart"/>
      <w:r>
        <w:t xml:space="preserve">nájemné                                                 </w:t>
      </w:r>
      <w:r w:rsidR="00E32081">
        <w:t xml:space="preserve">  </w:t>
      </w:r>
      <w:r>
        <w:t xml:space="preserve">                              </w:t>
      </w:r>
      <w:r w:rsidR="006C25D0">
        <w:t xml:space="preserve"> </w:t>
      </w:r>
      <w:r w:rsidR="000E7AD5">
        <w:t xml:space="preserve"> </w:t>
      </w:r>
      <w:r>
        <w:t xml:space="preserve"> </w:t>
      </w:r>
      <w:r w:rsidR="0093033F">
        <w:t xml:space="preserve"> </w:t>
      </w:r>
      <w:r w:rsidR="00C55A0E">
        <w:t xml:space="preserve">   </w:t>
      </w:r>
      <w:r w:rsidR="00025A1D">
        <w:t>10.811,</w:t>
      </w:r>
      <w:proofErr w:type="gramEnd"/>
      <w:r w:rsidR="00025A1D">
        <w:t>- Kč</w:t>
      </w:r>
      <w:r w:rsidR="008A411F">
        <w:t xml:space="preserve"> </w:t>
      </w:r>
    </w:p>
    <w:p w:rsidR="00E314BA" w:rsidRDefault="00E314BA" w:rsidP="00B52756">
      <w:pPr>
        <w:tabs>
          <w:tab w:val="left" w:pos="2700"/>
        </w:tabs>
        <w:jc w:val="both"/>
      </w:pPr>
      <w:r>
        <w:t xml:space="preserve">Roční nájemné </w:t>
      </w:r>
      <w:proofErr w:type="gramStart"/>
      <w:r>
        <w:t xml:space="preserve">celkem                                                   </w:t>
      </w:r>
      <w:r w:rsidR="00E32081">
        <w:t xml:space="preserve">  </w:t>
      </w:r>
      <w:r>
        <w:t xml:space="preserve">                    </w:t>
      </w:r>
      <w:r w:rsidR="00025A1D">
        <w:t xml:space="preserve"> </w:t>
      </w:r>
      <w:r w:rsidR="00C55A0E">
        <w:t xml:space="preserve">   </w:t>
      </w:r>
      <w:r w:rsidR="0093033F">
        <w:t>1</w:t>
      </w:r>
      <w:r w:rsidR="00025A1D">
        <w:t>29.732</w:t>
      </w:r>
      <w:r>
        <w:t>,</w:t>
      </w:r>
      <w:proofErr w:type="gramEnd"/>
      <w:r>
        <w:t>- Kč</w:t>
      </w:r>
    </w:p>
    <w:p w:rsidR="005D5EF1" w:rsidRDefault="005D5EF1" w:rsidP="00B52756">
      <w:pPr>
        <w:tabs>
          <w:tab w:val="left" w:pos="2700"/>
        </w:tabs>
        <w:jc w:val="both"/>
      </w:pPr>
    </w:p>
    <w:p w:rsidR="005D5EF1" w:rsidRDefault="005D5EF1" w:rsidP="005D5EF1">
      <w:pPr>
        <w:tabs>
          <w:tab w:val="left" w:pos="2700"/>
        </w:tabs>
        <w:jc w:val="both"/>
      </w:pPr>
      <w:r>
        <w:t>Další platby - zálohy na služby:</w:t>
      </w:r>
    </w:p>
    <w:p w:rsidR="005D5EF1" w:rsidRDefault="005D5EF1" w:rsidP="005D5EF1">
      <w:pPr>
        <w:tabs>
          <w:tab w:val="left" w:pos="2700"/>
        </w:tabs>
        <w:jc w:val="both"/>
      </w:pPr>
      <w:r>
        <w:t>1.</w:t>
      </w:r>
      <w:r w:rsidR="003C4900">
        <w:t xml:space="preserve"> teplo + TUV</w:t>
      </w:r>
      <w:r>
        <w:t xml:space="preserve"> </w:t>
      </w:r>
      <w:r>
        <w:tab/>
        <w:t>-</w:t>
      </w:r>
      <w:r>
        <w:tab/>
      </w:r>
      <w:r w:rsidR="009B2D89">
        <w:t xml:space="preserve">     </w:t>
      </w:r>
      <w:r w:rsidR="00025A1D">
        <w:t>30.000</w:t>
      </w:r>
      <w:r>
        <w:t xml:space="preserve">,- Kč ročně    </w:t>
      </w:r>
      <w:r>
        <w:tab/>
      </w:r>
      <w:r>
        <w:tab/>
      </w:r>
      <w:r w:rsidR="009B2D89">
        <w:t xml:space="preserve"> </w:t>
      </w:r>
      <w:r w:rsidR="00025A1D">
        <w:t>2.500</w:t>
      </w:r>
      <w:r>
        <w:t>,- Kč měsíčně</w:t>
      </w:r>
    </w:p>
    <w:p w:rsidR="005D5EF1" w:rsidRPr="003C4900" w:rsidRDefault="005D5EF1" w:rsidP="005D5EF1">
      <w:pPr>
        <w:tabs>
          <w:tab w:val="left" w:pos="2700"/>
        </w:tabs>
        <w:jc w:val="both"/>
        <w:rPr>
          <w:u w:val="single"/>
        </w:rPr>
      </w:pPr>
      <w:r w:rsidRPr="003C4900">
        <w:rPr>
          <w:u w:val="single"/>
        </w:rPr>
        <w:t xml:space="preserve">2. </w:t>
      </w:r>
      <w:r w:rsidR="00025A1D">
        <w:rPr>
          <w:u w:val="single"/>
        </w:rPr>
        <w:t>SV (</w:t>
      </w:r>
      <w:r w:rsidR="003C4900" w:rsidRPr="003C4900">
        <w:rPr>
          <w:u w:val="single"/>
        </w:rPr>
        <w:t>vodné a stočné</w:t>
      </w:r>
      <w:r w:rsidR="00025A1D">
        <w:rPr>
          <w:u w:val="single"/>
        </w:rPr>
        <w:t>)</w:t>
      </w:r>
      <w:r w:rsidRPr="003C4900">
        <w:rPr>
          <w:u w:val="single"/>
        </w:rPr>
        <w:tab/>
      </w:r>
      <w:r w:rsidR="003C4900" w:rsidRPr="003C4900">
        <w:rPr>
          <w:u w:val="single"/>
        </w:rPr>
        <w:t>-</w:t>
      </w:r>
      <w:r w:rsidR="003C4900" w:rsidRPr="003C4900">
        <w:rPr>
          <w:u w:val="single"/>
        </w:rPr>
        <w:tab/>
        <w:t xml:space="preserve">     </w:t>
      </w:r>
      <w:r w:rsidR="00025A1D">
        <w:rPr>
          <w:u w:val="single"/>
        </w:rPr>
        <w:t>2.400</w:t>
      </w:r>
      <w:r w:rsidR="003C4900" w:rsidRPr="003C4900">
        <w:rPr>
          <w:u w:val="single"/>
        </w:rPr>
        <w:t xml:space="preserve">,- Kč ročně    </w:t>
      </w:r>
      <w:r w:rsidR="003C4900" w:rsidRPr="003C4900">
        <w:rPr>
          <w:u w:val="single"/>
        </w:rPr>
        <w:tab/>
      </w:r>
      <w:r w:rsidR="003C4900" w:rsidRPr="003C4900">
        <w:rPr>
          <w:u w:val="single"/>
        </w:rPr>
        <w:tab/>
        <w:t xml:space="preserve"> </w:t>
      </w:r>
      <w:r w:rsidR="00025A1D">
        <w:rPr>
          <w:u w:val="single"/>
        </w:rPr>
        <w:t xml:space="preserve">   200</w:t>
      </w:r>
      <w:r w:rsidR="003C4900" w:rsidRPr="003C4900">
        <w:rPr>
          <w:u w:val="single"/>
        </w:rPr>
        <w:t>,- Kč měsíčně</w:t>
      </w:r>
    </w:p>
    <w:p w:rsidR="005D5EF1" w:rsidRDefault="005D5EF1" w:rsidP="005D5EF1">
      <w:pPr>
        <w:tabs>
          <w:tab w:val="left" w:pos="2700"/>
        </w:tabs>
        <w:jc w:val="both"/>
      </w:pPr>
      <w:r>
        <w:t xml:space="preserve">Celkem služby měsíčně: </w:t>
      </w:r>
      <w:r>
        <w:tab/>
      </w:r>
      <w:r>
        <w:tab/>
      </w:r>
      <w:r>
        <w:tab/>
        <w:t xml:space="preserve">         </w:t>
      </w:r>
      <w:r>
        <w:tab/>
      </w:r>
      <w:r>
        <w:tab/>
        <w:t xml:space="preserve">          </w:t>
      </w:r>
      <w:r>
        <w:tab/>
        <w:t xml:space="preserve">           </w:t>
      </w:r>
      <w:r w:rsidR="003C4900">
        <w:t xml:space="preserve"> </w:t>
      </w:r>
      <w:r>
        <w:t xml:space="preserve"> </w:t>
      </w:r>
      <w:r w:rsidR="005B2950">
        <w:t>2</w:t>
      </w:r>
      <w:r w:rsidR="00025A1D">
        <w:t>.</w:t>
      </w:r>
      <w:r w:rsidR="005B2950">
        <w:t>7</w:t>
      </w:r>
      <w:r w:rsidR="00025A1D">
        <w:t>00</w:t>
      </w:r>
      <w:r>
        <w:t>,- Kč</w:t>
      </w:r>
    </w:p>
    <w:p w:rsidR="005D5EF1" w:rsidRDefault="005D5EF1" w:rsidP="005D5EF1">
      <w:pPr>
        <w:tabs>
          <w:tab w:val="left" w:pos="2700"/>
        </w:tabs>
        <w:jc w:val="both"/>
      </w:pPr>
      <w:r>
        <w:t xml:space="preserve">  </w:t>
      </w:r>
      <w:r>
        <w:tab/>
      </w:r>
      <w:r>
        <w:tab/>
      </w:r>
      <w:r>
        <w:tab/>
      </w:r>
      <w:r>
        <w:tab/>
      </w:r>
      <w:r>
        <w:tab/>
        <w:t xml:space="preserve"> </w:t>
      </w:r>
    </w:p>
    <w:p w:rsidR="005D5EF1" w:rsidRDefault="005D5EF1" w:rsidP="005D5EF1">
      <w:pPr>
        <w:tabs>
          <w:tab w:val="left" w:pos="2700"/>
        </w:tabs>
        <w:jc w:val="both"/>
      </w:pPr>
      <w:r>
        <w:t xml:space="preserve">Roční nájemné se zálohami za služby celkem  </w:t>
      </w:r>
      <w:r>
        <w:tab/>
        <w:t xml:space="preserve">  </w:t>
      </w:r>
      <w:r>
        <w:tab/>
      </w:r>
      <w:r w:rsidR="00025A1D">
        <w:t xml:space="preserve">         </w:t>
      </w:r>
      <w:r w:rsidR="00273A9C">
        <w:t>1</w:t>
      </w:r>
      <w:r w:rsidR="005B2950">
        <w:t>62</w:t>
      </w:r>
      <w:r w:rsidR="003C4900">
        <w:t>.</w:t>
      </w:r>
      <w:r w:rsidR="005B2950">
        <w:t>1</w:t>
      </w:r>
      <w:r w:rsidR="00025A1D">
        <w:t>32</w:t>
      </w:r>
      <w:r>
        <w:t>,-  Kč</w:t>
      </w:r>
    </w:p>
    <w:p w:rsidR="005D5EF1" w:rsidRDefault="005D5EF1" w:rsidP="005D5EF1">
      <w:pPr>
        <w:tabs>
          <w:tab w:val="left" w:pos="2700"/>
        </w:tabs>
        <w:jc w:val="both"/>
      </w:pPr>
      <w:r>
        <w:t xml:space="preserve">Měsíční nájemné se zálohami za služby   </w:t>
      </w:r>
      <w:r>
        <w:tab/>
      </w:r>
      <w:r>
        <w:tab/>
      </w:r>
      <w:r>
        <w:tab/>
        <w:t xml:space="preserve">           </w:t>
      </w:r>
      <w:r w:rsidR="00025A1D">
        <w:t>1</w:t>
      </w:r>
      <w:r w:rsidR="00B91D63">
        <w:t>3</w:t>
      </w:r>
      <w:r w:rsidR="00025A1D">
        <w:t>.</w:t>
      </w:r>
      <w:r w:rsidR="00B91D63">
        <w:t>5</w:t>
      </w:r>
      <w:r w:rsidR="00025A1D">
        <w:t>11</w:t>
      </w:r>
      <w:r>
        <w:t xml:space="preserve">,-  Kč    </w:t>
      </w:r>
    </w:p>
    <w:p w:rsidR="005D5EF1" w:rsidRDefault="005D5EF1" w:rsidP="005D5EF1">
      <w:pPr>
        <w:tabs>
          <w:tab w:val="left" w:pos="2700"/>
        </w:tabs>
        <w:jc w:val="both"/>
      </w:pPr>
    </w:p>
    <w:p w:rsidR="00E314BA" w:rsidRPr="00374E03" w:rsidRDefault="00E314BA" w:rsidP="00374E03">
      <w:pPr>
        <w:tabs>
          <w:tab w:val="left" w:pos="2700"/>
        </w:tabs>
        <w:jc w:val="both"/>
        <w:rPr>
          <w:b/>
        </w:rPr>
      </w:pPr>
      <w:proofErr w:type="gramStart"/>
      <w:r w:rsidRPr="00374E03">
        <w:rPr>
          <w:b/>
        </w:rPr>
        <w:t>a)  nájemné</w:t>
      </w:r>
      <w:proofErr w:type="gramEnd"/>
      <w:r w:rsidR="000E7AD5">
        <w:rPr>
          <w:b/>
        </w:rPr>
        <w:t>:</w:t>
      </w:r>
    </w:p>
    <w:p w:rsidR="00E314BA" w:rsidRPr="00374E03" w:rsidRDefault="00E314BA" w:rsidP="00374E03">
      <w:pPr>
        <w:numPr>
          <w:ilvl w:val="0"/>
          <w:numId w:val="2"/>
        </w:numPr>
        <w:tabs>
          <w:tab w:val="clear" w:pos="360"/>
          <w:tab w:val="num" w:pos="426"/>
        </w:tabs>
        <w:ind w:left="426" w:hanging="426"/>
        <w:jc w:val="both"/>
      </w:pPr>
      <w:r w:rsidRPr="00374E03">
        <w:t>Nájemné bude placeno pravidelně, měsíčně, vždy nejpozději do desátého dne kalendářního měsíce, za které je nájemné placeno, a to v částce rovnající se výši měsíčního nájemného.</w:t>
      </w:r>
    </w:p>
    <w:p w:rsidR="00E314BA" w:rsidRPr="00374E03" w:rsidRDefault="00E314BA" w:rsidP="00374E03">
      <w:pPr>
        <w:numPr>
          <w:ilvl w:val="0"/>
          <w:numId w:val="2"/>
        </w:numPr>
        <w:tabs>
          <w:tab w:val="clear" w:pos="360"/>
          <w:tab w:val="num" w:pos="426"/>
        </w:tabs>
        <w:ind w:left="426" w:hanging="426"/>
        <w:jc w:val="both"/>
      </w:pPr>
      <w:r w:rsidRPr="00374E03">
        <w:t xml:space="preserve">Nebude-li ujednáno jinak, nájemné bude pravidelně, vždy ke dni 1. dubna každého roku, v němž bude nájemní vztah smluvních stran založený touto smlouvou trvat, valorizováno dle míry inflace vyhlášené Českým statistickým úřadem za předcházející kalendářní rok. </w:t>
      </w:r>
    </w:p>
    <w:p w:rsidR="00E314BA" w:rsidRDefault="00E314BA" w:rsidP="00374E03">
      <w:pPr>
        <w:numPr>
          <w:ilvl w:val="0"/>
          <w:numId w:val="2"/>
        </w:numPr>
        <w:tabs>
          <w:tab w:val="clear" w:pos="360"/>
          <w:tab w:val="num" w:pos="426"/>
        </w:tabs>
        <w:ind w:left="426" w:hanging="426"/>
        <w:jc w:val="both"/>
      </w:pPr>
      <w:r w:rsidRPr="00374E03">
        <w:t>S ohledem na § 56a odst. 2 zák. č. 235/2004 Sb., o dani z přidané hodnoty, ve znění pozdějších předpisů a s ohledem na skutečnost, že se nájemní smlouva sjednává na dobu delší než 48 hodin nepřetržitě, je nájem prostoru dle této smlouvy osvobozen od daně z přidané hodnoty.</w:t>
      </w:r>
    </w:p>
    <w:p w:rsidR="00FC4EB1" w:rsidRPr="00374E03" w:rsidRDefault="00FC4EB1" w:rsidP="000E4FC0">
      <w:pPr>
        <w:ind w:left="426"/>
        <w:jc w:val="both"/>
      </w:pPr>
    </w:p>
    <w:p w:rsidR="00FC4EB1" w:rsidRPr="008B47D6" w:rsidRDefault="00FC4EB1" w:rsidP="00FC4EB1">
      <w:pPr>
        <w:tabs>
          <w:tab w:val="left" w:pos="2700"/>
        </w:tabs>
        <w:jc w:val="both"/>
        <w:rPr>
          <w:b/>
        </w:rPr>
      </w:pPr>
      <w:r w:rsidRPr="008B47D6">
        <w:rPr>
          <w:b/>
        </w:rPr>
        <w:t>b) náklady na vytápění prostor</w:t>
      </w:r>
      <w:r w:rsidR="00025A1D">
        <w:rPr>
          <w:b/>
        </w:rPr>
        <w:t xml:space="preserve"> a ohřev vody</w:t>
      </w:r>
      <w:r w:rsidRPr="008B47D6">
        <w:rPr>
          <w:b/>
        </w:rPr>
        <w:t>:</w:t>
      </w:r>
    </w:p>
    <w:p w:rsidR="00FC4EB1" w:rsidRDefault="00FC4EB1" w:rsidP="00FC4EB1">
      <w:pPr>
        <w:tabs>
          <w:tab w:val="left" w:pos="2700"/>
        </w:tabs>
        <w:jc w:val="both"/>
      </w:pPr>
      <w:r>
        <w:t xml:space="preserve">Náklady na vytápění prostor </w:t>
      </w:r>
      <w:r w:rsidR="00025A1D">
        <w:t xml:space="preserve">a ohřev vody </w:t>
      </w:r>
      <w:r>
        <w:t>pronajímateli uhradí nájemce v částce, která bude stanovena podle ceny účtované dodavatelem tepla a podle obecně závazných právních předpisů. Smluvní strany berou na vědomí, že těmito obecně závaznými právními normami jsou ke dni uzavření této smlouvy vyhláška Ministerstva pro místní rozvoj č. 269/2015 Sb., v platném znění, kterou se stanoví pravidla o rozúčtování nákladů na vytápění a společnou přípravu teplé vody.</w:t>
      </w:r>
    </w:p>
    <w:p w:rsidR="00FC4EB1" w:rsidRDefault="00FC4EB1" w:rsidP="00FC4EB1">
      <w:pPr>
        <w:tabs>
          <w:tab w:val="left" w:pos="2700"/>
        </w:tabs>
        <w:jc w:val="both"/>
      </w:pPr>
      <w:r>
        <w:t>Roční zúčtovací období začíná dnem 1. ledna.</w:t>
      </w:r>
    </w:p>
    <w:p w:rsidR="00FC4EB1" w:rsidRDefault="00FC4EB1" w:rsidP="00FC4EB1">
      <w:pPr>
        <w:tabs>
          <w:tab w:val="left" w:pos="2700"/>
        </w:tabs>
        <w:jc w:val="both"/>
      </w:pPr>
      <w:r>
        <w:t xml:space="preserve">Na úhradu nákladů za vytápění prostor se nájemce zavazuje platit pronajímateli finanční zálohu v částce </w:t>
      </w:r>
      <w:r w:rsidR="00025A1D">
        <w:t>30.000</w:t>
      </w:r>
      <w:r>
        <w:t xml:space="preserve">,- Kč za rok. </w:t>
      </w:r>
    </w:p>
    <w:p w:rsidR="00B80FBF" w:rsidRDefault="00FC4EB1" w:rsidP="00FC4EB1">
      <w:pPr>
        <w:tabs>
          <w:tab w:val="left" w:pos="2700"/>
        </w:tabs>
        <w:jc w:val="both"/>
      </w:pPr>
      <w:r>
        <w:t xml:space="preserve">Úhrada ve výši jedné dvanáctiny zálohy, tj. v částce </w:t>
      </w:r>
      <w:r w:rsidR="00025A1D">
        <w:t>2.500</w:t>
      </w:r>
      <w:r>
        <w:t>,- Kč, bude placena pravidelně, měsíčně, vždy nejpozději do desátého dne kalendářního měsíce, za které je záloha placena.</w:t>
      </w:r>
    </w:p>
    <w:p w:rsidR="00FC4EB1" w:rsidRDefault="00FC4EB1" w:rsidP="00FC4EB1">
      <w:pPr>
        <w:tabs>
          <w:tab w:val="left" w:pos="2700"/>
        </w:tabs>
        <w:jc w:val="both"/>
      </w:pPr>
      <w:r>
        <w:t xml:space="preserve"> </w:t>
      </w:r>
    </w:p>
    <w:p w:rsidR="00FC4EB1" w:rsidRPr="008B47D6" w:rsidRDefault="00144D63" w:rsidP="00FC4EB1">
      <w:pPr>
        <w:tabs>
          <w:tab w:val="left" w:pos="2700"/>
        </w:tabs>
        <w:jc w:val="both"/>
        <w:rPr>
          <w:b/>
        </w:rPr>
      </w:pPr>
      <w:r>
        <w:rPr>
          <w:b/>
        </w:rPr>
        <w:t>c</w:t>
      </w:r>
      <w:r w:rsidR="00FC4EB1" w:rsidRPr="008B47D6">
        <w:rPr>
          <w:b/>
        </w:rPr>
        <w:t>) náklady na vodu a stočné:</w:t>
      </w:r>
    </w:p>
    <w:p w:rsidR="00FC4EB1" w:rsidRDefault="00FC4EB1" w:rsidP="00FC4EB1">
      <w:pPr>
        <w:tabs>
          <w:tab w:val="left" w:pos="2700"/>
        </w:tabs>
        <w:jc w:val="both"/>
      </w:pPr>
      <w:r>
        <w:t>Nájemce se zavazuje, že na úhradu nákladů za spotřebovanou studenou vodu a stočné zaplatí pronajímateli finanční částku, která bude stanovena v souladu s platnou legislativou týkající se rozúčtování vody.</w:t>
      </w:r>
    </w:p>
    <w:p w:rsidR="00FC4EB1" w:rsidRDefault="00FC4EB1" w:rsidP="00FC4EB1">
      <w:pPr>
        <w:tabs>
          <w:tab w:val="left" w:pos="2700"/>
        </w:tabs>
        <w:jc w:val="both"/>
      </w:pPr>
      <w:r>
        <w:lastRenderedPageBreak/>
        <w:t xml:space="preserve">Na úhradu nákladů za spotřebovanou studenou vodu a stočné se nájemce zavazuje platit pronajímateli finanční zálohu v částce </w:t>
      </w:r>
      <w:r w:rsidR="00025A1D">
        <w:t>2.400</w:t>
      </w:r>
      <w:r>
        <w:t>,- Kč ročně.</w:t>
      </w:r>
    </w:p>
    <w:p w:rsidR="00FC4EB1" w:rsidRDefault="00FC4EB1" w:rsidP="00FC4EB1">
      <w:pPr>
        <w:tabs>
          <w:tab w:val="left" w:pos="2700"/>
        </w:tabs>
        <w:jc w:val="both"/>
      </w:pPr>
      <w:r>
        <w:t xml:space="preserve">Úhrada ve výši jedné dvanáctiny roční zálohy, tj. v částce </w:t>
      </w:r>
      <w:r w:rsidR="00025A1D">
        <w:t>200</w:t>
      </w:r>
      <w:r>
        <w:t>,- Kč, bude placena pravidelně měsíčně spolu s nájemným.</w:t>
      </w:r>
    </w:p>
    <w:p w:rsidR="00FC4EB1" w:rsidRDefault="00FC4EB1" w:rsidP="00FC4EB1">
      <w:pPr>
        <w:tabs>
          <w:tab w:val="left" w:pos="2700"/>
        </w:tabs>
        <w:jc w:val="both"/>
      </w:pPr>
    </w:p>
    <w:p w:rsidR="00FC4EB1" w:rsidRPr="008B47D6" w:rsidRDefault="00144D63" w:rsidP="00FC4EB1">
      <w:pPr>
        <w:tabs>
          <w:tab w:val="left" w:pos="2700"/>
        </w:tabs>
        <w:jc w:val="both"/>
        <w:rPr>
          <w:b/>
        </w:rPr>
      </w:pPr>
      <w:r>
        <w:rPr>
          <w:b/>
        </w:rPr>
        <w:t>d</w:t>
      </w:r>
      <w:r w:rsidR="00FC4EB1" w:rsidRPr="008B47D6">
        <w:rPr>
          <w:b/>
        </w:rPr>
        <w:t>) rekapitulace:</w:t>
      </w:r>
    </w:p>
    <w:p w:rsidR="00FC4EB1" w:rsidRDefault="00FC4EB1" w:rsidP="00FC4EB1">
      <w:pPr>
        <w:tabs>
          <w:tab w:val="left" w:pos="2700"/>
        </w:tabs>
        <w:jc w:val="both"/>
      </w:pPr>
      <w:r>
        <w:t xml:space="preserve">Nájemné z prostor sloužících podnikání a záloha na úhradu za služby, jejichž poskytování je s nájmem spojeno, byly smluvními stranami ujednány v celkové částce </w:t>
      </w:r>
      <w:r w:rsidR="00186CE1">
        <w:t>1</w:t>
      </w:r>
      <w:r w:rsidR="005B2950">
        <w:t>62.132</w:t>
      </w:r>
      <w:r w:rsidR="00186CE1">
        <w:t>,-  Kč</w:t>
      </w:r>
      <w:r w:rsidR="00186CE1" w:rsidDel="00186CE1">
        <w:t xml:space="preserve"> </w:t>
      </w:r>
      <w:r>
        <w:t>za rok.</w:t>
      </w:r>
    </w:p>
    <w:p w:rsidR="0003401A" w:rsidRDefault="00FC4EB1" w:rsidP="00FC4EB1">
      <w:pPr>
        <w:tabs>
          <w:tab w:val="left" w:pos="2700"/>
        </w:tabs>
        <w:jc w:val="both"/>
      </w:pPr>
      <w:r>
        <w:t xml:space="preserve">Nájemné z prostor </w:t>
      </w:r>
      <w:r w:rsidR="0003401A" w:rsidRPr="009F12AF">
        <w:t>a zálohy</w:t>
      </w:r>
      <w:r w:rsidR="0003401A">
        <w:t xml:space="preserve"> </w:t>
      </w:r>
      <w:r>
        <w:t xml:space="preserve">bude nájemce platit bezhotovostními převody ve prospěch účtu pronajímatele, který je veden u </w:t>
      </w:r>
      <w:del w:id="10" w:author="Marhounová Kateřina" w:date="2018-10-11T14:27:00Z">
        <w:r w:rsidDel="001278CF">
          <w:delText>ČSOB a.s.</w:delText>
        </w:r>
      </w:del>
      <w:proofErr w:type="spellStart"/>
      <w:ins w:id="11" w:author="Marhounová Kateřina" w:date="2018-10-11T14:27:00Z">
        <w:r w:rsidR="001278CF">
          <w:t>xxxxxxxxxx</w:t>
        </w:r>
      </w:ins>
      <w:proofErr w:type="spellEnd"/>
      <w:r>
        <w:t xml:space="preserve">, pobočka Mladá Boleslav, pod č. účtu </w:t>
      </w:r>
      <w:del w:id="12" w:author="Marhounová Kateřina" w:date="2018-10-11T14:28:00Z">
        <w:r w:rsidDel="001278CF">
          <w:delText>3050505/0300</w:delText>
        </w:r>
      </w:del>
      <w:ins w:id="13" w:author="Marhounová Kateřina" w:date="2018-10-11T14:28:00Z">
        <w:r w:rsidR="001278CF">
          <w:t>xxxxxxxxxxxxxxxx</w:t>
        </w:r>
      </w:ins>
      <w:bookmarkStart w:id="14" w:name="_GoBack"/>
      <w:bookmarkEnd w:id="14"/>
      <w:r>
        <w:t xml:space="preserve">, konstantní symbol 379, variabilní symbol </w:t>
      </w:r>
      <w:r w:rsidR="00144D63">
        <w:t>4246000</w:t>
      </w:r>
      <w:r w:rsidR="0009004B">
        <w:t>835</w:t>
      </w:r>
      <w:r w:rsidR="00350B81">
        <w:t xml:space="preserve">. </w:t>
      </w:r>
    </w:p>
    <w:p w:rsidR="00FC4EB1" w:rsidRDefault="00350B81" w:rsidP="00FC4EB1">
      <w:pPr>
        <w:tabs>
          <w:tab w:val="left" w:pos="2700"/>
        </w:tabs>
        <w:jc w:val="both"/>
      </w:pPr>
      <w:r>
        <w:t xml:space="preserve">            </w:t>
      </w:r>
    </w:p>
    <w:p w:rsidR="00FC4EB1" w:rsidRDefault="00FC4EB1" w:rsidP="0078046B">
      <w:pPr>
        <w:pStyle w:val="Odstavecseseznamem"/>
        <w:numPr>
          <w:ilvl w:val="0"/>
          <w:numId w:val="32"/>
        </w:numPr>
        <w:tabs>
          <w:tab w:val="left" w:pos="284"/>
        </w:tabs>
        <w:spacing w:before="120"/>
        <w:ind w:left="0" w:firstLine="0"/>
        <w:jc w:val="both"/>
      </w:pPr>
      <w:r>
        <w:t>Smluvní strany berou na vědomí, že peněžitý závazek placený prostřednictvím banky je splněn připsáním placené finanční částky na účet pronajímatele u jeho banky.</w:t>
      </w:r>
    </w:p>
    <w:p w:rsidR="00FC4EB1" w:rsidRDefault="00FC4EB1" w:rsidP="0078046B">
      <w:pPr>
        <w:pStyle w:val="Odstavecseseznamem"/>
        <w:numPr>
          <w:ilvl w:val="0"/>
          <w:numId w:val="32"/>
        </w:numPr>
        <w:tabs>
          <w:tab w:val="left" w:pos="284"/>
        </w:tabs>
        <w:spacing w:before="120"/>
        <w:ind w:left="0" w:firstLine="0"/>
        <w:jc w:val="both"/>
      </w:pPr>
      <w:r>
        <w:t>Pronajímatel se zavazuje, že náklady na služby, jejichž poskytování je s nájmem prostoru sloužícího podnikání spojeno, nájemci vyúčtuje ve lhůtách stanovených příslušnými právními předpisy.</w:t>
      </w:r>
    </w:p>
    <w:p w:rsidR="00FC4EB1" w:rsidRDefault="00FC4EB1" w:rsidP="0078046B">
      <w:pPr>
        <w:pStyle w:val="Odstavecseseznamem"/>
        <w:numPr>
          <w:ilvl w:val="0"/>
          <w:numId w:val="32"/>
        </w:numPr>
        <w:tabs>
          <w:tab w:val="left" w:pos="284"/>
        </w:tabs>
        <w:spacing w:before="120"/>
        <w:ind w:left="0" w:firstLine="0"/>
        <w:jc w:val="both"/>
      </w:pPr>
      <w:r>
        <w:t>Nájemce se zavazuje, že případný nedoplatek na těchto nákladech zaplatí pronajímateli bez zbytečného odkladu, nejpozději ve lhůtě do patnácti dnů od doručení jejich vyúčtování.</w:t>
      </w:r>
    </w:p>
    <w:p w:rsidR="00FC4EB1" w:rsidRDefault="00FC4EB1" w:rsidP="0078046B">
      <w:pPr>
        <w:pStyle w:val="Odstavecseseznamem"/>
        <w:numPr>
          <w:ilvl w:val="0"/>
          <w:numId w:val="32"/>
        </w:numPr>
        <w:tabs>
          <w:tab w:val="left" w:pos="284"/>
        </w:tabs>
        <w:spacing w:before="120"/>
        <w:ind w:left="0" w:firstLine="0"/>
        <w:jc w:val="both"/>
      </w:pPr>
      <w:r>
        <w:t xml:space="preserve">Pronajímatel se zavazuje, že případný přeplatek na úhradách těchto nákladů nájemci zaplatí bez zbytečného odkladu, nejpozději ve lhůtě do patnácti dnů po provedení jejich vyúčtování. </w:t>
      </w:r>
    </w:p>
    <w:p w:rsidR="00FC4EB1" w:rsidRDefault="00FC4EB1" w:rsidP="0078046B">
      <w:pPr>
        <w:pStyle w:val="Odstavecseseznamem"/>
        <w:numPr>
          <w:ilvl w:val="0"/>
          <w:numId w:val="32"/>
        </w:numPr>
        <w:tabs>
          <w:tab w:val="left" w:pos="284"/>
        </w:tabs>
        <w:spacing w:before="120"/>
        <w:ind w:left="0" w:firstLine="0"/>
        <w:jc w:val="both"/>
      </w:pPr>
      <w:r>
        <w:t>Pokud by nájemce mohl prostor užívat omezeně jen proto, že pronajímatel neplní své povinnosti z této smlouvy nebo povinnosti stanovené zákonem, má nájemce nárok na poměrnou slevu z nájemného.</w:t>
      </w:r>
    </w:p>
    <w:p w:rsidR="00E314BA" w:rsidRDefault="00E314BA" w:rsidP="008A7D7E">
      <w:pPr>
        <w:tabs>
          <w:tab w:val="left" w:pos="2700"/>
        </w:tabs>
        <w:jc w:val="center"/>
        <w:rPr>
          <w:b/>
        </w:rPr>
      </w:pPr>
    </w:p>
    <w:p w:rsidR="00E314BA" w:rsidRDefault="00E314BA" w:rsidP="008A7D7E">
      <w:pPr>
        <w:tabs>
          <w:tab w:val="left" w:pos="2700"/>
        </w:tabs>
        <w:jc w:val="center"/>
        <w:rPr>
          <w:b/>
        </w:rPr>
      </w:pPr>
      <w:r>
        <w:rPr>
          <w:b/>
        </w:rPr>
        <w:t>IV.</w:t>
      </w:r>
    </w:p>
    <w:p w:rsidR="00E314BA" w:rsidRDefault="00E314BA" w:rsidP="008A7D7E">
      <w:pPr>
        <w:tabs>
          <w:tab w:val="left" w:pos="2700"/>
        </w:tabs>
        <w:jc w:val="center"/>
        <w:rPr>
          <w:b/>
        </w:rPr>
      </w:pPr>
      <w:r>
        <w:rPr>
          <w:b/>
        </w:rPr>
        <w:t>Práva a povinnosti pronajímatele a nájemce</w:t>
      </w:r>
    </w:p>
    <w:p w:rsidR="00E314BA" w:rsidRDefault="00E314BA" w:rsidP="008A7D7E">
      <w:pPr>
        <w:numPr>
          <w:ilvl w:val="0"/>
          <w:numId w:val="8"/>
        </w:numPr>
        <w:tabs>
          <w:tab w:val="clear" w:pos="502"/>
          <w:tab w:val="num" w:pos="0"/>
          <w:tab w:val="left" w:pos="426"/>
        </w:tabs>
        <w:spacing w:before="120"/>
        <w:ind w:left="0" w:firstLine="0"/>
        <w:jc w:val="both"/>
      </w:pPr>
      <w:r>
        <w:t>Nájemce nese ze svého veškeré náklady na eventuální stavební úpravy prostoru sloužícího podnikání, které jsou třeba pro zajištění jeho využití dle této smlouvy, tj. zejména změna užívání v souladu se stavebním povolením nebo technické potřeby pro technologie umístěné v prostorách. K veškerým úpravám, ať již stavebním nebo při změně užívání je bezpodmínečně nutné vyžádat si předchozí písemný souhlas pronajímatele.</w:t>
      </w:r>
    </w:p>
    <w:p w:rsidR="00E314BA" w:rsidRDefault="00E314BA" w:rsidP="008A7D7E">
      <w:pPr>
        <w:numPr>
          <w:ilvl w:val="0"/>
          <w:numId w:val="8"/>
        </w:numPr>
        <w:tabs>
          <w:tab w:val="clear" w:pos="502"/>
          <w:tab w:val="num" w:pos="426"/>
          <w:tab w:val="left" w:pos="2700"/>
        </w:tabs>
        <w:spacing w:before="120"/>
        <w:ind w:left="0" w:firstLine="0"/>
        <w:jc w:val="both"/>
      </w:pPr>
      <w:r w:rsidRPr="00C415BB">
        <w:t>K veškerým úpravám, ať již stavebním nebo při změně užívání, je bezpodmínečně nutné vyžádat si předchozí písemný souhlas pronajímatele a to formou dodatku k této smlouvě. Nájemcem vynaložené náklady na pronajímatelem písemně povolené úpravy jsou věcným plněním nájemného vedle sjednaného finančního nájemného, tzn.</w:t>
      </w:r>
      <w:r>
        <w:t>,</w:t>
      </w:r>
      <w:r w:rsidRPr="00C415BB">
        <w:t xml:space="preserve"> že při ukončení nájemního vztahu nemá nájemce právo na úhradu nákladů, které vynaložil na zhodnocení předmětu nájmu, pokud se strany písemně nedohodnou jinak.</w:t>
      </w:r>
    </w:p>
    <w:p w:rsidR="00E314BA" w:rsidRPr="00C415BB" w:rsidRDefault="00E314BA" w:rsidP="008A7D7E">
      <w:pPr>
        <w:numPr>
          <w:ilvl w:val="0"/>
          <w:numId w:val="8"/>
        </w:numPr>
        <w:tabs>
          <w:tab w:val="clear" w:pos="502"/>
          <w:tab w:val="num" w:pos="426"/>
          <w:tab w:val="left" w:pos="2700"/>
        </w:tabs>
        <w:spacing w:before="120"/>
        <w:ind w:left="0" w:firstLine="0"/>
        <w:jc w:val="both"/>
      </w:pPr>
      <w:r w:rsidRPr="00C415BB">
        <w:t>Případné technické zhodnocení předmětu nájmu, resp. prokázané náklady na jeho pořízení, které bude chtít pronajímatel po skončení nájmu zanechat, budou věcným plněním nájemného vedle sjednaného finančního nájemného. To znamená, že prokázané náklady na jeho pořízení budou ve stejné výši jako věcné nájemné. Po právní stránce platí, že pronajímatel se zavázal k úhradě nákladů na technické zhodnocení podle §</w:t>
      </w:r>
      <w:r>
        <w:t xml:space="preserve"> 2220 zákona </w:t>
      </w:r>
      <w:r>
        <w:br/>
        <w:t>č. 89/2012 Sb.</w:t>
      </w:r>
      <w:r w:rsidRPr="00C415BB">
        <w:t>, občanský zákoník, v platném znění, a k úhradě dojde započtením věcného plnění nájemného a prokázaných nákladů nájemce, jak je výše uvedeno. K tomu vystaví pronajímatel splátkový kalendář s vyznačením tohoto zápočtu. Nájemce vystaví fakturu, která nebude proplacena, ale započtena</w:t>
      </w:r>
      <w:r>
        <w:t>.</w:t>
      </w:r>
    </w:p>
    <w:p w:rsidR="00E314BA" w:rsidRDefault="00E314BA" w:rsidP="008A7D7E">
      <w:pPr>
        <w:numPr>
          <w:ilvl w:val="0"/>
          <w:numId w:val="8"/>
        </w:numPr>
        <w:tabs>
          <w:tab w:val="clear" w:pos="502"/>
          <w:tab w:val="num" w:pos="0"/>
          <w:tab w:val="left" w:pos="426"/>
        </w:tabs>
        <w:spacing w:before="120"/>
        <w:ind w:left="0" w:firstLine="0"/>
        <w:jc w:val="both"/>
      </w:pPr>
      <w:r>
        <w:lastRenderedPageBreak/>
        <w:t>Pronajímatel souhlasí s tím, aby takto odsouhlasené technické zhodnocení odepisoval nájemce.</w:t>
      </w:r>
    </w:p>
    <w:p w:rsidR="00E314BA" w:rsidRDefault="00E314BA" w:rsidP="008A7D7E">
      <w:pPr>
        <w:numPr>
          <w:ilvl w:val="0"/>
          <w:numId w:val="8"/>
        </w:numPr>
        <w:tabs>
          <w:tab w:val="clear" w:pos="502"/>
          <w:tab w:val="num" w:pos="0"/>
          <w:tab w:val="left" w:pos="426"/>
        </w:tabs>
        <w:spacing w:before="120"/>
        <w:ind w:left="0" w:firstLine="0"/>
        <w:jc w:val="both"/>
      </w:pPr>
      <w:r>
        <w:t>Nájemce je oprávněn užívat prostor sloužící podnikání pouze v rozsahu a k účelu dohodnutém v této smlouvě.</w:t>
      </w:r>
    </w:p>
    <w:p w:rsidR="00E314BA" w:rsidRDefault="00E314BA" w:rsidP="007F43E0">
      <w:pPr>
        <w:numPr>
          <w:ilvl w:val="0"/>
          <w:numId w:val="8"/>
        </w:numPr>
        <w:tabs>
          <w:tab w:val="clear" w:pos="502"/>
          <w:tab w:val="left" w:pos="360"/>
        </w:tabs>
        <w:spacing w:before="120"/>
        <w:ind w:left="0" w:firstLine="38"/>
        <w:jc w:val="both"/>
      </w:pPr>
      <w:r>
        <w:t>Nájemce bude pronajaté prostor</w:t>
      </w:r>
      <w:r w:rsidR="006D5C03">
        <w:t>y</w:t>
      </w:r>
      <w:r>
        <w:t xml:space="preserve"> sloužící podnikání </w:t>
      </w:r>
      <w:r w:rsidR="006D5C03">
        <w:t xml:space="preserve">užívat jako </w:t>
      </w:r>
      <w:r w:rsidR="00186CE1">
        <w:t>ordinaci praktického lékaře</w:t>
      </w:r>
      <w:r>
        <w:t>.</w:t>
      </w:r>
    </w:p>
    <w:p w:rsidR="00E314BA" w:rsidRPr="004E5E9F" w:rsidRDefault="00E314BA" w:rsidP="00A14677">
      <w:pPr>
        <w:numPr>
          <w:ilvl w:val="0"/>
          <w:numId w:val="8"/>
        </w:numPr>
        <w:tabs>
          <w:tab w:val="clear" w:pos="502"/>
          <w:tab w:val="num" w:pos="0"/>
          <w:tab w:val="left" w:pos="426"/>
        </w:tabs>
        <w:spacing w:before="120"/>
        <w:ind w:left="0" w:firstLine="0"/>
        <w:jc w:val="both"/>
      </w:pPr>
      <w:r>
        <w:t xml:space="preserve">Nájemce je povinen hradit náklady spojené s běžným </w:t>
      </w:r>
      <w:r w:rsidRPr="004E5E9F">
        <w:t>udržováním a drobnými opravami</w:t>
      </w:r>
      <w:r w:rsidRPr="00291737">
        <w:rPr>
          <w:color w:val="FF0000"/>
        </w:rPr>
        <w:t xml:space="preserve"> </w:t>
      </w:r>
      <w:r>
        <w:t xml:space="preserve">prostoru sloužícího podnikání. </w:t>
      </w:r>
      <w:r w:rsidRPr="004E5E9F">
        <w:t xml:space="preserve">Přitom si strany ujednaly, že za tyto náklady pro účel této smlouvy považují náklady ve smyslu ustanovení nařízení vlády č. </w:t>
      </w:r>
      <w:r>
        <w:t>308</w:t>
      </w:r>
      <w:r w:rsidRPr="004E5E9F">
        <w:t>/</w:t>
      </w:r>
      <w:r>
        <w:t>2015</w:t>
      </w:r>
      <w:r w:rsidRPr="004E5E9F">
        <w:t xml:space="preserve"> Sb. v</w:t>
      </w:r>
      <w:r>
        <w:t xml:space="preserve"> platném z</w:t>
      </w:r>
      <w:r w:rsidRPr="004E5E9F">
        <w:t>nění.</w:t>
      </w:r>
    </w:p>
    <w:p w:rsidR="00E314BA" w:rsidRDefault="00E314BA" w:rsidP="008A7D7E">
      <w:pPr>
        <w:numPr>
          <w:ilvl w:val="0"/>
          <w:numId w:val="8"/>
        </w:numPr>
        <w:tabs>
          <w:tab w:val="clear" w:pos="502"/>
          <w:tab w:val="num" w:pos="0"/>
          <w:tab w:val="left" w:pos="426"/>
        </w:tabs>
        <w:spacing w:before="120"/>
        <w:ind w:left="0" w:firstLine="0"/>
        <w:jc w:val="both"/>
      </w:pPr>
      <w:r>
        <w:t>Nájemce je povinen bez zbytečného odkladu oznámit pronajímateli potřebu oprav, které má pronajímatel provést, a umožnit mu provedení těchto i jiných nezbytných oprav, jinak nájemce odpovídá za škodu, která nesplněním povinnosti vznikla.</w:t>
      </w:r>
    </w:p>
    <w:p w:rsidR="00E314BA" w:rsidRDefault="00E314BA" w:rsidP="008A7D7E">
      <w:pPr>
        <w:numPr>
          <w:ilvl w:val="0"/>
          <w:numId w:val="8"/>
        </w:numPr>
        <w:tabs>
          <w:tab w:val="clear" w:pos="502"/>
          <w:tab w:val="num" w:pos="0"/>
          <w:tab w:val="left" w:pos="426"/>
        </w:tabs>
        <w:spacing w:before="120"/>
        <w:ind w:left="0" w:firstLine="0"/>
        <w:jc w:val="both"/>
      </w:pPr>
      <w:r>
        <w:t xml:space="preserve">Nájemce není oprávněn přenechat prostor sloužící podnikání nebo jeho části do podnájmu či k jinému užívání třetí osobě. </w:t>
      </w:r>
    </w:p>
    <w:p w:rsidR="00E314BA" w:rsidRDefault="00E314BA" w:rsidP="008A7D7E">
      <w:pPr>
        <w:numPr>
          <w:ilvl w:val="0"/>
          <w:numId w:val="8"/>
        </w:numPr>
        <w:tabs>
          <w:tab w:val="clear" w:pos="502"/>
          <w:tab w:val="num" w:pos="0"/>
          <w:tab w:val="left" w:pos="426"/>
        </w:tabs>
        <w:spacing w:before="120"/>
        <w:ind w:left="0" w:firstLine="0"/>
        <w:jc w:val="both"/>
      </w:pPr>
      <w:r>
        <w:t>Nájemce je povinen umožnit pronajímateli prohlídku technického stavu prostoru sloužícího podnikání alespoň jednou za tři měsíce.</w:t>
      </w:r>
    </w:p>
    <w:p w:rsidR="00E314BA" w:rsidRDefault="00E314BA" w:rsidP="008A7D7E">
      <w:pPr>
        <w:pStyle w:val="Zkladntext"/>
        <w:numPr>
          <w:ilvl w:val="0"/>
          <w:numId w:val="8"/>
        </w:numPr>
        <w:tabs>
          <w:tab w:val="clear" w:pos="502"/>
          <w:tab w:val="num" w:pos="0"/>
          <w:tab w:val="left" w:pos="426"/>
        </w:tabs>
        <w:spacing w:before="120"/>
        <w:ind w:left="0" w:firstLine="0"/>
        <w:jc w:val="both"/>
        <w:rPr>
          <w:sz w:val="24"/>
        </w:rPr>
      </w:pPr>
      <w:r>
        <w:rPr>
          <w:sz w:val="24"/>
        </w:rPr>
        <w:t>Nájemce se zavazuje, že v případě potřeby zajistí na své náklady přiměřený počet nádob na shromažďování tuhého komunálního odpadu vznikajícího při užívání prostoru sloužícího podnikání, zajistí také odvoz tohoto odpadu na určenou skládku, popř. také jeho ekologickou likvidaci. Za tímto účelem bez zbytečného odkladu smluvně upraví své vztahy k osobě odborně a technicky způsobilé k této činnosti.</w:t>
      </w:r>
    </w:p>
    <w:p w:rsidR="00E314BA" w:rsidRDefault="00E314BA" w:rsidP="008A7D7E">
      <w:pPr>
        <w:numPr>
          <w:ilvl w:val="0"/>
          <w:numId w:val="8"/>
        </w:numPr>
        <w:tabs>
          <w:tab w:val="clear" w:pos="502"/>
          <w:tab w:val="num" w:pos="0"/>
          <w:tab w:val="left" w:pos="426"/>
        </w:tabs>
        <w:spacing w:before="120"/>
        <w:ind w:left="0" w:firstLine="0"/>
        <w:jc w:val="both"/>
      </w:pPr>
      <w:r>
        <w:t>Nájemce se zavazuje, že po dobu trvání nájmu prostoru sloužícího podnikání bude průběžně zajišťovat čistotu a pořádek</w:t>
      </w:r>
      <w:r w:rsidR="00186CE1">
        <w:t>.</w:t>
      </w:r>
      <w:r>
        <w:t xml:space="preserve"> Nebude-li ujednáno jinak, náklady spojené s udržováním čistoty, pořádku ponese nájemce ze svého.</w:t>
      </w:r>
    </w:p>
    <w:p w:rsidR="00E314BA" w:rsidRDefault="00E314BA" w:rsidP="008A7D7E">
      <w:pPr>
        <w:numPr>
          <w:ilvl w:val="0"/>
          <w:numId w:val="8"/>
        </w:numPr>
        <w:tabs>
          <w:tab w:val="clear" w:pos="502"/>
          <w:tab w:val="num" w:pos="0"/>
          <w:tab w:val="left" w:pos="426"/>
        </w:tabs>
        <w:spacing w:before="120"/>
        <w:ind w:left="0" w:firstLine="0"/>
        <w:jc w:val="both"/>
      </w:pPr>
      <w:r>
        <w:t>Nájemce se zavazuje, že provedením vhodných technických a organizačních opatření, realizovaných podle zákona č. 133/1985 Sb., o požární ochraně, ve znění jeho změn a doplňků, zajistí na své náklady přiměřenou ochranu prostoru sloužícího podnikání před vznikem požáru.</w:t>
      </w:r>
    </w:p>
    <w:p w:rsidR="00401877" w:rsidRDefault="00E314BA" w:rsidP="0078046B">
      <w:pPr>
        <w:pStyle w:val="Odstavecseseznamem"/>
        <w:numPr>
          <w:ilvl w:val="0"/>
          <w:numId w:val="8"/>
        </w:numPr>
        <w:tabs>
          <w:tab w:val="clear" w:pos="502"/>
          <w:tab w:val="left" w:pos="426"/>
        </w:tabs>
        <w:spacing w:before="120"/>
        <w:ind w:left="0" w:firstLine="0"/>
        <w:jc w:val="both"/>
      </w:pPr>
      <w:r>
        <w:t xml:space="preserve">Při skončení nájmu je nájemce povinen vrátit prostor sloužící podnikání ve stavu, v jakém je převzal, </w:t>
      </w:r>
      <w:r w:rsidRPr="006649DC">
        <w:t>s přihlédnutím k obvyklému opotřebení při řádném užívání</w:t>
      </w:r>
      <w:r>
        <w:t>. Předání a převzetí prostoru sloužícího podnikání při zahájení i při ukončení nájmu bude provedeno za účasti obou smluvních stran. O předání a převzetí prostoru sloužícího podnikání bude pořízen písemný protokol, ve kterém bude podrobně zachycen technický stav prostoru sloužícího podnikání.</w:t>
      </w:r>
    </w:p>
    <w:p w:rsidR="00AC1CA2" w:rsidRDefault="00AC1CA2" w:rsidP="00610092">
      <w:pPr>
        <w:tabs>
          <w:tab w:val="left" w:pos="426"/>
        </w:tabs>
        <w:spacing w:before="120"/>
        <w:jc w:val="both"/>
      </w:pPr>
    </w:p>
    <w:p w:rsidR="00E314BA" w:rsidRPr="00D512CB" w:rsidRDefault="00E314BA" w:rsidP="008A7D7E">
      <w:pPr>
        <w:tabs>
          <w:tab w:val="left" w:pos="2700"/>
        </w:tabs>
        <w:jc w:val="center"/>
        <w:rPr>
          <w:b/>
        </w:rPr>
      </w:pPr>
      <w:r>
        <w:rPr>
          <w:b/>
        </w:rPr>
        <w:t>V.</w:t>
      </w:r>
    </w:p>
    <w:p w:rsidR="00E314BA" w:rsidRDefault="00E314BA" w:rsidP="008A7D7E">
      <w:pPr>
        <w:tabs>
          <w:tab w:val="left" w:pos="2700"/>
        </w:tabs>
        <w:jc w:val="center"/>
        <w:rPr>
          <w:b/>
        </w:rPr>
      </w:pPr>
      <w:r>
        <w:rPr>
          <w:b/>
        </w:rPr>
        <w:t>Smluvní pokuty a úroky z prodlení</w:t>
      </w:r>
    </w:p>
    <w:p w:rsidR="00E314BA" w:rsidRDefault="00E314BA" w:rsidP="008A7D7E">
      <w:pPr>
        <w:pStyle w:val="Zkladntext"/>
        <w:numPr>
          <w:ilvl w:val="0"/>
          <w:numId w:val="9"/>
        </w:numPr>
        <w:tabs>
          <w:tab w:val="clear" w:pos="720"/>
          <w:tab w:val="num" w:pos="0"/>
          <w:tab w:val="left" w:pos="284"/>
        </w:tabs>
        <w:spacing w:before="120"/>
        <w:ind w:left="0" w:firstLine="0"/>
        <w:jc w:val="both"/>
        <w:rPr>
          <w:sz w:val="24"/>
        </w:rPr>
      </w:pPr>
      <w:r>
        <w:rPr>
          <w:sz w:val="24"/>
        </w:rPr>
        <w:t xml:space="preserve">Nájemce se zavazuje, že v případě prodlení s úhradou nájemného zaplatí pronajímateli smluvní pokutu ve výši 0,05 % (slovy: </w:t>
      </w:r>
      <w:r>
        <w:rPr>
          <w:i/>
          <w:sz w:val="24"/>
        </w:rPr>
        <w:t xml:space="preserve">pět setin </w:t>
      </w:r>
      <w:r w:rsidRPr="00D512CB">
        <w:rPr>
          <w:i/>
          <w:sz w:val="24"/>
        </w:rPr>
        <w:t>procenta</w:t>
      </w:r>
      <w:r>
        <w:rPr>
          <w:sz w:val="24"/>
        </w:rPr>
        <w:t>) z dlužné částky za každý den prodlení.</w:t>
      </w:r>
    </w:p>
    <w:p w:rsidR="00E314BA" w:rsidRPr="004E5E9F" w:rsidRDefault="00E314BA" w:rsidP="008A7D7E">
      <w:pPr>
        <w:numPr>
          <w:ilvl w:val="0"/>
          <w:numId w:val="9"/>
        </w:numPr>
        <w:tabs>
          <w:tab w:val="clear" w:pos="720"/>
          <w:tab w:val="num" w:pos="0"/>
          <w:tab w:val="left" w:pos="284"/>
        </w:tabs>
        <w:spacing w:before="120"/>
        <w:ind w:left="0" w:firstLine="0"/>
        <w:jc w:val="both"/>
      </w:pPr>
      <w:r w:rsidRPr="004E5E9F">
        <w:t>Zaplacením smluvní pokuty není dotčen nárok pronajímatele na zákonný úrok z prodlení dle § 1970 občanského zákoníku.</w:t>
      </w:r>
    </w:p>
    <w:p w:rsidR="00E314BA" w:rsidRDefault="00E314BA" w:rsidP="008A7D7E">
      <w:pPr>
        <w:numPr>
          <w:ilvl w:val="0"/>
          <w:numId w:val="9"/>
        </w:numPr>
        <w:tabs>
          <w:tab w:val="clear" w:pos="720"/>
          <w:tab w:val="num" w:pos="0"/>
          <w:tab w:val="left" w:pos="284"/>
        </w:tabs>
        <w:spacing w:before="120"/>
        <w:ind w:left="0" w:firstLine="0"/>
        <w:jc w:val="both"/>
      </w:pPr>
      <w:r>
        <w:lastRenderedPageBreak/>
        <w:t xml:space="preserve">Nájemce se zavazuje, že v případě prodlení s vyklizením a předáním prostoru sloužícího podnikání po skončení, resp. zániku nájmu zaplatí pronajímateli smluvní pokutu v částce rovnající se dvojnásobku poměrné části nájemného připadající na jeden kalendářní den za každý den prodlení. Při výpočtu poměrné části nájemného připadající na jeden kalendářní den se bude vycházet z výše ročního nájemného a z počtu dní v roce 365. </w:t>
      </w:r>
    </w:p>
    <w:p w:rsidR="00E314BA" w:rsidRDefault="00E314BA" w:rsidP="008A7D7E">
      <w:pPr>
        <w:numPr>
          <w:ilvl w:val="0"/>
          <w:numId w:val="9"/>
        </w:numPr>
        <w:tabs>
          <w:tab w:val="clear" w:pos="720"/>
          <w:tab w:val="num" w:pos="0"/>
          <w:tab w:val="left" w:pos="284"/>
        </w:tabs>
        <w:spacing w:before="120"/>
        <w:ind w:left="0" w:firstLine="0"/>
        <w:jc w:val="both"/>
      </w:pPr>
      <w:r>
        <w:t>Lhůta splatnosti smluvní pokuty byla ujednána v délce patnácti dnů od doručení vyúčtování smluvní pokuty druhé smluvní straně. V pochybnostech se má za to, že vyúčtování smluvní pokuty bylo doručeno třetího pracovního dne po jeho odeslání.</w:t>
      </w:r>
    </w:p>
    <w:p w:rsidR="00186CE1" w:rsidRDefault="00186CE1" w:rsidP="006C0F1F">
      <w:pPr>
        <w:tabs>
          <w:tab w:val="left" w:pos="284"/>
        </w:tabs>
        <w:spacing w:before="120"/>
        <w:jc w:val="both"/>
      </w:pPr>
    </w:p>
    <w:p w:rsidR="00E314BA" w:rsidRDefault="00E314BA" w:rsidP="008A7D7E">
      <w:pPr>
        <w:tabs>
          <w:tab w:val="left" w:pos="2700"/>
        </w:tabs>
        <w:jc w:val="center"/>
        <w:rPr>
          <w:b/>
        </w:rPr>
      </w:pPr>
      <w:r>
        <w:rPr>
          <w:b/>
        </w:rPr>
        <w:t>VI.</w:t>
      </w:r>
    </w:p>
    <w:p w:rsidR="00E314BA" w:rsidRDefault="00E314BA" w:rsidP="008A7D7E">
      <w:pPr>
        <w:tabs>
          <w:tab w:val="left" w:pos="2700"/>
        </w:tabs>
        <w:jc w:val="center"/>
        <w:rPr>
          <w:b/>
        </w:rPr>
      </w:pPr>
      <w:r>
        <w:rPr>
          <w:b/>
        </w:rPr>
        <w:t>Zvláštní ujednání</w:t>
      </w:r>
    </w:p>
    <w:p w:rsidR="00186CE1" w:rsidRDefault="00E314BA" w:rsidP="006C0F1F">
      <w:pPr>
        <w:tabs>
          <w:tab w:val="left" w:pos="2700"/>
        </w:tabs>
        <w:jc w:val="both"/>
      </w:pPr>
      <w:r>
        <w:t xml:space="preserve">Nebude-li ujednáno jinak, bude nájemné upraveno nejpozději do 1. dubna toho kterého roku podle míry inflace </w:t>
      </w:r>
      <w:r w:rsidRPr="004E5E9F">
        <w:t xml:space="preserve">spotřebitelských cen za období předchozího kalendářního roku </w:t>
      </w:r>
      <w:r>
        <w:t xml:space="preserve">úředně deklarované v České republice ČSÚ za kalendářní rok a nájemci bude tato úprava písemně oznámena. </w:t>
      </w:r>
    </w:p>
    <w:p w:rsidR="00186CE1" w:rsidRDefault="00186CE1" w:rsidP="00186CE1">
      <w:pPr>
        <w:tabs>
          <w:tab w:val="left" w:pos="2700"/>
        </w:tabs>
        <w:jc w:val="center"/>
      </w:pPr>
    </w:p>
    <w:p w:rsidR="00186CE1" w:rsidRPr="006C0F1F" w:rsidRDefault="00186CE1" w:rsidP="00186CE1">
      <w:pPr>
        <w:tabs>
          <w:tab w:val="left" w:pos="2700"/>
        </w:tabs>
        <w:jc w:val="center"/>
        <w:rPr>
          <w:b/>
        </w:rPr>
      </w:pPr>
      <w:r w:rsidRPr="006C0F1F">
        <w:rPr>
          <w:b/>
        </w:rPr>
        <w:t>VII.</w:t>
      </w:r>
    </w:p>
    <w:p w:rsidR="00186CE1" w:rsidRDefault="00186CE1" w:rsidP="00186CE1">
      <w:pPr>
        <w:tabs>
          <w:tab w:val="left" w:pos="2700"/>
        </w:tabs>
        <w:jc w:val="center"/>
        <w:rPr>
          <w:b/>
        </w:rPr>
      </w:pPr>
      <w:r>
        <w:rPr>
          <w:b/>
        </w:rPr>
        <w:t xml:space="preserve">Zahájení a skončení nájmu prostor </w:t>
      </w:r>
    </w:p>
    <w:p w:rsidR="00186CE1" w:rsidRPr="007F43E0" w:rsidRDefault="00186CE1" w:rsidP="00186CE1">
      <w:pPr>
        <w:numPr>
          <w:ilvl w:val="0"/>
          <w:numId w:val="10"/>
        </w:numPr>
        <w:tabs>
          <w:tab w:val="clear" w:pos="720"/>
          <w:tab w:val="num" w:pos="0"/>
          <w:tab w:val="left" w:pos="284"/>
        </w:tabs>
        <w:spacing w:before="120"/>
        <w:ind w:left="0" w:firstLine="0"/>
        <w:jc w:val="both"/>
      </w:pPr>
      <w:r w:rsidRPr="007F43E0">
        <w:t xml:space="preserve">Nájem prostor se sjednává na dobu neurčitou. Nájem prostor bude zahájen dne </w:t>
      </w:r>
      <w:r>
        <w:t>1. 10. 2018</w:t>
      </w:r>
      <w:r w:rsidRPr="007F43E0">
        <w:t>.</w:t>
      </w:r>
    </w:p>
    <w:p w:rsidR="00186CE1" w:rsidRPr="009366E4" w:rsidRDefault="00186CE1" w:rsidP="00186CE1">
      <w:pPr>
        <w:numPr>
          <w:ilvl w:val="0"/>
          <w:numId w:val="10"/>
        </w:numPr>
        <w:tabs>
          <w:tab w:val="clear" w:pos="720"/>
          <w:tab w:val="num" w:pos="0"/>
          <w:tab w:val="left" w:pos="284"/>
        </w:tabs>
        <w:spacing w:before="120"/>
        <w:ind w:left="0" w:firstLine="0"/>
        <w:jc w:val="both"/>
      </w:pPr>
      <w:r w:rsidRPr="009904EC">
        <w:rPr>
          <w:snapToGrid w:val="0"/>
        </w:rPr>
        <w:t>Pronajímatel i nájemce mají právo tuto smlouvu ukončit výpovědí bez uvedení důvodu. V takovém případě je výpovědní doba tříměsíční a začíná běžet 1. den měsíce následujícího po doručení výpovědi v písemné formě</w:t>
      </w:r>
      <w:r>
        <w:rPr>
          <w:snapToGrid w:val="0"/>
        </w:rPr>
        <w:t xml:space="preserve">. </w:t>
      </w:r>
    </w:p>
    <w:p w:rsidR="00186CE1" w:rsidRPr="007F43E0" w:rsidRDefault="00186CE1" w:rsidP="00186CE1">
      <w:pPr>
        <w:numPr>
          <w:ilvl w:val="0"/>
          <w:numId w:val="10"/>
        </w:numPr>
        <w:tabs>
          <w:tab w:val="clear" w:pos="720"/>
          <w:tab w:val="num" w:pos="0"/>
          <w:tab w:val="left" w:pos="284"/>
        </w:tabs>
        <w:spacing w:before="120"/>
        <w:ind w:left="0" w:firstLine="0"/>
        <w:jc w:val="both"/>
      </w:pPr>
      <w:r w:rsidRPr="007F43E0">
        <w:t xml:space="preserve">Smluvní strany mohou písemně ukončit smluvní vztah dohodou. </w:t>
      </w:r>
    </w:p>
    <w:p w:rsidR="00186CE1" w:rsidRDefault="00186CE1" w:rsidP="00186CE1">
      <w:pPr>
        <w:numPr>
          <w:ilvl w:val="0"/>
          <w:numId w:val="10"/>
        </w:numPr>
        <w:tabs>
          <w:tab w:val="clear" w:pos="720"/>
          <w:tab w:val="num" w:pos="0"/>
          <w:tab w:val="left" w:pos="284"/>
        </w:tabs>
        <w:spacing w:before="120"/>
        <w:ind w:left="0" w:firstLine="0"/>
        <w:jc w:val="both"/>
      </w:pPr>
      <w:r w:rsidRPr="007F43E0">
        <w:t xml:space="preserve">V případě zániku nájmu je nájemce povinen prostory vyklidit a vyklizené předat pronajímateli bez zbytečného odkladu, nejpozději ve lhůtě do patnácti dnů od doručení výzvy pronajímatele k vyklizení prostor.   </w:t>
      </w:r>
    </w:p>
    <w:p w:rsidR="00186CE1" w:rsidRPr="007F43E0" w:rsidRDefault="00186CE1" w:rsidP="00186CE1">
      <w:pPr>
        <w:numPr>
          <w:ilvl w:val="0"/>
          <w:numId w:val="10"/>
        </w:numPr>
        <w:tabs>
          <w:tab w:val="clear" w:pos="720"/>
          <w:tab w:val="num" w:pos="0"/>
          <w:tab w:val="left" w:pos="284"/>
        </w:tabs>
        <w:spacing w:before="120"/>
        <w:ind w:left="0" w:firstLine="0"/>
        <w:jc w:val="both"/>
      </w:pPr>
      <w:r w:rsidRPr="007F43E0">
        <w:t xml:space="preserve">Skončení nájmu se </w:t>
      </w:r>
      <w:r>
        <w:t xml:space="preserve">ve věcech výslovně neupravených v tomto čl. VII. smlouvy </w:t>
      </w:r>
      <w:r w:rsidRPr="007F43E0">
        <w:t xml:space="preserve">řídí ustanoveními § 2308 až 2314 občanského zákoníku </w:t>
      </w:r>
    </w:p>
    <w:p w:rsidR="00186CE1" w:rsidRDefault="00186CE1" w:rsidP="00186CE1">
      <w:pPr>
        <w:tabs>
          <w:tab w:val="left" w:pos="284"/>
        </w:tabs>
        <w:spacing w:before="120"/>
        <w:jc w:val="both"/>
      </w:pPr>
    </w:p>
    <w:p w:rsidR="00186CE1" w:rsidRDefault="00186CE1" w:rsidP="00186CE1">
      <w:pPr>
        <w:tabs>
          <w:tab w:val="left" w:pos="284"/>
        </w:tabs>
        <w:ind w:left="284" w:hanging="284"/>
        <w:jc w:val="center"/>
        <w:rPr>
          <w:b/>
        </w:rPr>
      </w:pPr>
      <w:r>
        <w:rPr>
          <w:b/>
        </w:rPr>
        <w:t>VIII</w:t>
      </w:r>
      <w:r w:rsidRPr="00030802">
        <w:rPr>
          <w:b/>
        </w:rPr>
        <w:t>.</w:t>
      </w:r>
    </w:p>
    <w:p w:rsidR="00186CE1" w:rsidRDefault="0003401A" w:rsidP="00186CE1">
      <w:pPr>
        <w:tabs>
          <w:tab w:val="left" w:pos="284"/>
        </w:tabs>
        <w:ind w:left="284" w:hanging="284"/>
        <w:jc w:val="center"/>
        <w:rPr>
          <w:b/>
        </w:rPr>
      </w:pPr>
      <w:r>
        <w:rPr>
          <w:b/>
        </w:rPr>
        <w:t>U</w:t>
      </w:r>
      <w:r w:rsidR="00186CE1" w:rsidRPr="000D60C8">
        <w:rPr>
          <w:b/>
        </w:rPr>
        <w:t>veřej</w:t>
      </w:r>
      <w:r>
        <w:rPr>
          <w:b/>
        </w:rPr>
        <w:t>ně</w:t>
      </w:r>
      <w:r w:rsidR="00186CE1" w:rsidRPr="000D60C8">
        <w:rPr>
          <w:b/>
        </w:rPr>
        <w:t>ní smlouvy</w:t>
      </w:r>
    </w:p>
    <w:p w:rsidR="00186CE1" w:rsidRPr="000D60C8" w:rsidRDefault="00186CE1" w:rsidP="00186CE1">
      <w:pPr>
        <w:tabs>
          <w:tab w:val="left" w:pos="284"/>
        </w:tabs>
        <w:spacing w:line="120" w:lineRule="auto"/>
        <w:ind w:left="284" w:hanging="284"/>
        <w:jc w:val="center"/>
        <w:rPr>
          <w:b/>
        </w:rPr>
      </w:pPr>
    </w:p>
    <w:p w:rsidR="00186CE1" w:rsidRPr="00030802" w:rsidRDefault="00186CE1" w:rsidP="00186CE1">
      <w:pPr>
        <w:numPr>
          <w:ilvl w:val="0"/>
          <w:numId w:val="23"/>
        </w:numPr>
        <w:tabs>
          <w:tab w:val="left" w:pos="360"/>
        </w:tabs>
        <w:suppressAutoHyphens w:val="0"/>
        <w:ind w:left="0" w:firstLine="0"/>
        <w:jc w:val="both"/>
      </w:pPr>
      <w:r w:rsidRPr="00030802">
        <w:t xml:space="preserve">Smluvní strany tímto výslovně souhlasí s tím, že tato smlouva, při dodržení podmínek stanovených zákonem č. 101/2000 Sb., o ochraně osobních údajů a o změně některých zákonů, v platném znění, může být bez jakéhokoliv omezení </w:t>
      </w:r>
      <w:r w:rsidR="00B6163B">
        <w:t>u</w:t>
      </w:r>
      <w:r w:rsidRPr="00030802">
        <w:t xml:space="preserve">veřejněna v souladu s ustanoveními zákona č. 340/2015 Sb. o registru smluv, v platném znění. </w:t>
      </w:r>
    </w:p>
    <w:p w:rsidR="00186CE1" w:rsidRPr="000D60C8" w:rsidRDefault="00186CE1" w:rsidP="00186CE1">
      <w:pPr>
        <w:jc w:val="both"/>
        <w:rPr>
          <w:sz w:val="20"/>
          <w:szCs w:val="20"/>
        </w:rPr>
      </w:pPr>
    </w:p>
    <w:p w:rsidR="00186CE1" w:rsidRPr="000D60C8" w:rsidRDefault="00186CE1" w:rsidP="00186CE1">
      <w:pPr>
        <w:numPr>
          <w:ilvl w:val="0"/>
          <w:numId w:val="23"/>
        </w:numPr>
        <w:tabs>
          <w:tab w:val="left" w:pos="0"/>
          <w:tab w:val="left" w:pos="360"/>
        </w:tabs>
        <w:ind w:left="0" w:firstLine="0"/>
        <w:jc w:val="both"/>
      </w:pPr>
      <w:r w:rsidRPr="000D60C8">
        <w:t xml:space="preserve">Smluvní strany se dohodly, že smlouvu v registru smluv </w:t>
      </w:r>
      <w:r w:rsidR="00B6163B">
        <w:t>u</w:t>
      </w:r>
      <w:r w:rsidRPr="000D60C8">
        <w:t>veřejní pronajímatel.</w:t>
      </w:r>
    </w:p>
    <w:p w:rsidR="00186CE1" w:rsidRPr="000D60C8" w:rsidRDefault="00186CE1" w:rsidP="00186CE1">
      <w:pPr>
        <w:tabs>
          <w:tab w:val="left" w:pos="0"/>
        </w:tabs>
        <w:jc w:val="both"/>
      </w:pPr>
    </w:p>
    <w:p w:rsidR="00186CE1" w:rsidRDefault="00186CE1" w:rsidP="00186CE1">
      <w:pPr>
        <w:numPr>
          <w:ilvl w:val="0"/>
          <w:numId w:val="23"/>
        </w:numPr>
        <w:tabs>
          <w:tab w:val="left" w:pos="0"/>
          <w:tab w:val="left" w:pos="360"/>
        </w:tabs>
        <w:ind w:left="0" w:firstLine="0"/>
        <w:jc w:val="both"/>
      </w:pPr>
      <w:r w:rsidRPr="000D60C8">
        <w:t>Smluvní strany dále prohlašují, že skutečnosti uvedené v této smlouvě nepovažují za obchodní tajemství ve smyslu příslušných ustanovení právních předpisů a udělují souhlas k</w:t>
      </w:r>
      <w:r>
        <w:t> </w:t>
      </w:r>
      <w:r w:rsidRPr="000D60C8">
        <w:t xml:space="preserve">jejich užití a </w:t>
      </w:r>
      <w:r w:rsidR="00B6163B">
        <w:t>u</w:t>
      </w:r>
      <w:r w:rsidRPr="000D60C8">
        <w:t>veřejnění bez stanovení dalších podmínek.</w:t>
      </w:r>
    </w:p>
    <w:p w:rsidR="00186CE1" w:rsidRDefault="00186CE1" w:rsidP="00186CE1">
      <w:pPr>
        <w:tabs>
          <w:tab w:val="left" w:pos="2700"/>
        </w:tabs>
        <w:jc w:val="center"/>
        <w:rPr>
          <w:b/>
        </w:rPr>
      </w:pPr>
    </w:p>
    <w:p w:rsidR="00186CE1" w:rsidRDefault="00186CE1" w:rsidP="00186CE1">
      <w:pPr>
        <w:tabs>
          <w:tab w:val="left" w:pos="2700"/>
        </w:tabs>
        <w:jc w:val="center"/>
        <w:rPr>
          <w:b/>
        </w:rPr>
      </w:pPr>
      <w:r>
        <w:rPr>
          <w:b/>
        </w:rPr>
        <w:t>IX.</w:t>
      </w:r>
    </w:p>
    <w:p w:rsidR="00186CE1" w:rsidRDefault="00186CE1" w:rsidP="00186CE1">
      <w:pPr>
        <w:tabs>
          <w:tab w:val="left" w:pos="2700"/>
        </w:tabs>
        <w:jc w:val="center"/>
        <w:rPr>
          <w:b/>
        </w:rPr>
      </w:pPr>
      <w:r>
        <w:rPr>
          <w:b/>
        </w:rPr>
        <w:t>Závěrečná ujednání</w:t>
      </w:r>
    </w:p>
    <w:p w:rsidR="00186CE1" w:rsidRDefault="00186CE1" w:rsidP="00186CE1">
      <w:pPr>
        <w:numPr>
          <w:ilvl w:val="0"/>
          <w:numId w:val="11"/>
        </w:numPr>
        <w:tabs>
          <w:tab w:val="clear" w:pos="720"/>
          <w:tab w:val="num" w:pos="0"/>
          <w:tab w:val="left" w:pos="284"/>
        </w:tabs>
        <w:spacing w:before="120"/>
        <w:ind w:left="0" w:firstLine="0"/>
        <w:jc w:val="both"/>
      </w:pPr>
      <w:r>
        <w:t>Tato nájemní smlouva byla sepsána ve třech stejnopisech, z nichž dvě vyhotovení obdrží pronajímatel a jedno nájemce.</w:t>
      </w:r>
    </w:p>
    <w:p w:rsidR="00186CE1" w:rsidRPr="00CA4F2E" w:rsidRDefault="00186CE1" w:rsidP="00186CE1">
      <w:pPr>
        <w:pStyle w:val="Zkladntext"/>
        <w:numPr>
          <w:ilvl w:val="0"/>
          <w:numId w:val="11"/>
        </w:numPr>
        <w:tabs>
          <w:tab w:val="clear" w:pos="720"/>
          <w:tab w:val="num" w:pos="0"/>
          <w:tab w:val="left" w:pos="360"/>
        </w:tabs>
        <w:suppressAutoHyphens w:val="0"/>
        <w:ind w:left="0" w:firstLine="0"/>
        <w:jc w:val="both"/>
        <w:rPr>
          <w:b/>
          <w:sz w:val="24"/>
        </w:rPr>
      </w:pPr>
      <w:r w:rsidRPr="00CA4F2E">
        <w:rPr>
          <w:sz w:val="24"/>
        </w:rPr>
        <w:lastRenderedPageBreak/>
        <w:t>Tato smlouva nabývá platnosti dnem jeho podpisu oběma smluvními stranami a účinnosti dnem uveřejnění v registru smluv.</w:t>
      </w:r>
      <w:r w:rsidRPr="00CA4F2E" w:rsidDel="003022C8">
        <w:rPr>
          <w:b/>
          <w:sz w:val="24"/>
        </w:rPr>
        <w:t xml:space="preserve"> </w:t>
      </w:r>
    </w:p>
    <w:p w:rsidR="00186CE1" w:rsidRDefault="00186CE1" w:rsidP="00186CE1">
      <w:pPr>
        <w:numPr>
          <w:ilvl w:val="0"/>
          <w:numId w:val="11"/>
        </w:numPr>
        <w:tabs>
          <w:tab w:val="clear" w:pos="720"/>
          <w:tab w:val="num" w:pos="0"/>
          <w:tab w:val="left" w:pos="284"/>
        </w:tabs>
        <w:spacing w:before="120"/>
        <w:ind w:left="0" w:firstLine="0"/>
        <w:jc w:val="both"/>
      </w:pPr>
      <w:r>
        <w:t>Tato smlouva může být měněna nebo zrušena pouze písemnou formou.</w:t>
      </w:r>
    </w:p>
    <w:p w:rsidR="00186CE1" w:rsidRDefault="00186CE1" w:rsidP="00186CE1">
      <w:pPr>
        <w:numPr>
          <w:ilvl w:val="0"/>
          <w:numId w:val="11"/>
        </w:numPr>
        <w:tabs>
          <w:tab w:val="clear" w:pos="720"/>
          <w:tab w:val="num" w:pos="0"/>
          <w:tab w:val="left" w:pos="284"/>
        </w:tabs>
        <w:spacing w:before="120"/>
        <w:ind w:left="0" w:firstLine="0"/>
        <w:jc w:val="both"/>
      </w:pPr>
      <w:r>
        <w:t>Veškeré dodatky k této smlouvě budou provedeny písemně, označeny pořadovými čísly a podepsány oběma smluvními stranami.</w:t>
      </w:r>
    </w:p>
    <w:p w:rsidR="00186CE1" w:rsidRDefault="00186CE1" w:rsidP="00186CE1">
      <w:pPr>
        <w:numPr>
          <w:ilvl w:val="0"/>
          <w:numId w:val="11"/>
        </w:numPr>
        <w:tabs>
          <w:tab w:val="clear" w:pos="720"/>
          <w:tab w:val="num" w:pos="0"/>
          <w:tab w:val="left" w:pos="284"/>
        </w:tabs>
        <w:spacing w:before="120"/>
        <w:ind w:left="0" w:firstLine="0"/>
        <w:jc w:val="both"/>
      </w:pPr>
      <w:r>
        <w:t xml:space="preserve">Práva a povinnosti smluvních stran, touto smlouvou výslovně neupravená, se řídí příslušnými ustanoveními, </w:t>
      </w:r>
      <w:r w:rsidRPr="004E5E9F">
        <w:t xml:space="preserve">občanského zákoníku, zejm. § </w:t>
      </w:r>
      <w:r w:rsidR="00DA05B3" w:rsidRPr="004E5E9F">
        <w:t>2</w:t>
      </w:r>
      <w:r w:rsidR="00DA05B3">
        <w:t>302</w:t>
      </w:r>
      <w:r w:rsidR="00DA05B3" w:rsidRPr="004E5E9F">
        <w:t xml:space="preserve"> </w:t>
      </w:r>
      <w:r w:rsidRPr="004E5E9F">
        <w:t>a násl. občanského zákoníku,</w:t>
      </w:r>
      <w:r>
        <w:t xml:space="preserve"> jakož i ustanoveními dalších obecně závazných právních předpisů.</w:t>
      </w:r>
    </w:p>
    <w:p w:rsidR="00186CE1" w:rsidRDefault="00186CE1" w:rsidP="00186CE1">
      <w:pPr>
        <w:numPr>
          <w:ilvl w:val="0"/>
          <w:numId w:val="11"/>
        </w:numPr>
        <w:tabs>
          <w:tab w:val="clear" w:pos="720"/>
          <w:tab w:val="num" w:pos="0"/>
          <w:tab w:val="left" w:pos="284"/>
        </w:tabs>
        <w:spacing w:before="120"/>
        <w:ind w:left="0" w:firstLine="0"/>
        <w:jc w:val="both"/>
      </w:pPr>
      <w:r w:rsidRPr="007D63B1">
        <w:t>Smluvní strany shodně prohlašují, že si tuto smlouvu před jejím podpisem přečetl</w:t>
      </w:r>
      <w:r>
        <w:t>y</w:t>
      </w:r>
      <w:r w:rsidRPr="007D63B1">
        <w:t>, že byla uzavřena po vzájemném projednání podle jejich pravé a svobodné vůle, určitě, vážně a srozumitelně, nikoliv v tísni a za rozumové slabosti nebo lehkomyslnosti. Na důkaz svého souhlasu s jejím obsahem připojují své vlastnoruční podpisy</w:t>
      </w:r>
      <w:r>
        <w:t>.</w:t>
      </w:r>
    </w:p>
    <w:p w:rsidR="00E314BA" w:rsidRDefault="00E314BA" w:rsidP="008A7D7E">
      <w:pPr>
        <w:tabs>
          <w:tab w:val="left" w:pos="2700"/>
        </w:tabs>
        <w:jc w:val="both"/>
      </w:pPr>
    </w:p>
    <w:p w:rsidR="009F12AF" w:rsidRDefault="009F12AF" w:rsidP="008A7D7E">
      <w:pPr>
        <w:tabs>
          <w:tab w:val="left" w:pos="2700"/>
        </w:tabs>
        <w:jc w:val="both"/>
      </w:pPr>
      <w:r>
        <w:t>Přílohy: č. 1 Polohové určení prostorů</w:t>
      </w:r>
    </w:p>
    <w:p w:rsidR="0009004B" w:rsidRDefault="0009004B" w:rsidP="008A7D7E">
      <w:pPr>
        <w:tabs>
          <w:tab w:val="left" w:pos="2700"/>
        </w:tabs>
        <w:jc w:val="both"/>
      </w:pPr>
    </w:p>
    <w:p w:rsidR="00E314BA" w:rsidRDefault="00E314BA" w:rsidP="008A7D7E">
      <w:pPr>
        <w:tabs>
          <w:tab w:val="left" w:pos="2700"/>
        </w:tabs>
        <w:jc w:val="both"/>
      </w:pPr>
      <w:r>
        <w:t xml:space="preserve">V Mladé Boleslavi dne ……………… </w:t>
      </w:r>
      <w:r>
        <w:tab/>
      </w:r>
      <w:r>
        <w:tab/>
        <w:t>V Mladé Boleslavi dne …………</w:t>
      </w:r>
    </w:p>
    <w:p w:rsidR="00E314BA" w:rsidRDefault="00E314BA" w:rsidP="008A7D7E">
      <w:pPr>
        <w:tabs>
          <w:tab w:val="left" w:pos="2700"/>
        </w:tabs>
        <w:jc w:val="both"/>
      </w:pPr>
    </w:p>
    <w:p w:rsidR="00E314BA" w:rsidRDefault="00E314BA" w:rsidP="008A7D7E">
      <w:pPr>
        <w:tabs>
          <w:tab w:val="left" w:pos="2700"/>
        </w:tabs>
        <w:jc w:val="both"/>
      </w:pPr>
      <w:r>
        <w:t>Za pronajímatele:</w:t>
      </w:r>
      <w:r>
        <w:tab/>
      </w:r>
      <w:r>
        <w:tab/>
      </w:r>
      <w:r>
        <w:tab/>
      </w:r>
      <w:r>
        <w:tab/>
      </w:r>
      <w:r>
        <w:tab/>
      </w:r>
      <w:r w:rsidR="0009004B">
        <w:t>Za n</w:t>
      </w:r>
      <w:r>
        <w:t>ájemce:</w:t>
      </w:r>
    </w:p>
    <w:p w:rsidR="009F47A4" w:rsidRDefault="009F47A4" w:rsidP="006B3440">
      <w:pPr>
        <w:pStyle w:val="Prosttext"/>
        <w:tabs>
          <w:tab w:val="left" w:pos="3100"/>
        </w:tabs>
        <w:spacing w:before="0"/>
        <w:rPr>
          <w:rFonts w:eastAsia="Times New Roman"/>
        </w:rPr>
      </w:pPr>
    </w:p>
    <w:p w:rsidR="00E70952" w:rsidRDefault="00E70952" w:rsidP="006B3440">
      <w:pPr>
        <w:pStyle w:val="Prosttext"/>
        <w:tabs>
          <w:tab w:val="left" w:pos="3100"/>
        </w:tabs>
        <w:spacing w:before="0"/>
        <w:rPr>
          <w:rFonts w:eastAsia="Times New Roman"/>
        </w:rPr>
      </w:pPr>
    </w:p>
    <w:p w:rsidR="00E314BA" w:rsidRDefault="00E314BA" w:rsidP="006B3440">
      <w:pPr>
        <w:pStyle w:val="Prosttext"/>
        <w:tabs>
          <w:tab w:val="left" w:pos="3100"/>
        </w:tabs>
        <w:spacing w:before="0"/>
        <w:rPr>
          <w:rFonts w:eastAsia="Times New Roman"/>
        </w:rPr>
      </w:pPr>
      <w:r>
        <w:rPr>
          <w:rFonts w:eastAsia="Times New Roman"/>
        </w:rPr>
        <w:tab/>
      </w:r>
    </w:p>
    <w:p w:rsidR="00E314BA" w:rsidRDefault="00E314BA" w:rsidP="00AD22F8">
      <w:pPr>
        <w:pStyle w:val="Prosttext"/>
        <w:tabs>
          <w:tab w:val="left" w:pos="2700"/>
        </w:tabs>
        <w:spacing w:before="0"/>
        <w:rPr>
          <w:rFonts w:eastAsia="Times New Roman"/>
        </w:rPr>
      </w:pPr>
      <w:r>
        <w:rPr>
          <w:rFonts w:eastAsia="Times New Roman"/>
        </w:rPr>
        <w:t>………………….....….</w:t>
      </w:r>
      <w:r>
        <w:rPr>
          <w:rFonts w:eastAsia="Times New Roman"/>
        </w:rPr>
        <w:tab/>
      </w:r>
      <w:r>
        <w:rPr>
          <w:rFonts w:eastAsia="Times New Roman"/>
        </w:rPr>
        <w:tab/>
      </w:r>
      <w:r>
        <w:rPr>
          <w:rFonts w:eastAsia="Times New Roman"/>
        </w:rPr>
        <w:tab/>
        <w:t xml:space="preserve">            </w:t>
      </w:r>
      <w:r>
        <w:rPr>
          <w:rFonts w:eastAsia="Times New Roman"/>
        </w:rPr>
        <w:tab/>
        <w:t>…………………………….</w:t>
      </w:r>
    </w:p>
    <w:p w:rsidR="00E314BA" w:rsidRDefault="00E314BA" w:rsidP="00AD22F8">
      <w:pPr>
        <w:pStyle w:val="Prosttext"/>
        <w:tabs>
          <w:tab w:val="left" w:pos="2700"/>
        </w:tabs>
        <w:spacing w:before="0"/>
      </w:pPr>
      <w:r w:rsidRPr="00E536C5">
        <w:t xml:space="preserve">MUDr. </w:t>
      </w:r>
      <w:proofErr w:type="spellStart"/>
      <w:r w:rsidRPr="00E536C5">
        <w:t>Raduan</w:t>
      </w:r>
      <w:proofErr w:type="spellEnd"/>
      <w:r w:rsidRPr="00E536C5">
        <w:t xml:space="preserve"> </w:t>
      </w:r>
      <w:proofErr w:type="spellStart"/>
      <w:r w:rsidRPr="00E536C5">
        <w:t>Nwelati</w:t>
      </w:r>
      <w:proofErr w:type="spellEnd"/>
      <w:r w:rsidRPr="00E536C5">
        <w:tab/>
      </w:r>
      <w:r w:rsidRPr="00E536C5">
        <w:tab/>
      </w:r>
      <w:r w:rsidRPr="00E536C5">
        <w:tab/>
      </w:r>
      <w:r w:rsidRPr="00E536C5">
        <w:tab/>
      </w:r>
      <w:r w:rsidRPr="00E536C5">
        <w:tab/>
      </w:r>
      <w:r w:rsidR="0009004B">
        <w:t xml:space="preserve">MUDr. </w:t>
      </w:r>
      <w:proofErr w:type="spellStart"/>
      <w:r w:rsidR="0009004B">
        <w:t>Beatricie</w:t>
      </w:r>
      <w:proofErr w:type="spellEnd"/>
      <w:r w:rsidR="0009004B">
        <w:t xml:space="preserve"> </w:t>
      </w:r>
      <w:proofErr w:type="spellStart"/>
      <w:r w:rsidR="0009004B">
        <w:t>Podholová</w:t>
      </w:r>
      <w:proofErr w:type="spellEnd"/>
    </w:p>
    <w:p w:rsidR="003B70D1" w:rsidRDefault="003B70D1" w:rsidP="00307662">
      <w:pPr>
        <w:pStyle w:val="Prosttext"/>
        <w:tabs>
          <w:tab w:val="left" w:pos="2700"/>
        </w:tabs>
        <w:spacing w:before="0"/>
        <w:ind w:left="4254" w:hanging="4254"/>
      </w:pPr>
      <w:r>
        <w:t>p</w:t>
      </w:r>
      <w:r w:rsidR="00E314BA">
        <w:t>rimátor</w:t>
      </w:r>
    </w:p>
    <w:p w:rsidR="003B70D1" w:rsidRDefault="003B70D1" w:rsidP="00307662">
      <w:pPr>
        <w:pStyle w:val="Prosttext"/>
        <w:tabs>
          <w:tab w:val="left" w:pos="2700"/>
        </w:tabs>
        <w:spacing w:before="0"/>
        <w:ind w:left="4254" w:hanging="4254"/>
      </w:pPr>
      <w:r>
        <w:t>v </w:t>
      </w:r>
      <w:proofErr w:type="spellStart"/>
      <w:r>
        <w:t>zast</w:t>
      </w:r>
      <w:proofErr w:type="spellEnd"/>
      <w:r>
        <w:t>. Ing. Jiřího Boušky</w:t>
      </w:r>
    </w:p>
    <w:p w:rsidR="003B70D1" w:rsidRDefault="003B70D1" w:rsidP="003B70D1">
      <w:pPr>
        <w:pStyle w:val="Prosttext"/>
        <w:numPr>
          <w:ilvl w:val="0"/>
          <w:numId w:val="30"/>
        </w:numPr>
        <w:tabs>
          <w:tab w:val="left" w:pos="2700"/>
        </w:tabs>
        <w:spacing w:before="0"/>
        <w:ind w:left="284" w:hanging="284"/>
      </w:pPr>
      <w:r>
        <w:t>náměstka primátora</w:t>
      </w:r>
    </w:p>
    <w:p w:rsidR="0009004B" w:rsidRDefault="0009004B" w:rsidP="00AD22F8"/>
    <w:p w:rsidR="0009004B" w:rsidRDefault="0009004B" w:rsidP="00AD22F8"/>
    <w:p w:rsidR="0009004B" w:rsidRDefault="0009004B" w:rsidP="00AD22F8"/>
    <w:p w:rsidR="00E314BA" w:rsidRDefault="00E314BA" w:rsidP="00AD22F8">
      <w:r>
        <w:t>DOLOŽKA</w:t>
      </w:r>
    </w:p>
    <w:p w:rsidR="00E314BA" w:rsidRDefault="00E314BA" w:rsidP="00AD22F8">
      <w:pPr>
        <w:jc w:val="both"/>
      </w:pPr>
      <w:r>
        <w:t xml:space="preserve">Toto právní jednání Statutárního města Mladá Boleslav bylo v souladu s ustanovením § 102 odst. 3 zákona o obcích schváleno Radou města Mladá Boleslav usnesením č. </w:t>
      </w:r>
      <w:r w:rsidR="003B70D1">
        <w:t>5</w:t>
      </w:r>
      <w:r w:rsidR="0009004B">
        <w:t>404</w:t>
      </w:r>
      <w:r>
        <w:t xml:space="preserve"> ze dne </w:t>
      </w:r>
      <w:proofErr w:type="gramStart"/>
      <w:r w:rsidR="0009004B">
        <w:t>20</w:t>
      </w:r>
      <w:r w:rsidR="003B70D1">
        <w:t>.9.2018</w:t>
      </w:r>
      <w:proofErr w:type="gramEnd"/>
      <w:r>
        <w:t>.</w:t>
      </w:r>
    </w:p>
    <w:p w:rsidR="00E314BA" w:rsidRDefault="00E314BA" w:rsidP="00AD22F8">
      <w:pPr>
        <w:jc w:val="both"/>
      </w:pPr>
    </w:p>
    <w:p w:rsidR="00E314BA" w:rsidRDefault="00E314BA" w:rsidP="00AD22F8">
      <w:r>
        <w:t>V Mladé Boleslavi dne…………………</w:t>
      </w:r>
    </w:p>
    <w:p w:rsidR="00E314BA" w:rsidRDefault="00E314BA" w:rsidP="00AD22F8"/>
    <w:p w:rsidR="003B70D1" w:rsidRDefault="003B70D1" w:rsidP="00AD22F8"/>
    <w:p w:rsidR="003B70D1" w:rsidRDefault="003B70D1" w:rsidP="00AD22F8"/>
    <w:p w:rsidR="00E314BA" w:rsidRDefault="00E314BA" w:rsidP="00AD22F8"/>
    <w:p w:rsidR="00E314BA" w:rsidRDefault="00E314BA" w:rsidP="00AD22F8"/>
    <w:p w:rsidR="00E314BA" w:rsidRDefault="00E314BA" w:rsidP="00AD22F8">
      <w:r>
        <w:t>…………………………………………</w:t>
      </w:r>
    </w:p>
    <w:p w:rsidR="00E314BA" w:rsidRDefault="00E314BA" w:rsidP="00AD22F8">
      <w:r>
        <w:t>Ing. Jitka Jonášová</w:t>
      </w:r>
    </w:p>
    <w:p w:rsidR="00E314BA" w:rsidRDefault="00E314BA" w:rsidP="00AD22F8">
      <w:r>
        <w:t>vedoucí odboru</w:t>
      </w:r>
    </w:p>
    <w:p w:rsidR="00E314BA" w:rsidRDefault="00E314BA" w:rsidP="00AD22F8">
      <w:r>
        <w:t>Odbor správy majetku města</w:t>
      </w:r>
    </w:p>
    <w:p w:rsidR="00E314BA" w:rsidRPr="00AD22F8" w:rsidRDefault="00E314BA" w:rsidP="00AD22F8">
      <w:r>
        <w:t>Magistrát města Mladá Boleslav</w:t>
      </w:r>
    </w:p>
    <w:sectPr w:rsidR="00E314BA" w:rsidRPr="00AD22F8" w:rsidSect="003B70D1">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4BA" w:rsidRDefault="00E314BA">
      <w:r>
        <w:separator/>
      </w:r>
    </w:p>
  </w:endnote>
  <w:endnote w:type="continuationSeparator" w:id="0">
    <w:p w:rsidR="00E314BA" w:rsidRDefault="00E3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BA" w:rsidRDefault="00E314BA" w:rsidP="00025D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314BA" w:rsidRDefault="00E314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4BA" w:rsidRDefault="00E314BA" w:rsidP="00025D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278CF">
      <w:rPr>
        <w:rStyle w:val="slostrnky"/>
        <w:noProof/>
      </w:rPr>
      <w:t>6</w:t>
    </w:r>
    <w:r>
      <w:rPr>
        <w:rStyle w:val="slostrnky"/>
      </w:rPr>
      <w:fldChar w:fldCharType="end"/>
    </w:r>
  </w:p>
  <w:p w:rsidR="00E314BA" w:rsidRDefault="00E314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4BA" w:rsidRDefault="00E314BA">
      <w:r>
        <w:separator/>
      </w:r>
    </w:p>
  </w:footnote>
  <w:footnote w:type="continuationSeparator" w:id="0">
    <w:p w:rsidR="00E314BA" w:rsidRDefault="00E31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0618"/>
    <w:multiLevelType w:val="multilevel"/>
    <w:tmpl w:val="1132EB0C"/>
    <w:lvl w:ilvl="0">
      <w:start w:val="1"/>
      <w:numFmt w:val="upperRoman"/>
      <w:lvlText w:val="%1."/>
      <w:lvlJc w:val="left"/>
      <w:pPr>
        <w:ind w:left="720" w:hanging="360"/>
      </w:pPr>
      <w:rPr>
        <w:rFonts w:cs="Times New Roman" w:hint="default"/>
      </w:rPr>
    </w:lvl>
    <w:lvl w:ilvl="1">
      <w:start w:val="1"/>
      <w:numFmt w:val="upperRoman"/>
      <w:lvlText w:val="%2."/>
      <w:lvlJc w:val="left"/>
      <w:pPr>
        <w:tabs>
          <w:tab w:val="num" w:pos="1364"/>
        </w:tabs>
        <w:ind w:left="1364" w:hanging="284"/>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1C7D8C"/>
    <w:multiLevelType w:val="hybridMultilevel"/>
    <w:tmpl w:val="FFB46192"/>
    <w:lvl w:ilvl="0" w:tplc="9228923C">
      <w:start w:val="1"/>
      <w:numFmt w:val="decimal"/>
      <w:lvlText w:val="%1."/>
      <w:lvlJc w:val="left"/>
      <w:pPr>
        <w:tabs>
          <w:tab w:val="num" w:pos="397"/>
        </w:tabs>
        <w:ind w:left="397" w:hanging="39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9970683"/>
    <w:multiLevelType w:val="hybridMultilevel"/>
    <w:tmpl w:val="123E1FF2"/>
    <w:lvl w:ilvl="0" w:tplc="A7A2A504">
      <w:start w:val="1"/>
      <w:numFmt w:val="upperRoman"/>
      <w:lvlText w:val="%1."/>
      <w:lvlJc w:val="left"/>
      <w:pPr>
        <w:ind w:left="720" w:hanging="360"/>
      </w:pPr>
      <w:rPr>
        <w:rFonts w:cs="Times New Roman" w:hint="default"/>
      </w:rPr>
    </w:lvl>
    <w:lvl w:ilvl="1" w:tplc="7D62A1CE">
      <w:start w:val="1"/>
      <w:numFmt w:val="upperRoman"/>
      <w:lvlText w:val="%2."/>
      <w:lvlJc w:val="left"/>
      <w:pPr>
        <w:tabs>
          <w:tab w:val="num" w:pos="284"/>
        </w:tabs>
        <w:ind w:left="284" w:hanging="284"/>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A482AC2"/>
    <w:multiLevelType w:val="hybridMultilevel"/>
    <w:tmpl w:val="4AC6FC54"/>
    <w:lvl w:ilvl="0" w:tplc="A56CBEE0">
      <w:start w:val="1"/>
      <w:numFmt w:val="upperRoman"/>
      <w:lvlText w:val="%1."/>
      <w:lvlJc w:val="left"/>
      <w:pPr>
        <w:tabs>
          <w:tab w:val="num" w:pos="720"/>
        </w:tabs>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0177F3"/>
    <w:multiLevelType w:val="hybridMultilevel"/>
    <w:tmpl w:val="8DE28006"/>
    <w:lvl w:ilvl="0" w:tplc="DD1282A2">
      <w:start w:val="1"/>
      <w:numFmt w:val="decimal"/>
      <w:lvlText w:val="%1."/>
      <w:lvlJc w:val="left"/>
      <w:pPr>
        <w:tabs>
          <w:tab w:val="num" w:pos="397"/>
        </w:tabs>
        <w:ind w:left="397" w:hanging="397"/>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4301C26"/>
    <w:multiLevelType w:val="hybridMultilevel"/>
    <w:tmpl w:val="43E4E198"/>
    <w:lvl w:ilvl="0" w:tplc="962A5E2C">
      <w:start w:val="1"/>
      <w:numFmt w:val="upperRoman"/>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ABC679C"/>
    <w:multiLevelType w:val="hybridMultilevel"/>
    <w:tmpl w:val="B6464F08"/>
    <w:lvl w:ilvl="0" w:tplc="DA36F0B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1B7D4FB8"/>
    <w:multiLevelType w:val="hybridMultilevel"/>
    <w:tmpl w:val="4C84D6A2"/>
    <w:lvl w:ilvl="0" w:tplc="AA1226F4">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C151415"/>
    <w:multiLevelType w:val="hybridMultilevel"/>
    <w:tmpl w:val="446066B4"/>
    <w:lvl w:ilvl="0" w:tplc="4F84DB20">
      <w:start w:val="1"/>
      <w:numFmt w:val="upperRoman"/>
      <w:lvlText w:val="%1."/>
      <w:lvlJc w:val="left"/>
      <w:pPr>
        <w:tabs>
          <w:tab w:val="num" w:pos="720"/>
        </w:tabs>
        <w:ind w:left="397" w:hanging="397"/>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221A7314"/>
    <w:multiLevelType w:val="hybridMultilevel"/>
    <w:tmpl w:val="01EABB98"/>
    <w:lvl w:ilvl="0" w:tplc="DA36F0B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nsid w:val="24C0066D"/>
    <w:multiLevelType w:val="multilevel"/>
    <w:tmpl w:val="F710B1DC"/>
    <w:name w:val="WW8Num52"/>
    <w:lvl w:ilvl="0">
      <w:start w:val="1"/>
      <w:numFmt w:val="decimal"/>
      <w:lvlText w:val="%1."/>
      <w:lvlJc w:val="left"/>
      <w:pPr>
        <w:tabs>
          <w:tab w:val="num" w:pos="360"/>
        </w:tabs>
        <w:ind w:left="360" w:hanging="360"/>
      </w:pPr>
      <w:rPr>
        <w:rFonts w:cs="Times New Roman" w:hint="default"/>
        <w:b/>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nsid w:val="26066999"/>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2AC57F36"/>
    <w:multiLevelType w:val="singleLevel"/>
    <w:tmpl w:val="19DC8B7A"/>
    <w:lvl w:ilvl="0">
      <w:start w:val="1"/>
      <w:numFmt w:val="decimal"/>
      <w:lvlText w:val="%1."/>
      <w:lvlJc w:val="left"/>
      <w:pPr>
        <w:tabs>
          <w:tab w:val="num" w:pos="360"/>
        </w:tabs>
        <w:ind w:left="360" w:hanging="360"/>
      </w:pPr>
      <w:rPr>
        <w:rFonts w:cs="Times New Roman"/>
      </w:rPr>
    </w:lvl>
  </w:abstractNum>
  <w:abstractNum w:abstractNumId="13">
    <w:nsid w:val="30BE28EB"/>
    <w:multiLevelType w:val="hybridMultilevel"/>
    <w:tmpl w:val="519C592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6333E7"/>
    <w:multiLevelType w:val="multilevel"/>
    <w:tmpl w:val="914C96D2"/>
    <w:lvl w:ilvl="0">
      <w:start w:val="1"/>
      <w:numFmt w:val="decimal"/>
      <w:lvlText w:val="%1."/>
      <w:lvlJc w:val="left"/>
      <w:pPr>
        <w:tabs>
          <w:tab w:val="num" w:pos="360"/>
        </w:tabs>
        <w:ind w:left="360" w:hanging="360"/>
      </w:pPr>
      <w:rPr>
        <w:rFonts w:cs="Times New Roman" w:hint="default"/>
        <w:b/>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33E803A6"/>
    <w:multiLevelType w:val="hybridMultilevel"/>
    <w:tmpl w:val="0EDECC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B7771EE"/>
    <w:multiLevelType w:val="hybridMultilevel"/>
    <w:tmpl w:val="F61E86FC"/>
    <w:lvl w:ilvl="0" w:tplc="C0701C6E">
      <w:start w:val="1"/>
      <w:numFmt w:val="upperRoman"/>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C247163"/>
    <w:multiLevelType w:val="multilevel"/>
    <w:tmpl w:val="D9A4E4AA"/>
    <w:lvl w:ilvl="0">
      <w:start w:val="1"/>
      <w:numFmt w:val="upperRoman"/>
      <w:lvlText w:val="%1."/>
      <w:lvlJc w:val="left"/>
      <w:pPr>
        <w:tabs>
          <w:tab w:val="num" w:pos="360"/>
        </w:tabs>
        <w:ind w:left="360" w:hanging="360"/>
      </w:pPr>
      <w:rPr>
        <w:rFonts w:cs="Times New Roman" w:hint="default"/>
        <w:b w:val="0"/>
        <w:color w:val="auto"/>
      </w:rPr>
    </w:lvl>
    <w:lvl w:ilvl="1">
      <w:start w:val="1"/>
      <w:numFmt w:val="decimal"/>
      <w:lvlText w:val="8.%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414364C4"/>
    <w:multiLevelType w:val="hybridMultilevel"/>
    <w:tmpl w:val="4C1AFF7A"/>
    <w:lvl w:ilvl="0" w:tplc="6D749706">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5D52C88"/>
    <w:multiLevelType w:val="hybridMultilevel"/>
    <w:tmpl w:val="D5888188"/>
    <w:lvl w:ilvl="0" w:tplc="AE0458FC">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46DB1606"/>
    <w:multiLevelType w:val="hybridMultilevel"/>
    <w:tmpl w:val="5002B0B6"/>
    <w:lvl w:ilvl="0" w:tplc="B290ED7E">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B06110"/>
    <w:multiLevelType w:val="multilevel"/>
    <w:tmpl w:val="123E1FF2"/>
    <w:lvl w:ilvl="0">
      <w:start w:val="1"/>
      <w:numFmt w:val="upperRoman"/>
      <w:lvlText w:val="%1."/>
      <w:lvlJc w:val="left"/>
      <w:pPr>
        <w:ind w:left="720" w:hanging="360"/>
      </w:pPr>
      <w:rPr>
        <w:rFonts w:cs="Times New Roman" w:hint="default"/>
      </w:rPr>
    </w:lvl>
    <w:lvl w:ilvl="1">
      <w:start w:val="1"/>
      <w:numFmt w:val="upperRoman"/>
      <w:lvlText w:val="%2."/>
      <w:lvlJc w:val="left"/>
      <w:pPr>
        <w:tabs>
          <w:tab w:val="num" w:pos="284"/>
        </w:tabs>
        <w:ind w:left="284" w:hanging="284"/>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4BB221B3"/>
    <w:multiLevelType w:val="hybridMultilevel"/>
    <w:tmpl w:val="F7701E8E"/>
    <w:lvl w:ilvl="0" w:tplc="7228D3BE">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54A1663B"/>
    <w:multiLevelType w:val="hybridMultilevel"/>
    <w:tmpl w:val="2A72D5F8"/>
    <w:lvl w:ilvl="0" w:tplc="47887C3A">
      <w:start w:val="1"/>
      <w:numFmt w:val="decimal"/>
      <w:lvlText w:val="%1."/>
      <w:lvlJc w:val="left"/>
      <w:pPr>
        <w:ind w:left="64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FA177CC"/>
    <w:multiLevelType w:val="hybridMultilevel"/>
    <w:tmpl w:val="D83E5B30"/>
    <w:lvl w:ilvl="0" w:tplc="AC48F8A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056B34"/>
    <w:multiLevelType w:val="hybridMultilevel"/>
    <w:tmpl w:val="C6DEDA38"/>
    <w:lvl w:ilvl="0" w:tplc="AC5CEB7A">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nsid w:val="6729646E"/>
    <w:multiLevelType w:val="hybridMultilevel"/>
    <w:tmpl w:val="13B66B20"/>
    <w:lvl w:ilvl="0" w:tplc="1B10B738">
      <w:start w:val="1"/>
      <w:numFmt w:val="none"/>
      <w:lvlText w:val="II."/>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70A3764D"/>
    <w:multiLevelType w:val="hybridMultilevel"/>
    <w:tmpl w:val="E0524962"/>
    <w:lvl w:ilvl="0" w:tplc="BE04189E">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71A772A0"/>
    <w:multiLevelType w:val="multilevel"/>
    <w:tmpl w:val="65A2569A"/>
    <w:lvl w:ilvl="0">
      <w:start w:val="1"/>
      <w:numFmt w:val="upperRoma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763F24DB"/>
    <w:multiLevelType w:val="hybridMultilevel"/>
    <w:tmpl w:val="3CBC8B64"/>
    <w:lvl w:ilvl="0" w:tplc="53C03F90">
      <w:start w:val="1"/>
      <w:numFmt w:val="upp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7AA02710"/>
    <w:multiLevelType w:val="hybridMultilevel"/>
    <w:tmpl w:val="64FA3748"/>
    <w:lvl w:ilvl="0" w:tplc="E3FCF118">
      <w:start w:val="1"/>
      <w:numFmt w:val="decimal"/>
      <w:lvlText w:val="%1."/>
      <w:lvlJc w:val="left"/>
      <w:pPr>
        <w:tabs>
          <w:tab w:val="num" w:pos="502"/>
        </w:tabs>
        <w:ind w:left="502" w:hanging="360"/>
      </w:pPr>
      <w:rPr>
        <w:rFonts w:cs="Times New Roman" w:hint="default"/>
        <w:b/>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31">
    <w:nsid w:val="7D1E4076"/>
    <w:multiLevelType w:val="hybridMultilevel"/>
    <w:tmpl w:val="1478A46A"/>
    <w:lvl w:ilvl="0" w:tplc="C0701C6E">
      <w:start w:val="1"/>
      <w:numFmt w:val="upperRoman"/>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7"/>
  </w:num>
  <w:num w:numId="3">
    <w:abstractNumId w:val="14"/>
  </w:num>
  <w:num w:numId="4">
    <w:abstractNumId w:val="29"/>
  </w:num>
  <w:num w:numId="5">
    <w:abstractNumId w:val="2"/>
  </w:num>
  <w:num w:numId="6">
    <w:abstractNumId w:val="8"/>
  </w:num>
  <w:num w:numId="7">
    <w:abstractNumId w:val="3"/>
  </w:num>
  <w:num w:numId="8">
    <w:abstractNumId w:val="30"/>
  </w:num>
  <w:num w:numId="9">
    <w:abstractNumId w:val="19"/>
  </w:num>
  <w:num w:numId="10">
    <w:abstractNumId w:val="7"/>
  </w:num>
  <w:num w:numId="11">
    <w:abstractNumId w:val="27"/>
  </w:num>
  <w:num w:numId="12">
    <w:abstractNumId w:val="22"/>
  </w:num>
  <w:num w:numId="13">
    <w:abstractNumId w:val="18"/>
  </w:num>
  <w:num w:numId="14">
    <w:abstractNumId w:val="0"/>
  </w:num>
  <w:num w:numId="15">
    <w:abstractNumId w:val="21"/>
  </w:num>
  <w:num w:numId="16">
    <w:abstractNumId w:val="26"/>
  </w:num>
  <w:num w:numId="17">
    <w:abstractNumId w:val="9"/>
  </w:num>
  <w:num w:numId="18">
    <w:abstractNumId w:val="6"/>
  </w:num>
  <w:num w:numId="19">
    <w:abstractNumId w:val="31"/>
  </w:num>
  <w:num w:numId="20">
    <w:abstractNumId w:val="4"/>
  </w:num>
  <w:num w:numId="21">
    <w:abstractNumId w:val="1"/>
  </w:num>
  <w:num w:numId="22">
    <w:abstractNumId w:val="13"/>
  </w:num>
  <w:num w:numId="23">
    <w:abstractNumId w:val="23"/>
  </w:num>
  <w:num w:numId="24">
    <w:abstractNumId w:val="28"/>
  </w:num>
  <w:num w:numId="25">
    <w:abstractNumId w:val="5"/>
  </w:num>
  <w:num w:numId="26">
    <w:abstractNumId w:val="12"/>
  </w:num>
  <w:num w:numId="27">
    <w:abstractNumId w:val="25"/>
  </w:num>
  <w:num w:numId="28">
    <w:abstractNumId w:val="16"/>
  </w:num>
  <w:num w:numId="29">
    <w:abstractNumId w:val="11"/>
  </w:num>
  <w:num w:numId="30">
    <w:abstractNumId w:val="15"/>
  </w:num>
  <w:num w:numId="31">
    <w:abstractNumId w:val="2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48"/>
    <w:rsid w:val="0000367B"/>
    <w:rsid w:val="00003818"/>
    <w:rsid w:val="000062C1"/>
    <w:rsid w:val="000119C9"/>
    <w:rsid w:val="000173AD"/>
    <w:rsid w:val="00025A1D"/>
    <w:rsid w:val="00025D95"/>
    <w:rsid w:val="00030802"/>
    <w:rsid w:val="0003401A"/>
    <w:rsid w:val="00040DD7"/>
    <w:rsid w:val="00053BEC"/>
    <w:rsid w:val="00055CEF"/>
    <w:rsid w:val="00072CFA"/>
    <w:rsid w:val="00074F98"/>
    <w:rsid w:val="00076292"/>
    <w:rsid w:val="00085224"/>
    <w:rsid w:val="00085C94"/>
    <w:rsid w:val="0009004B"/>
    <w:rsid w:val="000943EE"/>
    <w:rsid w:val="000B1892"/>
    <w:rsid w:val="000C443A"/>
    <w:rsid w:val="000C579F"/>
    <w:rsid w:val="000C7C72"/>
    <w:rsid w:val="000D60C8"/>
    <w:rsid w:val="000E0975"/>
    <w:rsid w:val="000E0E72"/>
    <w:rsid w:val="000E32E3"/>
    <w:rsid w:val="000E4FC0"/>
    <w:rsid w:val="000E536E"/>
    <w:rsid w:val="000E64A8"/>
    <w:rsid w:val="000E7AD5"/>
    <w:rsid w:val="00104527"/>
    <w:rsid w:val="001062C5"/>
    <w:rsid w:val="001278CF"/>
    <w:rsid w:val="0013102A"/>
    <w:rsid w:val="0013138C"/>
    <w:rsid w:val="00136F85"/>
    <w:rsid w:val="00141D7A"/>
    <w:rsid w:val="00144D63"/>
    <w:rsid w:val="00144FAC"/>
    <w:rsid w:val="00144FB3"/>
    <w:rsid w:val="00145144"/>
    <w:rsid w:val="00146752"/>
    <w:rsid w:val="00155BCB"/>
    <w:rsid w:val="00156DE8"/>
    <w:rsid w:val="0016053F"/>
    <w:rsid w:val="001644DE"/>
    <w:rsid w:val="00173319"/>
    <w:rsid w:val="00183D79"/>
    <w:rsid w:val="00186CE1"/>
    <w:rsid w:val="001923C4"/>
    <w:rsid w:val="001A3D37"/>
    <w:rsid w:val="001A6FA9"/>
    <w:rsid w:val="001B3531"/>
    <w:rsid w:val="001B72B6"/>
    <w:rsid w:val="001C2330"/>
    <w:rsid w:val="001D158B"/>
    <w:rsid w:val="001D2B89"/>
    <w:rsid w:val="001E32FA"/>
    <w:rsid w:val="001F0889"/>
    <w:rsid w:val="001F2D2B"/>
    <w:rsid w:val="00201575"/>
    <w:rsid w:val="00204F9B"/>
    <w:rsid w:val="00213A83"/>
    <w:rsid w:val="00216615"/>
    <w:rsid w:val="002173BB"/>
    <w:rsid w:val="00223B4C"/>
    <w:rsid w:val="00224B6A"/>
    <w:rsid w:val="00224F27"/>
    <w:rsid w:val="002318C8"/>
    <w:rsid w:val="002429B6"/>
    <w:rsid w:val="00243F9D"/>
    <w:rsid w:val="0024785B"/>
    <w:rsid w:val="0025278D"/>
    <w:rsid w:val="002527FC"/>
    <w:rsid w:val="00253205"/>
    <w:rsid w:val="002565D9"/>
    <w:rsid w:val="00256DBA"/>
    <w:rsid w:val="00261552"/>
    <w:rsid w:val="002615F2"/>
    <w:rsid w:val="00273A9C"/>
    <w:rsid w:val="00291737"/>
    <w:rsid w:val="00293DBF"/>
    <w:rsid w:val="002950FD"/>
    <w:rsid w:val="002A3350"/>
    <w:rsid w:val="002A5213"/>
    <w:rsid w:val="002A77F5"/>
    <w:rsid w:val="002C7C19"/>
    <w:rsid w:val="002E2BC5"/>
    <w:rsid w:val="00300035"/>
    <w:rsid w:val="00300745"/>
    <w:rsid w:val="003022C8"/>
    <w:rsid w:val="00307662"/>
    <w:rsid w:val="003244AF"/>
    <w:rsid w:val="00326BD8"/>
    <w:rsid w:val="00327A8D"/>
    <w:rsid w:val="0033573B"/>
    <w:rsid w:val="00337CDF"/>
    <w:rsid w:val="003504C7"/>
    <w:rsid w:val="00350B81"/>
    <w:rsid w:val="0036657C"/>
    <w:rsid w:val="00372108"/>
    <w:rsid w:val="00374E03"/>
    <w:rsid w:val="0039295B"/>
    <w:rsid w:val="003929AD"/>
    <w:rsid w:val="00392ACD"/>
    <w:rsid w:val="00393C3E"/>
    <w:rsid w:val="00397016"/>
    <w:rsid w:val="003A168F"/>
    <w:rsid w:val="003A3317"/>
    <w:rsid w:val="003A55E6"/>
    <w:rsid w:val="003B442F"/>
    <w:rsid w:val="003B70D1"/>
    <w:rsid w:val="003C2C48"/>
    <w:rsid w:val="003C4900"/>
    <w:rsid w:val="003D72FA"/>
    <w:rsid w:val="003E086C"/>
    <w:rsid w:val="003F0197"/>
    <w:rsid w:val="003F4E2B"/>
    <w:rsid w:val="003F5FB4"/>
    <w:rsid w:val="003F75EF"/>
    <w:rsid w:val="00401877"/>
    <w:rsid w:val="00405497"/>
    <w:rsid w:val="00406450"/>
    <w:rsid w:val="0040696F"/>
    <w:rsid w:val="00411D63"/>
    <w:rsid w:val="004123FF"/>
    <w:rsid w:val="00414894"/>
    <w:rsid w:val="00430CE3"/>
    <w:rsid w:val="0043165B"/>
    <w:rsid w:val="00432968"/>
    <w:rsid w:val="00437133"/>
    <w:rsid w:val="00452621"/>
    <w:rsid w:val="00453977"/>
    <w:rsid w:val="0046035D"/>
    <w:rsid w:val="00462F39"/>
    <w:rsid w:val="00485BF0"/>
    <w:rsid w:val="00491FF1"/>
    <w:rsid w:val="00496C81"/>
    <w:rsid w:val="004A4E09"/>
    <w:rsid w:val="004A5204"/>
    <w:rsid w:val="004C3071"/>
    <w:rsid w:val="004C4820"/>
    <w:rsid w:val="004D3B4F"/>
    <w:rsid w:val="004E2CF5"/>
    <w:rsid w:val="004E54CB"/>
    <w:rsid w:val="004E5E9F"/>
    <w:rsid w:val="004F1312"/>
    <w:rsid w:val="004F2BD4"/>
    <w:rsid w:val="005004F3"/>
    <w:rsid w:val="00504417"/>
    <w:rsid w:val="0050451E"/>
    <w:rsid w:val="00505C6F"/>
    <w:rsid w:val="00505F22"/>
    <w:rsid w:val="005142FE"/>
    <w:rsid w:val="00516F4D"/>
    <w:rsid w:val="0052292A"/>
    <w:rsid w:val="00523862"/>
    <w:rsid w:val="00533A82"/>
    <w:rsid w:val="00550FC3"/>
    <w:rsid w:val="0055417A"/>
    <w:rsid w:val="005579D7"/>
    <w:rsid w:val="00567768"/>
    <w:rsid w:val="0057350E"/>
    <w:rsid w:val="00577334"/>
    <w:rsid w:val="00577A76"/>
    <w:rsid w:val="00580393"/>
    <w:rsid w:val="005A0A31"/>
    <w:rsid w:val="005A6F00"/>
    <w:rsid w:val="005B2950"/>
    <w:rsid w:val="005C10B5"/>
    <w:rsid w:val="005D4F03"/>
    <w:rsid w:val="005D5EF1"/>
    <w:rsid w:val="005E3B09"/>
    <w:rsid w:val="005F747F"/>
    <w:rsid w:val="005F7E5B"/>
    <w:rsid w:val="00610092"/>
    <w:rsid w:val="006107A0"/>
    <w:rsid w:val="00611C8F"/>
    <w:rsid w:val="0061531E"/>
    <w:rsid w:val="00621A7C"/>
    <w:rsid w:val="006356C5"/>
    <w:rsid w:val="006649DC"/>
    <w:rsid w:val="0066556C"/>
    <w:rsid w:val="00666324"/>
    <w:rsid w:val="00670962"/>
    <w:rsid w:val="00675408"/>
    <w:rsid w:val="006819B4"/>
    <w:rsid w:val="006878C4"/>
    <w:rsid w:val="0069188F"/>
    <w:rsid w:val="00695653"/>
    <w:rsid w:val="006963A3"/>
    <w:rsid w:val="006B3440"/>
    <w:rsid w:val="006B3D88"/>
    <w:rsid w:val="006B74DB"/>
    <w:rsid w:val="006C02B0"/>
    <w:rsid w:val="006C0F1F"/>
    <w:rsid w:val="006C25D0"/>
    <w:rsid w:val="006C2EAE"/>
    <w:rsid w:val="006D39FA"/>
    <w:rsid w:val="006D5C03"/>
    <w:rsid w:val="006E051D"/>
    <w:rsid w:val="006E60D2"/>
    <w:rsid w:val="006E727B"/>
    <w:rsid w:val="006F1B09"/>
    <w:rsid w:val="006F2D14"/>
    <w:rsid w:val="006F78C9"/>
    <w:rsid w:val="00702FE4"/>
    <w:rsid w:val="00703DDC"/>
    <w:rsid w:val="00705376"/>
    <w:rsid w:val="00715C27"/>
    <w:rsid w:val="00716E32"/>
    <w:rsid w:val="00722E7C"/>
    <w:rsid w:val="00724FE0"/>
    <w:rsid w:val="00725AF9"/>
    <w:rsid w:val="007267EC"/>
    <w:rsid w:val="00734501"/>
    <w:rsid w:val="0073666E"/>
    <w:rsid w:val="00737B96"/>
    <w:rsid w:val="00747D85"/>
    <w:rsid w:val="00755DD9"/>
    <w:rsid w:val="007577B9"/>
    <w:rsid w:val="007659FE"/>
    <w:rsid w:val="0076727A"/>
    <w:rsid w:val="0077027C"/>
    <w:rsid w:val="00777562"/>
    <w:rsid w:val="0078046B"/>
    <w:rsid w:val="007809AA"/>
    <w:rsid w:val="0078336E"/>
    <w:rsid w:val="007849F4"/>
    <w:rsid w:val="007852DF"/>
    <w:rsid w:val="007926B0"/>
    <w:rsid w:val="007A56A1"/>
    <w:rsid w:val="007B6BDA"/>
    <w:rsid w:val="007C0065"/>
    <w:rsid w:val="007C0244"/>
    <w:rsid w:val="007C641E"/>
    <w:rsid w:val="007D3CCD"/>
    <w:rsid w:val="007D49A6"/>
    <w:rsid w:val="007D63B1"/>
    <w:rsid w:val="007E186F"/>
    <w:rsid w:val="007E19B9"/>
    <w:rsid w:val="007E3B94"/>
    <w:rsid w:val="007E6079"/>
    <w:rsid w:val="007F0FEC"/>
    <w:rsid w:val="007F1964"/>
    <w:rsid w:val="007F20ED"/>
    <w:rsid w:val="007F2A1F"/>
    <w:rsid w:val="007F43E0"/>
    <w:rsid w:val="007F70CD"/>
    <w:rsid w:val="008246A0"/>
    <w:rsid w:val="00824BC4"/>
    <w:rsid w:val="00830D6D"/>
    <w:rsid w:val="00836172"/>
    <w:rsid w:val="008408D8"/>
    <w:rsid w:val="00841084"/>
    <w:rsid w:val="008510DA"/>
    <w:rsid w:val="008572D8"/>
    <w:rsid w:val="008572FA"/>
    <w:rsid w:val="00861158"/>
    <w:rsid w:val="00871846"/>
    <w:rsid w:val="0088109F"/>
    <w:rsid w:val="008843EF"/>
    <w:rsid w:val="008A0CA8"/>
    <w:rsid w:val="008A2737"/>
    <w:rsid w:val="008A411F"/>
    <w:rsid w:val="008A7D7E"/>
    <w:rsid w:val="008B47D6"/>
    <w:rsid w:val="008C11FB"/>
    <w:rsid w:val="008C4506"/>
    <w:rsid w:val="008C591D"/>
    <w:rsid w:val="008E2B05"/>
    <w:rsid w:val="008E2DF5"/>
    <w:rsid w:val="008E3682"/>
    <w:rsid w:val="008F620D"/>
    <w:rsid w:val="00901C21"/>
    <w:rsid w:val="00913C50"/>
    <w:rsid w:val="00915318"/>
    <w:rsid w:val="009270C1"/>
    <w:rsid w:val="0093033F"/>
    <w:rsid w:val="00934593"/>
    <w:rsid w:val="009375FB"/>
    <w:rsid w:val="00937C80"/>
    <w:rsid w:val="00942229"/>
    <w:rsid w:val="009444C3"/>
    <w:rsid w:val="009501D2"/>
    <w:rsid w:val="00950AE0"/>
    <w:rsid w:val="00963536"/>
    <w:rsid w:val="00963D21"/>
    <w:rsid w:val="00974E20"/>
    <w:rsid w:val="009754F3"/>
    <w:rsid w:val="009800B5"/>
    <w:rsid w:val="00980D21"/>
    <w:rsid w:val="0098174C"/>
    <w:rsid w:val="00982A3E"/>
    <w:rsid w:val="009904EC"/>
    <w:rsid w:val="00996353"/>
    <w:rsid w:val="009A3F8E"/>
    <w:rsid w:val="009B2D89"/>
    <w:rsid w:val="009B6672"/>
    <w:rsid w:val="009D16F9"/>
    <w:rsid w:val="009F12AF"/>
    <w:rsid w:val="009F40B8"/>
    <w:rsid w:val="009F47A4"/>
    <w:rsid w:val="00A00691"/>
    <w:rsid w:val="00A02364"/>
    <w:rsid w:val="00A0645B"/>
    <w:rsid w:val="00A10AB7"/>
    <w:rsid w:val="00A11A8A"/>
    <w:rsid w:val="00A14677"/>
    <w:rsid w:val="00A1725B"/>
    <w:rsid w:val="00A17ED0"/>
    <w:rsid w:val="00A17F91"/>
    <w:rsid w:val="00A213D0"/>
    <w:rsid w:val="00A257FC"/>
    <w:rsid w:val="00A304E2"/>
    <w:rsid w:val="00A3100F"/>
    <w:rsid w:val="00A465DB"/>
    <w:rsid w:val="00A4729A"/>
    <w:rsid w:val="00A601A9"/>
    <w:rsid w:val="00A61A40"/>
    <w:rsid w:val="00A72BB0"/>
    <w:rsid w:val="00A76B41"/>
    <w:rsid w:val="00A8240B"/>
    <w:rsid w:val="00A8697B"/>
    <w:rsid w:val="00A87548"/>
    <w:rsid w:val="00A8786D"/>
    <w:rsid w:val="00A941F4"/>
    <w:rsid w:val="00AA0177"/>
    <w:rsid w:val="00AB3019"/>
    <w:rsid w:val="00AC1CA2"/>
    <w:rsid w:val="00AC30BC"/>
    <w:rsid w:val="00AC4101"/>
    <w:rsid w:val="00AC43D1"/>
    <w:rsid w:val="00AD0D43"/>
    <w:rsid w:val="00AD22F8"/>
    <w:rsid w:val="00AD7564"/>
    <w:rsid w:val="00AE1921"/>
    <w:rsid w:val="00AF442F"/>
    <w:rsid w:val="00B01A8F"/>
    <w:rsid w:val="00B02861"/>
    <w:rsid w:val="00B05FA6"/>
    <w:rsid w:val="00B115D6"/>
    <w:rsid w:val="00B12009"/>
    <w:rsid w:val="00B13062"/>
    <w:rsid w:val="00B2474B"/>
    <w:rsid w:val="00B353CD"/>
    <w:rsid w:val="00B460E7"/>
    <w:rsid w:val="00B502E8"/>
    <w:rsid w:val="00B52756"/>
    <w:rsid w:val="00B531D1"/>
    <w:rsid w:val="00B6163B"/>
    <w:rsid w:val="00B767BE"/>
    <w:rsid w:val="00B80FBF"/>
    <w:rsid w:val="00B81C79"/>
    <w:rsid w:val="00B86826"/>
    <w:rsid w:val="00B90520"/>
    <w:rsid w:val="00B9137F"/>
    <w:rsid w:val="00B91D63"/>
    <w:rsid w:val="00B92424"/>
    <w:rsid w:val="00B975B5"/>
    <w:rsid w:val="00BB0F8E"/>
    <w:rsid w:val="00BC0926"/>
    <w:rsid w:val="00BC3BD6"/>
    <w:rsid w:val="00BD4F35"/>
    <w:rsid w:val="00BE0E9B"/>
    <w:rsid w:val="00BE6B21"/>
    <w:rsid w:val="00BF51CA"/>
    <w:rsid w:val="00C03DB6"/>
    <w:rsid w:val="00C059F8"/>
    <w:rsid w:val="00C32DE1"/>
    <w:rsid w:val="00C3695C"/>
    <w:rsid w:val="00C40EB0"/>
    <w:rsid w:val="00C41526"/>
    <w:rsid w:val="00C415BB"/>
    <w:rsid w:val="00C44601"/>
    <w:rsid w:val="00C46F2B"/>
    <w:rsid w:val="00C5081E"/>
    <w:rsid w:val="00C55A0E"/>
    <w:rsid w:val="00C568BC"/>
    <w:rsid w:val="00C67BA4"/>
    <w:rsid w:val="00C7780A"/>
    <w:rsid w:val="00C8028B"/>
    <w:rsid w:val="00C8214E"/>
    <w:rsid w:val="00C84689"/>
    <w:rsid w:val="00C93FF9"/>
    <w:rsid w:val="00C94410"/>
    <w:rsid w:val="00C953D0"/>
    <w:rsid w:val="00C96708"/>
    <w:rsid w:val="00CA4F2E"/>
    <w:rsid w:val="00CB65BE"/>
    <w:rsid w:val="00CB6845"/>
    <w:rsid w:val="00CD28F8"/>
    <w:rsid w:val="00CD79D5"/>
    <w:rsid w:val="00CE6A88"/>
    <w:rsid w:val="00CF28C7"/>
    <w:rsid w:val="00CF2CAB"/>
    <w:rsid w:val="00CF4521"/>
    <w:rsid w:val="00CF48B9"/>
    <w:rsid w:val="00CF657E"/>
    <w:rsid w:val="00D051C2"/>
    <w:rsid w:val="00D14DC9"/>
    <w:rsid w:val="00D2005F"/>
    <w:rsid w:val="00D40C4B"/>
    <w:rsid w:val="00D45290"/>
    <w:rsid w:val="00D512CB"/>
    <w:rsid w:val="00D5242B"/>
    <w:rsid w:val="00D53108"/>
    <w:rsid w:val="00D571BE"/>
    <w:rsid w:val="00D57EB4"/>
    <w:rsid w:val="00D62A48"/>
    <w:rsid w:val="00D70688"/>
    <w:rsid w:val="00D71177"/>
    <w:rsid w:val="00D741E1"/>
    <w:rsid w:val="00D774A0"/>
    <w:rsid w:val="00D87DA3"/>
    <w:rsid w:val="00D90F5B"/>
    <w:rsid w:val="00D954CB"/>
    <w:rsid w:val="00DA05B3"/>
    <w:rsid w:val="00DA5624"/>
    <w:rsid w:val="00DC1248"/>
    <w:rsid w:val="00DC4EF6"/>
    <w:rsid w:val="00DD3809"/>
    <w:rsid w:val="00DD4F7B"/>
    <w:rsid w:val="00DD6CB4"/>
    <w:rsid w:val="00DE6D70"/>
    <w:rsid w:val="00E04D92"/>
    <w:rsid w:val="00E106DF"/>
    <w:rsid w:val="00E20F84"/>
    <w:rsid w:val="00E22AC2"/>
    <w:rsid w:val="00E23BDC"/>
    <w:rsid w:val="00E314BA"/>
    <w:rsid w:val="00E31881"/>
    <w:rsid w:val="00E32081"/>
    <w:rsid w:val="00E536C5"/>
    <w:rsid w:val="00E63B79"/>
    <w:rsid w:val="00E70952"/>
    <w:rsid w:val="00E72484"/>
    <w:rsid w:val="00E75911"/>
    <w:rsid w:val="00E85C25"/>
    <w:rsid w:val="00E87850"/>
    <w:rsid w:val="00E9007B"/>
    <w:rsid w:val="00E9686E"/>
    <w:rsid w:val="00EA0B63"/>
    <w:rsid w:val="00EA2C7C"/>
    <w:rsid w:val="00EA6642"/>
    <w:rsid w:val="00EC0FFF"/>
    <w:rsid w:val="00EC1662"/>
    <w:rsid w:val="00ED1FA7"/>
    <w:rsid w:val="00ED38F0"/>
    <w:rsid w:val="00ED5960"/>
    <w:rsid w:val="00EE4E18"/>
    <w:rsid w:val="00EE77CE"/>
    <w:rsid w:val="00EF59A4"/>
    <w:rsid w:val="00EF59FD"/>
    <w:rsid w:val="00EF6D43"/>
    <w:rsid w:val="00F006E5"/>
    <w:rsid w:val="00F00887"/>
    <w:rsid w:val="00F04565"/>
    <w:rsid w:val="00F13ADC"/>
    <w:rsid w:val="00F16084"/>
    <w:rsid w:val="00F20126"/>
    <w:rsid w:val="00F32467"/>
    <w:rsid w:val="00F33691"/>
    <w:rsid w:val="00F33AF5"/>
    <w:rsid w:val="00F424AA"/>
    <w:rsid w:val="00F43CA8"/>
    <w:rsid w:val="00F45CF2"/>
    <w:rsid w:val="00F469C9"/>
    <w:rsid w:val="00F51A1E"/>
    <w:rsid w:val="00F530D2"/>
    <w:rsid w:val="00F65FC7"/>
    <w:rsid w:val="00F72537"/>
    <w:rsid w:val="00F72877"/>
    <w:rsid w:val="00F73DB4"/>
    <w:rsid w:val="00F8703A"/>
    <w:rsid w:val="00F941A9"/>
    <w:rsid w:val="00F95B45"/>
    <w:rsid w:val="00F96D1C"/>
    <w:rsid w:val="00FA5A1A"/>
    <w:rsid w:val="00FA729D"/>
    <w:rsid w:val="00FC2047"/>
    <w:rsid w:val="00FC4EB1"/>
    <w:rsid w:val="00FC5169"/>
    <w:rsid w:val="00FD5535"/>
    <w:rsid w:val="00FE0A9E"/>
    <w:rsid w:val="00FE4EE9"/>
    <w:rsid w:val="00FE5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1E1"/>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2A48"/>
    <w:rPr>
      <w:sz w:val="16"/>
    </w:rPr>
  </w:style>
  <w:style w:type="character" w:customStyle="1" w:styleId="ZkladntextChar">
    <w:name w:val="Základní text Char"/>
    <w:basedOn w:val="Standardnpsmoodstavce"/>
    <w:link w:val="Zkladntext"/>
    <w:uiPriority w:val="99"/>
    <w:semiHidden/>
    <w:locked/>
    <w:rsid w:val="00EF59A4"/>
    <w:rPr>
      <w:rFonts w:cs="Times New Roman"/>
      <w:sz w:val="24"/>
      <w:szCs w:val="24"/>
      <w:lang w:eastAsia="ar-SA" w:bidi="ar-SA"/>
    </w:rPr>
  </w:style>
  <w:style w:type="paragraph" w:customStyle="1" w:styleId="Normalizovan">
    <w:name w:val="Normalizovaný"/>
    <w:uiPriority w:val="99"/>
    <w:rsid w:val="00D62A48"/>
    <w:pPr>
      <w:suppressAutoHyphens/>
      <w:overflowPunct w:val="0"/>
      <w:autoSpaceDE w:val="0"/>
      <w:spacing w:line="360" w:lineRule="auto"/>
      <w:jc w:val="both"/>
      <w:textAlignment w:val="baseline"/>
    </w:pPr>
    <w:rPr>
      <w:sz w:val="24"/>
      <w:szCs w:val="20"/>
      <w:lang w:eastAsia="ar-SA"/>
    </w:rPr>
  </w:style>
  <w:style w:type="paragraph" w:styleId="Prosttext">
    <w:name w:val="Plain Text"/>
    <w:basedOn w:val="Normln"/>
    <w:link w:val="ProsttextChar"/>
    <w:uiPriority w:val="99"/>
    <w:rsid w:val="00D62A48"/>
    <w:pPr>
      <w:spacing w:before="120"/>
      <w:jc w:val="both"/>
    </w:pPr>
    <w:rPr>
      <w:rFonts w:eastAsia="MS Mincho"/>
    </w:rPr>
  </w:style>
  <w:style w:type="character" w:customStyle="1" w:styleId="ProsttextChar">
    <w:name w:val="Prostý text Char"/>
    <w:basedOn w:val="Standardnpsmoodstavce"/>
    <w:link w:val="Prosttext"/>
    <w:uiPriority w:val="99"/>
    <w:locked/>
    <w:rsid w:val="00D62A48"/>
    <w:rPr>
      <w:rFonts w:eastAsia="MS Mincho" w:cs="Times New Roman"/>
      <w:sz w:val="24"/>
      <w:lang w:val="cs-CZ" w:eastAsia="ar-SA" w:bidi="ar-SA"/>
    </w:rPr>
  </w:style>
  <w:style w:type="paragraph" w:styleId="Zpat">
    <w:name w:val="footer"/>
    <w:basedOn w:val="Normln"/>
    <w:link w:val="ZpatChar"/>
    <w:uiPriority w:val="99"/>
    <w:rsid w:val="00AC30BC"/>
    <w:pPr>
      <w:tabs>
        <w:tab w:val="center" w:pos="4536"/>
        <w:tab w:val="right" w:pos="9072"/>
      </w:tabs>
    </w:pPr>
  </w:style>
  <w:style w:type="character" w:customStyle="1" w:styleId="ZpatChar">
    <w:name w:val="Zápatí Char"/>
    <w:basedOn w:val="Standardnpsmoodstavce"/>
    <w:link w:val="Zpat"/>
    <w:uiPriority w:val="99"/>
    <w:semiHidden/>
    <w:locked/>
    <w:rsid w:val="00EF59A4"/>
    <w:rPr>
      <w:rFonts w:cs="Times New Roman"/>
      <w:sz w:val="24"/>
      <w:szCs w:val="24"/>
      <w:lang w:eastAsia="ar-SA" w:bidi="ar-SA"/>
    </w:rPr>
  </w:style>
  <w:style w:type="character" w:styleId="slostrnky">
    <w:name w:val="page number"/>
    <w:basedOn w:val="Standardnpsmoodstavce"/>
    <w:uiPriority w:val="99"/>
    <w:rsid w:val="00AC30BC"/>
    <w:rPr>
      <w:rFonts w:cs="Times New Roman"/>
    </w:rPr>
  </w:style>
  <w:style w:type="character" w:customStyle="1" w:styleId="CharChar">
    <w:name w:val="Char Char"/>
    <w:uiPriority w:val="99"/>
    <w:rsid w:val="00AF442F"/>
    <w:rPr>
      <w:rFonts w:eastAsia="MS Mincho"/>
      <w:sz w:val="24"/>
      <w:lang w:val="cs-CZ" w:eastAsia="ar-SA" w:bidi="ar-SA"/>
    </w:rPr>
  </w:style>
  <w:style w:type="paragraph" w:customStyle="1" w:styleId="Seznam21">
    <w:name w:val="Seznam 21"/>
    <w:basedOn w:val="Normln"/>
    <w:uiPriority w:val="99"/>
    <w:rsid w:val="007B6BDA"/>
    <w:pPr>
      <w:ind w:left="566" w:hanging="283"/>
    </w:pPr>
    <w:rPr>
      <w:sz w:val="20"/>
      <w:szCs w:val="20"/>
    </w:rPr>
  </w:style>
  <w:style w:type="character" w:styleId="Odkaznakoment">
    <w:name w:val="annotation reference"/>
    <w:basedOn w:val="Standardnpsmoodstavce"/>
    <w:uiPriority w:val="99"/>
    <w:semiHidden/>
    <w:rsid w:val="000E0E72"/>
    <w:rPr>
      <w:rFonts w:cs="Times New Roman"/>
      <w:sz w:val="16"/>
    </w:rPr>
  </w:style>
  <w:style w:type="paragraph" w:styleId="Textkomente">
    <w:name w:val="annotation text"/>
    <w:basedOn w:val="Normln"/>
    <w:link w:val="TextkomenteChar"/>
    <w:uiPriority w:val="99"/>
    <w:semiHidden/>
    <w:rsid w:val="000E0E72"/>
    <w:rPr>
      <w:sz w:val="20"/>
      <w:szCs w:val="20"/>
    </w:rPr>
  </w:style>
  <w:style w:type="character" w:customStyle="1" w:styleId="TextkomenteChar">
    <w:name w:val="Text komentáře Char"/>
    <w:basedOn w:val="Standardnpsmoodstavce"/>
    <w:link w:val="Textkomente"/>
    <w:uiPriority w:val="99"/>
    <w:semiHidden/>
    <w:locked/>
    <w:rsid w:val="00EF59A4"/>
    <w:rPr>
      <w:rFonts w:cs="Times New Roman"/>
      <w:sz w:val="20"/>
      <w:szCs w:val="20"/>
      <w:lang w:eastAsia="ar-SA" w:bidi="ar-SA"/>
    </w:rPr>
  </w:style>
  <w:style w:type="paragraph" w:styleId="Pedmtkomente">
    <w:name w:val="annotation subject"/>
    <w:basedOn w:val="Textkomente"/>
    <w:next w:val="Textkomente"/>
    <w:link w:val="PedmtkomenteChar"/>
    <w:uiPriority w:val="99"/>
    <w:semiHidden/>
    <w:rsid w:val="000E0E72"/>
    <w:rPr>
      <w:b/>
      <w:bCs/>
    </w:rPr>
  </w:style>
  <w:style w:type="character" w:customStyle="1" w:styleId="PedmtkomenteChar">
    <w:name w:val="Předmět komentáře Char"/>
    <w:basedOn w:val="TextkomenteChar"/>
    <w:link w:val="Pedmtkomente"/>
    <w:uiPriority w:val="99"/>
    <w:semiHidden/>
    <w:locked/>
    <w:rsid w:val="00EF59A4"/>
    <w:rPr>
      <w:rFonts w:cs="Times New Roman"/>
      <w:b/>
      <w:bCs/>
      <w:sz w:val="20"/>
      <w:szCs w:val="20"/>
      <w:lang w:eastAsia="ar-SA" w:bidi="ar-SA"/>
    </w:rPr>
  </w:style>
  <w:style w:type="paragraph" w:styleId="Textbubliny">
    <w:name w:val="Balloon Text"/>
    <w:basedOn w:val="Normln"/>
    <w:link w:val="TextbublinyChar"/>
    <w:uiPriority w:val="99"/>
    <w:semiHidden/>
    <w:rsid w:val="000E0E7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F59A4"/>
    <w:rPr>
      <w:rFonts w:cs="Times New Roman"/>
      <w:sz w:val="2"/>
      <w:lang w:eastAsia="ar-SA" w:bidi="ar-SA"/>
    </w:rPr>
  </w:style>
  <w:style w:type="character" w:customStyle="1" w:styleId="CharChar1">
    <w:name w:val="Char Char1"/>
    <w:uiPriority w:val="99"/>
    <w:rsid w:val="00AD22F8"/>
    <w:rPr>
      <w:rFonts w:eastAsia="MS Mincho"/>
      <w:sz w:val="24"/>
      <w:lang w:val="cs-CZ" w:eastAsia="ar-SA" w:bidi="ar-SA"/>
    </w:rPr>
  </w:style>
  <w:style w:type="paragraph" w:styleId="Odstavecseseznamem">
    <w:name w:val="List Paragraph"/>
    <w:basedOn w:val="Normln"/>
    <w:uiPriority w:val="34"/>
    <w:qFormat/>
    <w:rsid w:val="00430C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741E1"/>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62A48"/>
    <w:rPr>
      <w:sz w:val="16"/>
    </w:rPr>
  </w:style>
  <w:style w:type="character" w:customStyle="1" w:styleId="ZkladntextChar">
    <w:name w:val="Základní text Char"/>
    <w:basedOn w:val="Standardnpsmoodstavce"/>
    <w:link w:val="Zkladntext"/>
    <w:uiPriority w:val="99"/>
    <w:semiHidden/>
    <w:locked/>
    <w:rsid w:val="00EF59A4"/>
    <w:rPr>
      <w:rFonts w:cs="Times New Roman"/>
      <w:sz w:val="24"/>
      <w:szCs w:val="24"/>
      <w:lang w:eastAsia="ar-SA" w:bidi="ar-SA"/>
    </w:rPr>
  </w:style>
  <w:style w:type="paragraph" w:customStyle="1" w:styleId="Normalizovan">
    <w:name w:val="Normalizovaný"/>
    <w:uiPriority w:val="99"/>
    <w:rsid w:val="00D62A48"/>
    <w:pPr>
      <w:suppressAutoHyphens/>
      <w:overflowPunct w:val="0"/>
      <w:autoSpaceDE w:val="0"/>
      <w:spacing w:line="360" w:lineRule="auto"/>
      <w:jc w:val="both"/>
      <w:textAlignment w:val="baseline"/>
    </w:pPr>
    <w:rPr>
      <w:sz w:val="24"/>
      <w:szCs w:val="20"/>
      <w:lang w:eastAsia="ar-SA"/>
    </w:rPr>
  </w:style>
  <w:style w:type="paragraph" w:styleId="Prosttext">
    <w:name w:val="Plain Text"/>
    <w:basedOn w:val="Normln"/>
    <w:link w:val="ProsttextChar"/>
    <w:uiPriority w:val="99"/>
    <w:rsid w:val="00D62A48"/>
    <w:pPr>
      <w:spacing w:before="120"/>
      <w:jc w:val="both"/>
    </w:pPr>
    <w:rPr>
      <w:rFonts w:eastAsia="MS Mincho"/>
    </w:rPr>
  </w:style>
  <w:style w:type="character" w:customStyle="1" w:styleId="ProsttextChar">
    <w:name w:val="Prostý text Char"/>
    <w:basedOn w:val="Standardnpsmoodstavce"/>
    <w:link w:val="Prosttext"/>
    <w:uiPriority w:val="99"/>
    <w:locked/>
    <w:rsid w:val="00D62A48"/>
    <w:rPr>
      <w:rFonts w:eastAsia="MS Mincho" w:cs="Times New Roman"/>
      <w:sz w:val="24"/>
      <w:lang w:val="cs-CZ" w:eastAsia="ar-SA" w:bidi="ar-SA"/>
    </w:rPr>
  </w:style>
  <w:style w:type="paragraph" w:styleId="Zpat">
    <w:name w:val="footer"/>
    <w:basedOn w:val="Normln"/>
    <w:link w:val="ZpatChar"/>
    <w:uiPriority w:val="99"/>
    <w:rsid w:val="00AC30BC"/>
    <w:pPr>
      <w:tabs>
        <w:tab w:val="center" w:pos="4536"/>
        <w:tab w:val="right" w:pos="9072"/>
      </w:tabs>
    </w:pPr>
  </w:style>
  <w:style w:type="character" w:customStyle="1" w:styleId="ZpatChar">
    <w:name w:val="Zápatí Char"/>
    <w:basedOn w:val="Standardnpsmoodstavce"/>
    <w:link w:val="Zpat"/>
    <w:uiPriority w:val="99"/>
    <w:semiHidden/>
    <w:locked/>
    <w:rsid w:val="00EF59A4"/>
    <w:rPr>
      <w:rFonts w:cs="Times New Roman"/>
      <w:sz w:val="24"/>
      <w:szCs w:val="24"/>
      <w:lang w:eastAsia="ar-SA" w:bidi="ar-SA"/>
    </w:rPr>
  </w:style>
  <w:style w:type="character" w:styleId="slostrnky">
    <w:name w:val="page number"/>
    <w:basedOn w:val="Standardnpsmoodstavce"/>
    <w:uiPriority w:val="99"/>
    <w:rsid w:val="00AC30BC"/>
    <w:rPr>
      <w:rFonts w:cs="Times New Roman"/>
    </w:rPr>
  </w:style>
  <w:style w:type="character" w:customStyle="1" w:styleId="CharChar">
    <w:name w:val="Char Char"/>
    <w:uiPriority w:val="99"/>
    <w:rsid w:val="00AF442F"/>
    <w:rPr>
      <w:rFonts w:eastAsia="MS Mincho"/>
      <w:sz w:val="24"/>
      <w:lang w:val="cs-CZ" w:eastAsia="ar-SA" w:bidi="ar-SA"/>
    </w:rPr>
  </w:style>
  <w:style w:type="paragraph" w:customStyle="1" w:styleId="Seznam21">
    <w:name w:val="Seznam 21"/>
    <w:basedOn w:val="Normln"/>
    <w:uiPriority w:val="99"/>
    <w:rsid w:val="007B6BDA"/>
    <w:pPr>
      <w:ind w:left="566" w:hanging="283"/>
    </w:pPr>
    <w:rPr>
      <w:sz w:val="20"/>
      <w:szCs w:val="20"/>
    </w:rPr>
  </w:style>
  <w:style w:type="character" w:styleId="Odkaznakoment">
    <w:name w:val="annotation reference"/>
    <w:basedOn w:val="Standardnpsmoodstavce"/>
    <w:uiPriority w:val="99"/>
    <w:semiHidden/>
    <w:rsid w:val="000E0E72"/>
    <w:rPr>
      <w:rFonts w:cs="Times New Roman"/>
      <w:sz w:val="16"/>
    </w:rPr>
  </w:style>
  <w:style w:type="paragraph" w:styleId="Textkomente">
    <w:name w:val="annotation text"/>
    <w:basedOn w:val="Normln"/>
    <w:link w:val="TextkomenteChar"/>
    <w:uiPriority w:val="99"/>
    <w:semiHidden/>
    <w:rsid w:val="000E0E72"/>
    <w:rPr>
      <w:sz w:val="20"/>
      <w:szCs w:val="20"/>
    </w:rPr>
  </w:style>
  <w:style w:type="character" w:customStyle="1" w:styleId="TextkomenteChar">
    <w:name w:val="Text komentáře Char"/>
    <w:basedOn w:val="Standardnpsmoodstavce"/>
    <w:link w:val="Textkomente"/>
    <w:uiPriority w:val="99"/>
    <w:semiHidden/>
    <w:locked/>
    <w:rsid w:val="00EF59A4"/>
    <w:rPr>
      <w:rFonts w:cs="Times New Roman"/>
      <w:sz w:val="20"/>
      <w:szCs w:val="20"/>
      <w:lang w:eastAsia="ar-SA" w:bidi="ar-SA"/>
    </w:rPr>
  </w:style>
  <w:style w:type="paragraph" w:styleId="Pedmtkomente">
    <w:name w:val="annotation subject"/>
    <w:basedOn w:val="Textkomente"/>
    <w:next w:val="Textkomente"/>
    <w:link w:val="PedmtkomenteChar"/>
    <w:uiPriority w:val="99"/>
    <w:semiHidden/>
    <w:rsid w:val="000E0E72"/>
    <w:rPr>
      <w:b/>
      <w:bCs/>
    </w:rPr>
  </w:style>
  <w:style w:type="character" w:customStyle="1" w:styleId="PedmtkomenteChar">
    <w:name w:val="Předmět komentáře Char"/>
    <w:basedOn w:val="TextkomenteChar"/>
    <w:link w:val="Pedmtkomente"/>
    <w:uiPriority w:val="99"/>
    <w:semiHidden/>
    <w:locked/>
    <w:rsid w:val="00EF59A4"/>
    <w:rPr>
      <w:rFonts w:cs="Times New Roman"/>
      <w:b/>
      <w:bCs/>
      <w:sz w:val="20"/>
      <w:szCs w:val="20"/>
      <w:lang w:eastAsia="ar-SA" w:bidi="ar-SA"/>
    </w:rPr>
  </w:style>
  <w:style w:type="paragraph" w:styleId="Textbubliny">
    <w:name w:val="Balloon Text"/>
    <w:basedOn w:val="Normln"/>
    <w:link w:val="TextbublinyChar"/>
    <w:uiPriority w:val="99"/>
    <w:semiHidden/>
    <w:rsid w:val="000E0E7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F59A4"/>
    <w:rPr>
      <w:rFonts w:cs="Times New Roman"/>
      <w:sz w:val="2"/>
      <w:lang w:eastAsia="ar-SA" w:bidi="ar-SA"/>
    </w:rPr>
  </w:style>
  <w:style w:type="character" w:customStyle="1" w:styleId="CharChar1">
    <w:name w:val="Char Char1"/>
    <w:uiPriority w:val="99"/>
    <w:rsid w:val="00AD22F8"/>
    <w:rPr>
      <w:rFonts w:eastAsia="MS Mincho"/>
      <w:sz w:val="24"/>
      <w:lang w:val="cs-CZ" w:eastAsia="ar-SA" w:bidi="ar-SA"/>
    </w:rPr>
  </w:style>
  <w:style w:type="paragraph" w:styleId="Odstavecseseznamem">
    <w:name w:val="List Paragraph"/>
    <w:basedOn w:val="Normln"/>
    <w:uiPriority w:val="34"/>
    <w:qFormat/>
    <w:rsid w:val="0043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F2F5-C9C8-4CAC-80EB-C7F2E71F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Pages>
  <Words>2183</Words>
  <Characters>12907</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o nájmu prostor sloužících podnikání (vzor)</vt:lpstr>
    </vt:vector>
  </TitlesOfParts>
  <Company>Magistrát města Mladá Boleslav</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prostor sloužících podnikání (vzor)</dc:title>
  <dc:creator>David Kavan</dc:creator>
  <cp:lastModifiedBy>Marhounová Kateřina</cp:lastModifiedBy>
  <cp:revision>9</cp:revision>
  <cp:lastPrinted>2018-10-05T08:21:00Z</cp:lastPrinted>
  <dcterms:created xsi:type="dcterms:W3CDTF">2018-09-24T06:27:00Z</dcterms:created>
  <dcterms:modified xsi:type="dcterms:W3CDTF">2018-10-11T12:28:00Z</dcterms:modified>
</cp:coreProperties>
</file>