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A73A7" w14:textId="77777777" w:rsidR="0089221D" w:rsidRPr="00511CA5" w:rsidRDefault="0089221D" w:rsidP="008335A9">
      <w:pPr>
        <w:spacing w:line="276" w:lineRule="auto"/>
        <w:ind w:right="23"/>
        <w:jc w:val="center"/>
        <w:rPr>
          <w:rFonts w:ascii="Arial" w:hAnsi="Arial" w:cs="Arial"/>
          <w:b/>
        </w:rPr>
      </w:pPr>
    </w:p>
    <w:p w14:paraId="3F45998E" w14:textId="77777777" w:rsidR="008335A9" w:rsidRPr="00511CA5" w:rsidRDefault="008335A9" w:rsidP="008335A9">
      <w:pPr>
        <w:spacing w:line="276" w:lineRule="auto"/>
        <w:ind w:right="23"/>
        <w:jc w:val="center"/>
        <w:rPr>
          <w:rFonts w:ascii="Arial" w:hAnsi="Arial" w:cs="Arial"/>
          <w:b/>
        </w:rPr>
      </w:pPr>
      <w:r w:rsidRPr="00511CA5">
        <w:rPr>
          <w:rFonts w:ascii="Arial" w:hAnsi="Arial" w:cs="Arial"/>
          <w:b/>
        </w:rPr>
        <w:t>SMLOUVA O SPOLUPRÁCI</w:t>
      </w:r>
    </w:p>
    <w:p w14:paraId="18EFB273" w14:textId="77777777" w:rsidR="008335A9" w:rsidRPr="00511CA5" w:rsidRDefault="008335A9" w:rsidP="008335A9">
      <w:pPr>
        <w:spacing w:line="276" w:lineRule="auto"/>
        <w:ind w:right="23"/>
        <w:jc w:val="both"/>
        <w:rPr>
          <w:rFonts w:ascii="Arial" w:hAnsi="Arial" w:cs="Arial"/>
        </w:rPr>
      </w:pPr>
    </w:p>
    <w:p w14:paraId="3E9DA086" w14:textId="02D38EA5" w:rsidR="008335A9" w:rsidRPr="00511CA5" w:rsidRDefault="008335A9" w:rsidP="008335A9">
      <w:pPr>
        <w:spacing w:line="276" w:lineRule="auto"/>
        <w:ind w:right="23"/>
        <w:jc w:val="both"/>
        <w:rPr>
          <w:rFonts w:ascii="Arial" w:hAnsi="Arial" w:cs="Arial"/>
        </w:rPr>
      </w:pPr>
      <w:r w:rsidRPr="00511CA5">
        <w:rPr>
          <w:rFonts w:ascii="Arial" w:hAnsi="Arial" w:cs="Arial"/>
        </w:rPr>
        <w:t xml:space="preserve">kterou uzavřely </w:t>
      </w:r>
      <w:r w:rsidR="00EE5EE4">
        <w:rPr>
          <w:rFonts w:ascii="Arial" w:hAnsi="Arial" w:cs="Arial"/>
        </w:rPr>
        <w:t xml:space="preserve">dle § 1746 odst. 2 </w:t>
      </w:r>
      <w:r w:rsidR="000748C0">
        <w:rPr>
          <w:rFonts w:ascii="Arial" w:hAnsi="Arial" w:cs="Arial"/>
        </w:rPr>
        <w:t>zák</w:t>
      </w:r>
      <w:r w:rsidR="00554635">
        <w:rPr>
          <w:rFonts w:ascii="Arial" w:hAnsi="Arial" w:cs="Arial"/>
        </w:rPr>
        <w:t>ona</w:t>
      </w:r>
      <w:r w:rsidR="000748C0">
        <w:rPr>
          <w:rFonts w:ascii="Arial" w:hAnsi="Arial" w:cs="Arial"/>
        </w:rPr>
        <w:t xml:space="preserve"> č. 89/2012 Sb., </w:t>
      </w:r>
      <w:r w:rsidR="00EE5EE4">
        <w:rPr>
          <w:rFonts w:ascii="Arial" w:hAnsi="Arial" w:cs="Arial"/>
        </w:rPr>
        <w:t>občansk</w:t>
      </w:r>
      <w:r w:rsidR="000748C0">
        <w:rPr>
          <w:rFonts w:ascii="Arial" w:hAnsi="Arial" w:cs="Arial"/>
        </w:rPr>
        <w:t>ý</w:t>
      </w:r>
      <w:r w:rsidR="00EE5EE4">
        <w:rPr>
          <w:rFonts w:ascii="Arial" w:hAnsi="Arial" w:cs="Arial"/>
        </w:rPr>
        <w:t xml:space="preserve"> zákoník</w:t>
      </w:r>
      <w:r w:rsidR="00554635">
        <w:rPr>
          <w:rFonts w:ascii="Arial" w:hAnsi="Arial" w:cs="Arial"/>
        </w:rPr>
        <w:t xml:space="preserve"> v platném znění (dále jen „</w:t>
      </w:r>
      <w:r w:rsidR="00554635" w:rsidRPr="009F54D9">
        <w:rPr>
          <w:rFonts w:ascii="Arial" w:hAnsi="Arial" w:cs="Arial"/>
          <w:b/>
        </w:rPr>
        <w:t>občanský zákoník</w:t>
      </w:r>
      <w:r w:rsidR="00554635">
        <w:rPr>
          <w:rFonts w:ascii="Arial" w:hAnsi="Arial" w:cs="Arial"/>
        </w:rPr>
        <w:t>“)</w:t>
      </w:r>
    </w:p>
    <w:p w14:paraId="4023F7BE" w14:textId="77777777" w:rsidR="008335A9" w:rsidRPr="00511CA5" w:rsidRDefault="008335A9" w:rsidP="008335A9">
      <w:pPr>
        <w:spacing w:line="276" w:lineRule="auto"/>
        <w:ind w:right="23"/>
        <w:jc w:val="both"/>
        <w:rPr>
          <w:rFonts w:ascii="Arial" w:hAnsi="Arial" w:cs="Arial"/>
        </w:rPr>
      </w:pPr>
    </w:p>
    <w:p w14:paraId="3EE3FD4E" w14:textId="77777777" w:rsidR="008335A9" w:rsidRPr="008335A9" w:rsidRDefault="008335A9" w:rsidP="008335A9">
      <w:pPr>
        <w:spacing w:line="276" w:lineRule="auto"/>
        <w:ind w:right="23"/>
        <w:jc w:val="both"/>
        <w:rPr>
          <w:rStyle w:val="platne1"/>
          <w:rFonts w:ascii="Arial" w:hAnsi="Arial" w:cs="Arial"/>
          <w:b/>
        </w:rPr>
      </w:pPr>
      <w:r w:rsidRPr="008335A9">
        <w:rPr>
          <w:rStyle w:val="platne1"/>
          <w:rFonts w:ascii="Arial" w:hAnsi="Arial" w:cs="Arial"/>
          <w:b/>
        </w:rPr>
        <w:t>Exportní garanční a pojišťovací společnost, a.s.</w:t>
      </w:r>
    </w:p>
    <w:p w14:paraId="4B79658A" w14:textId="2B92D2AB" w:rsidR="008335A9" w:rsidRDefault="008335A9" w:rsidP="008335A9">
      <w:pPr>
        <w:spacing w:line="276" w:lineRule="auto"/>
        <w:ind w:right="23"/>
        <w:jc w:val="both"/>
        <w:rPr>
          <w:rStyle w:val="platne1"/>
          <w:rFonts w:ascii="Arial" w:hAnsi="Arial" w:cs="Arial"/>
        </w:rPr>
      </w:pPr>
      <w:r w:rsidRPr="008335A9">
        <w:rPr>
          <w:rFonts w:ascii="Arial" w:hAnsi="Arial" w:cs="Arial"/>
        </w:rPr>
        <w:t xml:space="preserve">IČ: </w:t>
      </w:r>
      <w:r w:rsidRPr="008335A9">
        <w:rPr>
          <w:rStyle w:val="platne1"/>
          <w:rFonts w:ascii="Arial" w:hAnsi="Arial" w:cs="Arial"/>
        </w:rPr>
        <w:t>452 79 314</w:t>
      </w:r>
    </w:p>
    <w:p w14:paraId="0857CE52" w14:textId="5B2E459D" w:rsidR="00BF5451" w:rsidRPr="008335A9" w:rsidRDefault="00BF5451" w:rsidP="008335A9">
      <w:pPr>
        <w:spacing w:line="276" w:lineRule="auto"/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 w:rsidR="00F35E69">
        <w:rPr>
          <w:rFonts w:ascii="Arial" w:hAnsi="Arial" w:cs="Arial"/>
        </w:rPr>
        <w:t>CZ</w:t>
      </w:r>
      <w:r>
        <w:rPr>
          <w:rFonts w:ascii="Arial" w:hAnsi="Arial" w:cs="Arial"/>
        </w:rPr>
        <w:t>45279314</w:t>
      </w:r>
    </w:p>
    <w:p w14:paraId="0B392E8F" w14:textId="50D5659F" w:rsidR="008335A9" w:rsidRPr="008335A9" w:rsidRDefault="008335A9" w:rsidP="008335A9">
      <w:pPr>
        <w:spacing w:line="276" w:lineRule="auto"/>
        <w:ind w:right="23"/>
        <w:jc w:val="both"/>
        <w:rPr>
          <w:rStyle w:val="platne1"/>
          <w:rFonts w:ascii="Arial" w:hAnsi="Arial" w:cs="Arial"/>
        </w:rPr>
      </w:pPr>
      <w:r w:rsidRPr="008335A9">
        <w:rPr>
          <w:rFonts w:ascii="Arial" w:hAnsi="Arial" w:cs="Arial"/>
        </w:rPr>
        <w:t>se sídlem</w:t>
      </w:r>
      <w:r w:rsidRPr="008335A9">
        <w:rPr>
          <w:rStyle w:val="platne1"/>
          <w:rFonts w:ascii="Arial" w:hAnsi="Arial" w:cs="Arial"/>
        </w:rPr>
        <w:t xml:space="preserve"> Vodičkova 34/701, 111 21</w:t>
      </w:r>
      <w:r w:rsidR="000748C0" w:rsidRPr="000748C0">
        <w:rPr>
          <w:rStyle w:val="platne1"/>
          <w:rFonts w:ascii="Arial" w:hAnsi="Arial" w:cs="Arial"/>
        </w:rPr>
        <w:t xml:space="preserve"> </w:t>
      </w:r>
      <w:r w:rsidR="000748C0" w:rsidRPr="008335A9">
        <w:rPr>
          <w:rStyle w:val="platne1"/>
          <w:rFonts w:ascii="Arial" w:hAnsi="Arial" w:cs="Arial"/>
        </w:rPr>
        <w:t>Praha 1</w:t>
      </w:r>
    </w:p>
    <w:p w14:paraId="2BBBEC1B" w14:textId="77777777" w:rsidR="008335A9" w:rsidRPr="008335A9" w:rsidRDefault="008335A9" w:rsidP="008335A9">
      <w:pPr>
        <w:spacing w:line="276" w:lineRule="auto"/>
        <w:ind w:right="23"/>
        <w:jc w:val="both"/>
        <w:rPr>
          <w:rFonts w:ascii="Arial" w:hAnsi="Arial" w:cs="Arial"/>
        </w:rPr>
      </w:pPr>
      <w:r w:rsidRPr="008335A9">
        <w:rPr>
          <w:rFonts w:ascii="Arial" w:hAnsi="Arial" w:cs="Arial"/>
        </w:rPr>
        <w:t>společnost zapsána v obchodním rejstříku vedeném Městským soudem v Praze, oddíl B, vložka 1619</w:t>
      </w:r>
    </w:p>
    <w:p w14:paraId="635D9E93" w14:textId="1C756B7F" w:rsidR="008335A9" w:rsidRPr="008335A9" w:rsidRDefault="00FD0014" w:rsidP="008335A9">
      <w:pPr>
        <w:spacing w:line="276" w:lineRule="auto"/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="008335A9" w:rsidRPr="008335A9">
        <w:rPr>
          <w:rFonts w:ascii="Arial" w:hAnsi="Arial" w:cs="Arial"/>
        </w:rPr>
        <w:t xml:space="preserve"> Ing. Janem Procházkou, předsedou představenstva</w:t>
      </w:r>
    </w:p>
    <w:p w14:paraId="19995448" w14:textId="77777777" w:rsidR="008335A9" w:rsidRDefault="008335A9" w:rsidP="008335A9">
      <w:pPr>
        <w:spacing w:line="276" w:lineRule="auto"/>
        <w:ind w:right="23"/>
        <w:jc w:val="both"/>
        <w:rPr>
          <w:rFonts w:ascii="Arial" w:hAnsi="Arial" w:cs="Arial"/>
        </w:rPr>
      </w:pPr>
      <w:r w:rsidRPr="008335A9">
        <w:rPr>
          <w:rFonts w:ascii="Arial" w:hAnsi="Arial" w:cs="Arial"/>
        </w:rPr>
        <w:t>(dále jen „</w:t>
      </w:r>
      <w:r w:rsidRPr="008335A9">
        <w:rPr>
          <w:rFonts w:ascii="Arial" w:hAnsi="Arial" w:cs="Arial"/>
          <w:b/>
        </w:rPr>
        <w:t>EGAP</w:t>
      </w:r>
      <w:r w:rsidRPr="008335A9">
        <w:rPr>
          <w:rFonts w:ascii="Arial" w:hAnsi="Arial" w:cs="Arial"/>
        </w:rPr>
        <w:t>“)</w:t>
      </w:r>
    </w:p>
    <w:p w14:paraId="2A4310B2" w14:textId="77777777" w:rsidR="008335A9" w:rsidRDefault="008335A9" w:rsidP="008335A9">
      <w:pPr>
        <w:spacing w:line="276" w:lineRule="auto"/>
        <w:ind w:right="23"/>
        <w:jc w:val="both"/>
        <w:rPr>
          <w:rFonts w:ascii="Arial" w:hAnsi="Arial" w:cs="Arial"/>
        </w:rPr>
      </w:pPr>
    </w:p>
    <w:p w14:paraId="69E43B87" w14:textId="77777777" w:rsidR="008335A9" w:rsidRPr="008335A9" w:rsidRDefault="008335A9" w:rsidP="008335A9">
      <w:pPr>
        <w:spacing w:line="276" w:lineRule="auto"/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3CC9317" w14:textId="77777777" w:rsidR="008335A9" w:rsidRDefault="008335A9" w:rsidP="008335A9">
      <w:pPr>
        <w:spacing w:line="276" w:lineRule="auto"/>
        <w:ind w:right="23"/>
        <w:jc w:val="both"/>
        <w:rPr>
          <w:rFonts w:ascii="Arial" w:hAnsi="Arial" w:cs="Arial"/>
          <w:b/>
        </w:rPr>
      </w:pPr>
    </w:p>
    <w:p w14:paraId="4ECF6BE4" w14:textId="4200557B" w:rsidR="00B93739" w:rsidRPr="00511CA5" w:rsidRDefault="00B93739" w:rsidP="008335A9">
      <w:pPr>
        <w:spacing w:line="276" w:lineRule="auto"/>
        <w:ind w:right="2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Česká republika - </w:t>
      </w:r>
      <w:r w:rsidR="008335A9">
        <w:rPr>
          <w:rFonts w:ascii="Arial" w:hAnsi="Arial" w:cs="Arial"/>
          <w:b/>
        </w:rPr>
        <w:t>Ministerstvo zahraniční</w:t>
      </w:r>
      <w:r w:rsidR="006A2B20">
        <w:rPr>
          <w:rFonts w:ascii="Arial" w:hAnsi="Arial" w:cs="Arial"/>
          <w:b/>
        </w:rPr>
        <w:t>ch</w:t>
      </w:r>
      <w:r w:rsidR="008335A9">
        <w:rPr>
          <w:rFonts w:ascii="Arial" w:hAnsi="Arial" w:cs="Arial"/>
          <w:b/>
        </w:rPr>
        <w:t xml:space="preserve"> věcí České republiky</w:t>
      </w:r>
    </w:p>
    <w:p w14:paraId="79FE3EE2" w14:textId="2E46F835" w:rsidR="000748C0" w:rsidRDefault="000748C0" w:rsidP="008335A9">
      <w:pPr>
        <w:spacing w:line="276" w:lineRule="auto"/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>IČ: 45769851</w:t>
      </w:r>
    </w:p>
    <w:p w14:paraId="15B3E0D4" w14:textId="2569A054" w:rsidR="00BF5451" w:rsidRDefault="00BF5451" w:rsidP="008335A9">
      <w:pPr>
        <w:spacing w:line="276" w:lineRule="auto"/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 w:rsidRPr="00BF5451">
        <w:rPr>
          <w:rFonts w:ascii="Arial" w:hAnsi="Arial" w:cs="Arial"/>
        </w:rPr>
        <w:t>CZ45769851</w:t>
      </w:r>
    </w:p>
    <w:p w14:paraId="0039EB34" w14:textId="21DC2661" w:rsidR="008335A9" w:rsidRPr="00511CA5" w:rsidRDefault="008335A9" w:rsidP="008335A9">
      <w:pPr>
        <w:spacing w:line="276" w:lineRule="auto"/>
        <w:ind w:right="23"/>
        <w:jc w:val="both"/>
        <w:rPr>
          <w:rFonts w:ascii="Arial" w:hAnsi="Arial" w:cs="Arial"/>
        </w:rPr>
      </w:pPr>
      <w:r w:rsidRPr="00511CA5">
        <w:rPr>
          <w:rFonts w:ascii="Arial" w:hAnsi="Arial" w:cs="Arial"/>
        </w:rPr>
        <w:t xml:space="preserve">se sídlem </w:t>
      </w:r>
      <w:r w:rsidR="00FD0014">
        <w:rPr>
          <w:rFonts w:ascii="Arial" w:hAnsi="Arial" w:cs="Arial"/>
        </w:rPr>
        <w:t xml:space="preserve">Loretánské nám. </w:t>
      </w:r>
      <w:r w:rsidR="00B93739">
        <w:rPr>
          <w:rFonts w:ascii="Arial" w:hAnsi="Arial" w:cs="Arial"/>
        </w:rPr>
        <w:t>101/</w:t>
      </w:r>
      <w:r w:rsidR="00FD0014">
        <w:rPr>
          <w:rFonts w:ascii="Arial" w:hAnsi="Arial" w:cs="Arial"/>
        </w:rPr>
        <w:t xml:space="preserve">5, </w:t>
      </w:r>
      <w:r w:rsidR="000748C0">
        <w:rPr>
          <w:rFonts w:ascii="Arial" w:hAnsi="Arial" w:cs="Arial"/>
        </w:rPr>
        <w:t xml:space="preserve">118 00 </w:t>
      </w:r>
      <w:r w:rsidR="00FD0014">
        <w:rPr>
          <w:rFonts w:ascii="Arial" w:hAnsi="Arial" w:cs="Arial"/>
        </w:rPr>
        <w:t>Praha 1</w:t>
      </w:r>
    </w:p>
    <w:p w14:paraId="4900D80C" w14:textId="14A9B79A" w:rsidR="008335A9" w:rsidRPr="00511CA5" w:rsidRDefault="00FD0014" w:rsidP="008335A9">
      <w:pPr>
        <w:spacing w:line="276" w:lineRule="auto"/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zastoupené PhDr. </w:t>
      </w:r>
      <w:r w:rsidR="0041340F">
        <w:rPr>
          <w:rFonts w:ascii="Arial" w:hAnsi="Arial" w:cs="Arial"/>
        </w:rPr>
        <w:t>Markem Svobodou, ředitele</w:t>
      </w:r>
      <w:r w:rsidR="00F35E69">
        <w:rPr>
          <w:rFonts w:ascii="Arial" w:hAnsi="Arial" w:cs="Arial"/>
        </w:rPr>
        <w:t>m</w:t>
      </w:r>
      <w:r w:rsidR="0041340F">
        <w:rPr>
          <w:rFonts w:ascii="Arial" w:hAnsi="Arial" w:cs="Arial"/>
        </w:rPr>
        <w:t xml:space="preserve"> Odboru ekonomické diplomacie</w:t>
      </w:r>
      <w:r w:rsidR="00B93739">
        <w:rPr>
          <w:rFonts w:ascii="Arial" w:hAnsi="Arial" w:cs="Arial"/>
        </w:rPr>
        <w:t xml:space="preserve"> na základě pověření ministra vnitra pověřeného řízením </w:t>
      </w:r>
      <w:r w:rsidR="00FB2B38">
        <w:rPr>
          <w:rFonts w:ascii="Arial" w:hAnsi="Arial" w:cs="Arial"/>
        </w:rPr>
        <w:t>M</w:t>
      </w:r>
      <w:r w:rsidR="00B93739">
        <w:rPr>
          <w:rFonts w:ascii="Arial" w:hAnsi="Arial" w:cs="Arial"/>
        </w:rPr>
        <w:t xml:space="preserve">inisterstva </w:t>
      </w:r>
      <w:r w:rsidR="00FB2B38">
        <w:rPr>
          <w:rFonts w:ascii="Arial" w:hAnsi="Arial" w:cs="Arial"/>
        </w:rPr>
        <w:t>zahraničních věcí</w:t>
      </w:r>
    </w:p>
    <w:p w14:paraId="406D1A01" w14:textId="77777777" w:rsidR="008335A9" w:rsidRDefault="008335A9" w:rsidP="008335A9">
      <w:pPr>
        <w:spacing w:line="276" w:lineRule="auto"/>
        <w:ind w:right="23"/>
        <w:jc w:val="both"/>
        <w:rPr>
          <w:rFonts w:ascii="Arial" w:hAnsi="Arial" w:cs="Arial"/>
        </w:rPr>
      </w:pPr>
      <w:r w:rsidRPr="00511CA5">
        <w:rPr>
          <w:rFonts w:ascii="Arial" w:hAnsi="Arial" w:cs="Arial"/>
        </w:rPr>
        <w:t>(dále jen „</w:t>
      </w:r>
      <w:r w:rsidR="00FD0014">
        <w:rPr>
          <w:rFonts w:ascii="Arial" w:hAnsi="Arial" w:cs="Arial"/>
          <w:b/>
        </w:rPr>
        <w:t>MZV</w:t>
      </w:r>
      <w:r w:rsidRPr="00511CA5">
        <w:rPr>
          <w:rFonts w:ascii="Arial" w:hAnsi="Arial" w:cs="Arial"/>
        </w:rPr>
        <w:t>“)</w:t>
      </w:r>
    </w:p>
    <w:p w14:paraId="46A41C2C" w14:textId="77777777" w:rsidR="00B33D1A" w:rsidRPr="00511CA5" w:rsidRDefault="00B33D1A" w:rsidP="008335A9">
      <w:pPr>
        <w:spacing w:line="276" w:lineRule="auto"/>
        <w:ind w:right="23"/>
        <w:jc w:val="both"/>
        <w:rPr>
          <w:rFonts w:ascii="Arial" w:hAnsi="Arial" w:cs="Arial"/>
        </w:rPr>
      </w:pPr>
    </w:p>
    <w:p w14:paraId="47DB2142" w14:textId="77777777" w:rsidR="00B33D1A" w:rsidRPr="00B33D1A" w:rsidRDefault="00B33D1A" w:rsidP="00B33D1A">
      <w:pPr>
        <w:spacing w:line="276" w:lineRule="auto"/>
        <w:ind w:right="23"/>
        <w:jc w:val="both"/>
        <w:rPr>
          <w:rFonts w:ascii="Arial" w:hAnsi="Arial" w:cs="Arial"/>
        </w:rPr>
      </w:pPr>
      <w:r w:rsidRPr="00B33D1A">
        <w:rPr>
          <w:rFonts w:ascii="Arial" w:hAnsi="Arial" w:cs="Arial"/>
        </w:rPr>
        <w:t xml:space="preserve">a </w:t>
      </w:r>
    </w:p>
    <w:p w14:paraId="3C97CC59" w14:textId="77777777" w:rsidR="00B33D1A" w:rsidRPr="00B33D1A" w:rsidRDefault="00B33D1A" w:rsidP="00B33D1A">
      <w:pPr>
        <w:spacing w:line="276" w:lineRule="auto"/>
        <w:ind w:right="23"/>
        <w:jc w:val="both"/>
        <w:rPr>
          <w:rFonts w:ascii="Arial" w:hAnsi="Arial" w:cs="Arial"/>
        </w:rPr>
      </w:pPr>
    </w:p>
    <w:p w14:paraId="26875756" w14:textId="7AB04E8B" w:rsidR="00B33D1A" w:rsidRPr="008B1385" w:rsidRDefault="00B93739" w:rsidP="00B33D1A">
      <w:pPr>
        <w:spacing w:line="276" w:lineRule="auto"/>
        <w:ind w:right="23"/>
        <w:jc w:val="both"/>
        <w:rPr>
          <w:rFonts w:ascii="Arial" w:hAnsi="Arial" w:cs="Arial"/>
          <w:b/>
        </w:rPr>
      </w:pPr>
      <w:r w:rsidRPr="008B1385">
        <w:rPr>
          <w:rFonts w:ascii="Arial" w:hAnsi="Arial" w:cs="Arial"/>
          <w:b/>
        </w:rPr>
        <w:t xml:space="preserve">Česká republika - </w:t>
      </w:r>
      <w:r w:rsidR="00B33D1A" w:rsidRPr="008B1385">
        <w:rPr>
          <w:rFonts w:ascii="Arial" w:hAnsi="Arial" w:cs="Arial"/>
          <w:b/>
        </w:rPr>
        <w:t>Ministerstvo obrany České republiky</w:t>
      </w:r>
    </w:p>
    <w:p w14:paraId="312E5263" w14:textId="77777777" w:rsidR="00B33D1A" w:rsidRPr="008B1385" w:rsidRDefault="00B33D1A" w:rsidP="00B33D1A">
      <w:pPr>
        <w:spacing w:line="276" w:lineRule="auto"/>
        <w:ind w:right="23"/>
        <w:jc w:val="both"/>
        <w:rPr>
          <w:rFonts w:ascii="Arial" w:hAnsi="Arial" w:cs="Arial"/>
        </w:rPr>
      </w:pPr>
      <w:r w:rsidRPr="008B1385">
        <w:rPr>
          <w:rFonts w:ascii="Arial" w:hAnsi="Arial" w:cs="Arial"/>
        </w:rPr>
        <w:t>IČ: 60162694</w:t>
      </w:r>
    </w:p>
    <w:p w14:paraId="591B7921" w14:textId="77777777" w:rsidR="00B33D1A" w:rsidRPr="008B1385" w:rsidRDefault="00B33D1A" w:rsidP="00B33D1A">
      <w:pPr>
        <w:spacing w:line="276" w:lineRule="auto"/>
        <w:ind w:right="23"/>
        <w:jc w:val="both"/>
        <w:rPr>
          <w:rFonts w:ascii="Arial" w:hAnsi="Arial" w:cs="Arial"/>
        </w:rPr>
      </w:pPr>
      <w:r w:rsidRPr="008B1385">
        <w:rPr>
          <w:rFonts w:ascii="Arial" w:hAnsi="Arial" w:cs="Arial"/>
        </w:rPr>
        <w:t>DIČ: CZ60162694</w:t>
      </w:r>
    </w:p>
    <w:p w14:paraId="0E02C6AD" w14:textId="77777777" w:rsidR="00B33D1A" w:rsidRPr="008B1385" w:rsidRDefault="00B33D1A" w:rsidP="00B33D1A">
      <w:pPr>
        <w:spacing w:line="276" w:lineRule="auto"/>
        <w:ind w:right="23"/>
        <w:jc w:val="both"/>
        <w:rPr>
          <w:rFonts w:ascii="Arial" w:hAnsi="Arial" w:cs="Arial"/>
        </w:rPr>
      </w:pPr>
      <w:r w:rsidRPr="008B1385">
        <w:rPr>
          <w:rFonts w:ascii="Arial" w:hAnsi="Arial" w:cs="Arial"/>
        </w:rPr>
        <w:t>se sídlem Tychonova 221/1, 160 00 Praha 6</w:t>
      </w:r>
    </w:p>
    <w:p w14:paraId="1B8C8C9A" w14:textId="6BAC657E" w:rsidR="00B33D1A" w:rsidRPr="008B1385" w:rsidRDefault="00B33D1A" w:rsidP="00B33D1A">
      <w:pPr>
        <w:spacing w:line="276" w:lineRule="auto"/>
        <w:ind w:right="23"/>
        <w:jc w:val="both"/>
        <w:rPr>
          <w:rFonts w:ascii="Arial" w:hAnsi="Arial" w:cs="Arial"/>
        </w:rPr>
      </w:pPr>
      <w:r w:rsidRPr="008B1385">
        <w:rPr>
          <w:rFonts w:ascii="Arial" w:hAnsi="Arial" w:cs="Arial"/>
        </w:rPr>
        <w:t xml:space="preserve">zastoupená </w:t>
      </w:r>
      <w:r w:rsidR="00FB2B38">
        <w:rPr>
          <w:rFonts w:ascii="Arial" w:hAnsi="Arial" w:cs="Arial"/>
        </w:rPr>
        <w:t>PhDr. Tomáš</w:t>
      </w:r>
      <w:r w:rsidR="00FB2B38">
        <w:rPr>
          <w:rFonts w:ascii="Arial" w:hAnsi="Arial" w:cs="Arial"/>
        </w:rPr>
        <w:t>em</w:t>
      </w:r>
      <w:r w:rsidR="00FB2B38">
        <w:rPr>
          <w:rFonts w:ascii="Arial" w:hAnsi="Arial" w:cs="Arial"/>
        </w:rPr>
        <w:t xml:space="preserve"> Kopečný</w:t>
      </w:r>
      <w:r w:rsidR="00FB2B38">
        <w:rPr>
          <w:rFonts w:ascii="Arial" w:hAnsi="Arial" w:cs="Arial"/>
        </w:rPr>
        <w:t>m</w:t>
      </w:r>
      <w:r w:rsidR="00CC15CD">
        <w:rPr>
          <w:rFonts w:ascii="Arial" w:hAnsi="Arial" w:cs="Arial"/>
        </w:rPr>
        <w:t xml:space="preserve"> </w:t>
      </w:r>
      <w:r w:rsidR="00B93739" w:rsidRPr="008B1385">
        <w:rPr>
          <w:rFonts w:ascii="Arial" w:hAnsi="Arial" w:cs="Arial"/>
        </w:rPr>
        <w:t xml:space="preserve">na základě pověření ministra obrany </w:t>
      </w:r>
      <w:r w:rsidR="00FB2B38">
        <w:rPr>
          <w:rFonts w:ascii="Arial" w:hAnsi="Arial" w:cs="Arial"/>
        </w:rPr>
        <w:t xml:space="preserve">Mgr. Lubomíra </w:t>
      </w:r>
      <w:proofErr w:type="spellStart"/>
      <w:r w:rsidR="00FB2B38">
        <w:rPr>
          <w:rFonts w:ascii="Arial" w:hAnsi="Arial" w:cs="Arial"/>
        </w:rPr>
        <w:t>Metnara</w:t>
      </w:r>
      <w:proofErr w:type="spellEnd"/>
    </w:p>
    <w:p w14:paraId="348B71D4" w14:textId="79FABACC" w:rsidR="008335A9" w:rsidRDefault="00B33D1A" w:rsidP="00B33D1A">
      <w:pPr>
        <w:spacing w:line="276" w:lineRule="auto"/>
        <w:ind w:right="23"/>
        <w:jc w:val="both"/>
        <w:rPr>
          <w:rFonts w:ascii="Arial" w:hAnsi="Arial" w:cs="Arial"/>
        </w:rPr>
      </w:pPr>
      <w:r w:rsidRPr="008B1385">
        <w:rPr>
          <w:rFonts w:ascii="Arial" w:hAnsi="Arial" w:cs="Arial"/>
        </w:rPr>
        <w:t>(dále jen „</w:t>
      </w:r>
      <w:r w:rsidRPr="008B1385">
        <w:rPr>
          <w:rFonts w:ascii="Arial" w:hAnsi="Arial" w:cs="Arial"/>
          <w:b/>
        </w:rPr>
        <w:t>MO</w:t>
      </w:r>
      <w:r w:rsidRPr="008B1385">
        <w:rPr>
          <w:rFonts w:ascii="Arial" w:hAnsi="Arial" w:cs="Arial"/>
        </w:rPr>
        <w:t>“)</w:t>
      </w:r>
    </w:p>
    <w:p w14:paraId="28E4B3F5" w14:textId="77777777" w:rsidR="00602D99" w:rsidRPr="008335A9" w:rsidRDefault="00602D99" w:rsidP="00B33D1A">
      <w:pPr>
        <w:spacing w:line="276" w:lineRule="auto"/>
        <w:ind w:right="23"/>
        <w:jc w:val="both"/>
        <w:rPr>
          <w:rFonts w:ascii="Arial" w:hAnsi="Arial" w:cs="Arial"/>
        </w:rPr>
      </w:pPr>
    </w:p>
    <w:p w14:paraId="649AA735" w14:textId="55A86504" w:rsidR="008335A9" w:rsidRPr="008335A9" w:rsidRDefault="008335A9" w:rsidP="008335A9">
      <w:pPr>
        <w:spacing w:line="276" w:lineRule="auto"/>
        <w:ind w:right="23"/>
        <w:jc w:val="both"/>
        <w:rPr>
          <w:rFonts w:ascii="Arial" w:hAnsi="Arial" w:cs="Arial"/>
        </w:rPr>
      </w:pPr>
      <w:r w:rsidRPr="008335A9">
        <w:rPr>
          <w:rFonts w:ascii="Arial" w:hAnsi="Arial" w:cs="Arial"/>
        </w:rPr>
        <w:t>(</w:t>
      </w:r>
      <w:r w:rsidR="00FD0014">
        <w:rPr>
          <w:rFonts w:ascii="Arial" w:hAnsi="Arial" w:cs="Arial"/>
        </w:rPr>
        <w:t>MZV</w:t>
      </w:r>
      <w:r w:rsidR="00B33D1A">
        <w:rPr>
          <w:rFonts w:ascii="Arial" w:hAnsi="Arial" w:cs="Arial"/>
        </w:rPr>
        <w:t>, MO</w:t>
      </w:r>
      <w:r w:rsidR="00602D99">
        <w:rPr>
          <w:rFonts w:ascii="Arial" w:hAnsi="Arial" w:cs="Arial"/>
        </w:rPr>
        <w:t xml:space="preserve"> </w:t>
      </w:r>
      <w:r w:rsidRPr="008335A9">
        <w:rPr>
          <w:rFonts w:ascii="Arial" w:hAnsi="Arial" w:cs="Arial"/>
        </w:rPr>
        <w:t>a EGAP dohromady dále jen „</w:t>
      </w:r>
      <w:r w:rsidR="00EE5EE4">
        <w:rPr>
          <w:rFonts w:ascii="Arial" w:hAnsi="Arial" w:cs="Arial"/>
          <w:b/>
        </w:rPr>
        <w:t>s</w:t>
      </w:r>
      <w:r w:rsidRPr="008335A9">
        <w:rPr>
          <w:rFonts w:ascii="Arial" w:hAnsi="Arial" w:cs="Arial"/>
          <w:b/>
        </w:rPr>
        <w:t>mluvní strany</w:t>
      </w:r>
      <w:r w:rsidRPr="008335A9">
        <w:rPr>
          <w:rFonts w:ascii="Arial" w:hAnsi="Arial" w:cs="Arial"/>
        </w:rPr>
        <w:t>“)</w:t>
      </w:r>
    </w:p>
    <w:p w14:paraId="1C0D8A40" w14:textId="77777777" w:rsidR="008335A9" w:rsidRPr="00511CA5" w:rsidRDefault="008335A9" w:rsidP="008335A9">
      <w:pPr>
        <w:spacing w:line="276" w:lineRule="auto"/>
        <w:ind w:right="23"/>
        <w:jc w:val="both"/>
        <w:rPr>
          <w:rFonts w:ascii="Arial" w:hAnsi="Arial" w:cs="Arial"/>
        </w:rPr>
      </w:pPr>
    </w:p>
    <w:p w14:paraId="4E7D859A" w14:textId="77777777" w:rsidR="008335A9" w:rsidRPr="00511CA5" w:rsidRDefault="008335A9" w:rsidP="008335A9">
      <w:pPr>
        <w:spacing w:line="276" w:lineRule="auto"/>
        <w:ind w:right="23"/>
        <w:jc w:val="both"/>
        <w:rPr>
          <w:rFonts w:ascii="Arial" w:hAnsi="Arial" w:cs="Arial"/>
          <w:b/>
        </w:rPr>
      </w:pPr>
    </w:p>
    <w:p w14:paraId="407B424E" w14:textId="77777777" w:rsidR="008335A9" w:rsidRPr="00511CA5" w:rsidRDefault="008335A9" w:rsidP="008335A9">
      <w:pPr>
        <w:numPr>
          <w:ilvl w:val="0"/>
          <w:numId w:val="28"/>
        </w:numPr>
        <w:spacing w:line="276" w:lineRule="auto"/>
        <w:ind w:right="23"/>
        <w:jc w:val="center"/>
        <w:rPr>
          <w:rFonts w:ascii="Arial" w:hAnsi="Arial" w:cs="Arial"/>
          <w:b/>
        </w:rPr>
      </w:pPr>
    </w:p>
    <w:p w14:paraId="53AB909D" w14:textId="77777777" w:rsidR="008335A9" w:rsidRPr="00511CA5" w:rsidRDefault="008335A9" w:rsidP="008335A9">
      <w:pPr>
        <w:spacing w:line="276" w:lineRule="auto"/>
        <w:ind w:right="23"/>
        <w:jc w:val="center"/>
        <w:rPr>
          <w:rFonts w:ascii="Arial" w:hAnsi="Arial" w:cs="Arial"/>
          <w:b/>
        </w:rPr>
      </w:pPr>
      <w:r w:rsidRPr="00511CA5">
        <w:rPr>
          <w:rFonts w:ascii="Arial" w:hAnsi="Arial" w:cs="Arial"/>
          <w:b/>
        </w:rPr>
        <w:t>Předmět smlouvy</w:t>
      </w:r>
    </w:p>
    <w:p w14:paraId="77D7AE8C" w14:textId="77777777" w:rsidR="008335A9" w:rsidRPr="00511CA5" w:rsidRDefault="008335A9" w:rsidP="008335A9">
      <w:pPr>
        <w:spacing w:line="276" w:lineRule="auto"/>
        <w:ind w:right="23"/>
        <w:jc w:val="center"/>
        <w:rPr>
          <w:rFonts w:ascii="Arial" w:hAnsi="Arial" w:cs="Arial"/>
          <w:b/>
        </w:rPr>
      </w:pPr>
    </w:p>
    <w:p w14:paraId="2850370F" w14:textId="01252F97" w:rsidR="008335A9" w:rsidRPr="00511CA5" w:rsidRDefault="008335A9" w:rsidP="00FD0014">
      <w:pPr>
        <w:numPr>
          <w:ilvl w:val="0"/>
          <w:numId w:val="29"/>
        </w:numPr>
        <w:spacing w:line="276" w:lineRule="auto"/>
        <w:ind w:right="23" w:hanging="720"/>
        <w:jc w:val="both"/>
        <w:rPr>
          <w:rFonts w:ascii="Arial" w:hAnsi="Arial" w:cs="Arial"/>
        </w:rPr>
      </w:pPr>
      <w:r w:rsidRPr="00511CA5">
        <w:rPr>
          <w:rFonts w:ascii="Arial" w:hAnsi="Arial" w:cs="Arial"/>
        </w:rPr>
        <w:t xml:space="preserve">Předmětem této smlouvy je závazek </w:t>
      </w:r>
      <w:r w:rsidR="00FD0014">
        <w:rPr>
          <w:rFonts w:ascii="Arial" w:hAnsi="Arial" w:cs="Arial"/>
        </w:rPr>
        <w:t>EGAP</w:t>
      </w:r>
      <w:r w:rsidRPr="00511CA5">
        <w:rPr>
          <w:rFonts w:ascii="Arial" w:hAnsi="Arial" w:cs="Arial"/>
        </w:rPr>
        <w:t xml:space="preserve"> poskytnout </w:t>
      </w:r>
      <w:r w:rsidR="00E5667F">
        <w:rPr>
          <w:rFonts w:ascii="Arial" w:hAnsi="Arial" w:cs="Arial"/>
        </w:rPr>
        <w:t>MO</w:t>
      </w:r>
      <w:r w:rsidR="00122FD7">
        <w:rPr>
          <w:rFonts w:ascii="Arial" w:hAnsi="Arial" w:cs="Arial"/>
        </w:rPr>
        <w:t xml:space="preserve"> </w:t>
      </w:r>
      <w:r w:rsidRPr="00511CA5">
        <w:rPr>
          <w:rFonts w:ascii="Arial" w:hAnsi="Arial" w:cs="Arial"/>
        </w:rPr>
        <w:t xml:space="preserve">v souvislosti s konáním </w:t>
      </w:r>
      <w:r w:rsidR="00FD0014" w:rsidRPr="00FD0014">
        <w:rPr>
          <w:rFonts w:ascii="Arial" w:hAnsi="Arial" w:cs="Arial"/>
        </w:rPr>
        <w:t>Mezinárodní</w:t>
      </w:r>
      <w:r w:rsidR="00FD0014">
        <w:rPr>
          <w:rFonts w:ascii="Arial" w:hAnsi="Arial" w:cs="Arial"/>
        </w:rPr>
        <w:t>ho</w:t>
      </w:r>
      <w:r w:rsidR="00FD0014" w:rsidRPr="00FD0014">
        <w:rPr>
          <w:rFonts w:ascii="Arial" w:hAnsi="Arial" w:cs="Arial"/>
        </w:rPr>
        <w:t xml:space="preserve"> strojírensk</w:t>
      </w:r>
      <w:r w:rsidR="00FD0014">
        <w:rPr>
          <w:rFonts w:ascii="Arial" w:hAnsi="Arial" w:cs="Arial"/>
        </w:rPr>
        <w:t>ého</w:t>
      </w:r>
      <w:r w:rsidR="00FD0014" w:rsidRPr="00FD0014">
        <w:rPr>
          <w:rFonts w:ascii="Arial" w:hAnsi="Arial" w:cs="Arial"/>
        </w:rPr>
        <w:t xml:space="preserve"> veletrh</w:t>
      </w:r>
      <w:r w:rsidR="00736853">
        <w:rPr>
          <w:rFonts w:ascii="Arial" w:hAnsi="Arial" w:cs="Arial"/>
        </w:rPr>
        <w:t xml:space="preserve">u v Brně </w:t>
      </w:r>
      <w:r w:rsidR="000244D2">
        <w:rPr>
          <w:rFonts w:ascii="Arial" w:hAnsi="Arial" w:cs="Arial"/>
        </w:rPr>
        <w:t>1</w:t>
      </w:r>
      <w:r w:rsidR="00FD0014">
        <w:rPr>
          <w:rFonts w:ascii="Arial" w:hAnsi="Arial" w:cs="Arial"/>
        </w:rPr>
        <w:t xml:space="preserve">. až </w:t>
      </w:r>
      <w:r w:rsidR="000244D2">
        <w:rPr>
          <w:rFonts w:ascii="Arial" w:hAnsi="Arial" w:cs="Arial"/>
        </w:rPr>
        <w:t>5</w:t>
      </w:r>
      <w:r w:rsidR="00167365">
        <w:rPr>
          <w:rFonts w:ascii="Arial" w:hAnsi="Arial" w:cs="Arial"/>
        </w:rPr>
        <w:t>.</w:t>
      </w:r>
      <w:r w:rsidR="00B66329">
        <w:rPr>
          <w:rFonts w:ascii="Arial" w:hAnsi="Arial" w:cs="Arial"/>
        </w:rPr>
        <w:t xml:space="preserve"> </w:t>
      </w:r>
      <w:r w:rsidR="00167365">
        <w:rPr>
          <w:rFonts w:ascii="Arial" w:hAnsi="Arial" w:cs="Arial"/>
        </w:rPr>
        <w:t>10.</w:t>
      </w:r>
      <w:r w:rsidR="00B66329">
        <w:rPr>
          <w:rFonts w:ascii="Arial" w:hAnsi="Arial" w:cs="Arial"/>
        </w:rPr>
        <w:t xml:space="preserve"> </w:t>
      </w:r>
      <w:r w:rsidR="00736853">
        <w:rPr>
          <w:rFonts w:ascii="Arial" w:hAnsi="Arial" w:cs="Arial"/>
        </w:rPr>
        <w:t>201</w:t>
      </w:r>
      <w:r w:rsidR="000244D2">
        <w:rPr>
          <w:rFonts w:ascii="Arial" w:hAnsi="Arial" w:cs="Arial"/>
        </w:rPr>
        <w:t>8</w:t>
      </w:r>
      <w:r w:rsidRPr="00511CA5">
        <w:rPr>
          <w:rFonts w:ascii="Arial" w:hAnsi="Arial" w:cs="Arial"/>
        </w:rPr>
        <w:t xml:space="preserve"> </w:t>
      </w:r>
      <w:r w:rsidR="00FD0014">
        <w:rPr>
          <w:rFonts w:ascii="Arial" w:hAnsi="Arial" w:cs="Arial"/>
        </w:rPr>
        <w:t>(dále</w:t>
      </w:r>
      <w:r w:rsidR="001B5A69">
        <w:rPr>
          <w:rFonts w:ascii="Arial" w:hAnsi="Arial" w:cs="Arial"/>
        </w:rPr>
        <w:t xml:space="preserve"> jen</w:t>
      </w:r>
      <w:r w:rsidR="00FD0014">
        <w:rPr>
          <w:rFonts w:ascii="Arial" w:hAnsi="Arial" w:cs="Arial"/>
        </w:rPr>
        <w:t xml:space="preserve"> „</w:t>
      </w:r>
      <w:r w:rsidR="00FD0014" w:rsidRPr="009F54D9">
        <w:rPr>
          <w:rFonts w:ascii="Arial" w:hAnsi="Arial" w:cs="Arial"/>
          <w:b/>
        </w:rPr>
        <w:t>MSV</w:t>
      </w:r>
      <w:r w:rsidR="00FD0014">
        <w:rPr>
          <w:rFonts w:ascii="Arial" w:hAnsi="Arial" w:cs="Arial"/>
        </w:rPr>
        <w:t xml:space="preserve">“) </w:t>
      </w:r>
      <w:r w:rsidRPr="00511CA5">
        <w:rPr>
          <w:rFonts w:ascii="Arial" w:hAnsi="Arial" w:cs="Arial"/>
        </w:rPr>
        <w:t>plnění specifikované v čl. II</w:t>
      </w:r>
      <w:r w:rsidR="001B5A69">
        <w:rPr>
          <w:rFonts w:ascii="Arial" w:hAnsi="Arial" w:cs="Arial"/>
        </w:rPr>
        <w:t>.</w:t>
      </w:r>
      <w:r w:rsidRPr="00511CA5">
        <w:rPr>
          <w:rFonts w:ascii="Arial" w:hAnsi="Arial" w:cs="Arial"/>
        </w:rPr>
        <w:t xml:space="preserve"> této smlouvy a tomu odpovídající závazek </w:t>
      </w:r>
      <w:r w:rsidR="00FD0014">
        <w:rPr>
          <w:rFonts w:ascii="Arial" w:hAnsi="Arial" w:cs="Arial"/>
        </w:rPr>
        <w:t>MZV</w:t>
      </w:r>
      <w:r w:rsidRPr="00511CA5">
        <w:rPr>
          <w:rFonts w:ascii="Arial" w:hAnsi="Arial" w:cs="Arial"/>
        </w:rPr>
        <w:t xml:space="preserve"> poskytnout </w:t>
      </w:r>
      <w:r w:rsidR="00FD0014">
        <w:rPr>
          <w:rFonts w:ascii="Arial" w:hAnsi="Arial" w:cs="Arial"/>
        </w:rPr>
        <w:t>EGAP</w:t>
      </w:r>
      <w:r w:rsidRPr="00511CA5">
        <w:rPr>
          <w:rFonts w:ascii="Arial" w:hAnsi="Arial" w:cs="Arial"/>
        </w:rPr>
        <w:t xml:space="preserve"> plnění specifikované v čl. III</w:t>
      </w:r>
      <w:r w:rsidR="001B5A69">
        <w:rPr>
          <w:rFonts w:ascii="Arial" w:hAnsi="Arial" w:cs="Arial"/>
        </w:rPr>
        <w:t>.</w:t>
      </w:r>
      <w:r w:rsidRPr="00511CA5">
        <w:rPr>
          <w:rFonts w:ascii="Arial" w:hAnsi="Arial" w:cs="Arial"/>
        </w:rPr>
        <w:t xml:space="preserve"> této smlouvy</w:t>
      </w:r>
      <w:r w:rsidR="00F02DFA">
        <w:rPr>
          <w:rFonts w:ascii="Arial" w:hAnsi="Arial" w:cs="Arial"/>
        </w:rPr>
        <w:t xml:space="preserve"> a další související plnění smluvních stran</w:t>
      </w:r>
      <w:r w:rsidRPr="00511CA5">
        <w:rPr>
          <w:rFonts w:ascii="Arial" w:hAnsi="Arial" w:cs="Arial"/>
        </w:rPr>
        <w:t>.</w:t>
      </w:r>
    </w:p>
    <w:p w14:paraId="11F7D990" w14:textId="77777777" w:rsidR="008335A9" w:rsidRDefault="008335A9" w:rsidP="008335A9">
      <w:pPr>
        <w:spacing w:line="276" w:lineRule="auto"/>
        <w:ind w:right="23"/>
        <w:rPr>
          <w:rFonts w:ascii="Arial" w:hAnsi="Arial" w:cs="Arial"/>
          <w:b/>
        </w:rPr>
      </w:pPr>
    </w:p>
    <w:p w14:paraId="309E9779" w14:textId="77777777" w:rsidR="000D7076" w:rsidRPr="00511CA5" w:rsidRDefault="000D7076" w:rsidP="008335A9">
      <w:pPr>
        <w:spacing w:line="276" w:lineRule="auto"/>
        <w:ind w:right="23"/>
        <w:rPr>
          <w:rFonts w:ascii="Arial" w:hAnsi="Arial" w:cs="Arial"/>
          <w:b/>
        </w:rPr>
      </w:pPr>
    </w:p>
    <w:p w14:paraId="6C622B06" w14:textId="77777777" w:rsidR="008335A9" w:rsidRPr="00511CA5" w:rsidRDefault="008335A9" w:rsidP="008335A9">
      <w:pPr>
        <w:numPr>
          <w:ilvl w:val="0"/>
          <w:numId w:val="28"/>
        </w:numPr>
        <w:spacing w:line="276" w:lineRule="auto"/>
        <w:ind w:right="23"/>
        <w:jc w:val="center"/>
        <w:rPr>
          <w:rFonts w:ascii="Arial" w:hAnsi="Arial" w:cs="Arial"/>
          <w:b/>
        </w:rPr>
      </w:pPr>
    </w:p>
    <w:p w14:paraId="0D196A7C" w14:textId="77777777" w:rsidR="008335A9" w:rsidRPr="00511CA5" w:rsidRDefault="00AB2100" w:rsidP="008335A9">
      <w:pPr>
        <w:spacing w:line="276" w:lineRule="auto"/>
        <w:ind w:right="2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</w:t>
      </w:r>
      <w:r w:rsidR="008335A9" w:rsidRPr="00511CA5">
        <w:rPr>
          <w:rFonts w:ascii="Arial" w:hAnsi="Arial" w:cs="Arial"/>
          <w:b/>
        </w:rPr>
        <w:t xml:space="preserve"> </w:t>
      </w:r>
      <w:r w:rsidR="00FD0014">
        <w:rPr>
          <w:rFonts w:ascii="Arial" w:hAnsi="Arial" w:cs="Arial"/>
          <w:b/>
        </w:rPr>
        <w:t>EGAP</w:t>
      </w:r>
    </w:p>
    <w:p w14:paraId="2316E0B4" w14:textId="77777777" w:rsidR="008335A9" w:rsidRPr="00511CA5" w:rsidRDefault="008335A9" w:rsidP="008335A9">
      <w:pPr>
        <w:spacing w:line="276" w:lineRule="auto"/>
        <w:ind w:right="23"/>
        <w:jc w:val="both"/>
        <w:rPr>
          <w:rFonts w:ascii="Arial" w:hAnsi="Arial" w:cs="Arial"/>
          <w:b/>
        </w:rPr>
      </w:pPr>
    </w:p>
    <w:p w14:paraId="3FB72212" w14:textId="696799AF" w:rsidR="008335A9" w:rsidRPr="00511CA5" w:rsidRDefault="00FD0014" w:rsidP="00167365">
      <w:pPr>
        <w:numPr>
          <w:ilvl w:val="1"/>
          <w:numId w:val="25"/>
        </w:numPr>
        <w:tabs>
          <w:tab w:val="clear" w:pos="360"/>
          <w:tab w:val="num" w:pos="709"/>
        </w:tabs>
        <w:spacing w:after="120" w:line="264" w:lineRule="auto"/>
        <w:ind w:left="709" w:right="2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EGAP</w:t>
      </w:r>
      <w:r w:rsidR="008335A9" w:rsidRPr="00511CA5">
        <w:rPr>
          <w:rFonts w:ascii="Arial" w:hAnsi="Arial" w:cs="Arial"/>
        </w:rPr>
        <w:t xml:space="preserve"> na základě této smlouvy:</w:t>
      </w:r>
    </w:p>
    <w:p w14:paraId="7E5E99E6" w14:textId="09DD3DAE" w:rsidR="00A80B49" w:rsidRPr="007613F4" w:rsidRDefault="00BB47B7" w:rsidP="00C34FD2">
      <w:pPr>
        <w:pStyle w:val="Odstavecseseznamem"/>
        <w:numPr>
          <w:ilvl w:val="0"/>
          <w:numId w:val="24"/>
        </w:numPr>
        <w:tabs>
          <w:tab w:val="clear" w:pos="780"/>
          <w:tab w:val="num" w:pos="1701"/>
        </w:tabs>
        <w:spacing w:after="120" w:line="264" w:lineRule="auto"/>
        <w:ind w:left="1134" w:hanging="425"/>
        <w:jc w:val="both"/>
        <w:rPr>
          <w:rFonts w:ascii="Arial" w:hAnsi="Arial" w:cs="Arial"/>
          <w:color w:val="050505"/>
        </w:rPr>
      </w:pPr>
      <w:r w:rsidRPr="007613F4">
        <w:rPr>
          <w:rFonts w:ascii="Arial" w:hAnsi="Arial" w:cs="Arial"/>
          <w:color w:val="050505"/>
        </w:rPr>
        <w:t>zajist</w:t>
      </w:r>
      <w:r w:rsidR="00951D85">
        <w:rPr>
          <w:rFonts w:ascii="Arial" w:hAnsi="Arial" w:cs="Arial"/>
          <w:color w:val="050505"/>
        </w:rPr>
        <w:t>í</w:t>
      </w:r>
      <w:r w:rsidRPr="007613F4">
        <w:rPr>
          <w:rFonts w:ascii="Arial" w:hAnsi="Arial" w:cs="Arial"/>
          <w:color w:val="050505"/>
        </w:rPr>
        <w:t xml:space="preserve"> zaměstnancům nebo klientům </w:t>
      </w:r>
      <w:r w:rsidR="00E5667F" w:rsidRPr="007613F4">
        <w:rPr>
          <w:rFonts w:ascii="Arial" w:hAnsi="Arial" w:cs="Arial"/>
          <w:color w:val="050505"/>
        </w:rPr>
        <w:t>MO</w:t>
      </w:r>
      <w:r w:rsidRPr="007613F4">
        <w:rPr>
          <w:rFonts w:ascii="Arial" w:hAnsi="Arial" w:cs="Arial"/>
          <w:color w:val="050505"/>
        </w:rPr>
        <w:t xml:space="preserve"> možnost účastnit se Spo</w:t>
      </w:r>
      <w:r w:rsidR="00736853" w:rsidRPr="007613F4">
        <w:rPr>
          <w:rFonts w:ascii="Arial" w:hAnsi="Arial" w:cs="Arial"/>
          <w:color w:val="050505"/>
        </w:rPr>
        <w:t xml:space="preserve">lečenského večera konaného dne </w:t>
      </w:r>
      <w:r w:rsidR="000244D2" w:rsidRPr="007613F4">
        <w:rPr>
          <w:rFonts w:ascii="Arial" w:hAnsi="Arial" w:cs="Arial"/>
          <w:color w:val="050505"/>
        </w:rPr>
        <w:t>2</w:t>
      </w:r>
      <w:r w:rsidRPr="007613F4">
        <w:rPr>
          <w:rFonts w:ascii="Arial" w:hAnsi="Arial" w:cs="Arial"/>
          <w:color w:val="050505"/>
        </w:rPr>
        <w:t>.</w:t>
      </w:r>
      <w:r w:rsidR="00B66329" w:rsidRPr="007613F4">
        <w:rPr>
          <w:rFonts w:ascii="Arial" w:hAnsi="Arial" w:cs="Arial"/>
          <w:color w:val="050505"/>
        </w:rPr>
        <w:t xml:space="preserve"> </w:t>
      </w:r>
      <w:r w:rsidRPr="007613F4">
        <w:rPr>
          <w:rFonts w:ascii="Arial" w:hAnsi="Arial" w:cs="Arial"/>
          <w:color w:val="050505"/>
        </w:rPr>
        <w:t>10.</w:t>
      </w:r>
      <w:r w:rsidR="00B66329" w:rsidRPr="007613F4">
        <w:rPr>
          <w:rFonts w:ascii="Arial" w:hAnsi="Arial" w:cs="Arial"/>
          <w:color w:val="050505"/>
        </w:rPr>
        <w:t xml:space="preserve"> </w:t>
      </w:r>
      <w:r w:rsidR="00736853" w:rsidRPr="007613F4">
        <w:rPr>
          <w:rFonts w:ascii="Arial" w:hAnsi="Arial" w:cs="Arial"/>
          <w:color w:val="050505"/>
        </w:rPr>
        <w:t>201</w:t>
      </w:r>
      <w:r w:rsidR="000244D2" w:rsidRPr="007613F4">
        <w:rPr>
          <w:rFonts w:ascii="Arial" w:hAnsi="Arial" w:cs="Arial"/>
          <w:color w:val="050505"/>
        </w:rPr>
        <w:t>8</w:t>
      </w:r>
      <w:r w:rsidRPr="007613F4">
        <w:rPr>
          <w:rFonts w:ascii="Arial" w:hAnsi="Arial" w:cs="Arial"/>
          <w:color w:val="050505"/>
        </w:rPr>
        <w:t>, který pořádá EGAP v souvislosti s konáním MSV,</w:t>
      </w:r>
      <w:r w:rsidR="0041340F" w:rsidRPr="007613F4">
        <w:rPr>
          <w:rFonts w:ascii="Arial" w:hAnsi="Arial" w:cs="Arial"/>
          <w:color w:val="050505"/>
        </w:rPr>
        <w:t xml:space="preserve"> </w:t>
      </w:r>
      <w:r w:rsidR="0097732A" w:rsidRPr="007613F4">
        <w:rPr>
          <w:rFonts w:ascii="Arial" w:hAnsi="Arial" w:cs="Arial"/>
          <w:color w:val="050505"/>
        </w:rPr>
        <w:t xml:space="preserve">přičemž </w:t>
      </w:r>
      <w:r w:rsidR="00646420" w:rsidRPr="007613F4">
        <w:rPr>
          <w:rFonts w:ascii="Arial" w:hAnsi="Arial" w:cs="Arial"/>
          <w:color w:val="050505"/>
        </w:rPr>
        <w:t xml:space="preserve">na pořádání </w:t>
      </w:r>
      <w:r w:rsidR="0041340F" w:rsidRPr="007613F4">
        <w:rPr>
          <w:rFonts w:ascii="Arial" w:hAnsi="Arial" w:cs="Arial"/>
          <w:color w:val="050505"/>
        </w:rPr>
        <w:t>Společenského večer</w:t>
      </w:r>
      <w:r w:rsidR="003D1144" w:rsidRPr="007613F4">
        <w:rPr>
          <w:rFonts w:ascii="Arial" w:hAnsi="Arial" w:cs="Arial"/>
          <w:color w:val="050505"/>
        </w:rPr>
        <w:t xml:space="preserve">a se </w:t>
      </w:r>
      <w:r w:rsidR="00646420" w:rsidRPr="007613F4">
        <w:rPr>
          <w:rFonts w:ascii="Arial" w:hAnsi="Arial" w:cs="Arial"/>
          <w:color w:val="050505"/>
        </w:rPr>
        <w:t>podílí</w:t>
      </w:r>
      <w:r w:rsidR="0041340F" w:rsidRPr="007613F4">
        <w:rPr>
          <w:rFonts w:ascii="Arial" w:hAnsi="Arial" w:cs="Arial"/>
          <w:color w:val="050505"/>
        </w:rPr>
        <w:t xml:space="preserve"> </w:t>
      </w:r>
      <w:r w:rsidR="000244D2" w:rsidRPr="007613F4">
        <w:rPr>
          <w:rFonts w:ascii="Arial" w:hAnsi="Arial" w:cs="Arial"/>
          <w:color w:val="050505"/>
        </w:rPr>
        <w:t>sedm</w:t>
      </w:r>
      <w:r w:rsidR="0041340F" w:rsidRPr="007613F4">
        <w:rPr>
          <w:rFonts w:ascii="Arial" w:hAnsi="Arial" w:cs="Arial"/>
          <w:color w:val="050505"/>
        </w:rPr>
        <w:t xml:space="preserve"> partnerů</w:t>
      </w:r>
      <w:r w:rsidR="00A80B49" w:rsidRPr="007613F4">
        <w:rPr>
          <w:rFonts w:ascii="Arial" w:hAnsi="Arial" w:cs="Arial"/>
          <w:color w:val="050505"/>
        </w:rPr>
        <w:t>:</w:t>
      </w:r>
    </w:p>
    <w:p w14:paraId="3D785E36" w14:textId="77777777" w:rsidR="00A80B49" w:rsidRPr="007613F4" w:rsidRDefault="00646420" w:rsidP="009F54D9">
      <w:pPr>
        <w:pStyle w:val="Odstavecseseznamem"/>
        <w:numPr>
          <w:ilvl w:val="1"/>
          <w:numId w:val="33"/>
        </w:numPr>
        <w:tabs>
          <w:tab w:val="clear" w:pos="1500"/>
          <w:tab w:val="num" w:pos="2268"/>
        </w:tabs>
        <w:spacing w:after="120" w:line="264" w:lineRule="auto"/>
        <w:ind w:left="1843" w:hanging="283"/>
        <w:jc w:val="both"/>
        <w:rPr>
          <w:rFonts w:ascii="Arial" w:hAnsi="Arial" w:cs="Arial"/>
          <w:color w:val="050505"/>
        </w:rPr>
      </w:pPr>
      <w:r w:rsidRPr="007613F4">
        <w:rPr>
          <w:rFonts w:ascii="Arial" w:hAnsi="Arial" w:cs="Arial"/>
          <w:color w:val="050505"/>
        </w:rPr>
        <w:t>Exportní garanční a pojišťovací společnost</w:t>
      </w:r>
      <w:r w:rsidR="00A83A04" w:rsidRPr="007613F4">
        <w:rPr>
          <w:rFonts w:ascii="Arial" w:hAnsi="Arial" w:cs="Arial"/>
          <w:color w:val="050505"/>
        </w:rPr>
        <w:t>,</w:t>
      </w:r>
      <w:r w:rsidR="00905CAB" w:rsidRPr="007613F4">
        <w:rPr>
          <w:rFonts w:ascii="Arial" w:hAnsi="Arial" w:cs="Arial"/>
          <w:color w:val="050505"/>
        </w:rPr>
        <w:t xml:space="preserve"> a.s.</w:t>
      </w:r>
      <w:r w:rsidRPr="007613F4">
        <w:rPr>
          <w:rFonts w:ascii="Arial" w:hAnsi="Arial" w:cs="Arial"/>
          <w:color w:val="050505"/>
        </w:rPr>
        <w:t xml:space="preserve">, </w:t>
      </w:r>
    </w:p>
    <w:p w14:paraId="4CD2BE6E" w14:textId="77777777" w:rsidR="00A80B49" w:rsidRPr="007613F4" w:rsidRDefault="0041340F" w:rsidP="009F54D9">
      <w:pPr>
        <w:pStyle w:val="Odstavecseseznamem"/>
        <w:numPr>
          <w:ilvl w:val="1"/>
          <w:numId w:val="33"/>
        </w:numPr>
        <w:tabs>
          <w:tab w:val="clear" w:pos="1500"/>
          <w:tab w:val="num" w:pos="2268"/>
        </w:tabs>
        <w:spacing w:after="120" w:line="264" w:lineRule="auto"/>
        <w:ind w:left="1843" w:hanging="283"/>
        <w:jc w:val="both"/>
        <w:rPr>
          <w:rFonts w:ascii="Arial" w:hAnsi="Arial" w:cs="Arial"/>
          <w:color w:val="050505"/>
        </w:rPr>
      </w:pPr>
      <w:r w:rsidRPr="007613F4">
        <w:rPr>
          <w:rFonts w:ascii="Arial" w:hAnsi="Arial" w:cs="Arial"/>
          <w:color w:val="050505"/>
        </w:rPr>
        <w:t xml:space="preserve">Ministerstvo zahraničních věcí, </w:t>
      </w:r>
    </w:p>
    <w:p w14:paraId="7AA72833" w14:textId="77777777" w:rsidR="00A80B49" w:rsidRPr="007613F4" w:rsidRDefault="0041340F" w:rsidP="009F54D9">
      <w:pPr>
        <w:pStyle w:val="Odstavecseseznamem"/>
        <w:numPr>
          <w:ilvl w:val="1"/>
          <w:numId w:val="33"/>
        </w:numPr>
        <w:tabs>
          <w:tab w:val="clear" w:pos="1500"/>
          <w:tab w:val="num" w:pos="2268"/>
        </w:tabs>
        <w:spacing w:after="120" w:line="264" w:lineRule="auto"/>
        <w:ind w:left="1843" w:hanging="283"/>
        <w:jc w:val="both"/>
        <w:rPr>
          <w:rFonts w:ascii="Arial" w:hAnsi="Arial" w:cs="Arial"/>
          <w:color w:val="050505"/>
        </w:rPr>
      </w:pPr>
      <w:r w:rsidRPr="007613F4">
        <w:rPr>
          <w:rFonts w:ascii="Arial" w:hAnsi="Arial" w:cs="Arial"/>
          <w:color w:val="050505"/>
        </w:rPr>
        <w:t>Minis</w:t>
      </w:r>
      <w:r w:rsidR="00905CAB" w:rsidRPr="007613F4">
        <w:rPr>
          <w:rFonts w:ascii="Arial" w:hAnsi="Arial" w:cs="Arial"/>
          <w:color w:val="050505"/>
        </w:rPr>
        <w:t>terstvo průmyslu a obchodu</w:t>
      </w:r>
      <w:r w:rsidRPr="007613F4">
        <w:rPr>
          <w:rFonts w:ascii="Arial" w:hAnsi="Arial" w:cs="Arial"/>
          <w:color w:val="050505"/>
        </w:rPr>
        <w:t xml:space="preserve">, </w:t>
      </w:r>
    </w:p>
    <w:p w14:paraId="0F4B392B" w14:textId="77777777" w:rsidR="00A80B49" w:rsidRPr="007613F4" w:rsidRDefault="0041340F" w:rsidP="009F54D9">
      <w:pPr>
        <w:pStyle w:val="Odstavecseseznamem"/>
        <w:numPr>
          <w:ilvl w:val="1"/>
          <w:numId w:val="33"/>
        </w:numPr>
        <w:tabs>
          <w:tab w:val="clear" w:pos="1500"/>
          <w:tab w:val="num" w:pos="2268"/>
        </w:tabs>
        <w:spacing w:after="120" w:line="264" w:lineRule="auto"/>
        <w:ind w:left="1843" w:hanging="283"/>
        <w:jc w:val="both"/>
        <w:rPr>
          <w:rFonts w:ascii="Arial" w:hAnsi="Arial" w:cs="Arial"/>
          <w:color w:val="050505"/>
        </w:rPr>
      </w:pPr>
      <w:r w:rsidRPr="007613F4">
        <w:rPr>
          <w:rFonts w:ascii="Arial" w:hAnsi="Arial" w:cs="Arial"/>
          <w:color w:val="050505"/>
        </w:rPr>
        <w:t>Česká exportní ban</w:t>
      </w:r>
      <w:r w:rsidR="0097732A" w:rsidRPr="007613F4">
        <w:rPr>
          <w:rFonts w:ascii="Arial" w:hAnsi="Arial" w:cs="Arial"/>
          <w:color w:val="050505"/>
        </w:rPr>
        <w:t>k</w:t>
      </w:r>
      <w:r w:rsidRPr="007613F4">
        <w:rPr>
          <w:rFonts w:ascii="Arial" w:hAnsi="Arial" w:cs="Arial"/>
          <w:color w:val="050505"/>
        </w:rPr>
        <w:t xml:space="preserve">a, a.s., </w:t>
      </w:r>
    </w:p>
    <w:p w14:paraId="777DC559" w14:textId="3C7698BC" w:rsidR="00A80B49" w:rsidRPr="007613F4" w:rsidRDefault="00A83A04" w:rsidP="009F54D9">
      <w:pPr>
        <w:pStyle w:val="Odstavecseseznamem"/>
        <w:numPr>
          <w:ilvl w:val="1"/>
          <w:numId w:val="33"/>
        </w:numPr>
        <w:tabs>
          <w:tab w:val="clear" w:pos="1500"/>
          <w:tab w:val="num" w:pos="2268"/>
        </w:tabs>
        <w:spacing w:after="120" w:line="264" w:lineRule="auto"/>
        <w:ind w:left="1843" w:hanging="283"/>
        <w:jc w:val="both"/>
        <w:rPr>
          <w:rFonts w:ascii="Arial" w:hAnsi="Arial" w:cs="Arial"/>
          <w:color w:val="050505"/>
        </w:rPr>
      </w:pPr>
      <w:r w:rsidRPr="007613F4">
        <w:rPr>
          <w:rFonts w:ascii="Arial" w:hAnsi="Arial" w:cs="Arial"/>
          <w:color w:val="050505"/>
        </w:rPr>
        <w:t>Česk</w:t>
      </w:r>
      <w:r w:rsidR="00992167" w:rsidRPr="007613F4">
        <w:rPr>
          <w:rFonts w:ascii="Arial" w:hAnsi="Arial" w:cs="Arial"/>
          <w:color w:val="050505"/>
        </w:rPr>
        <w:t>á</w:t>
      </w:r>
      <w:r w:rsidRPr="007613F4">
        <w:rPr>
          <w:rFonts w:ascii="Arial" w:hAnsi="Arial" w:cs="Arial"/>
          <w:color w:val="050505"/>
        </w:rPr>
        <w:t xml:space="preserve"> agentur</w:t>
      </w:r>
      <w:r w:rsidR="00992167" w:rsidRPr="007613F4">
        <w:rPr>
          <w:rFonts w:ascii="Arial" w:hAnsi="Arial" w:cs="Arial"/>
          <w:color w:val="050505"/>
        </w:rPr>
        <w:t>a</w:t>
      </w:r>
      <w:r w:rsidRPr="007613F4">
        <w:rPr>
          <w:rFonts w:ascii="Arial" w:hAnsi="Arial" w:cs="Arial"/>
          <w:color w:val="050505"/>
        </w:rPr>
        <w:t xml:space="preserve"> na podporu obchodu</w:t>
      </w:r>
      <w:r w:rsidR="00925E0F" w:rsidRPr="007613F4">
        <w:rPr>
          <w:rFonts w:ascii="Arial" w:hAnsi="Arial" w:cs="Arial"/>
          <w:color w:val="050505"/>
        </w:rPr>
        <w:t xml:space="preserve"> (</w:t>
      </w:r>
      <w:proofErr w:type="spellStart"/>
      <w:r w:rsidR="0041340F" w:rsidRPr="007613F4">
        <w:rPr>
          <w:rFonts w:ascii="Arial" w:hAnsi="Arial" w:cs="Arial"/>
          <w:color w:val="050505"/>
        </w:rPr>
        <w:t>CzechTrade</w:t>
      </w:r>
      <w:proofErr w:type="spellEnd"/>
      <w:r w:rsidR="00925E0F" w:rsidRPr="007613F4">
        <w:rPr>
          <w:rFonts w:ascii="Arial" w:hAnsi="Arial" w:cs="Arial"/>
          <w:color w:val="050505"/>
        </w:rPr>
        <w:t>)</w:t>
      </w:r>
      <w:r w:rsidR="0041340F" w:rsidRPr="007613F4">
        <w:rPr>
          <w:rFonts w:ascii="Arial" w:hAnsi="Arial"/>
          <w:color w:val="050505"/>
        </w:rPr>
        <w:t xml:space="preserve"> </w:t>
      </w:r>
    </w:p>
    <w:p w14:paraId="039BC50A" w14:textId="77777777" w:rsidR="00A80B49" w:rsidRPr="007613F4" w:rsidRDefault="00A83A04" w:rsidP="009F54D9">
      <w:pPr>
        <w:pStyle w:val="Odstavecseseznamem"/>
        <w:numPr>
          <w:ilvl w:val="1"/>
          <w:numId w:val="33"/>
        </w:numPr>
        <w:tabs>
          <w:tab w:val="clear" w:pos="1500"/>
          <w:tab w:val="num" w:pos="2268"/>
        </w:tabs>
        <w:spacing w:after="120" w:line="264" w:lineRule="auto"/>
        <w:ind w:left="1843" w:hanging="283"/>
        <w:jc w:val="both"/>
        <w:rPr>
          <w:rFonts w:ascii="Arial" w:hAnsi="Arial" w:cs="Arial"/>
          <w:color w:val="050505"/>
        </w:rPr>
      </w:pPr>
      <w:r w:rsidRPr="007613F4">
        <w:rPr>
          <w:rFonts w:ascii="Arial" w:hAnsi="Arial"/>
          <w:color w:val="050505"/>
        </w:rPr>
        <w:t>Agentur</w:t>
      </w:r>
      <w:r w:rsidR="00992167" w:rsidRPr="007613F4">
        <w:rPr>
          <w:rFonts w:ascii="Arial" w:hAnsi="Arial"/>
          <w:color w:val="050505"/>
        </w:rPr>
        <w:t>a</w:t>
      </w:r>
      <w:r w:rsidRPr="007613F4">
        <w:rPr>
          <w:rFonts w:ascii="Arial" w:hAnsi="Arial"/>
          <w:color w:val="050505"/>
        </w:rPr>
        <w:t xml:space="preserve"> pro </w:t>
      </w:r>
      <w:r w:rsidR="000359EC" w:rsidRPr="007613F4">
        <w:rPr>
          <w:rFonts w:ascii="Arial" w:hAnsi="Arial" w:cs="Arial"/>
          <w:color w:val="050505"/>
        </w:rPr>
        <w:t>podporu</w:t>
      </w:r>
      <w:r w:rsidRPr="007613F4">
        <w:rPr>
          <w:rFonts w:ascii="Arial" w:hAnsi="Arial" w:cs="Arial"/>
          <w:color w:val="050505"/>
        </w:rPr>
        <w:t xml:space="preserve"> podnikání a investic </w:t>
      </w:r>
      <w:proofErr w:type="spellStart"/>
      <w:r w:rsidR="0041340F" w:rsidRPr="007613F4">
        <w:rPr>
          <w:rFonts w:ascii="Arial" w:hAnsi="Arial" w:cs="Arial"/>
          <w:color w:val="050505"/>
        </w:rPr>
        <w:t>CzechInvest</w:t>
      </w:r>
      <w:proofErr w:type="spellEnd"/>
      <w:r w:rsidR="00736853" w:rsidRPr="007613F4">
        <w:rPr>
          <w:rFonts w:ascii="Arial" w:hAnsi="Arial" w:cs="Arial"/>
          <w:color w:val="050505"/>
        </w:rPr>
        <w:t xml:space="preserve">, </w:t>
      </w:r>
    </w:p>
    <w:p w14:paraId="122A6746" w14:textId="2CCE336C" w:rsidR="00A80B49" w:rsidRPr="007613F4" w:rsidRDefault="00736853" w:rsidP="009F54D9">
      <w:pPr>
        <w:pStyle w:val="Odstavecseseznamem"/>
        <w:numPr>
          <w:ilvl w:val="1"/>
          <w:numId w:val="33"/>
        </w:numPr>
        <w:tabs>
          <w:tab w:val="clear" w:pos="1500"/>
          <w:tab w:val="num" w:pos="2268"/>
        </w:tabs>
        <w:spacing w:after="120" w:line="264" w:lineRule="auto"/>
        <w:ind w:left="1843" w:hanging="283"/>
        <w:jc w:val="both"/>
        <w:rPr>
          <w:rFonts w:ascii="Arial" w:hAnsi="Arial" w:cs="Arial"/>
          <w:color w:val="050505"/>
        </w:rPr>
      </w:pPr>
      <w:r w:rsidRPr="007613F4">
        <w:rPr>
          <w:rFonts w:ascii="Arial" w:hAnsi="Arial" w:cs="Arial"/>
          <w:color w:val="050505"/>
        </w:rPr>
        <w:t>Ministerstvo obrany</w:t>
      </w:r>
      <w:r w:rsidR="003D1144" w:rsidRPr="007613F4">
        <w:rPr>
          <w:rFonts w:ascii="Arial" w:hAnsi="Arial" w:cs="Arial"/>
          <w:color w:val="050505"/>
        </w:rPr>
        <w:t xml:space="preserve">, </w:t>
      </w:r>
    </w:p>
    <w:p w14:paraId="1C2C48F8" w14:textId="77777777" w:rsidR="00602D99" w:rsidRDefault="003D1144" w:rsidP="009F54D9">
      <w:pPr>
        <w:pStyle w:val="Odstavecseseznamem"/>
        <w:spacing w:after="120" w:line="264" w:lineRule="auto"/>
        <w:ind w:left="1500"/>
        <w:jc w:val="both"/>
        <w:rPr>
          <w:rFonts w:ascii="Arial" w:hAnsi="Arial" w:cs="Arial"/>
          <w:color w:val="050505"/>
        </w:rPr>
      </w:pPr>
      <w:r w:rsidRPr="007613F4">
        <w:rPr>
          <w:rFonts w:ascii="Arial" w:hAnsi="Arial" w:cs="Arial"/>
          <w:color w:val="050505"/>
        </w:rPr>
        <w:t xml:space="preserve">kteří dohromady mohou pozvat až </w:t>
      </w:r>
      <w:r w:rsidR="002511CF" w:rsidRPr="007613F4">
        <w:rPr>
          <w:rFonts w:ascii="Arial" w:hAnsi="Arial" w:cs="Arial"/>
          <w:color w:val="050505"/>
        </w:rPr>
        <w:t xml:space="preserve">500 </w:t>
      </w:r>
      <w:r w:rsidR="0041340F" w:rsidRPr="007613F4">
        <w:rPr>
          <w:rFonts w:ascii="Arial" w:hAnsi="Arial" w:cs="Arial"/>
          <w:color w:val="050505"/>
        </w:rPr>
        <w:t>hostů</w:t>
      </w:r>
      <w:r w:rsidR="00C34FD2" w:rsidRPr="007613F4">
        <w:rPr>
          <w:rFonts w:ascii="Arial" w:hAnsi="Arial" w:cs="Arial"/>
          <w:color w:val="050505"/>
        </w:rPr>
        <w:t>.</w:t>
      </w:r>
    </w:p>
    <w:p w14:paraId="699D9863" w14:textId="77777777" w:rsidR="00951D85" w:rsidRDefault="00951D85" w:rsidP="00951D85">
      <w:pPr>
        <w:numPr>
          <w:ilvl w:val="1"/>
          <w:numId w:val="25"/>
        </w:numPr>
        <w:tabs>
          <w:tab w:val="clear" w:pos="360"/>
          <w:tab w:val="num" w:pos="709"/>
        </w:tabs>
        <w:spacing w:after="120" w:line="264" w:lineRule="auto"/>
        <w:ind w:left="709" w:right="2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MZV bere na vědomí a souhlasí s tím, že účast na Společenském večeru bude zajištěna i dalším partnerům EGAP, a to nejen výše specifikovaným</w:t>
      </w:r>
      <w:r w:rsidRPr="000D7076">
        <w:rPr>
          <w:rFonts w:ascii="Arial" w:hAnsi="Arial" w:cs="Arial"/>
        </w:rPr>
        <w:t>.</w:t>
      </w:r>
    </w:p>
    <w:p w14:paraId="6D35DD0C" w14:textId="0CB13BC9" w:rsidR="008335A9" w:rsidRPr="00AB2100" w:rsidRDefault="00AB2100" w:rsidP="00B66329">
      <w:pPr>
        <w:numPr>
          <w:ilvl w:val="1"/>
          <w:numId w:val="25"/>
        </w:numPr>
        <w:tabs>
          <w:tab w:val="clear" w:pos="360"/>
          <w:tab w:val="num" w:pos="709"/>
        </w:tabs>
        <w:spacing w:after="120" w:line="264" w:lineRule="auto"/>
        <w:ind w:left="709" w:right="23" w:hanging="709"/>
        <w:jc w:val="both"/>
        <w:rPr>
          <w:rFonts w:ascii="Arial" w:hAnsi="Arial" w:cs="Arial"/>
        </w:rPr>
      </w:pPr>
      <w:r w:rsidRPr="00AB2100">
        <w:rPr>
          <w:rFonts w:ascii="Arial" w:hAnsi="Arial" w:cs="Arial"/>
        </w:rPr>
        <w:t xml:space="preserve">EGAP je povinen doručit </w:t>
      </w:r>
      <w:r w:rsidR="00602D99">
        <w:rPr>
          <w:rFonts w:ascii="Arial" w:hAnsi="Arial" w:cs="Arial"/>
        </w:rPr>
        <w:t xml:space="preserve">MO </w:t>
      </w:r>
      <w:r w:rsidR="00736853" w:rsidRPr="00970085">
        <w:rPr>
          <w:rFonts w:ascii="Arial" w:hAnsi="Arial" w:cs="Arial"/>
        </w:rPr>
        <w:t xml:space="preserve">do </w:t>
      </w:r>
      <w:proofErr w:type="gramStart"/>
      <w:r w:rsidR="000244D2">
        <w:rPr>
          <w:rFonts w:ascii="Arial" w:hAnsi="Arial" w:cs="Arial"/>
        </w:rPr>
        <w:t>2</w:t>
      </w:r>
      <w:r w:rsidR="00187184" w:rsidRPr="00970085">
        <w:rPr>
          <w:rFonts w:ascii="Arial" w:hAnsi="Arial" w:cs="Arial"/>
        </w:rPr>
        <w:t>.11.</w:t>
      </w:r>
      <w:r w:rsidR="00736853" w:rsidRPr="00970085">
        <w:rPr>
          <w:rFonts w:ascii="Arial" w:hAnsi="Arial" w:cs="Arial"/>
        </w:rPr>
        <w:t>201</w:t>
      </w:r>
      <w:r w:rsidR="000244D2">
        <w:rPr>
          <w:rFonts w:ascii="Arial" w:hAnsi="Arial" w:cs="Arial"/>
        </w:rPr>
        <w:t>8</w:t>
      </w:r>
      <w:proofErr w:type="gramEnd"/>
      <w:r w:rsidRPr="00970085">
        <w:rPr>
          <w:rFonts w:ascii="Arial" w:hAnsi="Arial" w:cs="Arial"/>
        </w:rPr>
        <w:t xml:space="preserve"> vyúčtování</w:t>
      </w:r>
      <w:r w:rsidRPr="00AB2100">
        <w:rPr>
          <w:rFonts w:ascii="Arial" w:hAnsi="Arial" w:cs="Arial"/>
        </w:rPr>
        <w:t xml:space="preserve"> skutečně vynaložených nákladů podle </w:t>
      </w:r>
      <w:r w:rsidR="00CE49C7">
        <w:rPr>
          <w:rFonts w:ascii="Arial" w:hAnsi="Arial" w:cs="Arial"/>
        </w:rPr>
        <w:t xml:space="preserve">článku III. </w:t>
      </w:r>
      <w:r w:rsidRPr="00AB2100">
        <w:rPr>
          <w:rFonts w:ascii="Arial" w:hAnsi="Arial" w:cs="Arial"/>
        </w:rPr>
        <w:t>odst. 3.1</w:t>
      </w:r>
      <w:r w:rsidR="00992167">
        <w:rPr>
          <w:rFonts w:ascii="Arial" w:hAnsi="Arial" w:cs="Arial"/>
        </w:rPr>
        <w:t>.</w:t>
      </w:r>
      <w:r w:rsidRPr="00AB2100">
        <w:rPr>
          <w:rFonts w:ascii="Arial" w:hAnsi="Arial" w:cs="Arial"/>
        </w:rPr>
        <w:t xml:space="preserve"> písm. a) této smlouvy. </w:t>
      </w:r>
    </w:p>
    <w:p w14:paraId="466E15B6" w14:textId="77777777" w:rsidR="008335A9" w:rsidRDefault="008335A9" w:rsidP="008335A9">
      <w:pPr>
        <w:spacing w:line="276" w:lineRule="auto"/>
        <w:jc w:val="both"/>
        <w:rPr>
          <w:rFonts w:ascii="Arial" w:hAnsi="Arial" w:cs="Arial"/>
        </w:rPr>
      </w:pPr>
    </w:p>
    <w:p w14:paraId="76A61450" w14:textId="77777777" w:rsidR="000D7076" w:rsidRPr="00511CA5" w:rsidRDefault="000D7076" w:rsidP="008335A9">
      <w:pPr>
        <w:spacing w:line="276" w:lineRule="auto"/>
        <w:jc w:val="both"/>
        <w:rPr>
          <w:rFonts w:ascii="Arial" w:hAnsi="Arial" w:cs="Arial"/>
        </w:rPr>
      </w:pPr>
    </w:p>
    <w:p w14:paraId="0843C6CE" w14:textId="77777777" w:rsidR="008335A9" w:rsidRPr="00511CA5" w:rsidRDefault="008335A9" w:rsidP="008335A9">
      <w:pPr>
        <w:numPr>
          <w:ilvl w:val="0"/>
          <w:numId w:val="28"/>
        </w:numPr>
        <w:spacing w:line="276" w:lineRule="auto"/>
        <w:ind w:right="23"/>
        <w:jc w:val="center"/>
        <w:rPr>
          <w:rFonts w:ascii="Arial" w:hAnsi="Arial" w:cs="Arial"/>
          <w:b/>
        </w:rPr>
      </w:pPr>
    </w:p>
    <w:p w14:paraId="2B2E7E97" w14:textId="1694E3B1" w:rsidR="008335A9" w:rsidRPr="00511CA5" w:rsidRDefault="00AB2100" w:rsidP="008335A9">
      <w:pPr>
        <w:spacing w:line="276" w:lineRule="auto"/>
        <w:ind w:right="23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Povinnosti</w:t>
      </w:r>
      <w:r w:rsidR="008335A9" w:rsidRPr="00511CA5">
        <w:rPr>
          <w:rFonts w:ascii="Arial" w:hAnsi="Arial" w:cs="Arial"/>
          <w:b/>
        </w:rPr>
        <w:t xml:space="preserve"> </w:t>
      </w:r>
      <w:r w:rsidR="00BB47B7">
        <w:rPr>
          <w:rFonts w:ascii="Arial" w:hAnsi="Arial" w:cs="Arial"/>
          <w:b/>
        </w:rPr>
        <w:t>MZV</w:t>
      </w:r>
      <w:r w:rsidR="00BF5451">
        <w:rPr>
          <w:rFonts w:ascii="Arial" w:hAnsi="Arial" w:cs="Arial"/>
          <w:b/>
        </w:rPr>
        <w:t>,</w:t>
      </w:r>
      <w:r w:rsidR="00951D85">
        <w:rPr>
          <w:rFonts w:ascii="Arial" w:hAnsi="Arial" w:cs="Arial"/>
          <w:b/>
        </w:rPr>
        <w:t xml:space="preserve"> MO a</w:t>
      </w:r>
      <w:r w:rsidR="00BF5451">
        <w:rPr>
          <w:rFonts w:ascii="Arial" w:hAnsi="Arial" w:cs="Arial"/>
          <w:b/>
        </w:rPr>
        <w:t xml:space="preserve"> fakturace</w:t>
      </w:r>
      <w:r w:rsidR="008335A9" w:rsidRPr="00511CA5">
        <w:rPr>
          <w:rFonts w:ascii="Arial" w:hAnsi="Arial" w:cs="Arial"/>
        </w:rPr>
        <w:t xml:space="preserve"> </w:t>
      </w:r>
    </w:p>
    <w:p w14:paraId="31BB31B6" w14:textId="77777777" w:rsidR="008335A9" w:rsidRPr="00511CA5" w:rsidRDefault="008335A9" w:rsidP="008335A9">
      <w:pPr>
        <w:tabs>
          <w:tab w:val="num" w:pos="540"/>
        </w:tabs>
        <w:spacing w:line="276" w:lineRule="auto"/>
        <w:ind w:right="23"/>
        <w:rPr>
          <w:rFonts w:ascii="Arial" w:hAnsi="Arial" w:cs="Arial"/>
        </w:rPr>
      </w:pPr>
    </w:p>
    <w:p w14:paraId="756ED833" w14:textId="77777777" w:rsidR="008335A9" w:rsidRPr="00511CA5" w:rsidRDefault="00BB47B7" w:rsidP="00CA1020">
      <w:pPr>
        <w:numPr>
          <w:ilvl w:val="1"/>
          <w:numId w:val="28"/>
        </w:numPr>
        <w:spacing w:after="120" w:line="264" w:lineRule="auto"/>
        <w:ind w:left="709" w:right="2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MZV</w:t>
      </w:r>
      <w:r w:rsidR="008335A9" w:rsidRPr="00511CA5">
        <w:rPr>
          <w:rFonts w:ascii="Arial" w:hAnsi="Arial" w:cs="Arial"/>
        </w:rPr>
        <w:t xml:space="preserve"> na základě této smlouvy:</w:t>
      </w:r>
    </w:p>
    <w:p w14:paraId="5EF6639A" w14:textId="45906539" w:rsidR="00122FD7" w:rsidRDefault="009F54D9" w:rsidP="00122FD7">
      <w:pPr>
        <w:numPr>
          <w:ilvl w:val="0"/>
          <w:numId w:val="26"/>
        </w:numPr>
        <w:tabs>
          <w:tab w:val="clear" w:pos="360"/>
        </w:tabs>
        <w:spacing w:after="120" w:line="264" w:lineRule="auto"/>
        <w:ind w:left="993" w:right="2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poskytne</w:t>
      </w:r>
      <w:r w:rsidR="00122FD7" w:rsidRPr="009F54D9">
        <w:rPr>
          <w:rFonts w:ascii="Arial" w:hAnsi="Arial" w:cs="Arial"/>
        </w:rPr>
        <w:t xml:space="preserve"> EGAP </w:t>
      </w:r>
      <w:r>
        <w:rPr>
          <w:rFonts w:ascii="Arial" w:hAnsi="Arial" w:cs="Arial"/>
        </w:rPr>
        <w:t xml:space="preserve">peněžité plnění </w:t>
      </w:r>
      <w:r w:rsidR="00122FD7" w:rsidRPr="009F54D9">
        <w:rPr>
          <w:rFonts w:ascii="Arial" w:hAnsi="Arial" w:cs="Arial"/>
        </w:rPr>
        <w:t xml:space="preserve">za účast MO na Společenském večeru, tj. služby uvedené v čl. II odst. </w:t>
      </w:r>
      <w:proofErr w:type="gramStart"/>
      <w:r w:rsidR="00122FD7" w:rsidRPr="009F54D9">
        <w:rPr>
          <w:rFonts w:ascii="Arial" w:hAnsi="Arial" w:cs="Arial"/>
        </w:rPr>
        <w:t>2.1. písm.</w:t>
      </w:r>
      <w:proofErr w:type="gramEnd"/>
      <w:r w:rsidR="00122FD7" w:rsidRPr="009F54D9">
        <w:rPr>
          <w:rFonts w:ascii="Arial" w:hAnsi="Arial" w:cs="Arial"/>
        </w:rPr>
        <w:t xml:space="preserve"> </w:t>
      </w:r>
      <w:r w:rsidR="00951D85">
        <w:rPr>
          <w:rFonts w:ascii="Arial" w:hAnsi="Arial" w:cs="Arial"/>
        </w:rPr>
        <w:t>a</w:t>
      </w:r>
      <w:r w:rsidR="00122FD7" w:rsidRPr="009F54D9">
        <w:rPr>
          <w:rFonts w:ascii="Arial" w:hAnsi="Arial" w:cs="Arial"/>
        </w:rPr>
        <w:t xml:space="preserve">) této smlouvy ve výši </w:t>
      </w:r>
      <w:r w:rsidR="00CF366D">
        <w:rPr>
          <w:rFonts w:ascii="Arial" w:hAnsi="Arial" w:cs="Arial"/>
        </w:rPr>
        <w:t>25</w:t>
      </w:r>
      <w:r w:rsidR="00122FD7" w:rsidRPr="009F54D9">
        <w:rPr>
          <w:rFonts w:ascii="Arial" w:hAnsi="Arial" w:cs="Arial"/>
        </w:rPr>
        <w:t xml:space="preserve"> % nákladů</w:t>
      </w:r>
      <w:r w:rsidR="00951D85">
        <w:rPr>
          <w:rFonts w:ascii="Arial" w:hAnsi="Arial" w:cs="Arial"/>
        </w:rPr>
        <w:t>, které EGAP pro zajištění těchto služeb vynaložil;</w:t>
      </w:r>
      <w:r w:rsidR="00122FD7" w:rsidRPr="009F54D9">
        <w:rPr>
          <w:rFonts w:ascii="Arial" w:hAnsi="Arial" w:cs="Arial"/>
        </w:rPr>
        <w:t xml:space="preserve"> celková výše peněžitého plnění MO nepřesáhne částku 100.000,- Kč bez DPH. </w:t>
      </w:r>
      <w:bookmarkStart w:id="0" w:name="OLE_LINK1"/>
      <w:bookmarkStart w:id="1" w:name="OLE_LINK2"/>
      <w:r w:rsidR="00122FD7" w:rsidRPr="009F54D9">
        <w:rPr>
          <w:rFonts w:ascii="Arial" w:hAnsi="Arial" w:cs="Arial"/>
        </w:rPr>
        <w:t>MO se zavazuje tuto sumu uhradit MZV prostřednictvím tzv. společného nástroje financování ekonomické diplomacie ČR.</w:t>
      </w:r>
      <w:bookmarkEnd w:id="0"/>
      <w:bookmarkEnd w:id="1"/>
    </w:p>
    <w:p w14:paraId="3894DAE8" w14:textId="747A8909" w:rsidR="00F02DFA" w:rsidRPr="00511CA5" w:rsidRDefault="00F02DFA" w:rsidP="009F54D9">
      <w:pPr>
        <w:numPr>
          <w:ilvl w:val="1"/>
          <w:numId w:val="28"/>
        </w:numPr>
        <w:spacing w:after="120" w:line="264" w:lineRule="auto"/>
        <w:ind w:left="709" w:right="2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MZV a MO</w:t>
      </w:r>
      <w:r w:rsidRPr="00511CA5">
        <w:rPr>
          <w:rFonts w:ascii="Arial" w:hAnsi="Arial" w:cs="Arial"/>
        </w:rPr>
        <w:t xml:space="preserve"> na základě této smlouvy:</w:t>
      </w:r>
    </w:p>
    <w:p w14:paraId="67D55492" w14:textId="0DD25D46" w:rsidR="00A15512" w:rsidRPr="009F54D9" w:rsidRDefault="00A15512" w:rsidP="009F54D9">
      <w:pPr>
        <w:numPr>
          <w:ilvl w:val="0"/>
          <w:numId w:val="35"/>
        </w:numPr>
        <w:tabs>
          <w:tab w:val="clear" w:pos="360"/>
          <w:tab w:val="num" w:pos="709"/>
        </w:tabs>
        <w:spacing w:after="120" w:line="264" w:lineRule="auto"/>
        <w:ind w:left="993" w:right="2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poskytnou</w:t>
      </w:r>
      <w:r w:rsidRPr="00A15512">
        <w:rPr>
          <w:rFonts w:ascii="Arial" w:hAnsi="Arial" w:cs="Arial"/>
        </w:rPr>
        <w:t xml:space="preserve"> EGAP seznamy zaměstnanců nebo klientů (hostů) </w:t>
      </w:r>
      <w:r>
        <w:rPr>
          <w:rFonts w:ascii="Arial" w:hAnsi="Arial" w:cs="Arial"/>
        </w:rPr>
        <w:t xml:space="preserve">MO </w:t>
      </w:r>
      <w:r w:rsidRPr="00A15512">
        <w:rPr>
          <w:rFonts w:ascii="Arial" w:hAnsi="Arial" w:cs="Arial"/>
        </w:rPr>
        <w:t>alespoň 2 pracovní dny před konáním Společenského večera.</w:t>
      </w:r>
    </w:p>
    <w:p w14:paraId="74A53FAE" w14:textId="4AD73278" w:rsidR="00181620" w:rsidRPr="009F54D9" w:rsidRDefault="00CE49C7" w:rsidP="009F54D9">
      <w:pPr>
        <w:numPr>
          <w:ilvl w:val="0"/>
          <w:numId w:val="35"/>
        </w:numPr>
        <w:tabs>
          <w:tab w:val="clear" w:pos="360"/>
          <w:tab w:val="num" w:pos="709"/>
        </w:tabs>
        <w:spacing w:after="120" w:line="264" w:lineRule="auto"/>
        <w:ind w:left="993" w:right="23" w:hanging="284"/>
        <w:jc w:val="both"/>
        <w:rPr>
          <w:rFonts w:ascii="Arial" w:hAnsi="Arial" w:cs="Arial"/>
        </w:rPr>
      </w:pPr>
      <w:r w:rsidRPr="00A15512">
        <w:rPr>
          <w:rFonts w:ascii="Arial" w:hAnsi="Arial" w:cs="Arial"/>
        </w:rPr>
        <w:t>poskytn</w:t>
      </w:r>
      <w:r w:rsidR="00F02DFA" w:rsidRPr="009F54D9">
        <w:rPr>
          <w:rFonts w:ascii="Arial" w:hAnsi="Arial" w:cs="Arial"/>
        </w:rPr>
        <w:t>ou</w:t>
      </w:r>
      <w:r w:rsidRPr="00A15512">
        <w:rPr>
          <w:rFonts w:ascii="Arial" w:hAnsi="Arial" w:cs="Arial"/>
        </w:rPr>
        <w:t xml:space="preserve"> EGAP </w:t>
      </w:r>
      <w:r w:rsidR="00951D85">
        <w:rPr>
          <w:rFonts w:ascii="Arial" w:hAnsi="Arial" w:cs="Arial"/>
        </w:rPr>
        <w:t xml:space="preserve">další </w:t>
      </w:r>
      <w:r w:rsidR="008335A9" w:rsidRPr="00A15512">
        <w:rPr>
          <w:rFonts w:ascii="Arial" w:hAnsi="Arial" w:cs="Arial"/>
        </w:rPr>
        <w:t>nezbytnou součinnost potřebnou pro plnění dle čl. II</w:t>
      </w:r>
      <w:r w:rsidR="00EF5EE7" w:rsidRPr="00A15512">
        <w:rPr>
          <w:rFonts w:ascii="Arial" w:hAnsi="Arial" w:cs="Arial"/>
        </w:rPr>
        <w:t>.</w:t>
      </w:r>
      <w:r w:rsidR="008335A9" w:rsidRPr="00A15512">
        <w:rPr>
          <w:rFonts w:ascii="Arial" w:hAnsi="Arial" w:cs="Arial"/>
        </w:rPr>
        <w:t xml:space="preserve"> této smlouvy, zejména předá </w:t>
      </w:r>
      <w:r w:rsidR="001D020F" w:rsidRPr="00A15512">
        <w:rPr>
          <w:rFonts w:ascii="Arial" w:hAnsi="Arial" w:cs="Arial"/>
        </w:rPr>
        <w:t>EGAP</w:t>
      </w:r>
      <w:r w:rsidR="008335A9" w:rsidRPr="00A15512">
        <w:rPr>
          <w:rFonts w:ascii="Arial" w:hAnsi="Arial" w:cs="Arial"/>
        </w:rPr>
        <w:t xml:space="preserve"> řádně a včas </w:t>
      </w:r>
      <w:r w:rsidR="00EF5EE7" w:rsidRPr="00A15512">
        <w:rPr>
          <w:rFonts w:ascii="Arial" w:hAnsi="Arial" w:cs="Arial"/>
        </w:rPr>
        <w:t xml:space="preserve">veškeré </w:t>
      </w:r>
      <w:r w:rsidR="008335A9" w:rsidRPr="00A15512">
        <w:rPr>
          <w:rFonts w:ascii="Arial" w:hAnsi="Arial" w:cs="Arial"/>
        </w:rPr>
        <w:t>materiály</w:t>
      </w:r>
      <w:r w:rsidR="00181620" w:rsidRPr="00A15512">
        <w:rPr>
          <w:rFonts w:ascii="Arial" w:hAnsi="Arial" w:cs="Arial"/>
        </w:rPr>
        <w:t>,</w:t>
      </w:r>
      <w:r w:rsidR="008335A9" w:rsidRPr="00A15512">
        <w:rPr>
          <w:rFonts w:ascii="Arial" w:hAnsi="Arial" w:cs="Arial"/>
        </w:rPr>
        <w:t xml:space="preserve"> jež jsou nezbytné pro </w:t>
      </w:r>
      <w:r w:rsidR="00951D85">
        <w:rPr>
          <w:rFonts w:ascii="Arial" w:hAnsi="Arial" w:cs="Arial"/>
        </w:rPr>
        <w:t>řádné a včasné plnění</w:t>
      </w:r>
      <w:r w:rsidR="00F02DFA" w:rsidRPr="009F54D9">
        <w:rPr>
          <w:rFonts w:ascii="Arial" w:hAnsi="Arial" w:cs="Arial"/>
        </w:rPr>
        <w:t>.</w:t>
      </w:r>
    </w:p>
    <w:p w14:paraId="45A2704A" w14:textId="77777777" w:rsidR="00F02DFA" w:rsidRPr="009F54D9" w:rsidRDefault="00F02DFA" w:rsidP="009F54D9">
      <w:pPr>
        <w:spacing w:after="120" w:line="264" w:lineRule="auto"/>
        <w:ind w:left="993" w:right="23"/>
        <w:jc w:val="both"/>
        <w:rPr>
          <w:rFonts w:ascii="Arial" w:hAnsi="Arial" w:cs="Arial"/>
          <w:highlight w:val="yellow"/>
        </w:rPr>
      </w:pPr>
    </w:p>
    <w:p w14:paraId="662B5B58" w14:textId="4D90A294" w:rsidR="007613F4" w:rsidRDefault="00BF5451" w:rsidP="00CA1020">
      <w:pPr>
        <w:numPr>
          <w:ilvl w:val="1"/>
          <w:numId w:val="28"/>
        </w:numPr>
        <w:spacing w:after="120" w:line="264" w:lineRule="auto"/>
        <w:ind w:left="709" w:right="23" w:hanging="709"/>
        <w:jc w:val="both"/>
        <w:rPr>
          <w:rFonts w:ascii="Arial" w:hAnsi="Arial" w:cs="Arial"/>
        </w:rPr>
      </w:pPr>
      <w:r w:rsidRPr="00BF5451">
        <w:rPr>
          <w:rFonts w:ascii="Arial" w:hAnsi="Arial" w:cs="Arial"/>
        </w:rPr>
        <w:lastRenderedPageBreak/>
        <w:t xml:space="preserve">Smluvní strany se dohodly, že EGAP vystaví MZV na </w:t>
      </w:r>
      <w:r w:rsidR="00E724F2">
        <w:rPr>
          <w:rFonts w:ascii="Arial" w:hAnsi="Arial" w:cs="Arial"/>
        </w:rPr>
        <w:t xml:space="preserve">cenu za </w:t>
      </w:r>
      <w:r w:rsidRPr="00BF5451">
        <w:rPr>
          <w:rFonts w:ascii="Arial" w:hAnsi="Arial" w:cs="Arial"/>
        </w:rPr>
        <w:t>sjednan</w:t>
      </w:r>
      <w:r w:rsidR="00940A2A">
        <w:rPr>
          <w:rFonts w:ascii="Arial" w:hAnsi="Arial" w:cs="Arial"/>
        </w:rPr>
        <w:t>á</w:t>
      </w:r>
      <w:r w:rsidRPr="00BF5451">
        <w:rPr>
          <w:rFonts w:ascii="Arial" w:hAnsi="Arial" w:cs="Arial"/>
        </w:rPr>
        <w:t xml:space="preserve"> plnění</w:t>
      </w:r>
      <w:r w:rsidR="00E724F2">
        <w:rPr>
          <w:rFonts w:ascii="Arial" w:hAnsi="Arial" w:cs="Arial"/>
        </w:rPr>
        <w:t xml:space="preserve"> (stanovené smlouvou</w:t>
      </w:r>
      <w:r w:rsidR="006A01DC">
        <w:rPr>
          <w:rFonts w:ascii="Arial" w:hAnsi="Arial" w:cs="Arial"/>
        </w:rPr>
        <w:t xml:space="preserve"> v ustanovení </w:t>
      </w:r>
      <w:r w:rsidR="007613F4">
        <w:rPr>
          <w:rFonts w:ascii="Arial" w:hAnsi="Arial" w:cs="Arial"/>
        </w:rPr>
        <w:t xml:space="preserve">čl. </w:t>
      </w:r>
      <w:r w:rsidR="006A01DC">
        <w:rPr>
          <w:rFonts w:ascii="Arial" w:hAnsi="Arial" w:cs="Arial"/>
        </w:rPr>
        <w:t>III</w:t>
      </w:r>
      <w:r w:rsidR="00C30D57">
        <w:rPr>
          <w:rFonts w:ascii="Arial" w:hAnsi="Arial" w:cs="Arial"/>
        </w:rPr>
        <w:t>.</w:t>
      </w:r>
      <w:r w:rsidR="00594592">
        <w:rPr>
          <w:rFonts w:ascii="Arial" w:hAnsi="Arial" w:cs="Arial"/>
        </w:rPr>
        <w:t xml:space="preserve"> </w:t>
      </w:r>
      <w:r w:rsidR="006A01DC">
        <w:rPr>
          <w:rFonts w:ascii="Arial" w:hAnsi="Arial" w:cs="Arial"/>
        </w:rPr>
        <w:t>smlouvy)</w:t>
      </w:r>
      <w:r w:rsidRPr="00BF5451">
        <w:rPr>
          <w:rFonts w:ascii="Arial" w:hAnsi="Arial" w:cs="Arial"/>
        </w:rPr>
        <w:t xml:space="preserve"> daňový</w:t>
      </w:r>
      <w:r w:rsidR="00BB66A3">
        <w:rPr>
          <w:rFonts w:ascii="Arial" w:hAnsi="Arial" w:cs="Arial"/>
        </w:rPr>
        <w:t>/é</w:t>
      </w:r>
      <w:r w:rsidRPr="00BF5451">
        <w:rPr>
          <w:rFonts w:ascii="Arial" w:hAnsi="Arial" w:cs="Arial"/>
        </w:rPr>
        <w:t xml:space="preserve"> doklad</w:t>
      </w:r>
      <w:r w:rsidR="00BB66A3">
        <w:rPr>
          <w:rFonts w:ascii="Arial" w:hAnsi="Arial" w:cs="Arial"/>
        </w:rPr>
        <w:t>/y</w:t>
      </w:r>
      <w:r w:rsidRPr="00BF5451">
        <w:rPr>
          <w:rFonts w:ascii="Arial" w:hAnsi="Arial" w:cs="Arial"/>
        </w:rPr>
        <w:t xml:space="preserve"> (fakturu</w:t>
      </w:r>
      <w:r w:rsidR="00BB66A3">
        <w:rPr>
          <w:rFonts w:ascii="Arial" w:hAnsi="Arial" w:cs="Arial"/>
        </w:rPr>
        <w:t>/y</w:t>
      </w:r>
      <w:r w:rsidRPr="00BF5451">
        <w:rPr>
          <w:rFonts w:ascii="Arial" w:hAnsi="Arial" w:cs="Arial"/>
        </w:rPr>
        <w:t>)</w:t>
      </w:r>
      <w:r w:rsidR="00BB66A3">
        <w:rPr>
          <w:rFonts w:ascii="Arial" w:hAnsi="Arial" w:cs="Arial"/>
        </w:rPr>
        <w:t xml:space="preserve"> ve výši </w:t>
      </w:r>
      <w:r w:rsidRPr="00BF5451">
        <w:rPr>
          <w:rFonts w:ascii="Arial" w:hAnsi="Arial" w:cs="Arial"/>
        </w:rPr>
        <w:t>stanovené smlouvou, kterou navýší o daň z přidané hodnoty (dále také jako „</w:t>
      </w:r>
      <w:r w:rsidRPr="009F54D9">
        <w:rPr>
          <w:rFonts w:ascii="Arial" w:hAnsi="Arial" w:cs="Arial"/>
          <w:b/>
        </w:rPr>
        <w:t>DPH</w:t>
      </w:r>
      <w:r w:rsidRPr="00BF5451">
        <w:rPr>
          <w:rFonts w:ascii="Arial" w:hAnsi="Arial" w:cs="Arial"/>
        </w:rPr>
        <w:t>“) v platné a zákonné výši</w:t>
      </w:r>
      <w:r w:rsidR="00E724F2">
        <w:rPr>
          <w:rFonts w:ascii="Arial" w:hAnsi="Arial" w:cs="Arial"/>
        </w:rPr>
        <w:t>.</w:t>
      </w:r>
      <w:r w:rsidRPr="00BF5451">
        <w:rPr>
          <w:rFonts w:ascii="Arial" w:hAnsi="Arial" w:cs="Arial"/>
        </w:rPr>
        <w:t xml:space="preserve"> </w:t>
      </w:r>
      <w:r w:rsidR="00E724F2">
        <w:rPr>
          <w:rFonts w:ascii="Arial" w:hAnsi="Arial" w:cs="Arial"/>
        </w:rPr>
        <w:t>Cenu za sjednan</w:t>
      </w:r>
      <w:r w:rsidR="00940A2A">
        <w:rPr>
          <w:rFonts w:ascii="Arial" w:hAnsi="Arial" w:cs="Arial"/>
        </w:rPr>
        <w:t>á</w:t>
      </w:r>
      <w:r w:rsidR="00E724F2">
        <w:rPr>
          <w:rFonts w:ascii="Arial" w:hAnsi="Arial" w:cs="Arial"/>
        </w:rPr>
        <w:t xml:space="preserve"> plnění</w:t>
      </w:r>
      <w:r w:rsidRPr="00BF5451">
        <w:rPr>
          <w:rFonts w:ascii="Arial" w:hAnsi="Arial" w:cs="Arial"/>
        </w:rPr>
        <w:t xml:space="preserve"> MZV uhradí dle podmínek a procedur níže stanovených. </w:t>
      </w:r>
      <w:r w:rsidR="00BB66A3">
        <w:rPr>
          <w:rFonts w:ascii="Arial" w:hAnsi="Arial" w:cs="Arial"/>
        </w:rPr>
        <w:t>Daňové</w:t>
      </w:r>
      <w:r w:rsidRPr="00BF5451">
        <w:rPr>
          <w:rFonts w:ascii="Arial" w:hAnsi="Arial" w:cs="Arial"/>
        </w:rPr>
        <w:t xml:space="preserve"> doklad</w:t>
      </w:r>
      <w:r w:rsidR="00BB66A3">
        <w:rPr>
          <w:rFonts w:ascii="Arial" w:hAnsi="Arial" w:cs="Arial"/>
        </w:rPr>
        <w:t>y</w:t>
      </w:r>
      <w:r w:rsidRPr="00BF5451">
        <w:rPr>
          <w:rFonts w:ascii="Arial" w:hAnsi="Arial" w:cs="Arial"/>
        </w:rPr>
        <w:t xml:space="preserve"> (faktur</w:t>
      </w:r>
      <w:r w:rsidR="00BB66A3">
        <w:rPr>
          <w:rFonts w:ascii="Arial" w:hAnsi="Arial" w:cs="Arial"/>
        </w:rPr>
        <w:t>y</w:t>
      </w:r>
      <w:r w:rsidRPr="00BF5451">
        <w:rPr>
          <w:rFonts w:ascii="Arial" w:hAnsi="Arial" w:cs="Arial"/>
        </w:rPr>
        <w:t>)</w:t>
      </w:r>
      <w:r w:rsidR="00BB66A3">
        <w:rPr>
          <w:rFonts w:ascii="Arial" w:hAnsi="Arial" w:cs="Arial"/>
        </w:rPr>
        <w:t xml:space="preserve"> na částky stanovené</w:t>
      </w:r>
      <w:r w:rsidRPr="00BF5451">
        <w:rPr>
          <w:rFonts w:ascii="Arial" w:hAnsi="Arial" w:cs="Arial"/>
        </w:rPr>
        <w:t xml:space="preserve"> smlouvou </w:t>
      </w:r>
      <w:r w:rsidR="00E724F2">
        <w:rPr>
          <w:rFonts w:ascii="Arial" w:hAnsi="Arial" w:cs="Arial"/>
        </w:rPr>
        <w:t xml:space="preserve">(za sjednané plnění) </w:t>
      </w:r>
      <w:r w:rsidR="00BB66A3">
        <w:rPr>
          <w:rFonts w:ascii="Arial" w:hAnsi="Arial" w:cs="Arial"/>
        </w:rPr>
        <w:t>budou uhrazeny</w:t>
      </w:r>
      <w:r w:rsidRPr="00BF5451">
        <w:rPr>
          <w:rFonts w:ascii="Arial" w:hAnsi="Arial" w:cs="Arial"/>
        </w:rPr>
        <w:t xml:space="preserve"> MZV na bankovní účet EGAP </w:t>
      </w:r>
      <w:r w:rsidRPr="00147FB8">
        <w:rPr>
          <w:rFonts w:ascii="Arial" w:hAnsi="Arial" w:cs="Arial"/>
        </w:rPr>
        <w:t>do 1</w:t>
      </w:r>
      <w:r w:rsidR="00CE2F83" w:rsidRPr="00147FB8">
        <w:rPr>
          <w:rFonts w:ascii="Arial" w:hAnsi="Arial" w:cs="Arial"/>
        </w:rPr>
        <w:t>5</w:t>
      </w:r>
      <w:r w:rsidRPr="00147FB8">
        <w:rPr>
          <w:rFonts w:ascii="Arial" w:hAnsi="Arial" w:cs="Arial"/>
        </w:rPr>
        <w:t xml:space="preserve"> </w:t>
      </w:r>
      <w:r w:rsidR="00CE2F83" w:rsidRPr="00147FB8">
        <w:rPr>
          <w:rFonts w:ascii="Arial" w:hAnsi="Arial" w:cs="Arial"/>
        </w:rPr>
        <w:t>pracovních dní</w:t>
      </w:r>
      <w:r w:rsidRPr="00147FB8">
        <w:rPr>
          <w:rFonts w:ascii="Arial" w:hAnsi="Arial" w:cs="Arial"/>
        </w:rPr>
        <w:t xml:space="preserve"> ode dne doručení daňového</w:t>
      </w:r>
      <w:r w:rsidR="00BB66A3" w:rsidRPr="00147FB8">
        <w:rPr>
          <w:rFonts w:ascii="Arial" w:hAnsi="Arial" w:cs="Arial"/>
        </w:rPr>
        <w:t>/</w:t>
      </w:r>
      <w:proofErr w:type="spellStart"/>
      <w:r w:rsidR="00BB66A3" w:rsidRPr="00147FB8">
        <w:rPr>
          <w:rFonts w:ascii="Arial" w:hAnsi="Arial" w:cs="Arial"/>
        </w:rPr>
        <w:t>ých</w:t>
      </w:r>
      <w:proofErr w:type="spellEnd"/>
      <w:r w:rsidRPr="00147FB8">
        <w:rPr>
          <w:rFonts w:ascii="Arial" w:hAnsi="Arial" w:cs="Arial"/>
        </w:rPr>
        <w:t xml:space="preserve"> dokladu</w:t>
      </w:r>
      <w:r w:rsidR="00BB66A3" w:rsidRPr="00147FB8">
        <w:rPr>
          <w:rFonts w:ascii="Arial" w:hAnsi="Arial" w:cs="Arial"/>
        </w:rPr>
        <w:t>/ů</w:t>
      </w:r>
      <w:r w:rsidRPr="00147FB8">
        <w:rPr>
          <w:rFonts w:ascii="Arial" w:hAnsi="Arial" w:cs="Arial"/>
        </w:rPr>
        <w:t xml:space="preserve"> (</w:t>
      </w:r>
      <w:proofErr w:type="gramStart"/>
      <w:r w:rsidRPr="00147FB8">
        <w:rPr>
          <w:rFonts w:ascii="Arial" w:hAnsi="Arial" w:cs="Arial"/>
        </w:rPr>
        <w:t>faktur</w:t>
      </w:r>
      <w:r w:rsidR="00BB66A3" w:rsidRPr="00147FB8">
        <w:rPr>
          <w:rFonts w:ascii="Arial" w:hAnsi="Arial" w:cs="Arial"/>
        </w:rPr>
        <w:t>/</w:t>
      </w:r>
      <w:r w:rsidRPr="00147FB8">
        <w:rPr>
          <w:rFonts w:ascii="Arial" w:hAnsi="Arial" w:cs="Arial"/>
        </w:rPr>
        <w:t xml:space="preserve">y) </w:t>
      </w:r>
      <w:r w:rsidR="00BB66A3" w:rsidRPr="00147FB8">
        <w:rPr>
          <w:rFonts w:ascii="Arial" w:hAnsi="Arial" w:cs="Arial"/>
        </w:rPr>
        <w:t>(</w:t>
      </w:r>
      <w:r w:rsidR="00E724F2" w:rsidRPr="00147FB8">
        <w:rPr>
          <w:rFonts w:ascii="Arial" w:hAnsi="Arial" w:cs="Arial"/>
        </w:rPr>
        <w:t>vystavených</w:t>
      </w:r>
      <w:proofErr w:type="gramEnd"/>
      <w:r w:rsidRPr="00147FB8">
        <w:rPr>
          <w:rFonts w:ascii="Arial" w:hAnsi="Arial" w:cs="Arial"/>
        </w:rPr>
        <w:t xml:space="preserve"> EGAP</w:t>
      </w:r>
      <w:r w:rsidR="00BB66A3" w:rsidRPr="00147FB8">
        <w:rPr>
          <w:rFonts w:ascii="Arial" w:hAnsi="Arial" w:cs="Arial"/>
        </w:rPr>
        <w:t>)</w:t>
      </w:r>
      <w:r w:rsidRPr="00147FB8">
        <w:rPr>
          <w:rFonts w:ascii="Arial" w:hAnsi="Arial" w:cs="Arial"/>
        </w:rPr>
        <w:t xml:space="preserve"> MZV formou stanovenou níže. </w:t>
      </w:r>
    </w:p>
    <w:p w14:paraId="2C3E13BB" w14:textId="33F7412A" w:rsidR="00BF5451" w:rsidRPr="00147FB8" w:rsidRDefault="00BB66A3" w:rsidP="00CA1020">
      <w:pPr>
        <w:numPr>
          <w:ilvl w:val="1"/>
          <w:numId w:val="28"/>
        </w:numPr>
        <w:spacing w:after="120" w:line="264" w:lineRule="auto"/>
        <w:ind w:left="709" w:right="23" w:hanging="709"/>
        <w:jc w:val="both"/>
        <w:rPr>
          <w:rFonts w:ascii="Arial" w:hAnsi="Arial" w:cs="Arial"/>
        </w:rPr>
      </w:pPr>
      <w:r w:rsidRPr="00147FB8">
        <w:rPr>
          <w:rFonts w:ascii="Arial" w:hAnsi="Arial" w:cs="Arial"/>
        </w:rPr>
        <w:t>Daňové</w:t>
      </w:r>
      <w:r w:rsidR="00BF5451" w:rsidRPr="00147FB8">
        <w:rPr>
          <w:rFonts w:ascii="Arial" w:hAnsi="Arial" w:cs="Arial"/>
        </w:rPr>
        <w:t xml:space="preserve"> doklad</w:t>
      </w:r>
      <w:r w:rsidRPr="00147FB8">
        <w:rPr>
          <w:rFonts w:ascii="Arial" w:hAnsi="Arial" w:cs="Arial"/>
        </w:rPr>
        <w:t>y</w:t>
      </w:r>
      <w:r w:rsidR="00BF5451" w:rsidRPr="00147FB8">
        <w:rPr>
          <w:rFonts w:ascii="Arial" w:hAnsi="Arial" w:cs="Arial"/>
        </w:rPr>
        <w:t xml:space="preserve"> (</w:t>
      </w:r>
      <w:r w:rsidRPr="00147FB8">
        <w:rPr>
          <w:rFonts w:ascii="Arial" w:hAnsi="Arial" w:cs="Arial"/>
        </w:rPr>
        <w:t>faktury</w:t>
      </w:r>
      <w:r w:rsidR="00BF5451" w:rsidRPr="00147FB8">
        <w:rPr>
          <w:rFonts w:ascii="Arial" w:hAnsi="Arial" w:cs="Arial"/>
        </w:rPr>
        <w:t>)</w:t>
      </w:r>
      <w:r w:rsidRPr="00147FB8">
        <w:rPr>
          <w:rFonts w:ascii="Arial" w:hAnsi="Arial" w:cs="Arial"/>
        </w:rPr>
        <w:t xml:space="preserve"> se považují za uhrazené</w:t>
      </w:r>
      <w:r w:rsidR="00E724F2" w:rsidRPr="00147FB8">
        <w:rPr>
          <w:rFonts w:ascii="Arial" w:hAnsi="Arial" w:cs="Arial"/>
        </w:rPr>
        <w:t xml:space="preserve"> dnem připsání celých</w:t>
      </w:r>
      <w:r w:rsidR="00BF5451" w:rsidRPr="00147FB8">
        <w:rPr>
          <w:rFonts w:ascii="Arial" w:hAnsi="Arial" w:cs="Arial"/>
        </w:rPr>
        <w:t xml:space="preserve"> </w:t>
      </w:r>
      <w:r w:rsidRPr="00147FB8">
        <w:rPr>
          <w:rFonts w:ascii="Arial" w:hAnsi="Arial" w:cs="Arial"/>
        </w:rPr>
        <w:t>jejich</w:t>
      </w:r>
      <w:r w:rsidR="00BF5451" w:rsidRPr="00147FB8">
        <w:rPr>
          <w:rFonts w:ascii="Arial" w:hAnsi="Arial" w:cs="Arial"/>
        </w:rPr>
        <w:t xml:space="preserve"> část</w:t>
      </w:r>
      <w:r w:rsidRPr="00147FB8">
        <w:rPr>
          <w:rFonts w:ascii="Arial" w:hAnsi="Arial" w:cs="Arial"/>
        </w:rPr>
        <w:t>ek</w:t>
      </w:r>
      <w:r w:rsidR="00BF5451" w:rsidRPr="00147FB8">
        <w:rPr>
          <w:rFonts w:ascii="Arial" w:hAnsi="Arial" w:cs="Arial"/>
        </w:rPr>
        <w:t xml:space="preserve"> </w:t>
      </w:r>
      <w:r w:rsidR="00E724F2" w:rsidRPr="00147FB8">
        <w:rPr>
          <w:rFonts w:ascii="Arial" w:hAnsi="Arial" w:cs="Arial"/>
        </w:rPr>
        <w:t xml:space="preserve">(za </w:t>
      </w:r>
      <w:r w:rsidR="00BF5451" w:rsidRPr="00147FB8">
        <w:rPr>
          <w:rFonts w:ascii="Arial" w:hAnsi="Arial" w:cs="Arial"/>
        </w:rPr>
        <w:t>sjednan</w:t>
      </w:r>
      <w:r w:rsidR="00940A2A">
        <w:rPr>
          <w:rFonts w:ascii="Arial" w:hAnsi="Arial" w:cs="Arial"/>
        </w:rPr>
        <w:t>á</w:t>
      </w:r>
      <w:r w:rsidR="00BF5451" w:rsidRPr="00147FB8">
        <w:rPr>
          <w:rFonts w:ascii="Arial" w:hAnsi="Arial" w:cs="Arial"/>
        </w:rPr>
        <w:t xml:space="preserve"> plnění</w:t>
      </w:r>
      <w:r w:rsidR="00E724F2" w:rsidRPr="00147FB8">
        <w:rPr>
          <w:rFonts w:ascii="Arial" w:hAnsi="Arial" w:cs="Arial"/>
        </w:rPr>
        <w:t>)</w:t>
      </w:r>
      <w:r w:rsidR="00BF5451" w:rsidRPr="00147FB8">
        <w:rPr>
          <w:rFonts w:ascii="Arial" w:hAnsi="Arial" w:cs="Arial"/>
        </w:rPr>
        <w:t xml:space="preserve"> na bankovní účet EGAP</w:t>
      </w:r>
      <w:r w:rsidRPr="00147FB8">
        <w:rPr>
          <w:rFonts w:ascii="Arial" w:hAnsi="Arial" w:cs="Arial"/>
        </w:rPr>
        <w:t>. Tato cena bude</w:t>
      </w:r>
      <w:r w:rsidR="00E724F2" w:rsidRPr="00147FB8">
        <w:rPr>
          <w:rFonts w:ascii="Arial" w:hAnsi="Arial" w:cs="Arial"/>
        </w:rPr>
        <w:t xml:space="preserve"> uhrazena</w:t>
      </w:r>
      <w:r w:rsidR="00313037" w:rsidRPr="00147FB8">
        <w:rPr>
          <w:rFonts w:ascii="Arial" w:hAnsi="Arial" w:cs="Arial"/>
        </w:rPr>
        <w:t xml:space="preserve"> ze strany MZV</w:t>
      </w:r>
      <w:r w:rsidR="00E724F2" w:rsidRPr="00147FB8">
        <w:rPr>
          <w:rFonts w:ascii="Arial" w:hAnsi="Arial" w:cs="Arial"/>
        </w:rPr>
        <w:t xml:space="preserve"> až na základě daňových</w:t>
      </w:r>
      <w:r w:rsidRPr="00147FB8">
        <w:rPr>
          <w:rFonts w:ascii="Arial" w:hAnsi="Arial" w:cs="Arial"/>
        </w:rPr>
        <w:t xml:space="preserve"> doklad</w:t>
      </w:r>
      <w:r w:rsidR="00E724F2" w:rsidRPr="00147FB8">
        <w:rPr>
          <w:rFonts w:ascii="Arial" w:hAnsi="Arial" w:cs="Arial"/>
        </w:rPr>
        <w:t>ů</w:t>
      </w:r>
      <w:r w:rsidRPr="00147FB8">
        <w:rPr>
          <w:rFonts w:ascii="Arial" w:hAnsi="Arial" w:cs="Arial"/>
        </w:rPr>
        <w:t xml:space="preserve"> (faktur</w:t>
      </w:r>
      <w:r w:rsidR="00E724F2" w:rsidRPr="00147FB8">
        <w:rPr>
          <w:rFonts w:ascii="Arial" w:hAnsi="Arial" w:cs="Arial"/>
        </w:rPr>
        <w:t>) vystavených</w:t>
      </w:r>
      <w:r w:rsidRPr="00147FB8">
        <w:rPr>
          <w:rFonts w:ascii="Arial" w:hAnsi="Arial" w:cs="Arial"/>
        </w:rPr>
        <w:t xml:space="preserve"> EGAP</w:t>
      </w:r>
      <w:r w:rsidR="00E724F2" w:rsidRPr="00147FB8">
        <w:rPr>
          <w:rFonts w:ascii="Arial" w:hAnsi="Arial" w:cs="Arial"/>
        </w:rPr>
        <w:t xml:space="preserve"> (jejichž</w:t>
      </w:r>
      <w:r w:rsidRPr="00147FB8">
        <w:rPr>
          <w:rFonts w:ascii="Arial" w:hAnsi="Arial" w:cs="Arial"/>
        </w:rPr>
        <w:t xml:space="preserve"> příjemcem bude uveden</w:t>
      </w:r>
      <w:r w:rsidR="00E724F2" w:rsidRPr="00147FB8">
        <w:rPr>
          <w:rFonts w:ascii="Arial" w:hAnsi="Arial" w:cs="Arial"/>
        </w:rPr>
        <w:t>o</w:t>
      </w:r>
      <w:r w:rsidRPr="00147FB8">
        <w:rPr>
          <w:rFonts w:ascii="Arial" w:hAnsi="Arial" w:cs="Arial"/>
        </w:rPr>
        <w:t xml:space="preserve"> MZV</w:t>
      </w:r>
      <w:r w:rsidR="00E724F2" w:rsidRPr="00147FB8">
        <w:rPr>
          <w:rFonts w:ascii="Arial" w:hAnsi="Arial" w:cs="Arial"/>
        </w:rPr>
        <w:t>)</w:t>
      </w:r>
      <w:r w:rsidR="008E00D0">
        <w:rPr>
          <w:rFonts w:ascii="Arial" w:hAnsi="Arial" w:cs="Arial"/>
        </w:rPr>
        <w:t>, a to</w:t>
      </w:r>
      <w:r w:rsidRPr="00147FB8">
        <w:rPr>
          <w:rFonts w:ascii="Arial" w:hAnsi="Arial" w:cs="Arial"/>
        </w:rPr>
        <w:t xml:space="preserve"> do 15 (patnácti) </w:t>
      </w:r>
      <w:r w:rsidR="00CE2F83" w:rsidRPr="00147FB8">
        <w:rPr>
          <w:rFonts w:ascii="Arial" w:hAnsi="Arial" w:cs="Arial"/>
        </w:rPr>
        <w:t>pracovní</w:t>
      </w:r>
      <w:r w:rsidR="003B28BE" w:rsidRPr="00147FB8">
        <w:rPr>
          <w:rFonts w:ascii="Arial" w:hAnsi="Arial" w:cs="Arial"/>
        </w:rPr>
        <w:t>ch</w:t>
      </w:r>
      <w:r w:rsidRPr="00147FB8">
        <w:rPr>
          <w:rFonts w:ascii="Arial" w:hAnsi="Arial" w:cs="Arial"/>
        </w:rPr>
        <w:t xml:space="preserve"> </w:t>
      </w:r>
      <w:r w:rsidR="00CE2F83" w:rsidRPr="00147FB8">
        <w:rPr>
          <w:rFonts w:ascii="Arial" w:hAnsi="Arial" w:cs="Arial"/>
        </w:rPr>
        <w:t>dní</w:t>
      </w:r>
      <w:r w:rsidRPr="00147FB8">
        <w:rPr>
          <w:rFonts w:ascii="Arial" w:hAnsi="Arial" w:cs="Arial"/>
        </w:rPr>
        <w:t xml:space="preserve"> následujících po datu uskutečnění zdanitelného plnění, které je stanoveno smlouvou. Cena bude na daňových dokladech rozdělena na základ daně a daň z přidané hodnoty (DPH) podle příslušných a platných právních předpisů</w:t>
      </w:r>
      <w:r w:rsidR="00206418" w:rsidRPr="00147FB8">
        <w:rPr>
          <w:rFonts w:ascii="Arial" w:hAnsi="Arial" w:cs="Arial"/>
        </w:rPr>
        <w:t>.</w:t>
      </w:r>
    </w:p>
    <w:p w14:paraId="4F73FC1A" w14:textId="44300C3D" w:rsidR="00BB66A3" w:rsidRPr="00BB66A3" w:rsidRDefault="007613F4" w:rsidP="00CA1020">
      <w:pPr>
        <w:numPr>
          <w:ilvl w:val="1"/>
          <w:numId w:val="28"/>
        </w:numPr>
        <w:spacing w:after="120" w:line="264" w:lineRule="auto"/>
        <w:ind w:left="709" w:right="2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Nebude-li daňový doklad splňovat požadavky zákona, nebo </w:t>
      </w:r>
      <w:r w:rsidR="00BB66A3" w:rsidRPr="00757956">
        <w:rPr>
          <w:rFonts w:ascii="Arial" w:hAnsi="Arial" w:cs="Arial"/>
        </w:rPr>
        <w:t>bude</w:t>
      </w:r>
      <w:r>
        <w:rPr>
          <w:rFonts w:ascii="Arial" w:hAnsi="Arial" w:cs="Arial"/>
        </w:rPr>
        <w:t>-li</w:t>
      </w:r>
      <w:r w:rsidR="00BB66A3" w:rsidRPr="00757956">
        <w:rPr>
          <w:rFonts w:ascii="Arial" w:hAnsi="Arial" w:cs="Arial"/>
        </w:rPr>
        <w:t xml:space="preserve"> obsahovat nesprávné údaje, je MZV oprávněno vrátit jej EGAP k doplnění či k přepracování. V takovém případě se přerušuje lhůta splatnosti a nová lhůta splatnosti začne plynout doručením opraveného/přepracovaného daňového dokladu (faktury) zpět </w:t>
      </w:r>
      <w:r w:rsidR="00206418">
        <w:rPr>
          <w:rFonts w:ascii="Arial" w:hAnsi="Arial" w:cs="Arial"/>
        </w:rPr>
        <w:t>MZV</w:t>
      </w:r>
      <w:r w:rsidR="00BB66A3" w:rsidRPr="00757956">
        <w:rPr>
          <w:rFonts w:ascii="Arial" w:hAnsi="Arial" w:cs="Arial"/>
        </w:rPr>
        <w:t>.</w:t>
      </w:r>
    </w:p>
    <w:p w14:paraId="60D6983C" w14:textId="291B2E47" w:rsidR="00C30D57" w:rsidRPr="00951D85" w:rsidRDefault="00C30D57" w:rsidP="00951D85">
      <w:pPr>
        <w:numPr>
          <w:ilvl w:val="1"/>
          <w:numId w:val="28"/>
        </w:numPr>
        <w:spacing w:after="120" w:line="264" w:lineRule="auto"/>
        <w:ind w:left="709" w:right="2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A1DB1">
        <w:rPr>
          <w:rFonts w:ascii="Arial" w:hAnsi="Arial" w:cs="Arial"/>
        </w:rPr>
        <w:t>atum uskutečnění zdanitelného plnění</w:t>
      </w:r>
      <w:r w:rsidR="00951D85">
        <w:rPr>
          <w:rFonts w:ascii="Arial" w:hAnsi="Arial" w:cs="Arial"/>
        </w:rPr>
        <w:t xml:space="preserve"> </w:t>
      </w:r>
      <w:r w:rsidRPr="00951D85">
        <w:rPr>
          <w:rFonts w:ascii="Arial" w:hAnsi="Arial" w:cs="Arial"/>
        </w:rPr>
        <w:t xml:space="preserve">pro služby resp. uskutečněné plnění stanovené uvedené dle ustanovení </w:t>
      </w:r>
      <w:r w:rsidR="008E00D0" w:rsidRPr="00951D85">
        <w:rPr>
          <w:rFonts w:ascii="Arial" w:hAnsi="Arial" w:cs="Arial"/>
        </w:rPr>
        <w:t xml:space="preserve">čl. </w:t>
      </w:r>
      <w:r w:rsidRPr="00951D85">
        <w:rPr>
          <w:rFonts w:ascii="Arial" w:hAnsi="Arial" w:cs="Arial"/>
        </w:rPr>
        <w:t xml:space="preserve">II., </w:t>
      </w:r>
      <w:r w:rsidR="002256E6" w:rsidRPr="00951D85">
        <w:rPr>
          <w:rFonts w:ascii="Arial" w:hAnsi="Arial" w:cs="Arial"/>
        </w:rPr>
        <w:t xml:space="preserve">odst. </w:t>
      </w:r>
      <w:r w:rsidRPr="00951D85">
        <w:rPr>
          <w:rFonts w:ascii="Arial" w:hAnsi="Arial" w:cs="Arial"/>
        </w:rPr>
        <w:t xml:space="preserve">2.1, písm. </w:t>
      </w:r>
      <w:r w:rsidR="00951D85" w:rsidRPr="00951D85">
        <w:rPr>
          <w:rFonts w:ascii="Arial" w:hAnsi="Arial" w:cs="Arial"/>
        </w:rPr>
        <w:t>a</w:t>
      </w:r>
      <w:r w:rsidRPr="00951D85">
        <w:rPr>
          <w:rFonts w:ascii="Arial" w:hAnsi="Arial" w:cs="Arial"/>
        </w:rPr>
        <w:t xml:space="preserve">) smlouvy se stanovuje na den </w:t>
      </w:r>
      <w:proofErr w:type="gramStart"/>
      <w:r w:rsidR="00D87BCA" w:rsidRPr="00951D85">
        <w:rPr>
          <w:rFonts w:ascii="Arial" w:hAnsi="Arial" w:cs="Arial"/>
        </w:rPr>
        <w:t>2</w:t>
      </w:r>
      <w:r w:rsidRPr="00951D85">
        <w:rPr>
          <w:rFonts w:ascii="Arial" w:hAnsi="Arial" w:cs="Arial"/>
        </w:rPr>
        <w:t>.10.201</w:t>
      </w:r>
      <w:r w:rsidR="00D87BCA" w:rsidRPr="00951D85">
        <w:rPr>
          <w:rFonts w:ascii="Arial" w:hAnsi="Arial" w:cs="Arial"/>
        </w:rPr>
        <w:t>8</w:t>
      </w:r>
      <w:proofErr w:type="gramEnd"/>
      <w:r w:rsidRPr="00951D85">
        <w:rPr>
          <w:rFonts w:ascii="Arial" w:hAnsi="Arial" w:cs="Arial"/>
        </w:rPr>
        <w:t>.</w:t>
      </w:r>
    </w:p>
    <w:p w14:paraId="3FD206B2" w14:textId="77777777" w:rsidR="008335A9" w:rsidRDefault="008335A9" w:rsidP="008335A9">
      <w:pPr>
        <w:tabs>
          <w:tab w:val="num" w:pos="540"/>
        </w:tabs>
        <w:spacing w:line="276" w:lineRule="auto"/>
        <w:ind w:right="23"/>
        <w:jc w:val="both"/>
        <w:rPr>
          <w:rFonts w:ascii="Arial" w:hAnsi="Arial" w:cs="Arial"/>
        </w:rPr>
      </w:pPr>
    </w:p>
    <w:p w14:paraId="25E7B635" w14:textId="77777777" w:rsidR="008C47EF" w:rsidRDefault="008C47EF" w:rsidP="008335A9">
      <w:pPr>
        <w:tabs>
          <w:tab w:val="num" w:pos="540"/>
        </w:tabs>
        <w:spacing w:line="276" w:lineRule="auto"/>
        <w:ind w:right="23"/>
        <w:jc w:val="both"/>
        <w:rPr>
          <w:rFonts w:ascii="Arial" w:hAnsi="Arial" w:cs="Arial"/>
        </w:rPr>
      </w:pPr>
    </w:p>
    <w:p w14:paraId="1EAB8515" w14:textId="77777777" w:rsidR="00CC15CD" w:rsidRDefault="00CC15CD" w:rsidP="008335A9">
      <w:pPr>
        <w:tabs>
          <w:tab w:val="num" w:pos="540"/>
        </w:tabs>
        <w:spacing w:line="276" w:lineRule="auto"/>
        <w:ind w:right="23"/>
        <w:jc w:val="both"/>
        <w:rPr>
          <w:rFonts w:ascii="Arial" w:hAnsi="Arial" w:cs="Arial"/>
        </w:rPr>
      </w:pPr>
    </w:p>
    <w:p w14:paraId="77C682B6" w14:textId="77777777" w:rsidR="00CC15CD" w:rsidRPr="00511CA5" w:rsidRDefault="00CC15CD" w:rsidP="008335A9">
      <w:pPr>
        <w:tabs>
          <w:tab w:val="num" w:pos="540"/>
        </w:tabs>
        <w:spacing w:line="276" w:lineRule="auto"/>
        <w:ind w:right="23"/>
        <w:jc w:val="both"/>
        <w:rPr>
          <w:rFonts w:ascii="Arial" w:hAnsi="Arial" w:cs="Arial"/>
        </w:rPr>
      </w:pPr>
    </w:p>
    <w:p w14:paraId="79A656B0" w14:textId="77777777" w:rsidR="008335A9" w:rsidRPr="00511CA5" w:rsidRDefault="008335A9" w:rsidP="008335A9">
      <w:pPr>
        <w:numPr>
          <w:ilvl w:val="0"/>
          <w:numId w:val="28"/>
        </w:numPr>
        <w:spacing w:line="276" w:lineRule="auto"/>
        <w:ind w:right="23"/>
        <w:jc w:val="center"/>
        <w:rPr>
          <w:rFonts w:ascii="Arial" w:hAnsi="Arial" w:cs="Arial"/>
          <w:b/>
        </w:rPr>
      </w:pPr>
    </w:p>
    <w:p w14:paraId="7D58A16F" w14:textId="77777777" w:rsidR="008335A9" w:rsidRPr="00511CA5" w:rsidRDefault="008335A9" w:rsidP="008335A9">
      <w:pPr>
        <w:tabs>
          <w:tab w:val="num" w:pos="540"/>
        </w:tabs>
        <w:spacing w:line="276" w:lineRule="auto"/>
        <w:ind w:right="23"/>
        <w:jc w:val="center"/>
        <w:rPr>
          <w:rFonts w:ascii="Arial" w:hAnsi="Arial" w:cs="Arial"/>
          <w:b/>
        </w:rPr>
      </w:pPr>
      <w:r w:rsidRPr="00511CA5">
        <w:rPr>
          <w:rFonts w:ascii="Arial" w:hAnsi="Arial" w:cs="Arial"/>
          <w:b/>
        </w:rPr>
        <w:t>Povinnost mlčenlivosti</w:t>
      </w:r>
    </w:p>
    <w:p w14:paraId="4C361722" w14:textId="77777777" w:rsidR="008335A9" w:rsidRPr="00511CA5" w:rsidRDefault="008335A9" w:rsidP="008335A9">
      <w:pPr>
        <w:tabs>
          <w:tab w:val="num" w:pos="540"/>
        </w:tabs>
        <w:spacing w:line="276" w:lineRule="auto"/>
        <w:ind w:right="23"/>
        <w:jc w:val="center"/>
        <w:rPr>
          <w:rFonts w:ascii="Arial" w:hAnsi="Arial" w:cs="Arial"/>
        </w:rPr>
      </w:pPr>
    </w:p>
    <w:p w14:paraId="55A48FEA" w14:textId="61582952" w:rsidR="008C47EF" w:rsidRDefault="008335A9" w:rsidP="004114B6">
      <w:pPr>
        <w:numPr>
          <w:ilvl w:val="1"/>
          <w:numId w:val="27"/>
        </w:numPr>
        <w:tabs>
          <w:tab w:val="clear" w:pos="360"/>
          <w:tab w:val="num" w:pos="709"/>
        </w:tabs>
        <w:spacing w:after="120" w:line="264" w:lineRule="auto"/>
        <w:ind w:left="709" w:right="23" w:hanging="709"/>
        <w:jc w:val="both"/>
        <w:rPr>
          <w:rFonts w:ascii="Arial" w:hAnsi="Arial" w:cs="Arial"/>
        </w:rPr>
      </w:pPr>
      <w:r w:rsidRPr="00511CA5">
        <w:rPr>
          <w:rFonts w:ascii="Arial" w:hAnsi="Arial" w:cs="Arial"/>
        </w:rPr>
        <w:t xml:space="preserve">Pokud si </w:t>
      </w:r>
      <w:r w:rsidR="00181620">
        <w:rPr>
          <w:rFonts w:ascii="Arial" w:hAnsi="Arial" w:cs="Arial"/>
        </w:rPr>
        <w:t>s</w:t>
      </w:r>
      <w:r w:rsidRPr="00511CA5">
        <w:rPr>
          <w:rFonts w:ascii="Arial" w:hAnsi="Arial" w:cs="Arial"/>
        </w:rPr>
        <w:t xml:space="preserve">mluvní strany v souvislosti s touto smlouvou či v souvislosti s jejím plněním sdělily či sdělí informace označené jako důvěrné, nesmí je druhá </w:t>
      </w:r>
      <w:r w:rsidR="00181620">
        <w:rPr>
          <w:rFonts w:ascii="Arial" w:hAnsi="Arial" w:cs="Arial"/>
        </w:rPr>
        <w:t>s</w:t>
      </w:r>
      <w:r w:rsidRPr="00511CA5">
        <w:rPr>
          <w:rFonts w:ascii="Arial" w:hAnsi="Arial" w:cs="Arial"/>
        </w:rPr>
        <w:t>mluvní strana sdělit třetí osobě ani je použít v rozporu s jejich účelem pro své potřeby.</w:t>
      </w:r>
      <w:r w:rsidR="00181620">
        <w:rPr>
          <w:rFonts w:ascii="Arial" w:hAnsi="Arial" w:cs="Arial"/>
        </w:rPr>
        <w:t xml:space="preserve"> To se nevztahuje na případy, kdy povinnost zveřejnit takové informace stanoví zákon</w:t>
      </w:r>
      <w:r w:rsidR="008C47EF">
        <w:rPr>
          <w:rFonts w:ascii="Arial" w:hAnsi="Arial" w:cs="Arial"/>
        </w:rPr>
        <w:t>.</w:t>
      </w:r>
    </w:p>
    <w:p w14:paraId="0B944ED5" w14:textId="72286612" w:rsidR="00FE0C90" w:rsidRPr="00FE0C90" w:rsidRDefault="00181620" w:rsidP="006A01DC">
      <w:pPr>
        <w:keepNext/>
        <w:numPr>
          <w:ilvl w:val="1"/>
          <w:numId w:val="27"/>
        </w:numPr>
        <w:tabs>
          <w:tab w:val="clear" w:pos="360"/>
          <w:tab w:val="num" w:pos="720"/>
        </w:tabs>
        <w:spacing w:after="120" w:line="264" w:lineRule="auto"/>
        <w:ind w:left="720" w:right="23" w:hanging="720"/>
        <w:jc w:val="both"/>
        <w:rPr>
          <w:rFonts w:ascii="Arial" w:hAnsi="Arial" w:cs="Arial"/>
          <w:b/>
        </w:rPr>
      </w:pPr>
      <w:r w:rsidRPr="00FE0C90">
        <w:rPr>
          <w:rFonts w:ascii="Arial" w:hAnsi="Arial" w:cs="Arial"/>
        </w:rPr>
        <w:t>Smluvní strany si jsou vědom</w:t>
      </w:r>
      <w:r w:rsidR="00CA1020" w:rsidRPr="00FE0C90">
        <w:rPr>
          <w:rFonts w:ascii="Arial" w:hAnsi="Arial" w:cs="Arial"/>
        </w:rPr>
        <w:t>y</w:t>
      </w:r>
      <w:r w:rsidRPr="00FE0C90">
        <w:rPr>
          <w:rFonts w:ascii="Arial" w:hAnsi="Arial" w:cs="Arial"/>
        </w:rPr>
        <w:t xml:space="preserve"> povinnosti zveřejnit tuto smlouvu v registru smluv dle zákona č. 340/2015 Sb., </w:t>
      </w:r>
      <w:r w:rsidR="00EF5EE7" w:rsidRPr="00FE0C90">
        <w:rPr>
          <w:rFonts w:ascii="Arial" w:hAnsi="Arial" w:cs="Arial"/>
        </w:rPr>
        <w:t xml:space="preserve">o zvláštních podmínkách účinnosti některých smluv, uveřejňování těchto smluv a o registru smluv (zákon </w:t>
      </w:r>
      <w:r w:rsidRPr="00FE0C90">
        <w:rPr>
          <w:rFonts w:ascii="Arial" w:hAnsi="Arial" w:cs="Arial"/>
        </w:rPr>
        <w:t>o registru smluv</w:t>
      </w:r>
      <w:r w:rsidR="00EF5EE7" w:rsidRPr="00FE0C90">
        <w:rPr>
          <w:rFonts w:ascii="Arial" w:hAnsi="Arial" w:cs="Arial"/>
        </w:rPr>
        <w:t>) v platném znění</w:t>
      </w:r>
      <w:r w:rsidR="00554635" w:rsidRPr="00FE0C90">
        <w:rPr>
          <w:rFonts w:ascii="Arial" w:hAnsi="Arial" w:cs="Arial"/>
        </w:rPr>
        <w:t xml:space="preserve"> (dále jen „</w:t>
      </w:r>
      <w:r w:rsidR="00554635" w:rsidRPr="009F54D9">
        <w:rPr>
          <w:rFonts w:ascii="Arial" w:hAnsi="Arial" w:cs="Arial"/>
          <w:b/>
        </w:rPr>
        <w:t>zákon o registru smluv</w:t>
      </w:r>
      <w:r w:rsidR="008E00D0">
        <w:rPr>
          <w:rFonts w:ascii="Arial" w:hAnsi="Arial" w:cs="Arial"/>
        </w:rPr>
        <w:t>“</w:t>
      </w:r>
      <w:r w:rsidR="00554635" w:rsidRPr="00FE0C90">
        <w:rPr>
          <w:rFonts w:ascii="Arial" w:hAnsi="Arial" w:cs="Arial"/>
        </w:rPr>
        <w:t>)</w:t>
      </w:r>
      <w:r w:rsidRPr="00FE0C90">
        <w:rPr>
          <w:rFonts w:ascii="Arial" w:hAnsi="Arial" w:cs="Arial"/>
        </w:rPr>
        <w:t>. Smluvní strany se dohodly</w:t>
      </w:r>
      <w:r w:rsidR="00AB2100" w:rsidRPr="00FE0C90">
        <w:rPr>
          <w:rFonts w:ascii="Arial" w:hAnsi="Arial" w:cs="Arial"/>
        </w:rPr>
        <w:t>, že</w:t>
      </w:r>
      <w:r w:rsidRPr="00FE0C90">
        <w:rPr>
          <w:rFonts w:ascii="Arial" w:hAnsi="Arial" w:cs="Arial"/>
        </w:rPr>
        <w:t xml:space="preserve"> tuto smlouvu </w:t>
      </w:r>
      <w:r w:rsidR="002256E6">
        <w:rPr>
          <w:rFonts w:ascii="Arial" w:hAnsi="Arial" w:cs="Arial"/>
        </w:rPr>
        <w:t>uveřejní v</w:t>
      </w:r>
      <w:r w:rsidRPr="00FE0C90">
        <w:rPr>
          <w:rFonts w:ascii="Arial" w:hAnsi="Arial" w:cs="Arial"/>
        </w:rPr>
        <w:t xml:space="preserve"> registru smluv EGAP. </w:t>
      </w:r>
    </w:p>
    <w:p w14:paraId="15922494" w14:textId="77777777" w:rsidR="00DB5872" w:rsidRPr="00511CA5" w:rsidRDefault="00DB5872" w:rsidP="00B909D9">
      <w:pPr>
        <w:keepNext/>
        <w:numPr>
          <w:ilvl w:val="1"/>
          <w:numId w:val="27"/>
        </w:numPr>
        <w:tabs>
          <w:tab w:val="clear" w:pos="360"/>
          <w:tab w:val="num" w:pos="720"/>
        </w:tabs>
        <w:spacing w:after="120" w:line="264" w:lineRule="auto"/>
        <w:ind w:left="720" w:right="23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Pr="0038698F">
        <w:rPr>
          <w:rFonts w:ascii="Arial" w:hAnsi="Arial" w:cs="Arial"/>
        </w:rPr>
        <w:t xml:space="preserve"> prohlašuj</w:t>
      </w:r>
      <w:r>
        <w:rPr>
          <w:rFonts w:ascii="Arial" w:hAnsi="Arial" w:cs="Arial"/>
        </w:rPr>
        <w:t>í</w:t>
      </w:r>
      <w:r w:rsidRPr="0038698F">
        <w:rPr>
          <w:rFonts w:ascii="Arial" w:hAnsi="Arial" w:cs="Arial"/>
        </w:rPr>
        <w:t>, že uzavřená smlouva neobsahuje žádné skutečnosti, které by tvořily jej</w:t>
      </w:r>
      <w:r>
        <w:rPr>
          <w:rFonts w:ascii="Arial" w:hAnsi="Arial" w:cs="Arial"/>
        </w:rPr>
        <w:t>ich</w:t>
      </w:r>
      <w:r w:rsidRPr="0038698F">
        <w:rPr>
          <w:rFonts w:ascii="Arial" w:hAnsi="Arial" w:cs="Arial"/>
        </w:rPr>
        <w:t xml:space="preserve"> obchodní tajemství ve smyslu § 504 zákona č. 89/2012 Sb. občanský zákoník.</w:t>
      </w:r>
    </w:p>
    <w:p w14:paraId="10AE0694" w14:textId="77777777" w:rsidR="00FE0C90" w:rsidRDefault="00FE0C90" w:rsidP="0089221D">
      <w:pPr>
        <w:numPr>
          <w:ilvl w:val="0"/>
          <w:numId w:val="28"/>
        </w:numPr>
        <w:spacing w:after="120" w:line="264" w:lineRule="auto"/>
        <w:ind w:right="23"/>
        <w:jc w:val="center"/>
        <w:rPr>
          <w:rFonts w:ascii="Arial" w:hAnsi="Arial" w:cs="Arial"/>
          <w:b/>
        </w:rPr>
      </w:pPr>
    </w:p>
    <w:p w14:paraId="53A109E9" w14:textId="77777777" w:rsidR="00FE0C90" w:rsidRPr="00511CA5" w:rsidRDefault="00FE0C90" w:rsidP="00FE0C90">
      <w:pPr>
        <w:tabs>
          <w:tab w:val="left" w:pos="4111"/>
        </w:tabs>
        <w:spacing w:after="120" w:line="264" w:lineRule="auto"/>
        <w:ind w:right="23"/>
        <w:jc w:val="center"/>
        <w:rPr>
          <w:rFonts w:ascii="Arial" w:hAnsi="Arial" w:cs="Arial"/>
          <w:b/>
        </w:rPr>
      </w:pPr>
      <w:r w:rsidRPr="00511CA5">
        <w:rPr>
          <w:rFonts w:ascii="Arial" w:hAnsi="Arial" w:cs="Arial"/>
          <w:b/>
        </w:rPr>
        <w:t>Další ujednání</w:t>
      </w:r>
    </w:p>
    <w:p w14:paraId="0304A63E" w14:textId="25B5B3B0" w:rsidR="00B909D9" w:rsidRPr="00B909D9" w:rsidRDefault="00FE0C90" w:rsidP="00B909D9">
      <w:pPr>
        <w:numPr>
          <w:ilvl w:val="1"/>
          <w:numId w:val="28"/>
        </w:numPr>
        <w:spacing w:after="120" w:line="264" w:lineRule="auto"/>
        <w:ind w:right="23" w:hanging="720"/>
        <w:jc w:val="both"/>
        <w:rPr>
          <w:rFonts w:ascii="Arial" w:hAnsi="Arial" w:cs="Arial"/>
        </w:rPr>
      </w:pPr>
      <w:r w:rsidRPr="00511CA5">
        <w:rPr>
          <w:rFonts w:ascii="Arial" w:hAnsi="Arial" w:cs="Arial"/>
        </w:rPr>
        <w:lastRenderedPageBreak/>
        <w:t xml:space="preserve">Smluvní strany určily jako kontaktní osoby, které budou jednat s druhou </w:t>
      </w:r>
      <w:r>
        <w:rPr>
          <w:rFonts w:ascii="Arial" w:hAnsi="Arial" w:cs="Arial"/>
        </w:rPr>
        <w:t>s</w:t>
      </w:r>
      <w:r w:rsidRPr="00511CA5">
        <w:rPr>
          <w:rFonts w:ascii="Arial" w:hAnsi="Arial" w:cs="Arial"/>
        </w:rPr>
        <w:t>mluvní stranou ve veškerých záležitostech vyplývajících z této smlouvy:</w:t>
      </w:r>
    </w:p>
    <w:p w14:paraId="55A9B719" w14:textId="77777777" w:rsidR="00FE0C90" w:rsidRPr="00511CA5" w:rsidRDefault="00FE0C90" w:rsidP="0089221D">
      <w:pPr>
        <w:numPr>
          <w:ilvl w:val="1"/>
          <w:numId w:val="32"/>
        </w:numPr>
        <w:spacing w:after="120" w:line="264" w:lineRule="auto"/>
        <w:ind w:left="993" w:hanging="283"/>
        <w:jc w:val="both"/>
        <w:rPr>
          <w:rFonts w:ascii="Arial" w:hAnsi="Arial" w:cs="Arial"/>
        </w:rPr>
      </w:pPr>
      <w:r w:rsidRPr="00511CA5">
        <w:rPr>
          <w:rFonts w:ascii="Arial" w:hAnsi="Arial" w:cs="Arial"/>
        </w:rPr>
        <w:t xml:space="preserve">kontaktní osobou za </w:t>
      </w:r>
      <w:r w:rsidRPr="00A15512">
        <w:rPr>
          <w:rFonts w:ascii="Arial" w:hAnsi="Arial" w:cs="Arial"/>
        </w:rPr>
        <w:t>MZV</w:t>
      </w:r>
      <w:r w:rsidRPr="00511CA5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Marek Svoboda, marek_svoboda</w:t>
      </w:r>
      <w:r w:rsidRPr="003D1144">
        <w:rPr>
          <w:rFonts w:ascii="Arial" w:hAnsi="Arial" w:cs="Arial"/>
        </w:rPr>
        <w:t>@mzv.cz</w:t>
      </w:r>
    </w:p>
    <w:p w14:paraId="340DA5D2" w14:textId="3E546531" w:rsidR="00970085" w:rsidRDefault="00B909D9" w:rsidP="00970085">
      <w:pPr>
        <w:numPr>
          <w:ilvl w:val="1"/>
          <w:numId w:val="32"/>
        </w:numPr>
        <w:spacing w:after="120" w:line="264" w:lineRule="auto"/>
        <w:ind w:left="993" w:hanging="283"/>
        <w:jc w:val="both"/>
        <w:rPr>
          <w:rFonts w:ascii="Arial" w:hAnsi="Arial" w:cs="Arial"/>
        </w:rPr>
      </w:pPr>
      <w:r w:rsidRPr="005F52FD">
        <w:rPr>
          <w:rFonts w:ascii="Arial" w:hAnsi="Arial" w:cs="Arial"/>
        </w:rPr>
        <w:t xml:space="preserve">kontaktní osobou za MO je </w:t>
      </w:r>
      <w:r w:rsidR="00970085" w:rsidRPr="005F52FD">
        <w:rPr>
          <w:rFonts w:ascii="Arial" w:hAnsi="Arial" w:cs="Arial"/>
        </w:rPr>
        <w:t xml:space="preserve">Tomáš Kopečný, </w:t>
      </w:r>
      <w:r w:rsidR="002256E6" w:rsidRPr="009F54D9">
        <w:rPr>
          <w:rFonts w:ascii="Arial" w:hAnsi="Arial" w:cs="Arial"/>
        </w:rPr>
        <w:t>kopecnyt@army.cz</w:t>
      </w:r>
    </w:p>
    <w:p w14:paraId="1AAB9ED5" w14:textId="4C93193C" w:rsidR="002256E6" w:rsidRDefault="002256E6" w:rsidP="002256E6">
      <w:pPr>
        <w:numPr>
          <w:ilvl w:val="1"/>
          <w:numId w:val="32"/>
        </w:numPr>
        <w:spacing w:after="120" w:line="264" w:lineRule="auto"/>
        <w:ind w:left="993" w:hanging="283"/>
        <w:jc w:val="both"/>
        <w:rPr>
          <w:rFonts w:ascii="Arial" w:hAnsi="Arial" w:cs="Arial"/>
        </w:rPr>
      </w:pPr>
      <w:r w:rsidRPr="00511CA5">
        <w:rPr>
          <w:rFonts w:ascii="Arial" w:hAnsi="Arial" w:cs="Arial"/>
        </w:rPr>
        <w:t xml:space="preserve">kontaktní osobou za </w:t>
      </w:r>
      <w:r w:rsidRPr="00A15512">
        <w:rPr>
          <w:rFonts w:ascii="Arial" w:hAnsi="Arial" w:cs="Arial"/>
        </w:rPr>
        <w:t>EGAP</w:t>
      </w:r>
      <w:r w:rsidRPr="009F54D9">
        <w:rPr>
          <w:rFonts w:ascii="Arial" w:hAnsi="Arial" w:cs="Arial"/>
        </w:rPr>
        <w:t xml:space="preserve"> </w:t>
      </w:r>
      <w:r w:rsidRPr="00A15512">
        <w:rPr>
          <w:rFonts w:ascii="Arial" w:hAnsi="Arial" w:cs="Arial"/>
        </w:rPr>
        <w:t>je</w:t>
      </w:r>
      <w:r w:rsidRPr="009F54D9">
        <w:rPr>
          <w:rFonts w:ascii="Arial" w:hAnsi="Arial" w:cs="Arial"/>
        </w:rPr>
        <w:t xml:space="preserve"> </w:t>
      </w:r>
      <w:r w:rsidRPr="0002221D">
        <w:rPr>
          <w:rFonts w:ascii="Arial" w:hAnsi="Arial" w:cs="Arial"/>
        </w:rPr>
        <w:t xml:space="preserve">Jan Svoboda, </w:t>
      </w:r>
      <w:hyperlink r:id="rId9" w:history="1">
        <w:r w:rsidR="00CC15CD" w:rsidRPr="00131FAA">
          <w:rPr>
            <w:rStyle w:val="Hypertextovodkaz"/>
            <w:rFonts w:ascii="Arial" w:hAnsi="Arial" w:cs="Arial"/>
          </w:rPr>
          <w:t>svoboda@egap.cz</w:t>
        </w:r>
      </w:hyperlink>
    </w:p>
    <w:p w14:paraId="14AAC71A" w14:textId="77777777" w:rsidR="00CC15CD" w:rsidRDefault="00CC15CD" w:rsidP="009F54D9">
      <w:pPr>
        <w:spacing w:after="120" w:line="264" w:lineRule="auto"/>
        <w:ind w:left="993"/>
        <w:jc w:val="both"/>
        <w:rPr>
          <w:rFonts w:ascii="Arial" w:hAnsi="Arial" w:cs="Arial"/>
        </w:rPr>
      </w:pPr>
    </w:p>
    <w:p w14:paraId="710ACD09" w14:textId="77777777" w:rsidR="00FE0C90" w:rsidRPr="00511CA5" w:rsidRDefault="00FE0C90" w:rsidP="00FE0C90">
      <w:pPr>
        <w:numPr>
          <w:ilvl w:val="0"/>
          <w:numId w:val="28"/>
        </w:numPr>
        <w:spacing w:after="120" w:line="264" w:lineRule="auto"/>
        <w:ind w:right="23"/>
        <w:jc w:val="center"/>
        <w:rPr>
          <w:rFonts w:ascii="Arial" w:hAnsi="Arial" w:cs="Arial"/>
        </w:rPr>
      </w:pPr>
    </w:p>
    <w:p w14:paraId="4668B34D" w14:textId="77777777" w:rsidR="00FE0C90" w:rsidRPr="00511CA5" w:rsidRDefault="00FE0C90" w:rsidP="00FE0C90">
      <w:pPr>
        <w:tabs>
          <w:tab w:val="num" w:pos="540"/>
        </w:tabs>
        <w:spacing w:after="120" w:line="264" w:lineRule="auto"/>
        <w:ind w:right="23"/>
        <w:jc w:val="center"/>
        <w:rPr>
          <w:rFonts w:ascii="Arial" w:hAnsi="Arial" w:cs="Arial"/>
          <w:b/>
        </w:rPr>
      </w:pPr>
      <w:r w:rsidRPr="00511CA5">
        <w:rPr>
          <w:rFonts w:ascii="Arial" w:hAnsi="Arial" w:cs="Arial"/>
          <w:b/>
        </w:rPr>
        <w:t>Závěrečná ustanovení</w:t>
      </w:r>
    </w:p>
    <w:p w14:paraId="39B37381" w14:textId="26AF5534" w:rsidR="00FE0C90" w:rsidRPr="00511CA5" w:rsidRDefault="00FE0C90" w:rsidP="00FE0C90">
      <w:pPr>
        <w:numPr>
          <w:ilvl w:val="1"/>
          <w:numId w:val="28"/>
        </w:numPr>
        <w:spacing w:after="120" w:line="264" w:lineRule="auto"/>
        <w:ind w:right="23" w:hanging="720"/>
        <w:jc w:val="both"/>
        <w:rPr>
          <w:rFonts w:ascii="Arial" w:hAnsi="Arial" w:cs="Arial"/>
        </w:rPr>
      </w:pPr>
      <w:r w:rsidRPr="00511CA5">
        <w:rPr>
          <w:rFonts w:ascii="Arial" w:hAnsi="Arial" w:cs="Arial"/>
        </w:rPr>
        <w:t xml:space="preserve">Tato smlouva a práva a povinnosti z ní vyplývající se řídí právním řádem České republiky, zejména </w:t>
      </w:r>
      <w:r>
        <w:rPr>
          <w:rFonts w:ascii="Arial" w:hAnsi="Arial" w:cs="Arial"/>
        </w:rPr>
        <w:t>občanským zákoníkem</w:t>
      </w:r>
      <w:r w:rsidRPr="00511CA5">
        <w:rPr>
          <w:rFonts w:ascii="Arial" w:hAnsi="Arial" w:cs="Arial"/>
        </w:rPr>
        <w:t>.</w:t>
      </w:r>
    </w:p>
    <w:p w14:paraId="3462F03C" w14:textId="6F6A88AF" w:rsidR="00FE0C90" w:rsidRPr="00511CA5" w:rsidRDefault="00FE0C90" w:rsidP="00FE0C90">
      <w:pPr>
        <w:numPr>
          <w:ilvl w:val="1"/>
          <w:numId w:val="28"/>
        </w:numPr>
        <w:spacing w:after="120" w:line="264" w:lineRule="auto"/>
        <w:ind w:right="23" w:hanging="720"/>
        <w:jc w:val="both"/>
        <w:rPr>
          <w:rFonts w:ascii="Arial" w:hAnsi="Arial" w:cs="Arial"/>
        </w:rPr>
      </w:pPr>
      <w:r w:rsidRPr="00511CA5">
        <w:rPr>
          <w:rFonts w:ascii="Arial" w:hAnsi="Arial" w:cs="Arial"/>
        </w:rPr>
        <w:t xml:space="preserve">Tato smlouva nabývá účinnosti </w:t>
      </w:r>
      <w:r w:rsidR="008E00D0">
        <w:rPr>
          <w:rFonts w:ascii="Arial" w:hAnsi="Arial" w:cs="Arial"/>
        </w:rPr>
        <w:t>podpisem smluvních stran, nejdříve však uveřejněním v registru smluv</w:t>
      </w:r>
      <w:r w:rsidRPr="00511CA5">
        <w:rPr>
          <w:rFonts w:ascii="Arial" w:hAnsi="Arial" w:cs="Arial"/>
        </w:rPr>
        <w:t>.</w:t>
      </w:r>
    </w:p>
    <w:p w14:paraId="52A6F581" w14:textId="77777777" w:rsidR="00FE0C90" w:rsidRPr="00511CA5" w:rsidRDefault="00FE0C90" w:rsidP="00FE0C90">
      <w:pPr>
        <w:numPr>
          <w:ilvl w:val="1"/>
          <w:numId w:val="28"/>
        </w:numPr>
        <w:spacing w:after="120" w:line="264" w:lineRule="auto"/>
        <w:ind w:right="23" w:hanging="720"/>
        <w:jc w:val="both"/>
        <w:rPr>
          <w:rFonts w:ascii="Arial" w:hAnsi="Arial" w:cs="Arial"/>
        </w:rPr>
      </w:pPr>
      <w:r w:rsidRPr="00511CA5">
        <w:rPr>
          <w:rFonts w:ascii="Arial" w:hAnsi="Arial" w:cs="Arial"/>
        </w:rPr>
        <w:t xml:space="preserve">Změny či dodatky této smlouvy lze provádět pouze v písemné formě a po dohodě obou </w:t>
      </w:r>
      <w:r>
        <w:rPr>
          <w:rFonts w:ascii="Arial" w:hAnsi="Arial" w:cs="Arial"/>
        </w:rPr>
        <w:t>s</w:t>
      </w:r>
      <w:r w:rsidRPr="00511CA5">
        <w:rPr>
          <w:rFonts w:ascii="Arial" w:hAnsi="Arial" w:cs="Arial"/>
        </w:rPr>
        <w:t>mluvních stran</w:t>
      </w:r>
      <w:r>
        <w:rPr>
          <w:rFonts w:ascii="Arial" w:hAnsi="Arial" w:cs="Arial"/>
        </w:rPr>
        <w:t xml:space="preserve"> formou po sobě jdoucích číslovaných dodatků</w:t>
      </w:r>
      <w:r w:rsidRPr="00511CA5">
        <w:rPr>
          <w:rFonts w:ascii="Arial" w:hAnsi="Arial" w:cs="Arial"/>
        </w:rPr>
        <w:t>.</w:t>
      </w:r>
    </w:p>
    <w:p w14:paraId="6A25292E" w14:textId="620FF682" w:rsidR="00FE0C90" w:rsidRPr="00511CA5" w:rsidRDefault="00FE0C90" w:rsidP="00FE0C90">
      <w:pPr>
        <w:numPr>
          <w:ilvl w:val="1"/>
          <w:numId w:val="28"/>
        </w:numPr>
        <w:spacing w:after="120" w:line="264" w:lineRule="auto"/>
        <w:ind w:right="23" w:hanging="720"/>
        <w:jc w:val="both"/>
        <w:rPr>
          <w:rFonts w:ascii="Arial" w:hAnsi="Arial" w:cs="Arial"/>
        </w:rPr>
      </w:pPr>
      <w:r w:rsidRPr="00511CA5">
        <w:rPr>
          <w:rFonts w:ascii="Arial" w:hAnsi="Arial" w:cs="Arial"/>
        </w:rPr>
        <w:t xml:space="preserve">Tato smlouva je vyhotovena ve </w:t>
      </w:r>
      <w:r w:rsidR="008B1385">
        <w:rPr>
          <w:rFonts w:ascii="Arial" w:hAnsi="Arial" w:cs="Arial"/>
        </w:rPr>
        <w:t>třech</w:t>
      </w:r>
      <w:r w:rsidR="002256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stejnopisech, z nichž každá s</w:t>
      </w:r>
      <w:r w:rsidRPr="00511CA5">
        <w:rPr>
          <w:rFonts w:ascii="Arial" w:hAnsi="Arial" w:cs="Arial"/>
        </w:rPr>
        <w:t>mluvní strana obdrží jedno vyhotovení.</w:t>
      </w:r>
    </w:p>
    <w:p w14:paraId="2EA9C951" w14:textId="77777777" w:rsidR="00FE0C90" w:rsidRDefault="00FE0C90" w:rsidP="00FE0C90">
      <w:pPr>
        <w:numPr>
          <w:ilvl w:val="1"/>
          <w:numId w:val="28"/>
        </w:numPr>
        <w:spacing w:after="120" w:line="264" w:lineRule="auto"/>
        <w:ind w:right="23" w:hanging="720"/>
        <w:jc w:val="both"/>
        <w:rPr>
          <w:rFonts w:ascii="Arial" w:hAnsi="Arial" w:cs="Arial"/>
        </w:rPr>
      </w:pPr>
      <w:r w:rsidRPr="00511CA5">
        <w:rPr>
          <w:rFonts w:ascii="Arial" w:hAnsi="Arial" w:cs="Arial"/>
        </w:rPr>
        <w:t xml:space="preserve">Jestliže se některé ustanovení této smlouvy ukáže jako neplatné, neúčinné nebo nevymahatelné, nebude tím dotčena platnost ani účinnost této smlouvy jako celku ani jejich zbývajících ustanovení. V takovém případě </w:t>
      </w:r>
      <w:r>
        <w:rPr>
          <w:rFonts w:ascii="Arial" w:hAnsi="Arial" w:cs="Arial"/>
        </w:rPr>
        <w:t>s</w:t>
      </w:r>
      <w:r w:rsidRPr="00511CA5">
        <w:rPr>
          <w:rFonts w:ascii="Arial" w:hAnsi="Arial" w:cs="Arial"/>
        </w:rPr>
        <w:t xml:space="preserve">mluvní strany změní nebo přizpůsobí takové neplatné, neúčinné nebo nevymahatelné ustanovení písemnou formou tak, aby bylo dosaženo úpravy, která odpovídá účelu a úmyslu </w:t>
      </w:r>
      <w:r>
        <w:rPr>
          <w:rFonts w:ascii="Arial" w:hAnsi="Arial" w:cs="Arial"/>
        </w:rPr>
        <w:t>s</w:t>
      </w:r>
      <w:r w:rsidRPr="00511CA5">
        <w:rPr>
          <w:rFonts w:ascii="Arial" w:hAnsi="Arial" w:cs="Arial"/>
        </w:rPr>
        <w:t>mluvních stran v době uzavření této smlouvy</w:t>
      </w:r>
      <w:r>
        <w:rPr>
          <w:rFonts w:ascii="Arial" w:hAnsi="Arial" w:cs="Arial"/>
        </w:rPr>
        <w:t>.</w:t>
      </w:r>
    </w:p>
    <w:p w14:paraId="5EF8E04D" w14:textId="77777777" w:rsidR="00A15512" w:rsidRDefault="00A15512" w:rsidP="009F54D9">
      <w:pPr>
        <w:rPr>
          <w:rFonts w:ascii="Arial" w:hAnsi="Arial" w:cs="Arial"/>
          <w:i/>
        </w:rPr>
      </w:pPr>
    </w:p>
    <w:p w14:paraId="38E0A8B4" w14:textId="6DC5D6D3" w:rsidR="00940A2A" w:rsidRPr="00511CA5" w:rsidRDefault="000D7076" w:rsidP="00940A2A">
      <w:pPr>
        <w:spacing w:line="276" w:lineRule="auto"/>
        <w:ind w:right="23"/>
        <w:rPr>
          <w:rFonts w:ascii="Arial" w:hAnsi="Arial" w:cs="Arial"/>
        </w:rPr>
      </w:pPr>
      <w:r w:rsidRPr="009F54D9">
        <w:rPr>
          <w:rFonts w:ascii="Arial" w:hAnsi="Arial" w:cs="Arial"/>
          <w:i/>
        </w:rPr>
        <w:t>PODPISOVÁ STRANA NÁSLEDUJE</w:t>
      </w:r>
      <w:r>
        <w:rPr>
          <w:rFonts w:ascii="Arial" w:hAnsi="Arial" w:cs="Arial"/>
        </w:rPr>
        <w:br w:type="page"/>
      </w:r>
      <w:r w:rsidR="00940A2A" w:rsidRPr="00511CA5">
        <w:rPr>
          <w:rFonts w:ascii="Arial" w:hAnsi="Arial" w:cs="Arial"/>
        </w:rPr>
        <w:lastRenderedPageBreak/>
        <w:t>V </w:t>
      </w:r>
      <w:r w:rsidR="00940A2A">
        <w:rPr>
          <w:rFonts w:ascii="Arial" w:hAnsi="Arial" w:cs="Arial"/>
        </w:rPr>
        <w:t>Praze</w:t>
      </w:r>
      <w:r w:rsidR="00940A2A" w:rsidRPr="00511CA5">
        <w:rPr>
          <w:rFonts w:ascii="Arial" w:hAnsi="Arial" w:cs="Arial"/>
        </w:rPr>
        <w:t xml:space="preserve"> </w:t>
      </w:r>
      <w:proofErr w:type="gramStart"/>
      <w:r w:rsidR="00940A2A" w:rsidRPr="00511CA5">
        <w:rPr>
          <w:rFonts w:ascii="Arial" w:hAnsi="Arial" w:cs="Arial"/>
        </w:rPr>
        <w:t xml:space="preserve">dne </w:t>
      </w:r>
      <w:r w:rsidR="00423FCC">
        <w:rPr>
          <w:rFonts w:ascii="Arial" w:hAnsi="Arial" w:cs="Arial"/>
        </w:rPr>
        <w:t xml:space="preserve"> 9. 10</w:t>
      </w:r>
      <w:proofErr w:type="gramEnd"/>
      <w:r w:rsidR="00423FCC">
        <w:rPr>
          <w:rFonts w:ascii="Arial" w:hAnsi="Arial" w:cs="Arial"/>
        </w:rPr>
        <w:t xml:space="preserve">. </w:t>
      </w:r>
      <w:r w:rsidR="00940A2A">
        <w:rPr>
          <w:rFonts w:ascii="Arial" w:hAnsi="Arial" w:cs="Arial"/>
        </w:rPr>
        <w:t>2018</w:t>
      </w:r>
      <w:bookmarkStart w:id="2" w:name="_GoBack"/>
      <w:bookmarkEnd w:id="2"/>
    </w:p>
    <w:p w14:paraId="75384D53" w14:textId="77777777" w:rsidR="000D7076" w:rsidRDefault="000D7076" w:rsidP="000D7076">
      <w:pPr>
        <w:tabs>
          <w:tab w:val="center" w:pos="2835"/>
        </w:tabs>
        <w:spacing w:line="276" w:lineRule="auto"/>
        <w:ind w:right="23"/>
        <w:rPr>
          <w:rFonts w:ascii="Arial" w:hAnsi="Arial" w:cs="Arial"/>
        </w:rPr>
      </w:pPr>
    </w:p>
    <w:p w14:paraId="2F56EFF8" w14:textId="77777777" w:rsidR="000D7076" w:rsidRPr="00511CA5" w:rsidRDefault="000D7076" w:rsidP="000D7076">
      <w:pPr>
        <w:tabs>
          <w:tab w:val="center" w:pos="2835"/>
        </w:tabs>
        <w:spacing w:line="276" w:lineRule="auto"/>
        <w:ind w:right="23"/>
        <w:rPr>
          <w:rFonts w:ascii="Arial" w:hAnsi="Arial" w:cs="Arial"/>
        </w:rPr>
      </w:pPr>
    </w:p>
    <w:p w14:paraId="19D06729" w14:textId="23905913" w:rsidR="00B33D1A" w:rsidRPr="00511CA5" w:rsidRDefault="000D7076" w:rsidP="000D7076">
      <w:pPr>
        <w:tabs>
          <w:tab w:val="center" w:pos="2835"/>
        </w:tabs>
        <w:spacing w:line="276" w:lineRule="auto"/>
        <w:ind w:right="23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33D1A" w:rsidRPr="00511CA5">
        <w:rPr>
          <w:rFonts w:ascii="Arial" w:hAnsi="Arial" w:cs="Arial"/>
        </w:rPr>
        <w:t>____</w:t>
      </w:r>
      <w:r w:rsidR="00B33D1A">
        <w:rPr>
          <w:rFonts w:ascii="Arial" w:hAnsi="Arial" w:cs="Arial"/>
        </w:rPr>
        <w:t>____________________________</w:t>
      </w:r>
    </w:p>
    <w:p w14:paraId="6B12501B" w14:textId="73B5E3FF" w:rsidR="00B33D1A" w:rsidRPr="009F54D9" w:rsidRDefault="00B33D1A" w:rsidP="000D7076">
      <w:pPr>
        <w:tabs>
          <w:tab w:val="center" w:pos="2835"/>
        </w:tabs>
        <w:spacing w:before="120" w:line="276" w:lineRule="auto"/>
        <w:ind w:right="2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</w:t>
      </w:r>
      <w:r w:rsidR="000D7076">
        <w:rPr>
          <w:rFonts w:ascii="Arial" w:hAnsi="Arial" w:cs="Arial"/>
        </w:rPr>
        <w:tab/>
      </w:r>
      <w:r w:rsidRPr="009F54D9">
        <w:rPr>
          <w:rFonts w:ascii="Arial" w:hAnsi="Arial" w:cs="Arial"/>
          <w:b/>
        </w:rPr>
        <w:t>PhDr. Marek Svoboda</w:t>
      </w:r>
    </w:p>
    <w:p w14:paraId="38980F33" w14:textId="5CDCF55B" w:rsidR="00B33D1A" w:rsidRPr="00CA1020" w:rsidRDefault="00B33D1A" w:rsidP="000D7076">
      <w:pPr>
        <w:tabs>
          <w:tab w:val="center" w:pos="2835"/>
        </w:tabs>
        <w:spacing w:line="276" w:lineRule="auto"/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D7076">
        <w:rPr>
          <w:rFonts w:ascii="Arial" w:hAnsi="Arial" w:cs="Arial"/>
        </w:rPr>
        <w:tab/>
      </w:r>
      <w:r>
        <w:rPr>
          <w:rFonts w:ascii="Arial" w:hAnsi="Arial" w:cs="Arial"/>
        </w:rPr>
        <w:t>Ředitel</w:t>
      </w:r>
      <w:r w:rsidRPr="00F35E69">
        <w:rPr>
          <w:rFonts w:ascii="Arial" w:hAnsi="Arial" w:cs="Arial"/>
        </w:rPr>
        <w:t xml:space="preserve"> </w:t>
      </w:r>
      <w:r w:rsidR="00FB2B38">
        <w:rPr>
          <w:rFonts w:ascii="Arial" w:hAnsi="Arial" w:cs="Arial"/>
        </w:rPr>
        <w:t>o</w:t>
      </w:r>
      <w:r w:rsidRPr="00CA1020">
        <w:rPr>
          <w:rFonts w:ascii="Arial" w:hAnsi="Arial" w:cs="Arial"/>
        </w:rPr>
        <w:t>dboru</w:t>
      </w:r>
      <w:r>
        <w:rPr>
          <w:rFonts w:ascii="Arial" w:hAnsi="Arial" w:cs="Arial"/>
        </w:rPr>
        <w:t xml:space="preserve"> </w:t>
      </w:r>
      <w:r w:rsidRPr="00CA1020">
        <w:rPr>
          <w:rFonts w:ascii="Arial" w:hAnsi="Arial" w:cs="Arial"/>
        </w:rPr>
        <w:t>ekonomické</w:t>
      </w:r>
    </w:p>
    <w:p w14:paraId="3C8BE6E0" w14:textId="29C79ED8" w:rsidR="00B33D1A" w:rsidRPr="00CA1020" w:rsidRDefault="000D7076" w:rsidP="000D7076">
      <w:pPr>
        <w:tabs>
          <w:tab w:val="center" w:pos="2835"/>
        </w:tabs>
        <w:spacing w:line="276" w:lineRule="auto"/>
        <w:ind w:left="708" w:right="2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33D1A" w:rsidRPr="00CA1020">
        <w:rPr>
          <w:rFonts w:ascii="Arial" w:hAnsi="Arial" w:cs="Arial"/>
        </w:rPr>
        <w:t>diplomacie</w:t>
      </w:r>
      <w:r w:rsidR="00B33D1A" w:rsidRPr="00CA1020">
        <w:rPr>
          <w:rFonts w:ascii="Arial" w:hAnsi="Arial" w:cs="Arial"/>
        </w:rPr>
        <w:tab/>
      </w:r>
      <w:r w:rsidR="00B33D1A" w:rsidRPr="00CA1020">
        <w:rPr>
          <w:rFonts w:ascii="Arial" w:hAnsi="Arial" w:cs="Arial"/>
        </w:rPr>
        <w:tab/>
      </w:r>
      <w:r w:rsidR="00B33D1A" w:rsidRPr="00CA1020">
        <w:rPr>
          <w:rFonts w:ascii="Arial" w:hAnsi="Arial" w:cs="Arial"/>
        </w:rPr>
        <w:tab/>
      </w:r>
      <w:r w:rsidR="00B33D1A" w:rsidRPr="00CA1020">
        <w:rPr>
          <w:rFonts w:ascii="Arial" w:hAnsi="Arial" w:cs="Arial"/>
        </w:rPr>
        <w:tab/>
      </w:r>
      <w:r w:rsidR="00B33D1A" w:rsidRPr="00CA1020">
        <w:rPr>
          <w:rFonts w:ascii="Arial" w:hAnsi="Arial" w:cs="Arial"/>
        </w:rPr>
        <w:tab/>
      </w:r>
      <w:r w:rsidR="00B33D1A" w:rsidRPr="00CA1020">
        <w:rPr>
          <w:rFonts w:ascii="Arial" w:hAnsi="Arial" w:cs="Arial"/>
        </w:rPr>
        <w:tab/>
        <w:t xml:space="preserve"> </w:t>
      </w:r>
    </w:p>
    <w:p w14:paraId="6438860C" w14:textId="4AD28C6E" w:rsidR="00B33D1A" w:rsidRDefault="00B33D1A" w:rsidP="009F54D9">
      <w:pPr>
        <w:tabs>
          <w:tab w:val="center" w:pos="2835"/>
        </w:tabs>
        <w:spacing w:line="276" w:lineRule="auto"/>
        <w:ind w:right="23"/>
        <w:jc w:val="both"/>
        <w:rPr>
          <w:rStyle w:val="platne1"/>
          <w:rFonts w:ascii="Arial" w:hAnsi="Arial" w:cs="Arial"/>
        </w:rPr>
      </w:pPr>
      <w:r w:rsidRPr="00CA10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="000D7076">
        <w:rPr>
          <w:rFonts w:ascii="Arial" w:hAnsi="Arial" w:cs="Arial"/>
        </w:rPr>
        <w:tab/>
      </w:r>
      <w:r w:rsidRPr="00CA1020">
        <w:rPr>
          <w:rFonts w:ascii="Arial" w:hAnsi="Arial" w:cs="Arial"/>
        </w:rPr>
        <w:t>Ministerstvo zahraničních věcí ČR</w:t>
      </w:r>
    </w:p>
    <w:p w14:paraId="677B66C7" w14:textId="77777777" w:rsidR="00B33D1A" w:rsidRDefault="00B33D1A" w:rsidP="000D7076">
      <w:pPr>
        <w:tabs>
          <w:tab w:val="center" w:pos="2835"/>
        </w:tabs>
        <w:spacing w:line="276" w:lineRule="auto"/>
        <w:ind w:left="4956" w:right="23" w:firstLine="708"/>
        <w:jc w:val="both"/>
        <w:rPr>
          <w:rStyle w:val="platne1"/>
          <w:rFonts w:ascii="Arial" w:hAnsi="Arial" w:cs="Arial"/>
        </w:rPr>
      </w:pPr>
    </w:p>
    <w:p w14:paraId="2AA89E9F" w14:textId="77777777" w:rsidR="00940A2A" w:rsidRDefault="00940A2A" w:rsidP="000D7076">
      <w:pPr>
        <w:tabs>
          <w:tab w:val="center" w:pos="2835"/>
        </w:tabs>
        <w:spacing w:line="276" w:lineRule="auto"/>
        <w:ind w:left="4956" w:right="23" w:firstLine="708"/>
        <w:jc w:val="both"/>
        <w:rPr>
          <w:rStyle w:val="platne1"/>
          <w:rFonts w:ascii="Arial" w:hAnsi="Arial" w:cs="Arial"/>
        </w:rPr>
      </w:pPr>
    </w:p>
    <w:p w14:paraId="6FAEC0FF" w14:textId="77777777" w:rsidR="00940A2A" w:rsidRDefault="00940A2A" w:rsidP="000D7076">
      <w:pPr>
        <w:tabs>
          <w:tab w:val="center" w:pos="2835"/>
        </w:tabs>
        <w:spacing w:line="276" w:lineRule="auto"/>
        <w:ind w:left="4956" w:right="23" w:firstLine="708"/>
        <w:jc w:val="both"/>
        <w:rPr>
          <w:rStyle w:val="platne1"/>
          <w:rFonts w:ascii="Arial" w:hAnsi="Arial" w:cs="Arial"/>
        </w:rPr>
      </w:pPr>
    </w:p>
    <w:p w14:paraId="67604E75" w14:textId="77777777" w:rsidR="008B1385" w:rsidRDefault="008B1385" w:rsidP="000D7076">
      <w:pPr>
        <w:tabs>
          <w:tab w:val="center" w:pos="2835"/>
        </w:tabs>
        <w:spacing w:line="276" w:lineRule="auto"/>
        <w:ind w:left="4956" w:right="23" w:firstLine="708"/>
        <w:jc w:val="both"/>
        <w:rPr>
          <w:rStyle w:val="platne1"/>
          <w:rFonts w:ascii="Arial" w:hAnsi="Arial" w:cs="Arial"/>
        </w:rPr>
      </w:pPr>
    </w:p>
    <w:p w14:paraId="283197A0" w14:textId="64C45C2D" w:rsidR="00940A2A" w:rsidRDefault="00940A2A" w:rsidP="009F54D9">
      <w:pPr>
        <w:spacing w:line="276" w:lineRule="auto"/>
        <w:ind w:right="23"/>
        <w:rPr>
          <w:rStyle w:val="platne1"/>
          <w:rFonts w:ascii="Arial" w:hAnsi="Arial" w:cs="Arial"/>
        </w:rPr>
      </w:pPr>
      <w:r w:rsidRPr="00511CA5">
        <w:rPr>
          <w:rFonts w:ascii="Arial" w:hAnsi="Arial" w:cs="Arial"/>
        </w:rPr>
        <w:t>V </w:t>
      </w:r>
      <w:r>
        <w:rPr>
          <w:rFonts w:ascii="Arial" w:hAnsi="Arial" w:cs="Arial"/>
        </w:rPr>
        <w:t>Praze</w:t>
      </w:r>
      <w:r w:rsidRPr="00511CA5">
        <w:rPr>
          <w:rFonts w:ascii="Arial" w:hAnsi="Arial" w:cs="Arial"/>
        </w:rPr>
        <w:t xml:space="preserve"> dne …………………</w:t>
      </w:r>
      <w:proofErr w:type="gramStart"/>
      <w:r w:rsidRPr="00511CA5">
        <w:rPr>
          <w:rFonts w:ascii="Arial" w:hAnsi="Arial" w:cs="Arial"/>
        </w:rPr>
        <w:t>…..</w:t>
      </w:r>
      <w:r>
        <w:rPr>
          <w:rFonts w:ascii="Arial" w:hAnsi="Arial" w:cs="Arial"/>
        </w:rPr>
        <w:t>2018</w:t>
      </w:r>
      <w:proofErr w:type="gramEnd"/>
    </w:p>
    <w:p w14:paraId="69566D1B" w14:textId="77777777" w:rsidR="000D7076" w:rsidRDefault="000D7076" w:rsidP="000D7076">
      <w:pPr>
        <w:tabs>
          <w:tab w:val="center" w:pos="2835"/>
        </w:tabs>
        <w:spacing w:line="276" w:lineRule="auto"/>
        <w:ind w:left="4956" w:right="23" w:firstLine="708"/>
        <w:jc w:val="both"/>
        <w:rPr>
          <w:rStyle w:val="platne1"/>
          <w:rFonts w:ascii="Arial" w:hAnsi="Arial" w:cs="Arial"/>
        </w:rPr>
      </w:pPr>
    </w:p>
    <w:p w14:paraId="0422DA21" w14:textId="77777777" w:rsidR="00B33D1A" w:rsidRDefault="00B33D1A" w:rsidP="000D7076">
      <w:pPr>
        <w:tabs>
          <w:tab w:val="center" w:pos="2835"/>
        </w:tabs>
        <w:spacing w:line="276" w:lineRule="auto"/>
        <w:ind w:left="4956" w:right="23" w:firstLine="708"/>
        <w:jc w:val="both"/>
        <w:rPr>
          <w:rStyle w:val="platne1"/>
          <w:rFonts w:ascii="Arial" w:hAnsi="Arial" w:cs="Arial"/>
        </w:rPr>
      </w:pPr>
    </w:p>
    <w:p w14:paraId="1A00B266" w14:textId="0A624450" w:rsidR="000D7076" w:rsidRPr="00511CA5" w:rsidRDefault="000D7076" w:rsidP="000D7076">
      <w:pPr>
        <w:tabs>
          <w:tab w:val="center" w:pos="2835"/>
          <w:tab w:val="left" w:pos="7088"/>
        </w:tabs>
        <w:spacing w:line="276" w:lineRule="auto"/>
        <w:ind w:right="23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33D1A" w:rsidRPr="00511CA5">
        <w:rPr>
          <w:rFonts w:ascii="Arial" w:hAnsi="Arial" w:cs="Arial"/>
        </w:rPr>
        <w:t>____</w:t>
      </w:r>
      <w:r w:rsidR="00B33D1A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 xml:space="preserve"> </w:t>
      </w:r>
    </w:p>
    <w:p w14:paraId="27C8C002" w14:textId="5A4BA329" w:rsidR="000D7076" w:rsidRPr="00FB2B38" w:rsidRDefault="000D7076" w:rsidP="000D7076">
      <w:pPr>
        <w:tabs>
          <w:tab w:val="center" w:pos="2835"/>
          <w:tab w:val="left" w:pos="7088"/>
        </w:tabs>
        <w:spacing w:before="120" w:line="276" w:lineRule="auto"/>
        <w:ind w:right="2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 w:rsidR="00402F38" w:rsidRPr="00FB2B38">
        <w:rPr>
          <w:rFonts w:ascii="Arial" w:hAnsi="Arial" w:cs="Arial"/>
          <w:b/>
        </w:rPr>
        <w:t>PhDr. Tomáš Kopečný</w:t>
      </w:r>
      <w:r w:rsidRPr="00FB2B38">
        <w:rPr>
          <w:rFonts w:ascii="Arial" w:hAnsi="Arial" w:cs="Arial"/>
          <w:b/>
        </w:rPr>
        <w:tab/>
      </w:r>
      <w:r w:rsidRPr="00FB2B38">
        <w:rPr>
          <w:rFonts w:ascii="Arial" w:hAnsi="Arial" w:cs="Arial"/>
          <w:b/>
        </w:rPr>
        <w:tab/>
        <w:t xml:space="preserve">                         </w:t>
      </w:r>
    </w:p>
    <w:p w14:paraId="5B7AD51B" w14:textId="3E4132C7" w:rsidR="000D7076" w:rsidDel="00402F38" w:rsidRDefault="000D7076" w:rsidP="000D7076">
      <w:pPr>
        <w:tabs>
          <w:tab w:val="center" w:pos="2835"/>
          <w:tab w:val="left" w:pos="7088"/>
        </w:tabs>
        <w:spacing w:line="276" w:lineRule="auto"/>
        <w:ind w:right="23"/>
        <w:jc w:val="both"/>
        <w:rPr>
          <w:del w:id="3" w:author="Veronika Borovská" w:date="2018-09-25T12:48:00Z"/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02F38">
        <w:rPr>
          <w:rFonts w:ascii="Arial" w:hAnsi="Arial" w:cs="Arial"/>
        </w:rPr>
        <w:t xml:space="preserve">Ředitel </w:t>
      </w:r>
      <w:r w:rsidR="00FB2B38">
        <w:rPr>
          <w:rFonts w:ascii="Arial" w:hAnsi="Arial" w:cs="Arial"/>
        </w:rPr>
        <w:t>o</w:t>
      </w:r>
      <w:r w:rsidR="00402F38">
        <w:rPr>
          <w:rFonts w:ascii="Arial" w:hAnsi="Arial" w:cs="Arial"/>
        </w:rPr>
        <w:t>dboru průmyslové spolupráce</w:t>
      </w:r>
    </w:p>
    <w:p w14:paraId="78C3052F" w14:textId="6D1AB537" w:rsidR="000D7076" w:rsidRPr="00F37A75" w:rsidRDefault="000D7076" w:rsidP="009F54D9">
      <w:pPr>
        <w:tabs>
          <w:tab w:val="center" w:pos="2835"/>
          <w:tab w:val="left" w:pos="7088"/>
        </w:tabs>
        <w:spacing w:line="276" w:lineRule="auto"/>
        <w:ind w:right="23"/>
        <w:jc w:val="both"/>
      </w:pPr>
      <w:r>
        <w:rPr>
          <w:rFonts w:ascii="Arial" w:hAnsi="Arial" w:cs="Arial"/>
        </w:rPr>
        <w:tab/>
        <w:t>Ministerstvo Obrany</w:t>
      </w:r>
      <w:r w:rsidRPr="00CA1020">
        <w:rPr>
          <w:rFonts w:ascii="Arial" w:hAnsi="Arial" w:cs="Arial"/>
        </w:rPr>
        <w:t xml:space="preserve"> ČR</w:t>
      </w:r>
      <w:r w:rsidRPr="00CA1020">
        <w:rPr>
          <w:rFonts w:ascii="Arial" w:hAnsi="Arial" w:cs="Arial"/>
        </w:rPr>
        <w:tab/>
      </w:r>
    </w:p>
    <w:p w14:paraId="26B5BA67" w14:textId="6D5CCA5A" w:rsidR="00FE0C90" w:rsidRDefault="00FE0C90" w:rsidP="000D7076">
      <w:pPr>
        <w:tabs>
          <w:tab w:val="center" w:pos="2835"/>
        </w:tabs>
        <w:spacing w:line="276" w:lineRule="auto"/>
        <w:ind w:right="23"/>
      </w:pPr>
    </w:p>
    <w:p w14:paraId="2762A23B" w14:textId="77777777" w:rsidR="00940A2A" w:rsidRDefault="00940A2A" w:rsidP="000D7076">
      <w:pPr>
        <w:tabs>
          <w:tab w:val="center" w:pos="2835"/>
        </w:tabs>
        <w:spacing w:line="276" w:lineRule="auto"/>
        <w:ind w:right="23"/>
      </w:pPr>
    </w:p>
    <w:p w14:paraId="11BA2E96" w14:textId="77777777" w:rsidR="00940A2A" w:rsidRDefault="00940A2A" w:rsidP="000D7076">
      <w:pPr>
        <w:tabs>
          <w:tab w:val="center" w:pos="2835"/>
        </w:tabs>
        <w:spacing w:line="276" w:lineRule="auto"/>
        <w:ind w:right="23"/>
      </w:pPr>
    </w:p>
    <w:p w14:paraId="18BBAD6F" w14:textId="77777777" w:rsidR="008B1385" w:rsidRDefault="008B1385" w:rsidP="000D7076">
      <w:pPr>
        <w:tabs>
          <w:tab w:val="center" w:pos="2835"/>
        </w:tabs>
        <w:spacing w:line="276" w:lineRule="auto"/>
        <w:ind w:right="23"/>
      </w:pPr>
    </w:p>
    <w:p w14:paraId="61660EC1" w14:textId="77777777" w:rsidR="00940A2A" w:rsidRPr="00511CA5" w:rsidRDefault="00940A2A" w:rsidP="00940A2A">
      <w:pPr>
        <w:spacing w:line="276" w:lineRule="auto"/>
        <w:ind w:right="23"/>
        <w:rPr>
          <w:rFonts w:ascii="Arial" w:hAnsi="Arial" w:cs="Arial"/>
        </w:rPr>
      </w:pPr>
      <w:r w:rsidRPr="00511CA5">
        <w:rPr>
          <w:rFonts w:ascii="Arial" w:hAnsi="Arial" w:cs="Arial"/>
        </w:rPr>
        <w:t>V </w:t>
      </w:r>
      <w:r>
        <w:rPr>
          <w:rFonts w:ascii="Arial" w:hAnsi="Arial" w:cs="Arial"/>
        </w:rPr>
        <w:t>Praze</w:t>
      </w:r>
      <w:r w:rsidRPr="00511CA5">
        <w:rPr>
          <w:rFonts w:ascii="Arial" w:hAnsi="Arial" w:cs="Arial"/>
        </w:rPr>
        <w:t xml:space="preserve"> dne …………………</w:t>
      </w:r>
      <w:proofErr w:type="gramStart"/>
      <w:r w:rsidRPr="00511CA5">
        <w:rPr>
          <w:rFonts w:ascii="Arial" w:hAnsi="Arial" w:cs="Arial"/>
        </w:rPr>
        <w:t>…..</w:t>
      </w:r>
      <w:r>
        <w:rPr>
          <w:rFonts w:ascii="Arial" w:hAnsi="Arial" w:cs="Arial"/>
        </w:rPr>
        <w:t>2018</w:t>
      </w:r>
      <w:proofErr w:type="gramEnd"/>
    </w:p>
    <w:p w14:paraId="2350EBC4" w14:textId="77777777" w:rsidR="00940A2A" w:rsidRDefault="00940A2A" w:rsidP="00940A2A">
      <w:pPr>
        <w:tabs>
          <w:tab w:val="center" w:pos="2835"/>
        </w:tabs>
        <w:spacing w:line="276" w:lineRule="auto"/>
        <w:ind w:right="23"/>
        <w:jc w:val="both"/>
        <w:rPr>
          <w:rFonts w:ascii="Arial" w:hAnsi="Arial" w:cs="Arial"/>
        </w:rPr>
      </w:pPr>
    </w:p>
    <w:p w14:paraId="72717606" w14:textId="77777777" w:rsidR="00940A2A" w:rsidRDefault="00940A2A" w:rsidP="00940A2A">
      <w:pPr>
        <w:tabs>
          <w:tab w:val="center" w:pos="2835"/>
        </w:tabs>
        <w:spacing w:line="276" w:lineRule="auto"/>
        <w:ind w:right="23"/>
        <w:jc w:val="both"/>
        <w:rPr>
          <w:rFonts w:ascii="Arial" w:hAnsi="Arial" w:cs="Arial"/>
        </w:rPr>
      </w:pPr>
    </w:p>
    <w:p w14:paraId="05C9AA63" w14:textId="635345B6" w:rsidR="00940A2A" w:rsidRDefault="00940A2A" w:rsidP="00940A2A">
      <w:pPr>
        <w:tabs>
          <w:tab w:val="center" w:pos="2835"/>
        </w:tabs>
        <w:spacing w:line="276" w:lineRule="auto"/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11CA5">
        <w:rPr>
          <w:rFonts w:ascii="Arial" w:hAnsi="Arial" w:cs="Arial"/>
        </w:rPr>
        <w:t>_____________________________</w:t>
      </w:r>
    </w:p>
    <w:p w14:paraId="249A4227" w14:textId="77777777" w:rsidR="00940A2A" w:rsidRPr="0010166D" w:rsidRDefault="00940A2A" w:rsidP="00940A2A">
      <w:pPr>
        <w:tabs>
          <w:tab w:val="center" w:pos="2835"/>
        </w:tabs>
        <w:spacing w:line="276" w:lineRule="auto"/>
        <w:ind w:right="2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10166D">
        <w:rPr>
          <w:rFonts w:ascii="Arial" w:hAnsi="Arial" w:cs="Arial"/>
          <w:b/>
        </w:rPr>
        <w:t>Ing. Jan Procházka</w:t>
      </w:r>
    </w:p>
    <w:p w14:paraId="4CE88FC2" w14:textId="77777777" w:rsidR="00940A2A" w:rsidRDefault="00940A2A" w:rsidP="00940A2A">
      <w:pPr>
        <w:tabs>
          <w:tab w:val="center" w:pos="2835"/>
        </w:tabs>
        <w:spacing w:line="276" w:lineRule="auto"/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A1020">
        <w:rPr>
          <w:rFonts w:ascii="Arial" w:hAnsi="Arial" w:cs="Arial"/>
        </w:rPr>
        <w:t>předseda představenstva</w:t>
      </w:r>
    </w:p>
    <w:p w14:paraId="10DFEB28" w14:textId="77777777" w:rsidR="00940A2A" w:rsidRPr="00EE5EE4" w:rsidRDefault="00940A2A" w:rsidP="00940A2A">
      <w:pPr>
        <w:tabs>
          <w:tab w:val="center" w:pos="2835"/>
        </w:tabs>
        <w:spacing w:line="276" w:lineRule="auto"/>
        <w:ind w:right="23"/>
        <w:jc w:val="both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</w:rPr>
        <w:tab/>
      </w:r>
      <w:r w:rsidRPr="00CA1020">
        <w:rPr>
          <w:rStyle w:val="platne1"/>
          <w:rFonts w:ascii="Arial" w:hAnsi="Arial" w:cs="Arial"/>
        </w:rPr>
        <w:t>Exportní garanční</w:t>
      </w:r>
      <w:r w:rsidRPr="00EE5EE4">
        <w:rPr>
          <w:rStyle w:val="platne1"/>
          <w:rFonts w:ascii="Arial" w:hAnsi="Arial" w:cs="Arial"/>
        </w:rPr>
        <w:t xml:space="preserve"> a pojišťovací </w:t>
      </w:r>
    </w:p>
    <w:p w14:paraId="794D23A9" w14:textId="77777777" w:rsidR="00940A2A" w:rsidRDefault="00940A2A" w:rsidP="00940A2A">
      <w:pPr>
        <w:tabs>
          <w:tab w:val="center" w:pos="2835"/>
        </w:tabs>
        <w:spacing w:line="276" w:lineRule="auto"/>
        <w:ind w:right="23"/>
        <w:rPr>
          <w:rStyle w:val="platne1"/>
          <w:rFonts w:ascii="Arial" w:hAnsi="Arial" w:cs="Arial"/>
        </w:rPr>
      </w:pPr>
      <w:r w:rsidRPr="00EE5EE4">
        <w:rPr>
          <w:rStyle w:val="platne1"/>
          <w:rFonts w:ascii="Arial" w:hAnsi="Arial" w:cs="Arial"/>
        </w:rPr>
        <w:t xml:space="preserve">         </w:t>
      </w:r>
      <w:r>
        <w:rPr>
          <w:rStyle w:val="platne1"/>
          <w:rFonts w:ascii="Arial" w:hAnsi="Arial" w:cs="Arial"/>
        </w:rPr>
        <w:t xml:space="preserve"> </w:t>
      </w:r>
      <w:r>
        <w:rPr>
          <w:rStyle w:val="platne1"/>
          <w:rFonts w:ascii="Arial" w:hAnsi="Arial" w:cs="Arial"/>
        </w:rPr>
        <w:tab/>
      </w:r>
      <w:r w:rsidRPr="00EE5EE4">
        <w:rPr>
          <w:rStyle w:val="platne1"/>
          <w:rFonts w:ascii="Arial" w:hAnsi="Arial" w:cs="Arial"/>
        </w:rPr>
        <w:t>společnost, a.s</w:t>
      </w:r>
      <w:r>
        <w:rPr>
          <w:rStyle w:val="platne1"/>
          <w:rFonts w:ascii="Arial" w:hAnsi="Arial" w:cs="Arial"/>
        </w:rPr>
        <w:t>.</w:t>
      </w:r>
    </w:p>
    <w:p w14:paraId="15E27219" w14:textId="77777777" w:rsidR="00940A2A" w:rsidRPr="00F37A75" w:rsidRDefault="00940A2A" w:rsidP="000D7076">
      <w:pPr>
        <w:tabs>
          <w:tab w:val="center" w:pos="2835"/>
        </w:tabs>
        <w:spacing w:line="276" w:lineRule="auto"/>
        <w:ind w:right="23"/>
      </w:pPr>
    </w:p>
    <w:sectPr w:rsidR="00940A2A" w:rsidRPr="00F37A75" w:rsidSect="00FE0C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1021" w:bottom="567" w:left="1021" w:header="357" w:footer="567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31C26" w14:textId="77777777" w:rsidR="001F132E" w:rsidRDefault="001F132E" w:rsidP="007D767A">
      <w:r>
        <w:separator/>
      </w:r>
    </w:p>
  </w:endnote>
  <w:endnote w:type="continuationSeparator" w:id="0">
    <w:p w14:paraId="20AC714B" w14:textId="77777777" w:rsidR="001F132E" w:rsidRDefault="001F132E" w:rsidP="007D767A">
      <w:r>
        <w:continuationSeparator/>
      </w:r>
    </w:p>
  </w:endnote>
  <w:endnote w:type="continuationNotice" w:id="1">
    <w:p w14:paraId="2C50BBA7" w14:textId="77777777" w:rsidR="001F132E" w:rsidRDefault="001F13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4A161" w14:textId="77777777" w:rsidR="000A5A31" w:rsidRDefault="000A5A3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4828904"/>
      <w:docPartObj>
        <w:docPartGallery w:val="Page Numbers (Bottom of Page)"/>
        <w:docPartUnique/>
      </w:docPartObj>
    </w:sdtPr>
    <w:sdtEndPr/>
    <w:sdtContent>
      <w:p w14:paraId="2618FC14" w14:textId="7B4D34F4" w:rsidR="00D847D0" w:rsidRDefault="00D847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FCC">
          <w:rPr>
            <w:noProof/>
          </w:rPr>
          <w:t>5</w:t>
        </w:r>
        <w:r>
          <w:fldChar w:fldCharType="end"/>
        </w:r>
      </w:p>
    </w:sdtContent>
  </w:sdt>
  <w:p w14:paraId="73F32C95" w14:textId="78CB30B8" w:rsidR="009B50E3" w:rsidRPr="00DB4B48" w:rsidRDefault="009B50E3" w:rsidP="007D767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FD198" w14:textId="1FCF2FDF" w:rsidR="009B50E3" w:rsidRDefault="00423FCC" w:rsidP="007D767A">
    <w:r>
      <w:fldChar w:fldCharType="begin"/>
    </w:r>
    <w:r>
      <w:instrText xml:space="preserve"> SUBJECT  \* MERGEFORMAT </w:instrText>
    </w:r>
    <w:r>
      <w:fldChar w:fldCharType="separate"/>
    </w:r>
    <w:r>
      <w:t>636814 v1</w:t>
    </w:r>
    <w:r>
      <w:fldChar w:fldCharType="end"/>
    </w:r>
    <w:r w:rsidR="00B5797D">
      <w:t xml:space="preserve"> </w:t>
    </w:r>
    <w:r>
      <w:fldChar w:fldCharType="begin"/>
    </w:r>
    <w:r>
      <w:instrText xml:space="preserve"> SUBJECT  \* MERGEFORMAT </w:instrText>
    </w:r>
    <w:r>
      <w:fldChar w:fldCharType="separate"/>
    </w:r>
    <w:r>
      <w:t>636814 v1</w:t>
    </w:r>
    <w:r>
      <w:fldChar w:fldCharType="end"/>
    </w:r>
    <w:r w:rsidR="009B50E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5C3DB" w14:textId="77777777" w:rsidR="001F132E" w:rsidRDefault="001F132E" w:rsidP="007D767A">
      <w:r>
        <w:separator/>
      </w:r>
    </w:p>
  </w:footnote>
  <w:footnote w:type="continuationSeparator" w:id="0">
    <w:p w14:paraId="3380FECC" w14:textId="77777777" w:rsidR="001F132E" w:rsidRDefault="001F132E" w:rsidP="007D767A">
      <w:r>
        <w:continuationSeparator/>
      </w:r>
    </w:p>
  </w:footnote>
  <w:footnote w:type="continuationNotice" w:id="1">
    <w:p w14:paraId="2EB31635" w14:textId="77777777" w:rsidR="001F132E" w:rsidRDefault="001F13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6561E" w14:textId="77777777" w:rsidR="000A5A31" w:rsidRDefault="000A5A31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DC370" w14:textId="77777777" w:rsidR="000A5A31" w:rsidRDefault="000A5A31">
    <w:pPr>
      <w:pStyle w:val="Zhlav"/>
      <w:framePr w:wrap="aroun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76600" w14:textId="77777777" w:rsidR="000A5A31" w:rsidRDefault="000A5A31">
    <w:pPr>
      <w:pStyle w:val="Zhlav"/>
      <w:framePr w:wrap="aroun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447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498C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50C0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4E0F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C88F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A618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A475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0E83E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EA5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53E78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72457"/>
    <w:multiLevelType w:val="hybridMultilevel"/>
    <w:tmpl w:val="351491DA"/>
    <w:lvl w:ilvl="0" w:tplc="EA8EDE7E">
      <w:start w:val="1"/>
      <w:numFmt w:val="bullet"/>
      <w:lvlText w:val="•"/>
      <w:lvlJc w:val="left"/>
      <w:pPr>
        <w:ind w:left="862" w:hanging="360"/>
      </w:pPr>
      <w:rPr>
        <w:rFonts w:ascii="Arial" w:hAnsi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01943516"/>
    <w:multiLevelType w:val="hybridMultilevel"/>
    <w:tmpl w:val="26E6AC88"/>
    <w:lvl w:ilvl="0" w:tplc="040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0269171D"/>
    <w:multiLevelType w:val="hybridMultilevel"/>
    <w:tmpl w:val="CC22B6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667BA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8EF6035"/>
    <w:multiLevelType w:val="multilevel"/>
    <w:tmpl w:val="04769C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6C120E0"/>
    <w:multiLevelType w:val="multilevel"/>
    <w:tmpl w:val="2C704C68"/>
    <w:lvl w:ilvl="0">
      <w:start w:val="1"/>
      <w:numFmt w:val="decimal"/>
      <w:lvlText w:val="%1."/>
      <w:lvlJc w:val="left"/>
      <w:pPr>
        <w:tabs>
          <w:tab w:val="num" w:pos="4327"/>
        </w:tabs>
        <w:ind w:left="4327" w:hanging="357"/>
      </w:pPr>
      <w:rPr>
        <w:rFonts w:ascii="Arial" w:hAnsi="Arial" w:cs="Arial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19017AD2"/>
    <w:multiLevelType w:val="hybridMultilevel"/>
    <w:tmpl w:val="290AC93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1AEB6957"/>
    <w:multiLevelType w:val="hybridMultilevel"/>
    <w:tmpl w:val="0E5E8F5A"/>
    <w:lvl w:ilvl="0" w:tplc="040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500"/>
        </w:tabs>
        <w:ind w:left="15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25A315B3"/>
    <w:multiLevelType w:val="hybridMultilevel"/>
    <w:tmpl w:val="71949C28"/>
    <w:lvl w:ilvl="0" w:tplc="11CAD9B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6D5F7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5BC2F6F"/>
    <w:multiLevelType w:val="multilevel"/>
    <w:tmpl w:val="E4CE625E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313689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313689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36"/>
        </w:tabs>
        <w:ind w:left="4136" w:hanging="1584"/>
      </w:pPr>
      <w:rPr>
        <w:rFonts w:hint="default"/>
      </w:rPr>
    </w:lvl>
  </w:abstractNum>
  <w:abstractNum w:abstractNumId="20">
    <w:nsid w:val="3ACE40D8"/>
    <w:multiLevelType w:val="hybridMultilevel"/>
    <w:tmpl w:val="9F0C1AD6"/>
    <w:lvl w:ilvl="0" w:tplc="CE0C3D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B764C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2ED4F82"/>
    <w:multiLevelType w:val="multilevel"/>
    <w:tmpl w:val="2E62B608"/>
    <w:lvl w:ilvl="0">
      <w:start w:val="1"/>
      <w:numFmt w:val="upperLetter"/>
      <w:lvlText w:val="Appendix %1"/>
      <w:lvlJc w:val="left"/>
      <w:pPr>
        <w:tabs>
          <w:tab w:val="num" w:pos="720"/>
        </w:tabs>
        <w:ind w:left="720" w:hanging="720"/>
      </w:pPr>
      <w:rPr>
        <w:rFonts w:hint="default"/>
        <w:color w:val="7F7F7F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426DA9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525254C3"/>
    <w:multiLevelType w:val="hybridMultilevel"/>
    <w:tmpl w:val="F892AA1A"/>
    <w:lvl w:ilvl="0" w:tplc="41C8255C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F651C4"/>
    <w:multiLevelType w:val="hybridMultilevel"/>
    <w:tmpl w:val="BAB4FF04"/>
    <w:lvl w:ilvl="0" w:tplc="C518CC98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662D02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9320FF3"/>
    <w:multiLevelType w:val="multilevel"/>
    <w:tmpl w:val="B2C009E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5975272D"/>
    <w:multiLevelType w:val="hybridMultilevel"/>
    <w:tmpl w:val="290AC93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E500099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>
    <w:nsid w:val="6C025210"/>
    <w:multiLevelType w:val="hybridMultilevel"/>
    <w:tmpl w:val="F992EAA8"/>
    <w:lvl w:ilvl="0" w:tplc="BA5C0C9E">
      <w:start w:val="1"/>
      <w:numFmt w:val="decimal"/>
      <w:lvlText w:val="1.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077D5"/>
    <w:multiLevelType w:val="hybridMultilevel"/>
    <w:tmpl w:val="26E6AC88"/>
    <w:lvl w:ilvl="0" w:tplc="040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6F5A2945"/>
    <w:multiLevelType w:val="hybridMultilevel"/>
    <w:tmpl w:val="18108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43D1E69"/>
    <w:multiLevelType w:val="hybridMultilevel"/>
    <w:tmpl w:val="F9640510"/>
    <w:lvl w:ilvl="0" w:tplc="9C30731C">
      <w:start w:val="1"/>
      <w:numFmt w:val="decimal"/>
      <w:lvlText w:val="%1.1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>
    <w:nsid w:val="78941870"/>
    <w:multiLevelType w:val="multilevel"/>
    <w:tmpl w:val="D4E2A3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E624CE8"/>
    <w:multiLevelType w:val="hybridMultilevel"/>
    <w:tmpl w:val="D6201618"/>
    <w:lvl w:ilvl="0" w:tplc="F3745196">
      <w:start w:val="1"/>
      <w:numFmt w:val="bullet"/>
      <w:lvlText w:val="‒"/>
      <w:lvlJc w:val="left"/>
      <w:pPr>
        <w:ind w:left="1146" w:hanging="360"/>
      </w:pPr>
      <w:rPr>
        <w:rFonts w:ascii="Arial" w:hAnsi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9"/>
  </w:num>
  <w:num w:numId="4">
    <w:abstractNumId w:val="10"/>
  </w:num>
  <w:num w:numId="5">
    <w:abstractNumId w:val="34"/>
  </w:num>
  <w:num w:numId="6">
    <w:abstractNumId w:val="32"/>
  </w:num>
  <w:num w:numId="7">
    <w:abstractNumId w:val="20"/>
  </w:num>
  <w:num w:numId="8">
    <w:abstractNumId w:val="24"/>
  </w:num>
  <w:num w:numId="9">
    <w:abstractNumId w:val="17"/>
  </w:num>
  <w:num w:numId="10">
    <w:abstractNumId w:val="3"/>
  </w:num>
  <w:num w:numId="11">
    <w:abstractNumId w:val="8"/>
  </w:num>
  <w:num w:numId="12">
    <w:abstractNumId w:val="21"/>
  </w:num>
  <w:num w:numId="13">
    <w:abstractNumId w:val="18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5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0"/>
  </w:num>
  <w:num w:numId="25">
    <w:abstractNumId w:val="33"/>
  </w:num>
  <w:num w:numId="26">
    <w:abstractNumId w:val="15"/>
  </w:num>
  <w:num w:numId="27">
    <w:abstractNumId w:val="13"/>
  </w:num>
  <w:num w:numId="28">
    <w:abstractNumId w:val="26"/>
  </w:num>
  <w:num w:numId="29">
    <w:abstractNumId w:val="29"/>
  </w:num>
  <w:num w:numId="30">
    <w:abstractNumId w:val="23"/>
  </w:num>
  <w:num w:numId="31">
    <w:abstractNumId w:val="12"/>
  </w:num>
  <w:num w:numId="32">
    <w:abstractNumId w:val="31"/>
  </w:num>
  <w:num w:numId="33">
    <w:abstractNumId w:val="16"/>
  </w:num>
  <w:num w:numId="34">
    <w:abstractNumId w:val="11"/>
  </w:num>
  <w:num w:numId="35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9153">
      <o:colormru v:ext="edit" colors="#0b2563,#938da4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A9"/>
    <w:rsid w:val="00001CC6"/>
    <w:rsid w:val="000022CA"/>
    <w:rsid w:val="000064B9"/>
    <w:rsid w:val="00007794"/>
    <w:rsid w:val="000179BF"/>
    <w:rsid w:val="0002221D"/>
    <w:rsid w:val="000234CA"/>
    <w:rsid w:val="000244D2"/>
    <w:rsid w:val="00025631"/>
    <w:rsid w:val="000359EC"/>
    <w:rsid w:val="00055D80"/>
    <w:rsid w:val="00061904"/>
    <w:rsid w:val="0006321A"/>
    <w:rsid w:val="0006443F"/>
    <w:rsid w:val="000664F4"/>
    <w:rsid w:val="0006779A"/>
    <w:rsid w:val="00067F29"/>
    <w:rsid w:val="00071E6F"/>
    <w:rsid w:val="000736F0"/>
    <w:rsid w:val="000748C0"/>
    <w:rsid w:val="0007661B"/>
    <w:rsid w:val="0008044E"/>
    <w:rsid w:val="0008146D"/>
    <w:rsid w:val="00086DAD"/>
    <w:rsid w:val="00097D93"/>
    <w:rsid w:val="000A5A31"/>
    <w:rsid w:val="000A5EB8"/>
    <w:rsid w:val="000A79E4"/>
    <w:rsid w:val="000B0220"/>
    <w:rsid w:val="000B54CC"/>
    <w:rsid w:val="000C03F3"/>
    <w:rsid w:val="000C3D33"/>
    <w:rsid w:val="000C5542"/>
    <w:rsid w:val="000C7D56"/>
    <w:rsid w:val="000D7076"/>
    <w:rsid w:val="00101AEA"/>
    <w:rsid w:val="00104C15"/>
    <w:rsid w:val="00105D3B"/>
    <w:rsid w:val="001076E9"/>
    <w:rsid w:val="0011069F"/>
    <w:rsid w:val="00110825"/>
    <w:rsid w:val="001169B3"/>
    <w:rsid w:val="00120AAA"/>
    <w:rsid w:val="00122FD7"/>
    <w:rsid w:val="00124C4E"/>
    <w:rsid w:val="001268C3"/>
    <w:rsid w:val="00127D59"/>
    <w:rsid w:val="00137A39"/>
    <w:rsid w:val="0014479C"/>
    <w:rsid w:val="001452A2"/>
    <w:rsid w:val="00147FB8"/>
    <w:rsid w:val="001647DF"/>
    <w:rsid w:val="00165A40"/>
    <w:rsid w:val="00167365"/>
    <w:rsid w:val="00173687"/>
    <w:rsid w:val="0018029E"/>
    <w:rsid w:val="00181620"/>
    <w:rsid w:val="00187184"/>
    <w:rsid w:val="001964BE"/>
    <w:rsid w:val="001A088C"/>
    <w:rsid w:val="001A3AFF"/>
    <w:rsid w:val="001B5A69"/>
    <w:rsid w:val="001B687D"/>
    <w:rsid w:val="001C0CF3"/>
    <w:rsid w:val="001C10B6"/>
    <w:rsid w:val="001C2242"/>
    <w:rsid w:val="001D020F"/>
    <w:rsid w:val="001D57BF"/>
    <w:rsid w:val="001E0935"/>
    <w:rsid w:val="001E5206"/>
    <w:rsid w:val="001E639B"/>
    <w:rsid w:val="001F132E"/>
    <w:rsid w:val="001F3D18"/>
    <w:rsid w:val="001F7EB1"/>
    <w:rsid w:val="00206418"/>
    <w:rsid w:val="002118E6"/>
    <w:rsid w:val="00214C03"/>
    <w:rsid w:val="002256E6"/>
    <w:rsid w:val="00236873"/>
    <w:rsid w:val="002413AF"/>
    <w:rsid w:val="002511CF"/>
    <w:rsid w:val="00260EF8"/>
    <w:rsid w:val="00263703"/>
    <w:rsid w:val="00266FCC"/>
    <w:rsid w:val="002B153E"/>
    <w:rsid w:val="002B21E9"/>
    <w:rsid w:val="002C11FB"/>
    <w:rsid w:val="002C5808"/>
    <w:rsid w:val="002C5EE7"/>
    <w:rsid w:val="002D2341"/>
    <w:rsid w:val="002D4EEC"/>
    <w:rsid w:val="002D5FC2"/>
    <w:rsid w:val="002E2294"/>
    <w:rsid w:val="002F149D"/>
    <w:rsid w:val="002F6618"/>
    <w:rsid w:val="00302148"/>
    <w:rsid w:val="0030247F"/>
    <w:rsid w:val="00306567"/>
    <w:rsid w:val="00313037"/>
    <w:rsid w:val="003152C1"/>
    <w:rsid w:val="00316199"/>
    <w:rsid w:val="00320C9C"/>
    <w:rsid w:val="0032159A"/>
    <w:rsid w:val="0032732E"/>
    <w:rsid w:val="00330AC2"/>
    <w:rsid w:val="00336150"/>
    <w:rsid w:val="00345CCD"/>
    <w:rsid w:val="0035046E"/>
    <w:rsid w:val="003520F5"/>
    <w:rsid w:val="0036065A"/>
    <w:rsid w:val="00385B59"/>
    <w:rsid w:val="0038698F"/>
    <w:rsid w:val="003A26D6"/>
    <w:rsid w:val="003A2CCD"/>
    <w:rsid w:val="003A391C"/>
    <w:rsid w:val="003A4586"/>
    <w:rsid w:val="003B28BE"/>
    <w:rsid w:val="003B2C8D"/>
    <w:rsid w:val="003B6792"/>
    <w:rsid w:val="003D1144"/>
    <w:rsid w:val="003D47B0"/>
    <w:rsid w:val="003D4A80"/>
    <w:rsid w:val="003E0F70"/>
    <w:rsid w:val="003E0F75"/>
    <w:rsid w:val="003E279F"/>
    <w:rsid w:val="003F5831"/>
    <w:rsid w:val="003F7605"/>
    <w:rsid w:val="00402F38"/>
    <w:rsid w:val="004114B6"/>
    <w:rsid w:val="0041340F"/>
    <w:rsid w:val="004152B2"/>
    <w:rsid w:val="00423FCC"/>
    <w:rsid w:val="00427C1F"/>
    <w:rsid w:val="00430C35"/>
    <w:rsid w:val="00432A92"/>
    <w:rsid w:val="00437D78"/>
    <w:rsid w:val="0044441F"/>
    <w:rsid w:val="00444E30"/>
    <w:rsid w:val="004511E1"/>
    <w:rsid w:val="004612BC"/>
    <w:rsid w:val="00467459"/>
    <w:rsid w:val="00477A0A"/>
    <w:rsid w:val="00480022"/>
    <w:rsid w:val="00480AD9"/>
    <w:rsid w:val="00481258"/>
    <w:rsid w:val="00481D32"/>
    <w:rsid w:val="004820BF"/>
    <w:rsid w:val="00491232"/>
    <w:rsid w:val="004A035B"/>
    <w:rsid w:val="004C02E6"/>
    <w:rsid w:val="004D343D"/>
    <w:rsid w:val="004E294C"/>
    <w:rsid w:val="004E4BEB"/>
    <w:rsid w:val="004E5D5B"/>
    <w:rsid w:val="004F7066"/>
    <w:rsid w:val="0051653F"/>
    <w:rsid w:val="005240BD"/>
    <w:rsid w:val="00524348"/>
    <w:rsid w:val="00531FE6"/>
    <w:rsid w:val="0053271F"/>
    <w:rsid w:val="0054301E"/>
    <w:rsid w:val="005472CC"/>
    <w:rsid w:val="00550937"/>
    <w:rsid w:val="00554635"/>
    <w:rsid w:val="0056159B"/>
    <w:rsid w:val="00561A06"/>
    <w:rsid w:val="00562819"/>
    <w:rsid w:val="0056381C"/>
    <w:rsid w:val="00573B3E"/>
    <w:rsid w:val="0057402E"/>
    <w:rsid w:val="005758FE"/>
    <w:rsid w:val="00580409"/>
    <w:rsid w:val="00592EAD"/>
    <w:rsid w:val="00594592"/>
    <w:rsid w:val="005A2E8E"/>
    <w:rsid w:val="005A487B"/>
    <w:rsid w:val="005B2D49"/>
    <w:rsid w:val="005B43DA"/>
    <w:rsid w:val="005C2EAD"/>
    <w:rsid w:val="005D3893"/>
    <w:rsid w:val="005D6B30"/>
    <w:rsid w:val="005E6E25"/>
    <w:rsid w:val="005F0642"/>
    <w:rsid w:val="005F52FD"/>
    <w:rsid w:val="00602D99"/>
    <w:rsid w:val="00616076"/>
    <w:rsid w:val="00630009"/>
    <w:rsid w:val="00640192"/>
    <w:rsid w:val="00642D85"/>
    <w:rsid w:val="00646420"/>
    <w:rsid w:val="00655F77"/>
    <w:rsid w:val="00666093"/>
    <w:rsid w:val="00670BC8"/>
    <w:rsid w:val="00675AD6"/>
    <w:rsid w:val="006769BD"/>
    <w:rsid w:val="00680078"/>
    <w:rsid w:val="00683663"/>
    <w:rsid w:val="00691733"/>
    <w:rsid w:val="00694CBF"/>
    <w:rsid w:val="006957D2"/>
    <w:rsid w:val="006A01DC"/>
    <w:rsid w:val="006A2065"/>
    <w:rsid w:val="006A2B20"/>
    <w:rsid w:val="006B3C63"/>
    <w:rsid w:val="006B5067"/>
    <w:rsid w:val="006D0E98"/>
    <w:rsid w:val="006E4968"/>
    <w:rsid w:val="006F5F5F"/>
    <w:rsid w:val="00700B94"/>
    <w:rsid w:val="0070608A"/>
    <w:rsid w:val="0071317F"/>
    <w:rsid w:val="00714801"/>
    <w:rsid w:val="00715193"/>
    <w:rsid w:val="007152DC"/>
    <w:rsid w:val="00715F03"/>
    <w:rsid w:val="00723604"/>
    <w:rsid w:val="007312FD"/>
    <w:rsid w:val="00735DBB"/>
    <w:rsid w:val="00736853"/>
    <w:rsid w:val="007379E0"/>
    <w:rsid w:val="00746734"/>
    <w:rsid w:val="00757956"/>
    <w:rsid w:val="007613F4"/>
    <w:rsid w:val="007754A3"/>
    <w:rsid w:val="00783F88"/>
    <w:rsid w:val="00784AC6"/>
    <w:rsid w:val="007A3223"/>
    <w:rsid w:val="007B0E32"/>
    <w:rsid w:val="007B23B7"/>
    <w:rsid w:val="007B4B45"/>
    <w:rsid w:val="007B57F0"/>
    <w:rsid w:val="007B6150"/>
    <w:rsid w:val="007D058E"/>
    <w:rsid w:val="007D4A45"/>
    <w:rsid w:val="007D570A"/>
    <w:rsid w:val="007D767A"/>
    <w:rsid w:val="007F2D26"/>
    <w:rsid w:val="007F3E0B"/>
    <w:rsid w:val="007F4A43"/>
    <w:rsid w:val="007F56C4"/>
    <w:rsid w:val="007F63EC"/>
    <w:rsid w:val="0080230D"/>
    <w:rsid w:val="00803F40"/>
    <w:rsid w:val="008042E0"/>
    <w:rsid w:val="00810442"/>
    <w:rsid w:val="00812557"/>
    <w:rsid w:val="008251D0"/>
    <w:rsid w:val="00827B81"/>
    <w:rsid w:val="008335A9"/>
    <w:rsid w:val="0083388F"/>
    <w:rsid w:val="00865B58"/>
    <w:rsid w:val="00871640"/>
    <w:rsid w:val="008770CE"/>
    <w:rsid w:val="00883D17"/>
    <w:rsid w:val="0089221D"/>
    <w:rsid w:val="00894D35"/>
    <w:rsid w:val="008A25B0"/>
    <w:rsid w:val="008A26C6"/>
    <w:rsid w:val="008B1385"/>
    <w:rsid w:val="008B1C5C"/>
    <w:rsid w:val="008B7126"/>
    <w:rsid w:val="008C47EF"/>
    <w:rsid w:val="008E00D0"/>
    <w:rsid w:val="008E028B"/>
    <w:rsid w:val="008F5881"/>
    <w:rsid w:val="009007F4"/>
    <w:rsid w:val="00901C67"/>
    <w:rsid w:val="00905CAB"/>
    <w:rsid w:val="009074FD"/>
    <w:rsid w:val="00914058"/>
    <w:rsid w:val="0091651F"/>
    <w:rsid w:val="00925E0F"/>
    <w:rsid w:val="00932E4C"/>
    <w:rsid w:val="0093389B"/>
    <w:rsid w:val="009364FC"/>
    <w:rsid w:val="00940A2A"/>
    <w:rsid w:val="00947149"/>
    <w:rsid w:val="00951D85"/>
    <w:rsid w:val="0095246D"/>
    <w:rsid w:val="009556BC"/>
    <w:rsid w:val="00964B83"/>
    <w:rsid w:val="00970085"/>
    <w:rsid w:val="0097430D"/>
    <w:rsid w:val="00974C48"/>
    <w:rsid w:val="0097732A"/>
    <w:rsid w:val="009856AA"/>
    <w:rsid w:val="00992167"/>
    <w:rsid w:val="00994522"/>
    <w:rsid w:val="00997B54"/>
    <w:rsid w:val="009B50E3"/>
    <w:rsid w:val="009B7184"/>
    <w:rsid w:val="009C0CB5"/>
    <w:rsid w:val="009C14CB"/>
    <w:rsid w:val="009C39F0"/>
    <w:rsid w:val="009C6D96"/>
    <w:rsid w:val="009D6C4F"/>
    <w:rsid w:val="009E1628"/>
    <w:rsid w:val="009E1AC7"/>
    <w:rsid w:val="009E728D"/>
    <w:rsid w:val="009F54D9"/>
    <w:rsid w:val="00A024BF"/>
    <w:rsid w:val="00A060C2"/>
    <w:rsid w:val="00A066C0"/>
    <w:rsid w:val="00A0672F"/>
    <w:rsid w:val="00A06783"/>
    <w:rsid w:val="00A1099C"/>
    <w:rsid w:val="00A15512"/>
    <w:rsid w:val="00A17767"/>
    <w:rsid w:val="00A20A07"/>
    <w:rsid w:val="00A22148"/>
    <w:rsid w:val="00A309E1"/>
    <w:rsid w:val="00A30A25"/>
    <w:rsid w:val="00A40AFB"/>
    <w:rsid w:val="00A4219A"/>
    <w:rsid w:val="00A502A0"/>
    <w:rsid w:val="00A517F6"/>
    <w:rsid w:val="00A571EC"/>
    <w:rsid w:val="00A572C0"/>
    <w:rsid w:val="00A63E9E"/>
    <w:rsid w:val="00A714AE"/>
    <w:rsid w:val="00A80B49"/>
    <w:rsid w:val="00A82567"/>
    <w:rsid w:val="00A82759"/>
    <w:rsid w:val="00A83A04"/>
    <w:rsid w:val="00A86538"/>
    <w:rsid w:val="00A94EA9"/>
    <w:rsid w:val="00A9668D"/>
    <w:rsid w:val="00A97B44"/>
    <w:rsid w:val="00AB2100"/>
    <w:rsid w:val="00AB3A04"/>
    <w:rsid w:val="00AB46EE"/>
    <w:rsid w:val="00AC05DC"/>
    <w:rsid w:val="00AC5164"/>
    <w:rsid w:val="00B10080"/>
    <w:rsid w:val="00B1274B"/>
    <w:rsid w:val="00B203F1"/>
    <w:rsid w:val="00B20EBA"/>
    <w:rsid w:val="00B25D7E"/>
    <w:rsid w:val="00B30EDA"/>
    <w:rsid w:val="00B337B9"/>
    <w:rsid w:val="00B33D1A"/>
    <w:rsid w:val="00B34E6C"/>
    <w:rsid w:val="00B41675"/>
    <w:rsid w:val="00B455EF"/>
    <w:rsid w:val="00B5797D"/>
    <w:rsid w:val="00B613C3"/>
    <w:rsid w:val="00B623F0"/>
    <w:rsid w:val="00B66329"/>
    <w:rsid w:val="00B67DE9"/>
    <w:rsid w:val="00B73FBF"/>
    <w:rsid w:val="00B748B6"/>
    <w:rsid w:val="00B77972"/>
    <w:rsid w:val="00B87859"/>
    <w:rsid w:val="00B909D9"/>
    <w:rsid w:val="00B9104F"/>
    <w:rsid w:val="00B93739"/>
    <w:rsid w:val="00B967A2"/>
    <w:rsid w:val="00BA1972"/>
    <w:rsid w:val="00BB47B7"/>
    <w:rsid w:val="00BB55A0"/>
    <w:rsid w:val="00BB66A3"/>
    <w:rsid w:val="00BB6FAC"/>
    <w:rsid w:val="00BE14DC"/>
    <w:rsid w:val="00BE2F0F"/>
    <w:rsid w:val="00BE65D4"/>
    <w:rsid w:val="00BF5451"/>
    <w:rsid w:val="00BF5F67"/>
    <w:rsid w:val="00C05532"/>
    <w:rsid w:val="00C113F8"/>
    <w:rsid w:val="00C30D57"/>
    <w:rsid w:val="00C322BC"/>
    <w:rsid w:val="00C34FD2"/>
    <w:rsid w:val="00C36978"/>
    <w:rsid w:val="00C52DC5"/>
    <w:rsid w:val="00C554F0"/>
    <w:rsid w:val="00C906D7"/>
    <w:rsid w:val="00CA1020"/>
    <w:rsid w:val="00CC15CD"/>
    <w:rsid w:val="00CC23D3"/>
    <w:rsid w:val="00CC2FED"/>
    <w:rsid w:val="00CD1047"/>
    <w:rsid w:val="00CE2F83"/>
    <w:rsid w:val="00CE4796"/>
    <w:rsid w:val="00CE49C7"/>
    <w:rsid w:val="00CF366D"/>
    <w:rsid w:val="00CF3DA4"/>
    <w:rsid w:val="00CF6784"/>
    <w:rsid w:val="00CF67E7"/>
    <w:rsid w:val="00CF77B0"/>
    <w:rsid w:val="00D01E6B"/>
    <w:rsid w:val="00D311B0"/>
    <w:rsid w:val="00D31261"/>
    <w:rsid w:val="00D3333A"/>
    <w:rsid w:val="00D44AA8"/>
    <w:rsid w:val="00D45D47"/>
    <w:rsid w:val="00D66D1D"/>
    <w:rsid w:val="00D77A8B"/>
    <w:rsid w:val="00D8369F"/>
    <w:rsid w:val="00D847D0"/>
    <w:rsid w:val="00D87BCA"/>
    <w:rsid w:val="00D97FCC"/>
    <w:rsid w:val="00DA0209"/>
    <w:rsid w:val="00DA19E8"/>
    <w:rsid w:val="00DA1DB1"/>
    <w:rsid w:val="00DA65D5"/>
    <w:rsid w:val="00DB2445"/>
    <w:rsid w:val="00DB2DCE"/>
    <w:rsid w:val="00DB4804"/>
    <w:rsid w:val="00DB4B48"/>
    <w:rsid w:val="00DB5872"/>
    <w:rsid w:val="00DB5B23"/>
    <w:rsid w:val="00DB5EE0"/>
    <w:rsid w:val="00DE2B3A"/>
    <w:rsid w:val="00DF2B79"/>
    <w:rsid w:val="00DF4DBD"/>
    <w:rsid w:val="00DF53F1"/>
    <w:rsid w:val="00E121B0"/>
    <w:rsid w:val="00E1523A"/>
    <w:rsid w:val="00E2544C"/>
    <w:rsid w:val="00E3079F"/>
    <w:rsid w:val="00E338D7"/>
    <w:rsid w:val="00E379F4"/>
    <w:rsid w:val="00E4449A"/>
    <w:rsid w:val="00E5236D"/>
    <w:rsid w:val="00E52E9F"/>
    <w:rsid w:val="00E54FBF"/>
    <w:rsid w:val="00E5667F"/>
    <w:rsid w:val="00E5732F"/>
    <w:rsid w:val="00E61AAB"/>
    <w:rsid w:val="00E67070"/>
    <w:rsid w:val="00E724F2"/>
    <w:rsid w:val="00E72E35"/>
    <w:rsid w:val="00E77B7A"/>
    <w:rsid w:val="00E833F5"/>
    <w:rsid w:val="00EA1171"/>
    <w:rsid w:val="00EA6E8F"/>
    <w:rsid w:val="00EB1C1D"/>
    <w:rsid w:val="00EB7F23"/>
    <w:rsid w:val="00EB7F4A"/>
    <w:rsid w:val="00EC52DA"/>
    <w:rsid w:val="00EE5EE4"/>
    <w:rsid w:val="00EF5EE7"/>
    <w:rsid w:val="00F02DFA"/>
    <w:rsid w:val="00F35E69"/>
    <w:rsid w:val="00F36263"/>
    <w:rsid w:val="00F37A75"/>
    <w:rsid w:val="00F40F40"/>
    <w:rsid w:val="00F42C9F"/>
    <w:rsid w:val="00F4583F"/>
    <w:rsid w:val="00F615D3"/>
    <w:rsid w:val="00F70758"/>
    <w:rsid w:val="00F727DE"/>
    <w:rsid w:val="00F851ED"/>
    <w:rsid w:val="00F90FF1"/>
    <w:rsid w:val="00FA1F27"/>
    <w:rsid w:val="00FA4F2C"/>
    <w:rsid w:val="00FB2B38"/>
    <w:rsid w:val="00FB326A"/>
    <w:rsid w:val="00FB38E7"/>
    <w:rsid w:val="00FD0014"/>
    <w:rsid w:val="00FE0C90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o:colormru v:ext="edit" colors="#0b2563,#938da4"/>
    </o:shapedefaults>
    <o:shapelayout v:ext="edit">
      <o:idmap v:ext="edit" data="1"/>
    </o:shapelayout>
  </w:shapeDefaults>
  <w:decimalSymbol w:val=","/>
  <w:listSeparator w:val=";"/>
  <w14:docId w14:val="235CD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Number" w:uiPriority="0"/>
    <w:lsdException w:name="List 2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35A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268C3"/>
    <w:pPr>
      <w:keepNext/>
      <w:keepLines/>
      <w:pageBreakBefore/>
      <w:numPr>
        <w:numId w:val="3"/>
      </w:numPr>
      <w:spacing w:before="480"/>
      <w:outlineLvl w:val="0"/>
    </w:pPr>
    <w:rPr>
      <w:rFonts w:cs="Arial"/>
      <w:b/>
      <w:bCs/>
      <w:color w:val="313689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qFormat/>
    <w:rsid w:val="001268C3"/>
    <w:pPr>
      <w:keepNext/>
      <w:numPr>
        <w:ilvl w:val="1"/>
        <w:numId w:val="3"/>
      </w:numPr>
      <w:spacing w:before="240"/>
      <w:contextualSpacing/>
      <w:outlineLvl w:val="1"/>
    </w:pPr>
    <w:rPr>
      <w:rFonts w:cs="Arial"/>
      <w:b/>
      <w:iCs/>
      <w:color w:val="313689"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qFormat/>
    <w:rsid w:val="001268C3"/>
    <w:pPr>
      <w:keepNext/>
      <w:numPr>
        <w:ilvl w:val="2"/>
        <w:numId w:val="3"/>
      </w:numPr>
      <w:spacing w:before="240"/>
      <w:contextualSpacing/>
      <w:outlineLvl w:val="2"/>
    </w:pPr>
    <w:rPr>
      <w:rFonts w:cs="Arial"/>
      <w:b/>
      <w:color w:val="313689"/>
    </w:rPr>
  </w:style>
  <w:style w:type="paragraph" w:styleId="Nadpis4">
    <w:name w:val="heading 4"/>
    <w:basedOn w:val="Normln"/>
    <w:next w:val="Normln"/>
    <w:link w:val="Nadpis4Char"/>
    <w:semiHidden/>
    <w:qFormat/>
    <w:rsid w:val="001268C3"/>
    <w:pPr>
      <w:keepNext/>
      <w:numPr>
        <w:ilvl w:val="3"/>
        <w:numId w:val="3"/>
      </w:numPr>
      <w:contextualSpacing/>
      <w:outlineLvl w:val="3"/>
    </w:pPr>
    <w:rPr>
      <w:rFonts w:cs="Arial"/>
      <w:b/>
      <w:bCs/>
      <w:color w:val="313689"/>
      <w:szCs w:val="20"/>
    </w:rPr>
  </w:style>
  <w:style w:type="paragraph" w:styleId="Nadpis5">
    <w:name w:val="heading 5"/>
    <w:basedOn w:val="Normln"/>
    <w:next w:val="Normln"/>
    <w:link w:val="Nadpis5Char"/>
    <w:semiHidden/>
    <w:qFormat/>
    <w:rsid w:val="001268C3"/>
    <w:pPr>
      <w:numPr>
        <w:ilvl w:val="4"/>
        <w:numId w:val="3"/>
      </w:numPr>
      <w:contextualSpacing/>
      <w:outlineLvl w:val="4"/>
    </w:pPr>
    <w:rPr>
      <w:rFonts w:cs="Arial"/>
      <w:bCs/>
      <w:iCs/>
      <w:color w:val="313689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rsid w:val="0018029E"/>
    <w:pPr>
      <w:numPr>
        <w:ilvl w:val="5"/>
        <w:numId w:val="3"/>
      </w:num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1268C3"/>
    <w:pPr>
      <w:numPr>
        <w:ilvl w:val="6"/>
        <w:numId w:val="3"/>
      </w:numPr>
      <w:outlineLvl w:val="6"/>
    </w:pPr>
    <w:rPr>
      <w:b/>
      <w:bCs/>
      <w:i/>
      <w:iCs/>
      <w:color w:val="5A5A5A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qFormat/>
    <w:rsid w:val="001268C3"/>
    <w:pPr>
      <w:tabs>
        <w:tab w:val="num" w:pos="1440"/>
      </w:tabs>
      <w:ind w:left="1440" w:hanging="1440"/>
      <w:outlineLvl w:val="7"/>
    </w:pPr>
    <w:rPr>
      <w:b/>
      <w:bCs/>
      <w:color w:val="7F7F7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1268C3"/>
    <w:pPr>
      <w:tabs>
        <w:tab w:val="num" w:pos="1843"/>
      </w:tabs>
      <w:spacing w:line="271" w:lineRule="auto"/>
      <w:ind w:left="1584" w:hanging="1584"/>
      <w:outlineLvl w:val="8"/>
    </w:pPr>
    <w:rPr>
      <w:bCs/>
      <w:iCs/>
      <w:color w:val="7F7F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268C3"/>
    <w:rPr>
      <w:rFonts w:ascii="Arial" w:hAnsi="Arial" w:cs="Arial"/>
      <w:b/>
      <w:bCs/>
      <w:color w:val="313689"/>
      <w:kern w:val="32"/>
      <w:sz w:val="36"/>
      <w:szCs w:val="32"/>
    </w:rPr>
  </w:style>
  <w:style w:type="character" w:customStyle="1" w:styleId="Nadpis2Char">
    <w:name w:val="Nadpis 2 Char"/>
    <w:link w:val="Nadpis2"/>
    <w:rsid w:val="000B54CC"/>
    <w:rPr>
      <w:rFonts w:ascii="Arial" w:hAnsi="Arial" w:cs="Arial"/>
      <w:b/>
      <w:iCs/>
      <w:color w:val="313689"/>
      <w:sz w:val="28"/>
      <w:szCs w:val="28"/>
    </w:rPr>
  </w:style>
  <w:style w:type="character" w:customStyle="1" w:styleId="Nadpis3Char">
    <w:name w:val="Nadpis 3 Char"/>
    <w:link w:val="Nadpis3"/>
    <w:semiHidden/>
    <w:rsid w:val="000B54CC"/>
    <w:rPr>
      <w:rFonts w:ascii="Arial" w:hAnsi="Arial" w:cs="Arial"/>
      <w:b/>
      <w:color w:val="313689"/>
      <w:sz w:val="24"/>
      <w:szCs w:val="24"/>
    </w:rPr>
  </w:style>
  <w:style w:type="character" w:customStyle="1" w:styleId="Nadpis4Char">
    <w:name w:val="Nadpis 4 Char"/>
    <w:link w:val="Nadpis4"/>
    <w:semiHidden/>
    <w:rsid w:val="000B54CC"/>
    <w:rPr>
      <w:rFonts w:ascii="Arial" w:hAnsi="Arial" w:cs="Arial"/>
      <w:b/>
      <w:bCs/>
      <w:color w:val="313689"/>
      <w:sz w:val="22"/>
    </w:rPr>
  </w:style>
  <w:style w:type="character" w:customStyle="1" w:styleId="Nadpis5Char">
    <w:name w:val="Nadpis 5 Char"/>
    <w:link w:val="Nadpis5"/>
    <w:semiHidden/>
    <w:rsid w:val="000B54CC"/>
    <w:rPr>
      <w:rFonts w:ascii="Arial" w:hAnsi="Arial" w:cs="Arial"/>
      <w:bCs/>
      <w:iCs/>
      <w:color w:val="313689"/>
      <w:sz w:val="22"/>
    </w:rPr>
  </w:style>
  <w:style w:type="character" w:customStyle="1" w:styleId="Nadpis6Char">
    <w:name w:val="Nadpis 6 Char"/>
    <w:link w:val="Nadpis6"/>
    <w:uiPriority w:val="9"/>
    <w:semiHidden/>
    <w:rsid w:val="000B54CC"/>
    <w:rPr>
      <w:rFonts w:ascii="Arial" w:hAnsi="Arial"/>
      <w:b/>
      <w:bCs/>
      <w:color w:val="595959"/>
      <w:spacing w:val="5"/>
      <w:sz w:val="22"/>
      <w:szCs w:val="22"/>
      <w:shd w:val="clear" w:color="auto" w:fill="FFFFFF"/>
      <w:lang w:eastAsia="en-US"/>
    </w:rPr>
  </w:style>
  <w:style w:type="character" w:customStyle="1" w:styleId="Nadpis7Char">
    <w:name w:val="Nadpis 7 Char"/>
    <w:link w:val="Nadpis7"/>
    <w:uiPriority w:val="9"/>
    <w:semiHidden/>
    <w:rsid w:val="000B54CC"/>
    <w:rPr>
      <w:rFonts w:ascii="Arial" w:hAnsi="Arial"/>
      <w:b/>
      <w:bCs/>
      <w:i/>
      <w:iCs/>
      <w:color w:val="5A5A5A"/>
      <w:sz w:val="22"/>
    </w:rPr>
  </w:style>
  <w:style w:type="character" w:customStyle="1" w:styleId="Nadpis8Char">
    <w:name w:val="Nadpis 8 Char"/>
    <w:link w:val="Nadpis8"/>
    <w:uiPriority w:val="9"/>
    <w:semiHidden/>
    <w:rsid w:val="000B54CC"/>
    <w:rPr>
      <w:rFonts w:ascii="Arial" w:hAnsi="Arial"/>
      <w:b/>
      <w:bCs/>
      <w:color w:val="7F7F7F"/>
      <w:sz w:val="22"/>
    </w:rPr>
  </w:style>
  <w:style w:type="character" w:customStyle="1" w:styleId="Nadpis9Char">
    <w:name w:val="Nadpis 9 Char"/>
    <w:link w:val="Nadpis9"/>
    <w:uiPriority w:val="9"/>
    <w:semiHidden/>
    <w:rsid w:val="000B54CC"/>
    <w:rPr>
      <w:rFonts w:ascii="Arial" w:hAnsi="Arial"/>
      <w:bCs/>
      <w:iCs/>
      <w:color w:val="7F7F7F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77A8B"/>
    <w:pPr>
      <w:framePr w:hSpace="141" w:wrap="around" w:vAnchor="text" w:hAnchor="margin" w:y="400"/>
      <w:tabs>
        <w:tab w:val="center" w:pos="4680"/>
        <w:tab w:val="right" w:pos="9360"/>
      </w:tabs>
    </w:pPr>
    <w:rPr>
      <w:b/>
      <w:color w:val="808080"/>
    </w:rPr>
  </w:style>
  <w:style w:type="character" w:customStyle="1" w:styleId="ZhlavChar">
    <w:name w:val="Záhlaví Char"/>
    <w:link w:val="Zhlav"/>
    <w:uiPriority w:val="99"/>
    <w:rsid w:val="00D77A8B"/>
    <w:rPr>
      <w:rFonts w:ascii="Arial" w:hAnsi="Arial"/>
      <w:b/>
      <w:color w:val="808080"/>
      <w:sz w:val="22"/>
      <w:szCs w:val="2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8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F5831"/>
    <w:rPr>
      <w:rFonts w:ascii="Tahoma" w:eastAsia="Times New Roman" w:hAnsi="Tahoma" w:cs="Tahoma"/>
      <w:sz w:val="16"/>
      <w:szCs w:val="16"/>
    </w:rPr>
  </w:style>
  <w:style w:type="paragraph" w:customStyle="1" w:styleId="Obrazek">
    <w:name w:val="Obrazek"/>
    <w:basedOn w:val="Normln"/>
    <w:next w:val="Normln"/>
    <w:semiHidden/>
    <w:qFormat/>
    <w:rsid w:val="001268C3"/>
    <w:pPr>
      <w:keepNext/>
      <w:spacing w:before="360"/>
    </w:pPr>
  </w:style>
  <w:style w:type="paragraph" w:styleId="Podtitul">
    <w:name w:val="Subtitle"/>
    <w:basedOn w:val="Normln"/>
    <w:next w:val="Normln"/>
    <w:link w:val="PodtitulChar"/>
    <w:uiPriority w:val="11"/>
    <w:qFormat/>
    <w:rsid w:val="001268C3"/>
    <w:pPr>
      <w:spacing w:before="240" w:after="240"/>
      <w:jc w:val="center"/>
    </w:pPr>
    <w:rPr>
      <w:b/>
      <w:color w:val="CE352B"/>
      <w:sz w:val="32"/>
      <w:szCs w:val="32"/>
    </w:rPr>
  </w:style>
  <w:style w:type="character" w:customStyle="1" w:styleId="PodtitulChar">
    <w:name w:val="Podtitul Char"/>
    <w:link w:val="Podtitul"/>
    <w:uiPriority w:val="11"/>
    <w:rsid w:val="001268C3"/>
    <w:rPr>
      <w:rFonts w:ascii="Arial" w:hAnsi="Arial"/>
      <w:b/>
      <w:color w:val="CE352B"/>
      <w:sz w:val="32"/>
      <w:szCs w:val="32"/>
    </w:rPr>
  </w:style>
  <w:style w:type="table" w:styleId="Svtlstnovnzvraznn1">
    <w:name w:val="Light Shading Accent 1"/>
    <w:basedOn w:val="Normlntabulka"/>
    <w:uiPriority w:val="60"/>
    <w:rsid w:val="009C14C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zev">
    <w:name w:val="Title"/>
    <w:basedOn w:val="Normln"/>
    <w:next w:val="Normln"/>
    <w:link w:val="NzevChar"/>
    <w:uiPriority w:val="10"/>
    <w:qFormat/>
    <w:rsid w:val="001268C3"/>
    <w:pPr>
      <w:jc w:val="center"/>
    </w:pPr>
    <w:rPr>
      <w:b/>
      <w:color w:val="313689"/>
      <w:sz w:val="40"/>
      <w:szCs w:val="40"/>
    </w:rPr>
  </w:style>
  <w:style w:type="character" w:customStyle="1" w:styleId="NzevChar">
    <w:name w:val="Název Char"/>
    <w:link w:val="Nzev"/>
    <w:uiPriority w:val="10"/>
    <w:rsid w:val="001268C3"/>
    <w:rPr>
      <w:rFonts w:ascii="Arial" w:hAnsi="Arial"/>
      <w:b/>
      <w:color w:val="313689"/>
      <w:sz w:val="40"/>
      <w:szCs w:val="40"/>
    </w:rPr>
  </w:style>
  <w:style w:type="table" w:styleId="Svtlseznamzvraznn1">
    <w:name w:val="Light List Accent 1"/>
    <w:aliases w:val="egap"/>
    <w:basedOn w:val="Normlntabulka"/>
    <w:uiPriority w:val="61"/>
    <w:rsid w:val="0032159A"/>
    <w:rPr>
      <w:rFonts w:ascii="Arial" w:hAnsi="Arial"/>
      <w:sz w:val="22"/>
    </w:rPr>
    <w:tblPr>
      <w:tblStyleRowBandSize w:val="1"/>
      <w:tblStyleColBandSize w:val="1"/>
      <w:tblBorders>
        <w:insideV w:val="single" w:sz="6" w:space="0" w:color="1F497D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auto"/>
        <w:sz w:val="22"/>
      </w:rPr>
      <w:tblPr/>
      <w:tcPr>
        <w:tcBorders>
          <w:top w:val="single" w:sz="18" w:space="0" w:color="1F497D"/>
        </w:tcBorders>
        <w:shd w:val="clear" w:color="auto" w:fill="DBE5F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1F497D"/>
          <w:left w:val="nil"/>
          <w:bottom w:val="single" w:sz="6" w:space="0" w:color="1F497D"/>
          <w:right w:val="nil"/>
          <w:insideH w:val="nil"/>
          <w:insideV w:val="single" w:sz="6" w:space="0" w:color="1F497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1F497D"/>
          <w:left w:val="nil"/>
          <w:bottom w:val="single" w:sz="6" w:space="0" w:color="1F497D"/>
          <w:right w:val="nil"/>
          <w:insideH w:val="single" w:sz="6" w:space="0" w:color="1F497D"/>
          <w:insideV w:val="single" w:sz="6" w:space="0" w:color="1F497D"/>
          <w:tl2br w:val="nil"/>
          <w:tr2bl w:val="nil"/>
        </w:tcBorders>
      </w:tcPr>
    </w:tblStylePr>
    <w:tblStylePr w:type="band2Horz">
      <w:rPr>
        <w:rFonts w:ascii="Arial" w:hAnsi="Arial"/>
        <w:sz w:val="22"/>
      </w:rPr>
      <w:tblPr/>
      <w:tcPr>
        <w:tcBorders>
          <w:top w:val="single" w:sz="6" w:space="0" w:color="1F497D"/>
          <w:left w:val="nil"/>
          <w:bottom w:val="single" w:sz="6" w:space="0" w:color="1F497D"/>
          <w:right w:val="nil"/>
          <w:insideH w:val="nil"/>
          <w:insideV w:val="single" w:sz="6" w:space="0" w:color="1F497D"/>
          <w:tl2br w:val="nil"/>
          <w:tr2bl w:val="nil"/>
        </w:tcBorders>
      </w:tcPr>
    </w:tblStylePr>
  </w:style>
  <w:style w:type="character" w:customStyle="1" w:styleId="platne1">
    <w:name w:val="platne1"/>
    <w:basedOn w:val="Standardnpsmoodstavce"/>
    <w:rsid w:val="008335A9"/>
  </w:style>
  <w:style w:type="paragraph" w:styleId="Odstavecseseznamem">
    <w:name w:val="List Paragraph"/>
    <w:basedOn w:val="Normln"/>
    <w:uiPriority w:val="34"/>
    <w:qFormat/>
    <w:rsid w:val="008335A9"/>
    <w:pPr>
      <w:ind w:left="708"/>
    </w:pPr>
  </w:style>
  <w:style w:type="character" w:styleId="Hypertextovodkaz">
    <w:name w:val="Hyperlink"/>
    <w:rsid w:val="008335A9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EE5E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5EE4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064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64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64B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64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64B9"/>
    <w:rPr>
      <w:b/>
      <w:bCs/>
    </w:rPr>
  </w:style>
  <w:style w:type="paragraph" w:styleId="Revize">
    <w:name w:val="Revision"/>
    <w:hidden/>
    <w:uiPriority w:val="99"/>
    <w:semiHidden/>
    <w:rsid w:val="000B022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Number" w:uiPriority="0"/>
    <w:lsdException w:name="List 2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35A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268C3"/>
    <w:pPr>
      <w:keepNext/>
      <w:keepLines/>
      <w:pageBreakBefore/>
      <w:numPr>
        <w:numId w:val="3"/>
      </w:numPr>
      <w:spacing w:before="480"/>
      <w:outlineLvl w:val="0"/>
    </w:pPr>
    <w:rPr>
      <w:rFonts w:cs="Arial"/>
      <w:b/>
      <w:bCs/>
      <w:color w:val="313689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qFormat/>
    <w:rsid w:val="001268C3"/>
    <w:pPr>
      <w:keepNext/>
      <w:numPr>
        <w:ilvl w:val="1"/>
        <w:numId w:val="3"/>
      </w:numPr>
      <w:spacing w:before="240"/>
      <w:contextualSpacing/>
      <w:outlineLvl w:val="1"/>
    </w:pPr>
    <w:rPr>
      <w:rFonts w:cs="Arial"/>
      <w:b/>
      <w:iCs/>
      <w:color w:val="313689"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qFormat/>
    <w:rsid w:val="001268C3"/>
    <w:pPr>
      <w:keepNext/>
      <w:numPr>
        <w:ilvl w:val="2"/>
        <w:numId w:val="3"/>
      </w:numPr>
      <w:spacing w:before="240"/>
      <w:contextualSpacing/>
      <w:outlineLvl w:val="2"/>
    </w:pPr>
    <w:rPr>
      <w:rFonts w:cs="Arial"/>
      <w:b/>
      <w:color w:val="313689"/>
    </w:rPr>
  </w:style>
  <w:style w:type="paragraph" w:styleId="Nadpis4">
    <w:name w:val="heading 4"/>
    <w:basedOn w:val="Normln"/>
    <w:next w:val="Normln"/>
    <w:link w:val="Nadpis4Char"/>
    <w:semiHidden/>
    <w:qFormat/>
    <w:rsid w:val="001268C3"/>
    <w:pPr>
      <w:keepNext/>
      <w:numPr>
        <w:ilvl w:val="3"/>
        <w:numId w:val="3"/>
      </w:numPr>
      <w:contextualSpacing/>
      <w:outlineLvl w:val="3"/>
    </w:pPr>
    <w:rPr>
      <w:rFonts w:cs="Arial"/>
      <w:b/>
      <w:bCs/>
      <w:color w:val="313689"/>
      <w:szCs w:val="20"/>
    </w:rPr>
  </w:style>
  <w:style w:type="paragraph" w:styleId="Nadpis5">
    <w:name w:val="heading 5"/>
    <w:basedOn w:val="Normln"/>
    <w:next w:val="Normln"/>
    <w:link w:val="Nadpis5Char"/>
    <w:semiHidden/>
    <w:qFormat/>
    <w:rsid w:val="001268C3"/>
    <w:pPr>
      <w:numPr>
        <w:ilvl w:val="4"/>
        <w:numId w:val="3"/>
      </w:numPr>
      <w:contextualSpacing/>
      <w:outlineLvl w:val="4"/>
    </w:pPr>
    <w:rPr>
      <w:rFonts w:cs="Arial"/>
      <w:bCs/>
      <w:iCs/>
      <w:color w:val="313689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rsid w:val="0018029E"/>
    <w:pPr>
      <w:numPr>
        <w:ilvl w:val="5"/>
        <w:numId w:val="3"/>
      </w:num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1268C3"/>
    <w:pPr>
      <w:numPr>
        <w:ilvl w:val="6"/>
        <w:numId w:val="3"/>
      </w:numPr>
      <w:outlineLvl w:val="6"/>
    </w:pPr>
    <w:rPr>
      <w:b/>
      <w:bCs/>
      <w:i/>
      <w:iCs/>
      <w:color w:val="5A5A5A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qFormat/>
    <w:rsid w:val="001268C3"/>
    <w:pPr>
      <w:tabs>
        <w:tab w:val="num" w:pos="1440"/>
      </w:tabs>
      <w:ind w:left="1440" w:hanging="1440"/>
      <w:outlineLvl w:val="7"/>
    </w:pPr>
    <w:rPr>
      <w:b/>
      <w:bCs/>
      <w:color w:val="7F7F7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1268C3"/>
    <w:pPr>
      <w:tabs>
        <w:tab w:val="num" w:pos="1843"/>
      </w:tabs>
      <w:spacing w:line="271" w:lineRule="auto"/>
      <w:ind w:left="1584" w:hanging="1584"/>
      <w:outlineLvl w:val="8"/>
    </w:pPr>
    <w:rPr>
      <w:bCs/>
      <w:iCs/>
      <w:color w:val="7F7F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268C3"/>
    <w:rPr>
      <w:rFonts w:ascii="Arial" w:hAnsi="Arial" w:cs="Arial"/>
      <w:b/>
      <w:bCs/>
      <w:color w:val="313689"/>
      <w:kern w:val="32"/>
      <w:sz w:val="36"/>
      <w:szCs w:val="32"/>
    </w:rPr>
  </w:style>
  <w:style w:type="character" w:customStyle="1" w:styleId="Nadpis2Char">
    <w:name w:val="Nadpis 2 Char"/>
    <w:link w:val="Nadpis2"/>
    <w:rsid w:val="000B54CC"/>
    <w:rPr>
      <w:rFonts w:ascii="Arial" w:hAnsi="Arial" w:cs="Arial"/>
      <w:b/>
      <w:iCs/>
      <w:color w:val="313689"/>
      <w:sz w:val="28"/>
      <w:szCs w:val="28"/>
    </w:rPr>
  </w:style>
  <w:style w:type="character" w:customStyle="1" w:styleId="Nadpis3Char">
    <w:name w:val="Nadpis 3 Char"/>
    <w:link w:val="Nadpis3"/>
    <w:semiHidden/>
    <w:rsid w:val="000B54CC"/>
    <w:rPr>
      <w:rFonts w:ascii="Arial" w:hAnsi="Arial" w:cs="Arial"/>
      <w:b/>
      <w:color w:val="313689"/>
      <w:sz w:val="24"/>
      <w:szCs w:val="24"/>
    </w:rPr>
  </w:style>
  <w:style w:type="character" w:customStyle="1" w:styleId="Nadpis4Char">
    <w:name w:val="Nadpis 4 Char"/>
    <w:link w:val="Nadpis4"/>
    <w:semiHidden/>
    <w:rsid w:val="000B54CC"/>
    <w:rPr>
      <w:rFonts w:ascii="Arial" w:hAnsi="Arial" w:cs="Arial"/>
      <w:b/>
      <w:bCs/>
      <w:color w:val="313689"/>
      <w:sz w:val="22"/>
    </w:rPr>
  </w:style>
  <w:style w:type="character" w:customStyle="1" w:styleId="Nadpis5Char">
    <w:name w:val="Nadpis 5 Char"/>
    <w:link w:val="Nadpis5"/>
    <w:semiHidden/>
    <w:rsid w:val="000B54CC"/>
    <w:rPr>
      <w:rFonts w:ascii="Arial" w:hAnsi="Arial" w:cs="Arial"/>
      <w:bCs/>
      <w:iCs/>
      <w:color w:val="313689"/>
      <w:sz w:val="22"/>
    </w:rPr>
  </w:style>
  <w:style w:type="character" w:customStyle="1" w:styleId="Nadpis6Char">
    <w:name w:val="Nadpis 6 Char"/>
    <w:link w:val="Nadpis6"/>
    <w:uiPriority w:val="9"/>
    <w:semiHidden/>
    <w:rsid w:val="000B54CC"/>
    <w:rPr>
      <w:rFonts w:ascii="Arial" w:hAnsi="Arial"/>
      <w:b/>
      <w:bCs/>
      <w:color w:val="595959"/>
      <w:spacing w:val="5"/>
      <w:sz w:val="22"/>
      <w:szCs w:val="22"/>
      <w:shd w:val="clear" w:color="auto" w:fill="FFFFFF"/>
      <w:lang w:eastAsia="en-US"/>
    </w:rPr>
  </w:style>
  <w:style w:type="character" w:customStyle="1" w:styleId="Nadpis7Char">
    <w:name w:val="Nadpis 7 Char"/>
    <w:link w:val="Nadpis7"/>
    <w:uiPriority w:val="9"/>
    <w:semiHidden/>
    <w:rsid w:val="000B54CC"/>
    <w:rPr>
      <w:rFonts w:ascii="Arial" w:hAnsi="Arial"/>
      <w:b/>
      <w:bCs/>
      <w:i/>
      <w:iCs/>
      <w:color w:val="5A5A5A"/>
      <w:sz w:val="22"/>
    </w:rPr>
  </w:style>
  <w:style w:type="character" w:customStyle="1" w:styleId="Nadpis8Char">
    <w:name w:val="Nadpis 8 Char"/>
    <w:link w:val="Nadpis8"/>
    <w:uiPriority w:val="9"/>
    <w:semiHidden/>
    <w:rsid w:val="000B54CC"/>
    <w:rPr>
      <w:rFonts w:ascii="Arial" w:hAnsi="Arial"/>
      <w:b/>
      <w:bCs/>
      <w:color w:val="7F7F7F"/>
      <w:sz w:val="22"/>
    </w:rPr>
  </w:style>
  <w:style w:type="character" w:customStyle="1" w:styleId="Nadpis9Char">
    <w:name w:val="Nadpis 9 Char"/>
    <w:link w:val="Nadpis9"/>
    <w:uiPriority w:val="9"/>
    <w:semiHidden/>
    <w:rsid w:val="000B54CC"/>
    <w:rPr>
      <w:rFonts w:ascii="Arial" w:hAnsi="Arial"/>
      <w:bCs/>
      <w:iCs/>
      <w:color w:val="7F7F7F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77A8B"/>
    <w:pPr>
      <w:framePr w:hSpace="141" w:wrap="around" w:vAnchor="text" w:hAnchor="margin" w:y="400"/>
      <w:tabs>
        <w:tab w:val="center" w:pos="4680"/>
        <w:tab w:val="right" w:pos="9360"/>
      </w:tabs>
    </w:pPr>
    <w:rPr>
      <w:b/>
      <w:color w:val="808080"/>
    </w:rPr>
  </w:style>
  <w:style w:type="character" w:customStyle="1" w:styleId="ZhlavChar">
    <w:name w:val="Záhlaví Char"/>
    <w:link w:val="Zhlav"/>
    <w:uiPriority w:val="99"/>
    <w:rsid w:val="00D77A8B"/>
    <w:rPr>
      <w:rFonts w:ascii="Arial" w:hAnsi="Arial"/>
      <w:b/>
      <w:color w:val="808080"/>
      <w:sz w:val="22"/>
      <w:szCs w:val="2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8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F5831"/>
    <w:rPr>
      <w:rFonts w:ascii="Tahoma" w:eastAsia="Times New Roman" w:hAnsi="Tahoma" w:cs="Tahoma"/>
      <w:sz w:val="16"/>
      <w:szCs w:val="16"/>
    </w:rPr>
  </w:style>
  <w:style w:type="paragraph" w:customStyle="1" w:styleId="Obrazek">
    <w:name w:val="Obrazek"/>
    <w:basedOn w:val="Normln"/>
    <w:next w:val="Normln"/>
    <w:semiHidden/>
    <w:qFormat/>
    <w:rsid w:val="001268C3"/>
    <w:pPr>
      <w:keepNext/>
      <w:spacing w:before="360"/>
    </w:pPr>
  </w:style>
  <w:style w:type="paragraph" w:styleId="Podtitul">
    <w:name w:val="Subtitle"/>
    <w:basedOn w:val="Normln"/>
    <w:next w:val="Normln"/>
    <w:link w:val="PodtitulChar"/>
    <w:uiPriority w:val="11"/>
    <w:qFormat/>
    <w:rsid w:val="001268C3"/>
    <w:pPr>
      <w:spacing w:before="240" w:after="240"/>
      <w:jc w:val="center"/>
    </w:pPr>
    <w:rPr>
      <w:b/>
      <w:color w:val="CE352B"/>
      <w:sz w:val="32"/>
      <w:szCs w:val="32"/>
    </w:rPr>
  </w:style>
  <w:style w:type="character" w:customStyle="1" w:styleId="PodtitulChar">
    <w:name w:val="Podtitul Char"/>
    <w:link w:val="Podtitul"/>
    <w:uiPriority w:val="11"/>
    <w:rsid w:val="001268C3"/>
    <w:rPr>
      <w:rFonts w:ascii="Arial" w:hAnsi="Arial"/>
      <w:b/>
      <w:color w:val="CE352B"/>
      <w:sz w:val="32"/>
      <w:szCs w:val="32"/>
    </w:rPr>
  </w:style>
  <w:style w:type="table" w:styleId="Svtlstnovnzvraznn1">
    <w:name w:val="Light Shading Accent 1"/>
    <w:basedOn w:val="Normlntabulka"/>
    <w:uiPriority w:val="60"/>
    <w:rsid w:val="009C14C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zev">
    <w:name w:val="Title"/>
    <w:basedOn w:val="Normln"/>
    <w:next w:val="Normln"/>
    <w:link w:val="NzevChar"/>
    <w:uiPriority w:val="10"/>
    <w:qFormat/>
    <w:rsid w:val="001268C3"/>
    <w:pPr>
      <w:jc w:val="center"/>
    </w:pPr>
    <w:rPr>
      <w:b/>
      <w:color w:val="313689"/>
      <w:sz w:val="40"/>
      <w:szCs w:val="40"/>
    </w:rPr>
  </w:style>
  <w:style w:type="character" w:customStyle="1" w:styleId="NzevChar">
    <w:name w:val="Název Char"/>
    <w:link w:val="Nzev"/>
    <w:uiPriority w:val="10"/>
    <w:rsid w:val="001268C3"/>
    <w:rPr>
      <w:rFonts w:ascii="Arial" w:hAnsi="Arial"/>
      <w:b/>
      <w:color w:val="313689"/>
      <w:sz w:val="40"/>
      <w:szCs w:val="40"/>
    </w:rPr>
  </w:style>
  <w:style w:type="table" w:styleId="Svtlseznamzvraznn1">
    <w:name w:val="Light List Accent 1"/>
    <w:aliases w:val="egap"/>
    <w:basedOn w:val="Normlntabulka"/>
    <w:uiPriority w:val="61"/>
    <w:rsid w:val="0032159A"/>
    <w:rPr>
      <w:rFonts w:ascii="Arial" w:hAnsi="Arial"/>
      <w:sz w:val="22"/>
    </w:rPr>
    <w:tblPr>
      <w:tblStyleRowBandSize w:val="1"/>
      <w:tblStyleColBandSize w:val="1"/>
      <w:tblBorders>
        <w:insideV w:val="single" w:sz="6" w:space="0" w:color="1F497D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auto"/>
        <w:sz w:val="22"/>
      </w:rPr>
      <w:tblPr/>
      <w:tcPr>
        <w:tcBorders>
          <w:top w:val="single" w:sz="18" w:space="0" w:color="1F497D"/>
        </w:tcBorders>
        <w:shd w:val="clear" w:color="auto" w:fill="DBE5F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1F497D"/>
          <w:left w:val="nil"/>
          <w:bottom w:val="single" w:sz="6" w:space="0" w:color="1F497D"/>
          <w:right w:val="nil"/>
          <w:insideH w:val="nil"/>
          <w:insideV w:val="single" w:sz="6" w:space="0" w:color="1F497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1F497D"/>
          <w:left w:val="nil"/>
          <w:bottom w:val="single" w:sz="6" w:space="0" w:color="1F497D"/>
          <w:right w:val="nil"/>
          <w:insideH w:val="single" w:sz="6" w:space="0" w:color="1F497D"/>
          <w:insideV w:val="single" w:sz="6" w:space="0" w:color="1F497D"/>
          <w:tl2br w:val="nil"/>
          <w:tr2bl w:val="nil"/>
        </w:tcBorders>
      </w:tcPr>
    </w:tblStylePr>
    <w:tblStylePr w:type="band2Horz">
      <w:rPr>
        <w:rFonts w:ascii="Arial" w:hAnsi="Arial"/>
        <w:sz w:val="22"/>
      </w:rPr>
      <w:tblPr/>
      <w:tcPr>
        <w:tcBorders>
          <w:top w:val="single" w:sz="6" w:space="0" w:color="1F497D"/>
          <w:left w:val="nil"/>
          <w:bottom w:val="single" w:sz="6" w:space="0" w:color="1F497D"/>
          <w:right w:val="nil"/>
          <w:insideH w:val="nil"/>
          <w:insideV w:val="single" w:sz="6" w:space="0" w:color="1F497D"/>
          <w:tl2br w:val="nil"/>
          <w:tr2bl w:val="nil"/>
        </w:tcBorders>
      </w:tcPr>
    </w:tblStylePr>
  </w:style>
  <w:style w:type="character" w:customStyle="1" w:styleId="platne1">
    <w:name w:val="platne1"/>
    <w:basedOn w:val="Standardnpsmoodstavce"/>
    <w:rsid w:val="008335A9"/>
  </w:style>
  <w:style w:type="paragraph" w:styleId="Odstavecseseznamem">
    <w:name w:val="List Paragraph"/>
    <w:basedOn w:val="Normln"/>
    <w:uiPriority w:val="34"/>
    <w:qFormat/>
    <w:rsid w:val="008335A9"/>
    <w:pPr>
      <w:ind w:left="708"/>
    </w:pPr>
  </w:style>
  <w:style w:type="character" w:styleId="Hypertextovodkaz">
    <w:name w:val="Hyperlink"/>
    <w:rsid w:val="008335A9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EE5E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5EE4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064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64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64B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64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64B9"/>
    <w:rPr>
      <w:b/>
      <w:bCs/>
    </w:rPr>
  </w:style>
  <w:style w:type="paragraph" w:styleId="Revize">
    <w:name w:val="Revision"/>
    <w:hidden/>
    <w:uiPriority w:val="99"/>
    <w:semiHidden/>
    <w:rsid w:val="000B02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voboda@egap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F734-050D-4D7E-98E9-ADC8FB1C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1085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EGAP</Company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>636814 v1</dc:subject>
  <dc:creator>Jan Hofman</dc:creator>
  <cp:keywords>EGAPDocsIgnore</cp:keywords>
  <cp:lastModifiedBy>Veronika Borovská</cp:lastModifiedBy>
  <cp:revision>7</cp:revision>
  <cp:lastPrinted>2018-10-08T14:48:00Z</cp:lastPrinted>
  <dcterms:created xsi:type="dcterms:W3CDTF">2018-09-24T16:59:00Z</dcterms:created>
  <dcterms:modified xsi:type="dcterms:W3CDTF">2018-10-08T14:51:00Z</dcterms:modified>
</cp:coreProperties>
</file>