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F9B3F" w14:textId="77777777" w:rsidR="00E92393" w:rsidRPr="00FB28C4" w:rsidRDefault="00E92393" w:rsidP="00E92393">
      <w:pPr>
        <w:widowControl w:val="0"/>
        <w:rPr>
          <w:rFonts w:cs="Calibri"/>
          <w:b/>
        </w:rPr>
      </w:pPr>
      <w:proofErr w:type="spellStart"/>
      <w:r w:rsidRPr="00FB28C4">
        <w:rPr>
          <w:rFonts w:cs="Calibri"/>
          <w:b/>
        </w:rPr>
        <w:t>Asseco</w:t>
      </w:r>
      <w:proofErr w:type="spellEnd"/>
      <w:r w:rsidRPr="00FB28C4">
        <w:rPr>
          <w:rFonts w:cs="Calibri"/>
          <w:b/>
        </w:rPr>
        <w:t xml:space="preserve"> </w:t>
      </w:r>
      <w:proofErr w:type="spellStart"/>
      <w:r w:rsidRPr="00FB28C4">
        <w:rPr>
          <w:rFonts w:cs="Calibri"/>
          <w:b/>
        </w:rPr>
        <w:t>Solutions</w:t>
      </w:r>
      <w:proofErr w:type="spellEnd"/>
      <w:r w:rsidRPr="00FB28C4">
        <w:rPr>
          <w:rFonts w:cs="Calibri"/>
          <w:b/>
        </w:rPr>
        <w:t>, a.s.</w:t>
      </w:r>
    </w:p>
    <w:p w14:paraId="19F3B2FB" w14:textId="77777777" w:rsidR="00E92393" w:rsidRPr="00FB28C4" w:rsidRDefault="00E92393" w:rsidP="00E92393">
      <w:pPr>
        <w:pStyle w:val="Identifikace"/>
        <w:widowControl w:val="0"/>
        <w:rPr>
          <w:rFonts w:ascii="Calibri" w:hAnsi="Calibri" w:cs="Calibri"/>
          <w:szCs w:val="22"/>
        </w:rPr>
      </w:pPr>
      <w:r w:rsidRPr="00FB28C4">
        <w:rPr>
          <w:rFonts w:ascii="Calibri" w:hAnsi="Calibri" w:cs="Calibri"/>
          <w:szCs w:val="22"/>
        </w:rPr>
        <w:t>se sídlem Praha 4, Zelený pruh 1560/99, PSČ 140 02</w:t>
      </w:r>
    </w:p>
    <w:p w14:paraId="3525FAA9" w14:textId="77777777" w:rsidR="00E92393" w:rsidRPr="00FB28C4" w:rsidRDefault="00E92393" w:rsidP="00E92393">
      <w:pPr>
        <w:pStyle w:val="Identifikace"/>
        <w:widowControl w:val="0"/>
        <w:rPr>
          <w:rFonts w:ascii="Calibri" w:hAnsi="Calibri" w:cs="Calibri"/>
          <w:szCs w:val="22"/>
        </w:rPr>
      </w:pPr>
      <w:r w:rsidRPr="00FB28C4">
        <w:rPr>
          <w:rFonts w:ascii="Calibri" w:hAnsi="Calibri" w:cs="Calibri"/>
          <w:szCs w:val="22"/>
        </w:rPr>
        <w:t>IČ: 64949541</w:t>
      </w:r>
    </w:p>
    <w:p w14:paraId="0D0DF712" w14:textId="77777777" w:rsidR="00E92393" w:rsidRPr="00FB28C4" w:rsidRDefault="00E92393" w:rsidP="00E92393">
      <w:pPr>
        <w:pStyle w:val="Identifikace"/>
        <w:widowControl w:val="0"/>
        <w:rPr>
          <w:rFonts w:ascii="Calibri" w:hAnsi="Calibri" w:cs="Calibri"/>
          <w:szCs w:val="22"/>
        </w:rPr>
      </w:pPr>
      <w:r w:rsidRPr="00FB28C4">
        <w:rPr>
          <w:rFonts w:ascii="Calibri" w:hAnsi="Calibri" w:cs="Calibri"/>
          <w:szCs w:val="22"/>
        </w:rPr>
        <w:t>Zapsaná v obchodním rejstříku vedeném Městským soudem v Praze, oddíl B, vložka 3771</w:t>
      </w:r>
    </w:p>
    <w:p w14:paraId="6BCC2090" w14:textId="77777777" w:rsidR="00E92393" w:rsidRPr="00FB28C4" w:rsidRDefault="00E92393" w:rsidP="00E92393">
      <w:pPr>
        <w:pStyle w:val="Identifikace"/>
        <w:widowControl w:val="0"/>
        <w:rPr>
          <w:rFonts w:ascii="Calibri" w:hAnsi="Calibri" w:cs="Calibri"/>
          <w:szCs w:val="22"/>
        </w:rPr>
      </w:pPr>
      <w:r w:rsidRPr="00FB28C4">
        <w:rPr>
          <w:rFonts w:ascii="Calibri" w:hAnsi="Calibri" w:cs="Calibri"/>
          <w:szCs w:val="22"/>
        </w:rPr>
        <w:t>Zastoupena místopředsedou představenstva Ing. Jiřím Hubem</w:t>
      </w:r>
    </w:p>
    <w:p w14:paraId="110A28E7" w14:textId="77777777" w:rsidR="00E92393" w:rsidRPr="00FB28C4" w:rsidRDefault="00E92393" w:rsidP="00E92393">
      <w:pPr>
        <w:pStyle w:val="Identifikace"/>
        <w:widowControl w:val="0"/>
        <w:rPr>
          <w:rFonts w:ascii="Calibri" w:hAnsi="Calibri" w:cs="Calibri"/>
          <w:szCs w:val="22"/>
        </w:rPr>
      </w:pPr>
      <w:r w:rsidRPr="00FB28C4">
        <w:rPr>
          <w:rFonts w:ascii="Calibri" w:hAnsi="Calibri" w:cs="Calibri"/>
          <w:szCs w:val="22"/>
        </w:rPr>
        <w:t>dále jen „Dodavatel“</w:t>
      </w:r>
    </w:p>
    <w:p w14:paraId="4DCFF1AC" w14:textId="77777777" w:rsidR="00E92393" w:rsidRPr="00FB28C4" w:rsidRDefault="00E92393" w:rsidP="00E92393">
      <w:pPr>
        <w:widowControl w:val="0"/>
        <w:rPr>
          <w:rFonts w:cs="Calibri"/>
        </w:rPr>
      </w:pPr>
    </w:p>
    <w:p w14:paraId="3D771F76" w14:textId="77777777" w:rsidR="00E92393" w:rsidRPr="00FB28C4" w:rsidRDefault="00E92393" w:rsidP="00E92393">
      <w:pPr>
        <w:widowControl w:val="0"/>
        <w:rPr>
          <w:rFonts w:cs="Calibri"/>
        </w:rPr>
      </w:pPr>
      <w:r w:rsidRPr="00FB28C4">
        <w:rPr>
          <w:rFonts w:cs="Calibri"/>
          <w:bCs/>
        </w:rPr>
        <w:t>a</w:t>
      </w:r>
    </w:p>
    <w:p w14:paraId="1DFED2C0" w14:textId="77777777" w:rsidR="00E92393" w:rsidRPr="00FB28C4" w:rsidRDefault="00E92393" w:rsidP="00E92393">
      <w:pPr>
        <w:widowControl w:val="0"/>
        <w:rPr>
          <w:rFonts w:cs="Calibri"/>
        </w:rPr>
      </w:pPr>
    </w:p>
    <w:p w14:paraId="4B73D48A" w14:textId="77777777" w:rsidR="00E025B6" w:rsidRPr="00600B26" w:rsidRDefault="00E025B6" w:rsidP="00E025B6">
      <w:pPr>
        <w:rPr>
          <w:rFonts w:cs="Arial"/>
          <w:b/>
        </w:rPr>
      </w:pPr>
      <w:r w:rsidRPr="00600B26">
        <w:rPr>
          <w:rFonts w:cs="Arial"/>
          <w:b/>
        </w:rPr>
        <w:t>Rehabilitační ústav Brandýs nad Orlicí</w:t>
      </w:r>
    </w:p>
    <w:p w14:paraId="35AD8514" w14:textId="77777777" w:rsidR="00E025B6" w:rsidRPr="00600B26" w:rsidRDefault="00E025B6" w:rsidP="00E025B6">
      <w:pPr>
        <w:tabs>
          <w:tab w:val="center" w:pos="4535"/>
        </w:tabs>
        <w:rPr>
          <w:rFonts w:cs="Arial"/>
        </w:rPr>
      </w:pPr>
      <w:r w:rsidRPr="00600B26">
        <w:rPr>
          <w:rFonts w:cs="Arial"/>
        </w:rPr>
        <w:t>se sídlem Brandýs nad Orlicí, Lázeňská 58, PSČ 561 12</w:t>
      </w:r>
      <w:r w:rsidRPr="00600B26">
        <w:rPr>
          <w:rFonts w:cs="Arial"/>
        </w:rPr>
        <w:tab/>
      </w:r>
    </w:p>
    <w:p w14:paraId="5CD72D07" w14:textId="77777777" w:rsidR="00E025B6" w:rsidRPr="00600B26" w:rsidRDefault="00E025B6" w:rsidP="00E025B6">
      <w:pPr>
        <w:rPr>
          <w:rFonts w:cs="Arial"/>
        </w:rPr>
      </w:pPr>
      <w:r w:rsidRPr="00600B26">
        <w:rPr>
          <w:rFonts w:cs="Arial"/>
        </w:rPr>
        <w:t>IČ: 00853879</w:t>
      </w:r>
    </w:p>
    <w:p w14:paraId="45E73A70" w14:textId="77777777" w:rsidR="00E025B6" w:rsidRPr="00600B26" w:rsidRDefault="00E025B6" w:rsidP="00E025B6">
      <w:pPr>
        <w:rPr>
          <w:rFonts w:cs="Arial"/>
        </w:rPr>
      </w:pPr>
      <w:r w:rsidRPr="00600B26">
        <w:rPr>
          <w:rFonts w:cs="Arial"/>
        </w:rPr>
        <w:t xml:space="preserve">Zapsaná v obchodním rejstříku vedeném Krajským soudem v Hradci Králové, oddíl </w:t>
      </w:r>
      <w:proofErr w:type="spellStart"/>
      <w:r w:rsidRPr="00600B26">
        <w:rPr>
          <w:rFonts w:cs="Arial"/>
        </w:rPr>
        <w:t>Pr</w:t>
      </w:r>
      <w:proofErr w:type="spellEnd"/>
      <w:r w:rsidRPr="00600B26">
        <w:rPr>
          <w:rFonts w:cs="Arial"/>
        </w:rPr>
        <w:t>, vložka 711</w:t>
      </w:r>
    </w:p>
    <w:p w14:paraId="52B9ACCF" w14:textId="77777777" w:rsidR="00E025B6" w:rsidRPr="00600B26" w:rsidRDefault="00E025B6" w:rsidP="00E025B6">
      <w:pPr>
        <w:rPr>
          <w:rFonts w:cs="Arial"/>
        </w:rPr>
      </w:pPr>
      <w:r w:rsidRPr="00600B26">
        <w:rPr>
          <w:rFonts w:cs="Arial"/>
        </w:rPr>
        <w:t xml:space="preserve">Zastoupena ředitelkou </w:t>
      </w:r>
      <w:r>
        <w:rPr>
          <w:rFonts w:cs="Arial"/>
        </w:rPr>
        <w:t xml:space="preserve">prim. </w:t>
      </w:r>
      <w:r w:rsidRPr="00600B26">
        <w:rPr>
          <w:rFonts w:cs="Arial"/>
        </w:rPr>
        <w:t>MUDr. Michaelou Tomanovou</w:t>
      </w:r>
      <w:r>
        <w:rPr>
          <w:rFonts w:cs="Arial"/>
        </w:rPr>
        <w:t>, MBA, Ph.D.</w:t>
      </w:r>
    </w:p>
    <w:p w14:paraId="38275E09" w14:textId="77777777" w:rsidR="00E025B6" w:rsidRPr="00FA4861" w:rsidRDefault="00E025B6" w:rsidP="00E025B6">
      <w:pPr>
        <w:rPr>
          <w:rFonts w:cs="Arial"/>
        </w:rPr>
      </w:pPr>
      <w:r w:rsidRPr="00600B26">
        <w:rPr>
          <w:rFonts w:cs="Arial"/>
        </w:rPr>
        <w:t>dále jen „Odběratel“</w:t>
      </w:r>
    </w:p>
    <w:p w14:paraId="16663976" w14:textId="77777777" w:rsidR="00E92393" w:rsidRDefault="00E92393" w:rsidP="00E92393">
      <w:pPr>
        <w:widowControl w:val="0"/>
        <w:rPr>
          <w:rFonts w:cs="Calibri"/>
        </w:rPr>
      </w:pPr>
    </w:p>
    <w:p w14:paraId="6AB72880" w14:textId="77777777" w:rsidR="00E92393" w:rsidRDefault="00E92393" w:rsidP="00E92393">
      <w:pPr>
        <w:widowControl w:val="0"/>
        <w:rPr>
          <w:rFonts w:cs="Calibri"/>
        </w:rPr>
      </w:pPr>
    </w:p>
    <w:p w14:paraId="0F999F07" w14:textId="46C92EC1" w:rsidR="00E92393" w:rsidRDefault="00E92393" w:rsidP="00E92393">
      <w:pPr>
        <w:widowControl w:val="0"/>
        <w:rPr>
          <w:rFonts w:cs="Calibri"/>
        </w:rPr>
      </w:pPr>
      <w:r>
        <w:rPr>
          <w:rFonts w:cs="Calibri"/>
        </w:rPr>
        <w:t>uzavírají tento</w:t>
      </w:r>
    </w:p>
    <w:p w14:paraId="137691EF" w14:textId="77777777" w:rsidR="00E92393" w:rsidRPr="00FB28C4" w:rsidRDefault="00E92393" w:rsidP="00E92393">
      <w:pPr>
        <w:widowControl w:val="0"/>
        <w:rPr>
          <w:rFonts w:cs="Calibri"/>
        </w:rPr>
      </w:pPr>
    </w:p>
    <w:p w14:paraId="3C962AD7" w14:textId="0C7E9AF5" w:rsidR="00E92393" w:rsidRPr="00B41E9C" w:rsidRDefault="00E92393" w:rsidP="00E92393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41E9C">
        <w:rPr>
          <w:rFonts w:asciiTheme="minorHAnsi" w:hAnsiTheme="minorHAnsi" w:cstheme="minorHAnsi"/>
          <w:b/>
          <w:sz w:val="36"/>
          <w:szCs w:val="36"/>
        </w:rPr>
        <w:t xml:space="preserve">Dodatek č. </w:t>
      </w:r>
      <w:r w:rsidR="00E025B6" w:rsidRPr="00B41E9C">
        <w:rPr>
          <w:rFonts w:asciiTheme="minorHAnsi" w:hAnsiTheme="minorHAnsi" w:cstheme="minorHAnsi"/>
          <w:b/>
          <w:sz w:val="36"/>
          <w:szCs w:val="36"/>
        </w:rPr>
        <w:t>01</w:t>
      </w:r>
      <w:r w:rsidRPr="00B41E9C">
        <w:rPr>
          <w:rFonts w:asciiTheme="minorHAnsi" w:hAnsiTheme="minorHAnsi" w:cstheme="minorHAnsi"/>
          <w:b/>
          <w:sz w:val="36"/>
          <w:szCs w:val="36"/>
        </w:rPr>
        <w:t xml:space="preserve"> k</w:t>
      </w:r>
      <w:r w:rsidR="00E025B6" w:rsidRPr="00B41E9C">
        <w:rPr>
          <w:rFonts w:asciiTheme="minorHAnsi" w:hAnsiTheme="minorHAnsi" w:cstheme="minorHAnsi"/>
          <w:b/>
          <w:sz w:val="36"/>
          <w:szCs w:val="36"/>
        </w:rPr>
        <w:t>e Smlouvě o nájmu softwarového produktu</w:t>
      </w:r>
      <w:r w:rsidRPr="00B41E9C">
        <w:rPr>
          <w:rFonts w:asciiTheme="minorHAnsi" w:hAnsiTheme="minorHAnsi" w:cstheme="minorHAnsi"/>
          <w:b/>
          <w:sz w:val="36"/>
          <w:szCs w:val="36"/>
        </w:rPr>
        <w:t xml:space="preserve"> </w:t>
      </w:r>
    </w:p>
    <w:p w14:paraId="67F63EE3" w14:textId="5F45E1CF" w:rsidR="00E92393" w:rsidRPr="00E92393" w:rsidRDefault="00E92393" w:rsidP="00E92393">
      <w:pPr>
        <w:jc w:val="center"/>
        <w:rPr>
          <w:rFonts w:asciiTheme="minorHAnsi" w:hAnsiTheme="minorHAnsi" w:cstheme="minorHAnsi"/>
          <w:sz w:val="36"/>
          <w:szCs w:val="36"/>
        </w:rPr>
      </w:pPr>
      <w:r w:rsidRPr="00B41E9C">
        <w:rPr>
          <w:rFonts w:asciiTheme="minorHAnsi" w:hAnsiTheme="minorHAnsi" w:cstheme="minorHAnsi"/>
          <w:b/>
          <w:sz w:val="36"/>
          <w:szCs w:val="36"/>
        </w:rPr>
        <w:t xml:space="preserve">č. </w:t>
      </w:r>
      <w:r w:rsidR="00E025B6" w:rsidRPr="00B41E9C">
        <w:rPr>
          <w:rFonts w:asciiTheme="minorHAnsi" w:hAnsiTheme="minorHAnsi" w:cstheme="minorHAnsi"/>
          <w:b/>
          <w:sz w:val="36"/>
          <w:szCs w:val="36"/>
        </w:rPr>
        <w:t>0-18-00097</w:t>
      </w:r>
      <w:r w:rsidRPr="00B41E9C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E025B6">
        <w:rPr>
          <w:rFonts w:asciiTheme="minorHAnsi" w:hAnsiTheme="minorHAnsi" w:cstheme="minorHAnsi"/>
          <w:b/>
          <w:sz w:val="36"/>
          <w:szCs w:val="36"/>
        </w:rPr>
        <w:t xml:space="preserve">ze dne </w:t>
      </w:r>
      <w:proofErr w:type="gramStart"/>
      <w:r w:rsidR="00E025B6">
        <w:rPr>
          <w:rFonts w:asciiTheme="minorHAnsi" w:hAnsiTheme="minorHAnsi" w:cstheme="minorHAnsi"/>
          <w:b/>
          <w:sz w:val="36"/>
          <w:szCs w:val="36"/>
        </w:rPr>
        <w:t>28.3.2018</w:t>
      </w:r>
      <w:proofErr w:type="gramEnd"/>
    </w:p>
    <w:p w14:paraId="6CD780ED" w14:textId="77777777" w:rsidR="00E92393" w:rsidRDefault="00E92393" w:rsidP="00B80371">
      <w:pPr>
        <w:ind w:left="360" w:hanging="360"/>
        <w:rPr>
          <w:rFonts w:asciiTheme="minorHAnsi" w:hAnsiTheme="minorHAnsi" w:cstheme="minorHAnsi"/>
        </w:rPr>
      </w:pPr>
    </w:p>
    <w:p w14:paraId="281D34E8" w14:textId="4B7A763D" w:rsidR="00EF6E71" w:rsidRPr="00E92393" w:rsidRDefault="00EF6E71" w:rsidP="00B41E9C">
      <w:pPr>
        <w:rPr>
          <w:rFonts w:asciiTheme="minorHAnsi" w:hAnsiTheme="minorHAnsi" w:cstheme="minorHAnsi"/>
        </w:rPr>
      </w:pPr>
    </w:p>
    <w:p w14:paraId="3943E65A" w14:textId="77777777" w:rsidR="00E92393" w:rsidRPr="00607C64" w:rsidRDefault="00E92393" w:rsidP="00111E1C">
      <w:pPr>
        <w:numPr>
          <w:ilvl w:val="0"/>
          <w:numId w:val="6"/>
        </w:numPr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7C64">
        <w:rPr>
          <w:rFonts w:asciiTheme="minorHAnsi" w:hAnsiTheme="minorHAnsi" w:cstheme="minorHAnsi"/>
          <w:b/>
          <w:sz w:val="24"/>
          <w:szCs w:val="24"/>
        </w:rPr>
        <w:t>Předmět dodatku</w:t>
      </w:r>
    </w:p>
    <w:p w14:paraId="00DD1FE5" w14:textId="2A21ECD8" w:rsidR="0097457B" w:rsidRPr="00D24BB9" w:rsidRDefault="0097457B" w:rsidP="0097457B">
      <w:pPr>
        <w:pStyle w:val="Nadpis2"/>
      </w:pPr>
      <w:r w:rsidRPr="00DD5BB3">
        <w:t xml:space="preserve">Smluvní strany se po vzájemném projednání věci dohodly na úpravě </w:t>
      </w:r>
      <w:r w:rsidR="00AC4980">
        <w:t xml:space="preserve">Smlouvy o nájmu softwarového produktu </w:t>
      </w:r>
      <w:proofErr w:type="gramStart"/>
      <w:r w:rsidR="00C35FDE">
        <w:t>č.</w:t>
      </w:r>
      <w:r w:rsidR="00AC4980">
        <w:t>0</w:t>
      </w:r>
      <w:r w:rsidR="00AC4980" w:rsidRPr="00AC4980">
        <w:t>1</w:t>
      </w:r>
      <w:proofErr w:type="gramEnd"/>
      <w:r w:rsidRPr="00AC4980">
        <w:t xml:space="preserve"> ze</w:t>
      </w:r>
      <w:r>
        <w:t xml:space="preserve"> dne </w:t>
      </w:r>
      <w:r w:rsidR="00AC4980">
        <w:t>28.3.2018</w:t>
      </w:r>
      <w:r>
        <w:t xml:space="preserve"> </w:t>
      </w:r>
      <w:r w:rsidRPr="00DD5BB3">
        <w:t>(dále jen „Smlouva“)</w:t>
      </w:r>
      <w:r>
        <w:t>, a to následovně:</w:t>
      </w:r>
    </w:p>
    <w:p w14:paraId="771149AA" w14:textId="7862C2C7" w:rsidR="00B36B8E" w:rsidRPr="0042548C" w:rsidRDefault="00B36B8E" w:rsidP="00B36B8E">
      <w:pPr>
        <w:pStyle w:val="Nadpis3"/>
      </w:pPr>
      <w:bookmarkStart w:id="0" w:name="_Ref495001819"/>
      <w:bookmarkStart w:id="1" w:name="_Hlk523330134"/>
      <w:r w:rsidRPr="0042548C">
        <w:t>Stávající odstavec 5.2. Smlouvy se nahrazuje následujícím zněním:</w:t>
      </w:r>
      <w:bookmarkEnd w:id="0"/>
    </w:p>
    <w:p w14:paraId="6D43F3DE" w14:textId="7C6F0CE3" w:rsidR="00B36B8E" w:rsidRPr="0042548C" w:rsidRDefault="00B36B8E" w:rsidP="00B36B8E">
      <w:pPr>
        <w:spacing w:after="120"/>
        <w:ind w:left="1560"/>
        <w:rPr>
          <w:rFonts w:asciiTheme="minorHAnsi" w:hAnsiTheme="minorHAnsi" w:cstheme="minorHAnsi"/>
        </w:rPr>
      </w:pPr>
      <w:r w:rsidRPr="0042548C">
        <w:rPr>
          <w:rFonts w:asciiTheme="minorHAnsi" w:hAnsiTheme="minorHAnsi" w:cstheme="minorHAnsi"/>
        </w:rPr>
        <w:t>„Vše, co není upraveno v této smlouvě, se řídí nejaktuálnějším zněním Všeobecných obchodních podmínek Dodavatele (dále jen „VOP“) pla</w:t>
      </w:r>
      <w:r w:rsidR="008C7E05">
        <w:rPr>
          <w:rFonts w:asciiTheme="minorHAnsi" w:hAnsiTheme="minorHAnsi" w:cstheme="minorHAnsi"/>
        </w:rPr>
        <w:t>tným v době uzavření dodatku č. </w:t>
      </w:r>
      <w:r w:rsidR="00B41E9C" w:rsidRPr="002335AA">
        <w:rPr>
          <w:rFonts w:asciiTheme="minorHAnsi" w:hAnsiTheme="minorHAnsi" w:cstheme="minorHAnsi"/>
          <w:rPrChange w:id="2" w:author="Dašek Miroslav" w:date="2018-09-05T11:43:00Z">
            <w:rPr>
              <w:rFonts w:asciiTheme="minorHAnsi" w:hAnsiTheme="minorHAnsi" w:cstheme="minorHAnsi"/>
              <w:highlight w:val="yellow"/>
            </w:rPr>
          </w:rPrChange>
        </w:rPr>
        <w:t>01</w:t>
      </w:r>
      <w:r w:rsidRPr="0042548C">
        <w:rPr>
          <w:rFonts w:asciiTheme="minorHAnsi" w:hAnsiTheme="minorHAnsi" w:cstheme="minorHAnsi"/>
        </w:rPr>
        <w:t xml:space="preserve"> ke Smlouvě, jež je dostupné ve veřejně přístupné části webových stránek Dodavatele (na </w:t>
      </w:r>
      <w:hyperlink r:id="rId8" w:history="1">
        <w:r w:rsidRPr="0042548C">
          <w:rPr>
            <w:rStyle w:val="Hypertextovodkaz"/>
            <w:rFonts w:asciiTheme="minorHAnsi" w:hAnsiTheme="minorHAnsi" w:cstheme="minorHAnsi"/>
          </w:rPr>
          <w:t>www.helios.eu</w:t>
        </w:r>
      </w:hyperlink>
      <w:r w:rsidRPr="0042548C">
        <w:rPr>
          <w:rStyle w:val="Hypertextovodkaz"/>
          <w:rFonts w:asciiTheme="minorHAnsi" w:hAnsiTheme="minorHAnsi" w:cstheme="minorHAnsi"/>
        </w:rPr>
        <w:t>).</w:t>
      </w:r>
    </w:p>
    <w:bookmarkEnd w:id="1"/>
    <w:p w14:paraId="061743A2" w14:textId="77777777" w:rsidR="009A0B1E" w:rsidRDefault="009A0B1E" w:rsidP="003019C2">
      <w:pPr>
        <w:pStyle w:val="Nadpis3"/>
        <w:ind w:left="1559"/>
        <w:rPr>
          <w:ins w:id="3" w:author="Baďurová Lenka" w:date="2018-09-04T14:56:00Z"/>
        </w:rPr>
      </w:pPr>
      <w:ins w:id="4" w:author="Baďurová Lenka" w:date="2018-09-04T14:54:00Z">
        <w:r>
          <w:t>Smluvní</w:t>
        </w:r>
      </w:ins>
      <w:ins w:id="5" w:author="Baďurová Lenka" w:date="2018-09-04T14:50:00Z">
        <w:r w:rsidR="00886A07">
          <w:t xml:space="preserve"> strany se dohodly na </w:t>
        </w:r>
      </w:ins>
      <w:ins w:id="6" w:author="Baďurová Lenka" w:date="2018-09-04T14:56:00Z">
        <w:r>
          <w:t>navýšení</w:t>
        </w:r>
      </w:ins>
      <w:ins w:id="7" w:author="Baďurová Lenka" w:date="2018-09-04T14:50:00Z">
        <w:r w:rsidR="00886A07">
          <w:t xml:space="preserve"> rozsahu</w:t>
        </w:r>
      </w:ins>
      <w:ins w:id="8" w:author="Baďurová Lenka" w:date="2018-09-04T14:54:00Z">
        <w:r>
          <w:t xml:space="preserve"> implementačních služeb, </w:t>
        </w:r>
      </w:ins>
      <w:ins w:id="9" w:author="Baďurová Lenka" w:date="2018-09-04T14:55:00Z">
        <w:r>
          <w:t xml:space="preserve">které jsou specifikovány v příloze č. 4 Smlouvy. Nový rozsah </w:t>
        </w:r>
      </w:ins>
      <w:ins w:id="10" w:author="Baďurová Lenka" w:date="2018-09-04T14:56:00Z">
        <w:r>
          <w:t xml:space="preserve">implementačních služeb </w:t>
        </w:r>
      </w:ins>
      <w:ins w:id="11" w:author="Baďurová Lenka" w:date="2018-09-04T14:55:00Z">
        <w:r>
          <w:t>je uveden v</w:t>
        </w:r>
      </w:ins>
      <w:ins w:id="12" w:author="Baďurová Lenka" w:date="2018-09-04T14:56:00Z">
        <w:r>
          <w:t> </w:t>
        </w:r>
      </w:ins>
      <w:ins w:id="13" w:author="Baďurová Lenka" w:date="2018-09-04T14:55:00Z">
        <w:r>
          <w:t xml:space="preserve">příloze </w:t>
        </w:r>
      </w:ins>
      <w:ins w:id="14" w:author="Baďurová Lenka" w:date="2018-09-04T14:56:00Z">
        <w:r>
          <w:t>č. 1 tohoto dodatku (nahrazuje stávající přílohu č. 4 Smlouvy).</w:t>
        </w:r>
      </w:ins>
    </w:p>
    <w:p w14:paraId="01849D21" w14:textId="72828761" w:rsidR="0097457B" w:rsidRPr="00816256" w:rsidRDefault="009A0B1E" w:rsidP="003019C2">
      <w:pPr>
        <w:pStyle w:val="Nadpis3"/>
        <w:ind w:left="1559"/>
      </w:pPr>
      <w:ins w:id="15" w:author="Baďurová Lenka" w:date="2018-09-04T14:57:00Z">
        <w:r>
          <w:t>S ohledem na předchozí odst. 1.1.2 tohoto dodatku se navyšuje i cena za implementační služby, která je specifikovaná v</w:t>
        </w:r>
      </w:ins>
      <w:ins w:id="16" w:author="Baďurová Lenka" w:date="2018-09-04T14:58:00Z">
        <w:r>
          <w:t> </w:t>
        </w:r>
      </w:ins>
      <w:ins w:id="17" w:author="Baďurová Lenka" w:date="2018-09-04T14:57:00Z">
        <w:r>
          <w:t>odst.</w:t>
        </w:r>
      </w:ins>
      <w:ins w:id="18" w:author="Baďurová Lenka" w:date="2018-09-04T14:58:00Z">
        <w:r>
          <w:t xml:space="preserve"> 3.3. Smlouvy, a sice </w:t>
        </w:r>
        <w:r w:rsidRPr="00816256">
          <w:t>o částku 36 000,-</w:t>
        </w:r>
        <w:r>
          <w:t xml:space="preserve"> Kč bez DPH.</w:t>
        </w:r>
        <w:r w:rsidRPr="00816256">
          <w:t xml:space="preserve"> </w:t>
        </w:r>
      </w:ins>
      <w:r w:rsidR="00816256" w:rsidRPr="00816256">
        <w:t xml:space="preserve">Celková částka za implementační služby </w:t>
      </w:r>
      <w:del w:id="19" w:author="Baďurová Lenka" w:date="2018-09-04T14:58:00Z">
        <w:r w:rsidR="00816256" w:rsidRPr="00816256" w:rsidDel="009A0B1E">
          <w:delText>uvedené v bodě</w:delText>
        </w:r>
        <w:r w:rsidR="00AC4980" w:rsidRPr="00816256" w:rsidDel="009A0B1E">
          <w:delText xml:space="preserve"> 3.3.</w:delText>
        </w:r>
        <w:r w:rsidR="0097457B" w:rsidRPr="00816256" w:rsidDel="009A0B1E">
          <w:delText xml:space="preserve"> Smlouvy se</w:delText>
        </w:r>
        <w:r w:rsidR="00816256" w:rsidRPr="00816256" w:rsidDel="009A0B1E">
          <w:delText xml:space="preserve"> navýší o částku 36 000,-</w:delText>
        </w:r>
        <w:r w:rsidR="00816256" w:rsidDel="009A0B1E">
          <w:delText xml:space="preserve"> bez DPH</w:delText>
        </w:r>
        <w:r w:rsidR="00816256" w:rsidRPr="00816256" w:rsidDel="009A0B1E">
          <w:delText xml:space="preserve"> a to z uvedených 240 300,-</w:delText>
        </w:r>
        <w:r w:rsidR="00816256" w:rsidDel="009A0B1E">
          <w:delText xml:space="preserve"> bez DPH</w:delText>
        </w:r>
        <w:r w:rsidR="00816256" w:rsidRPr="00816256" w:rsidDel="009A0B1E">
          <w:delText xml:space="preserve"> na</w:delText>
        </w:r>
      </w:del>
      <w:ins w:id="20" w:author="Baďurová Lenka" w:date="2018-09-04T14:58:00Z">
        <w:r>
          <w:t>po tomto navýšení tedy činí</w:t>
        </w:r>
      </w:ins>
      <w:r w:rsidR="00816256" w:rsidRPr="00816256">
        <w:t xml:space="preserve"> </w:t>
      </w:r>
      <w:r w:rsidR="00AC4980" w:rsidRPr="00816256">
        <w:t>276 300,-</w:t>
      </w:r>
      <w:r w:rsidR="00816256">
        <w:t xml:space="preserve"> </w:t>
      </w:r>
      <w:ins w:id="21" w:author="Baďurová Lenka" w:date="2018-09-04T14:59:00Z">
        <w:r>
          <w:t xml:space="preserve">Kč </w:t>
        </w:r>
      </w:ins>
      <w:r w:rsidR="00816256">
        <w:t>bez DPH</w:t>
      </w:r>
      <w:ins w:id="22" w:author="Baďurová Lenka" w:date="2018-09-04T14:59:00Z">
        <w:r>
          <w:t xml:space="preserve"> navýšených o zákonnou sazbu DPH</w:t>
        </w:r>
      </w:ins>
      <w:r w:rsidR="00816256">
        <w:t>.</w:t>
      </w:r>
      <w:r w:rsidR="00FC6928">
        <w:t xml:space="preserve"> </w:t>
      </w:r>
    </w:p>
    <w:p w14:paraId="32B3520F" w14:textId="7198C41A" w:rsidR="0097457B" w:rsidRPr="00D24BB9" w:rsidDel="00D51759" w:rsidRDefault="0097457B" w:rsidP="0097457B">
      <w:pPr>
        <w:pStyle w:val="Nadpis3"/>
        <w:rPr>
          <w:del w:id="23" w:author="Baďurová Lenka" w:date="2018-09-04T14:59:00Z"/>
        </w:rPr>
      </w:pPr>
      <w:del w:id="24" w:author="Baďurová Lenka" w:date="2018-09-04T14:59:00Z">
        <w:r w:rsidDel="00D51759">
          <w:delText>Smlouva se doplňuje</w:delText>
        </w:r>
        <w:r w:rsidRPr="00D24BB9" w:rsidDel="00D51759">
          <w:delText xml:space="preserve"> o </w:delText>
        </w:r>
        <w:r w:rsidR="00C35FDE" w:rsidDel="00D51759">
          <w:delText xml:space="preserve">novou </w:delText>
        </w:r>
        <w:r w:rsidRPr="00D24BB9" w:rsidDel="00D51759">
          <w:delText>přílohu</w:delText>
        </w:r>
        <w:r w:rsidR="00C35FDE" w:rsidDel="00D51759">
          <w:delText xml:space="preserve"> č. </w:delText>
        </w:r>
        <w:r w:rsidR="00C35FDE" w:rsidRPr="00C35FDE" w:rsidDel="00D51759">
          <w:rPr>
            <w:highlight w:val="yellow"/>
          </w:rPr>
          <w:delText>xxxxx</w:delText>
        </w:r>
        <w:r w:rsidRPr="00C35FDE" w:rsidDel="00D51759">
          <w:rPr>
            <w:highlight w:val="yellow"/>
          </w:rPr>
          <w:delText xml:space="preserve"> </w:delText>
        </w:r>
        <w:r w:rsidRPr="00D24BB9" w:rsidDel="00D51759">
          <w:delText>„</w:delText>
        </w:r>
        <w:r w:rsidR="00C35FDE" w:rsidRPr="00C35FDE" w:rsidDel="00D51759">
          <w:rPr>
            <w:highlight w:val="yellow"/>
          </w:rPr>
          <w:delText>xxxxx</w:delText>
        </w:r>
        <w:r w:rsidRPr="00C35FDE" w:rsidDel="00D51759">
          <w:rPr>
            <w:highlight w:val="yellow"/>
          </w:rPr>
          <w:delText xml:space="preserve">“, </w:delText>
        </w:r>
        <w:r w:rsidRPr="00D24BB9" w:rsidDel="00D51759">
          <w:delText xml:space="preserve">jejíž znění je součástí tohoto dodatku jako příloha č. </w:delText>
        </w:r>
        <w:r w:rsidR="00C35FDE" w:rsidRPr="00C35FDE" w:rsidDel="00D51759">
          <w:rPr>
            <w:highlight w:val="yellow"/>
          </w:rPr>
          <w:delText>xxxxxx</w:delText>
        </w:r>
        <w:r w:rsidRPr="00D24BB9" w:rsidDel="00D51759">
          <w:delText>.</w:delText>
        </w:r>
      </w:del>
    </w:p>
    <w:p w14:paraId="16E48F71" w14:textId="77777777" w:rsidR="00894224" w:rsidRDefault="00894224" w:rsidP="00023C6D">
      <w:pPr>
        <w:spacing w:after="120"/>
        <w:ind w:left="540"/>
        <w:rPr>
          <w:rFonts w:asciiTheme="minorHAnsi" w:hAnsiTheme="minorHAnsi" w:cstheme="minorHAnsi"/>
          <w:bCs/>
        </w:rPr>
      </w:pPr>
    </w:p>
    <w:p w14:paraId="146EBB9B" w14:textId="63B64E70" w:rsidR="00D57166" w:rsidRDefault="00D57166" w:rsidP="00023C6D">
      <w:pPr>
        <w:spacing w:after="120"/>
        <w:ind w:left="540"/>
        <w:rPr>
          <w:rFonts w:asciiTheme="minorHAnsi" w:hAnsiTheme="minorHAnsi" w:cstheme="minorHAnsi"/>
          <w:bCs/>
        </w:rPr>
      </w:pPr>
    </w:p>
    <w:p w14:paraId="63EC08B6" w14:textId="711708C7" w:rsidR="00AC4980" w:rsidRDefault="00AC4980" w:rsidP="00023C6D">
      <w:pPr>
        <w:spacing w:after="120"/>
        <w:ind w:left="540"/>
        <w:rPr>
          <w:rFonts w:asciiTheme="minorHAnsi" w:hAnsiTheme="minorHAnsi" w:cstheme="minorHAnsi"/>
          <w:bCs/>
        </w:rPr>
      </w:pPr>
    </w:p>
    <w:p w14:paraId="1BB8B241" w14:textId="741805BC" w:rsidR="00AC4980" w:rsidDel="00D51759" w:rsidRDefault="00AC4980" w:rsidP="00023C6D">
      <w:pPr>
        <w:spacing w:after="120"/>
        <w:ind w:left="540"/>
        <w:rPr>
          <w:del w:id="25" w:author="Baďurová Lenka" w:date="2018-09-04T15:01:00Z"/>
          <w:rFonts w:asciiTheme="minorHAnsi" w:hAnsiTheme="minorHAnsi" w:cstheme="minorHAnsi"/>
          <w:bCs/>
        </w:rPr>
      </w:pPr>
    </w:p>
    <w:p w14:paraId="39111D7D" w14:textId="58A0E4EC" w:rsidR="00AC4980" w:rsidRPr="00E92393" w:rsidDel="00D51759" w:rsidRDefault="00AC4980" w:rsidP="00023C6D">
      <w:pPr>
        <w:spacing w:after="120"/>
        <w:ind w:left="540"/>
        <w:rPr>
          <w:del w:id="26" w:author="Baďurová Lenka" w:date="2018-09-04T15:01:00Z"/>
          <w:rFonts w:asciiTheme="minorHAnsi" w:hAnsiTheme="minorHAnsi" w:cstheme="minorHAnsi"/>
          <w:bCs/>
        </w:rPr>
      </w:pPr>
    </w:p>
    <w:p w14:paraId="236B1927" w14:textId="2F7B13AB" w:rsidR="00F62C7B" w:rsidRPr="00E92393" w:rsidDel="00D51759" w:rsidRDefault="00F62C7B" w:rsidP="00023C6D">
      <w:pPr>
        <w:spacing w:after="120"/>
        <w:rPr>
          <w:del w:id="27" w:author="Baďurová Lenka" w:date="2018-09-04T15:01:00Z"/>
          <w:rFonts w:asciiTheme="minorHAnsi" w:hAnsiTheme="minorHAnsi" w:cstheme="minorHAnsi"/>
          <w:color w:val="FF0000"/>
        </w:rPr>
      </w:pPr>
    </w:p>
    <w:p w14:paraId="04071908" w14:textId="77777777" w:rsidR="00E92393" w:rsidRPr="00607C64" w:rsidRDefault="00E92393" w:rsidP="00111E1C">
      <w:pPr>
        <w:numPr>
          <w:ilvl w:val="0"/>
          <w:numId w:val="6"/>
        </w:numPr>
        <w:spacing w:after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07C64">
        <w:rPr>
          <w:rFonts w:asciiTheme="minorHAnsi" w:hAnsiTheme="minorHAnsi" w:cstheme="minorHAnsi"/>
          <w:b/>
          <w:sz w:val="24"/>
          <w:szCs w:val="24"/>
        </w:rPr>
        <w:t>Závěrečná ustanovení</w:t>
      </w:r>
    </w:p>
    <w:p w14:paraId="4F40C51E" w14:textId="48887570" w:rsidR="00FD64F8" w:rsidRPr="00E3162C" w:rsidDel="00EC54AB" w:rsidRDefault="00FD64F8" w:rsidP="00111E1C">
      <w:pPr>
        <w:numPr>
          <w:ilvl w:val="1"/>
          <w:numId w:val="6"/>
        </w:numPr>
        <w:spacing w:after="120"/>
        <w:ind w:left="540" w:hanging="540"/>
        <w:rPr>
          <w:del w:id="28" w:author="Dašek Miroslav" w:date="2018-09-05T14:30:00Z"/>
          <w:rFonts w:asciiTheme="minorHAnsi" w:hAnsiTheme="minorHAnsi" w:cstheme="minorHAnsi"/>
          <w:bCs/>
          <w:rPrChange w:id="29" w:author="Dašek Miroslav" w:date="2018-09-05T14:31:00Z">
            <w:rPr>
              <w:del w:id="30" w:author="Dašek Miroslav" w:date="2018-09-05T14:30:00Z"/>
              <w:rFonts w:asciiTheme="minorHAnsi" w:hAnsiTheme="minorHAnsi" w:cstheme="minorHAnsi"/>
              <w:bCs/>
              <w:highlight w:val="yellow"/>
            </w:rPr>
          </w:rPrChange>
        </w:rPr>
      </w:pPr>
      <w:del w:id="31" w:author="Dašek Miroslav" w:date="2018-09-05T14:30:00Z">
        <w:r w:rsidRPr="00E3162C" w:rsidDel="00EC54AB">
          <w:rPr>
            <w:rFonts w:asciiTheme="minorHAnsi" w:hAnsiTheme="minorHAnsi" w:cstheme="minorHAnsi"/>
            <w:rPrChange w:id="32" w:author="Dašek Miroslav" w:date="2018-09-05T14:31:00Z">
              <w:rPr>
                <w:rFonts w:asciiTheme="minorHAnsi" w:hAnsiTheme="minorHAnsi" w:cstheme="minorHAnsi"/>
                <w:highlight w:val="yellow"/>
              </w:rPr>
            </w:rPrChange>
          </w:rPr>
          <w:delText xml:space="preserve">Tento dodatek </w:delText>
        </w:r>
        <w:r w:rsidR="00E92393" w:rsidRPr="00E3162C" w:rsidDel="00EC54AB">
          <w:rPr>
            <w:rFonts w:asciiTheme="minorHAnsi" w:hAnsiTheme="minorHAnsi" w:cstheme="minorHAnsi"/>
            <w:rPrChange w:id="33" w:author="Dašek Miroslav" w:date="2018-09-05T14:31:00Z">
              <w:rPr>
                <w:rFonts w:asciiTheme="minorHAnsi" w:hAnsiTheme="minorHAnsi" w:cstheme="minorHAnsi"/>
                <w:highlight w:val="yellow"/>
              </w:rPr>
            </w:rPrChange>
          </w:rPr>
          <w:delText xml:space="preserve">nabývá své platnosti a účinnosti dnem podpisu </w:delText>
        </w:r>
        <w:r w:rsidRPr="00E3162C" w:rsidDel="00EC54AB">
          <w:rPr>
            <w:rFonts w:asciiTheme="minorHAnsi" w:hAnsiTheme="minorHAnsi" w:cstheme="minorHAnsi"/>
            <w:rPrChange w:id="34" w:author="Dašek Miroslav" w:date="2018-09-05T14:31:00Z">
              <w:rPr>
                <w:rFonts w:asciiTheme="minorHAnsi" w:hAnsiTheme="minorHAnsi" w:cstheme="minorHAnsi"/>
                <w:highlight w:val="yellow"/>
              </w:rPr>
            </w:rPrChange>
          </w:rPr>
          <w:delText>o</w:delText>
        </w:r>
        <w:r w:rsidR="002C1291" w:rsidRPr="00E3162C" w:rsidDel="00EC54AB">
          <w:rPr>
            <w:rFonts w:asciiTheme="minorHAnsi" w:hAnsiTheme="minorHAnsi" w:cstheme="minorHAnsi"/>
            <w:rPrChange w:id="35" w:author="Dašek Miroslav" w:date="2018-09-05T14:31:00Z">
              <w:rPr>
                <w:rFonts w:asciiTheme="minorHAnsi" w:hAnsiTheme="minorHAnsi" w:cstheme="minorHAnsi"/>
                <w:highlight w:val="yellow"/>
              </w:rPr>
            </w:rPrChange>
          </w:rPr>
          <w:delText>běma smluvními stranami</w:delText>
        </w:r>
      </w:del>
    </w:p>
    <w:p w14:paraId="2E27D0F8" w14:textId="22AF27C3" w:rsidR="002C1291" w:rsidRPr="00E3162C" w:rsidDel="00EC54AB" w:rsidRDefault="002C1291">
      <w:pPr>
        <w:numPr>
          <w:ilvl w:val="1"/>
          <w:numId w:val="6"/>
        </w:numPr>
        <w:spacing w:after="120"/>
        <w:ind w:left="540" w:hanging="540"/>
        <w:rPr>
          <w:del w:id="36" w:author="Dašek Miroslav" w:date="2018-09-05T14:30:00Z"/>
          <w:rFonts w:asciiTheme="minorHAnsi" w:hAnsiTheme="minorHAnsi" w:cstheme="minorHAnsi"/>
          <w:rPrChange w:id="37" w:author="Dašek Miroslav" w:date="2018-09-05T14:31:00Z">
            <w:rPr>
              <w:del w:id="38" w:author="Dašek Miroslav" w:date="2018-09-05T14:30:00Z"/>
              <w:rFonts w:asciiTheme="minorHAnsi" w:hAnsiTheme="minorHAnsi" w:cstheme="minorHAnsi"/>
              <w:highlight w:val="yellow"/>
            </w:rPr>
          </w:rPrChange>
        </w:rPr>
        <w:pPrChange w:id="39" w:author="Dašek Miroslav" w:date="2018-09-05T14:30:00Z">
          <w:pPr>
            <w:spacing w:after="120"/>
            <w:ind w:left="540"/>
          </w:pPr>
        </w:pPrChange>
      </w:pPr>
      <w:del w:id="40" w:author="Dašek Miroslav" w:date="2018-09-05T14:30:00Z">
        <w:r w:rsidRPr="00E3162C" w:rsidDel="00EC54AB">
          <w:rPr>
            <w:rFonts w:asciiTheme="minorHAnsi" w:hAnsiTheme="minorHAnsi" w:cstheme="minorHAnsi"/>
            <w:rPrChange w:id="41" w:author="Dašek Miroslav" w:date="2018-09-05T14:31:00Z">
              <w:rPr>
                <w:rFonts w:asciiTheme="minorHAnsi" w:hAnsiTheme="minorHAnsi" w:cstheme="minorHAnsi"/>
                <w:highlight w:val="yellow"/>
              </w:rPr>
            </w:rPrChange>
          </w:rPr>
          <w:delText>Anebo</w:delText>
        </w:r>
      </w:del>
    </w:p>
    <w:p w14:paraId="360E1E22" w14:textId="7C4E9147" w:rsidR="002C1291" w:rsidRPr="00F2392B" w:rsidRDefault="002C1291">
      <w:pPr>
        <w:numPr>
          <w:ilvl w:val="1"/>
          <w:numId w:val="6"/>
        </w:numPr>
        <w:spacing w:after="120"/>
        <w:ind w:left="540" w:hanging="540"/>
        <w:rPr>
          <w:rFonts w:asciiTheme="minorHAnsi" w:hAnsiTheme="minorHAnsi" w:cstheme="minorHAnsi"/>
          <w:bCs/>
        </w:rPr>
        <w:pPrChange w:id="42" w:author="Dašek Miroslav" w:date="2018-09-05T14:30:00Z">
          <w:pPr>
            <w:spacing w:after="120"/>
            <w:ind w:left="540"/>
          </w:pPr>
        </w:pPrChange>
      </w:pPr>
      <w:r w:rsidRPr="00E3162C">
        <w:rPr>
          <w:rFonts w:asciiTheme="minorHAnsi" w:hAnsiTheme="minorHAnsi" w:cstheme="minorHAnsi"/>
          <w:rPrChange w:id="43" w:author="Dašek Miroslav" w:date="2018-09-05T14:31:00Z">
            <w:rPr>
              <w:rFonts w:asciiTheme="minorHAnsi" w:hAnsiTheme="minorHAnsi" w:cstheme="minorHAnsi"/>
              <w:highlight w:val="yellow"/>
            </w:rPr>
          </w:rPrChange>
        </w:rPr>
        <w:t>Tento dodatek nabývá své platnosti dnem podpisu oběma smluvními stranami</w:t>
      </w:r>
      <w:r w:rsidRPr="00E3162C">
        <w:rPr>
          <w:rFonts w:asciiTheme="minorHAnsi" w:hAnsiTheme="minorHAnsi" w:cstheme="minorHAnsi"/>
          <w:bCs/>
          <w:rPrChange w:id="44" w:author="Dašek Miroslav" w:date="2018-09-05T14:31:00Z">
            <w:rPr>
              <w:rFonts w:asciiTheme="minorHAnsi" w:hAnsiTheme="minorHAnsi" w:cstheme="minorHAnsi"/>
              <w:bCs/>
              <w:highlight w:val="yellow"/>
            </w:rPr>
          </w:rPrChange>
        </w:rPr>
        <w:t xml:space="preserve"> a účinnosti dnem</w:t>
      </w:r>
      <w:ins w:id="45" w:author="Dašek Miroslav" w:date="2018-09-05T14:30:00Z">
        <w:r w:rsidR="00EC54AB" w:rsidRPr="00E3162C">
          <w:rPr>
            <w:rFonts w:asciiTheme="minorHAnsi" w:hAnsiTheme="minorHAnsi" w:cstheme="minorHAnsi"/>
            <w:bCs/>
            <w:rPrChange w:id="46" w:author="Dašek Miroslav" w:date="2018-09-05T14:31:00Z">
              <w:rPr>
                <w:rFonts w:asciiTheme="minorHAnsi" w:hAnsiTheme="minorHAnsi" w:cstheme="minorHAnsi"/>
                <w:bCs/>
                <w:highlight w:val="yellow"/>
              </w:rPr>
            </w:rPrChange>
          </w:rPr>
          <w:t xml:space="preserve"> </w:t>
        </w:r>
        <w:proofErr w:type="gramStart"/>
        <w:r w:rsidR="00EC54AB" w:rsidRPr="00E3162C">
          <w:rPr>
            <w:rFonts w:asciiTheme="minorHAnsi" w:hAnsiTheme="minorHAnsi" w:cstheme="minorHAnsi"/>
            <w:bCs/>
            <w:rPrChange w:id="47" w:author="Dašek Miroslav" w:date="2018-09-05T14:31:00Z">
              <w:rPr>
                <w:rFonts w:asciiTheme="minorHAnsi" w:hAnsiTheme="minorHAnsi" w:cstheme="minorHAnsi"/>
                <w:bCs/>
                <w:highlight w:val="yellow"/>
              </w:rPr>
            </w:rPrChange>
          </w:rPr>
          <w:t>20.</w:t>
        </w:r>
      </w:ins>
      <w:r w:rsidR="00A20BA4">
        <w:rPr>
          <w:rFonts w:asciiTheme="minorHAnsi" w:hAnsiTheme="minorHAnsi" w:cstheme="minorHAnsi"/>
          <w:bCs/>
        </w:rPr>
        <w:t>9</w:t>
      </w:r>
      <w:ins w:id="48" w:author="Dašek Miroslav" w:date="2018-09-05T14:30:00Z">
        <w:r w:rsidR="00EC54AB" w:rsidRPr="00E3162C">
          <w:rPr>
            <w:rFonts w:asciiTheme="minorHAnsi" w:hAnsiTheme="minorHAnsi" w:cstheme="minorHAnsi"/>
            <w:bCs/>
            <w:rPrChange w:id="49" w:author="Dašek Miroslav" w:date="2018-09-05T14:31:00Z">
              <w:rPr>
                <w:rFonts w:asciiTheme="minorHAnsi" w:hAnsiTheme="minorHAnsi" w:cstheme="minorHAnsi"/>
                <w:bCs/>
                <w:highlight w:val="yellow"/>
              </w:rPr>
            </w:rPrChange>
          </w:rPr>
          <w:t>.2018</w:t>
        </w:r>
      </w:ins>
      <w:proofErr w:type="gramEnd"/>
      <w:del w:id="50" w:author="Dašek Miroslav" w:date="2018-09-05T14:30:00Z">
        <w:r w:rsidRPr="00E3162C" w:rsidDel="00EC54AB">
          <w:rPr>
            <w:rFonts w:asciiTheme="minorHAnsi" w:hAnsiTheme="minorHAnsi" w:cstheme="minorHAnsi"/>
            <w:bCs/>
            <w:rPrChange w:id="51" w:author="Dašek Miroslav" w:date="2018-09-05T14:31:00Z">
              <w:rPr>
                <w:rFonts w:asciiTheme="minorHAnsi" w:hAnsiTheme="minorHAnsi" w:cstheme="minorHAnsi"/>
                <w:bCs/>
                <w:highlight w:val="yellow"/>
              </w:rPr>
            </w:rPrChange>
          </w:rPr>
          <w:delText xml:space="preserve"> </w:delText>
        </w:r>
        <w:r w:rsidRPr="00E3162C" w:rsidDel="00EC54AB">
          <w:rPr>
            <w:rFonts w:asciiTheme="minorHAnsi" w:hAnsiTheme="minorHAnsi" w:cstheme="minorHAnsi"/>
            <w:bCs/>
            <w:rPrChange w:id="52" w:author="Dašek Miroslav" w:date="2018-09-05T14:31:00Z">
              <w:rPr>
                <w:rFonts w:asciiTheme="minorHAnsi" w:hAnsiTheme="minorHAnsi" w:cstheme="minorHAnsi"/>
                <w:b/>
                <w:bCs/>
                <w:highlight w:val="yellow"/>
              </w:rPr>
            </w:rPrChange>
          </w:rPr>
          <w:delText>xxxx</w:delText>
        </w:r>
      </w:del>
      <w:r w:rsidRPr="00E3162C">
        <w:rPr>
          <w:rFonts w:asciiTheme="minorHAnsi" w:hAnsiTheme="minorHAnsi" w:cstheme="minorHAnsi"/>
          <w:bCs/>
          <w:rPrChange w:id="53" w:author="Dašek Miroslav" w:date="2018-09-05T14:31:00Z">
            <w:rPr>
              <w:rFonts w:asciiTheme="minorHAnsi" w:hAnsiTheme="minorHAnsi" w:cstheme="minorHAnsi"/>
              <w:bCs/>
              <w:highlight w:val="yellow"/>
            </w:rPr>
          </w:rPrChange>
        </w:rPr>
        <w:t>.</w:t>
      </w:r>
    </w:p>
    <w:p w14:paraId="1F57F0BF" w14:textId="6241E9C5" w:rsidR="00E92393" w:rsidRPr="00E92393" w:rsidRDefault="00FD64F8" w:rsidP="00111E1C">
      <w:pPr>
        <w:numPr>
          <w:ilvl w:val="1"/>
          <w:numId w:val="6"/>
        </w:numPr>
        <w:spacing w:after="120"/>
        <w:ind w:left="540" w:hanging="5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Tento dodatek </w:t>
      </w:r>
      <w:r>
        <w:rPr>
          <w:rFonts w:cs="Arial"/>
        </w:rPr>
        <w:t>je</w:t>
      </w:r>
      <w:r w:rsidR="00E92393" w:rsidRPr="00E92393">
        <w:rPr>
          <w:rFonts w:asciiTheme="minorHAnsi" w:hAnsiTheme="minorHAnsi" w:cstheme="minorHAnsi"/>
        </w:rPr>
        <w:t xml:space="preserve"> </w:t>
      </w:r>
      <w:r w:rsidR="00E92393" w:rsidRPr="00182015">
        <w:rPr>
          <w:rFonts w:asciiTheme="minorHAnsi" w:hAnsiTheme="minorHAnsi" w:cstheme="minorHAnsi"/>
        </w:rPr>
        <w:t xml:space="preserve">vyhotoven ve dvou exemplářích, z nichž každá ze smluvních stran obdrží po jednom </w:t>
      </w:r>
      <w:r w:rsidRPr="00182015">
        <w:rPr>
          <w:rFonts w:asciiTheme="minorHAnsi" w:hAnsiTheme="minorHAnsi" w:cstheme="minorHAnsi"/>
        </w:rPr>
        <w:t>vyhotovení</w:t>
      </w:r>
      <w:r w:rsidR="00E92393" w:rsidRPr="00182015">
        <w:rPr>
          <w:rFonts w:asciiTheme="minorHAnsi" w:hAnsiTheme="minorHAnsi" w:cstheme="minorHAnsi"/>
        </w:rPr>
        <w:t>.</w:t>
      </w:r>
    </w:p>
    <w:p w14:paraId="0BBB82A4" w14:textId="77777777" w:rsidR="00E92393" w:rsidRPr="00E92393" w:rsidRDefault="00E92393" w:rsidP="00111E1C">
      <w:pPr>
        <w:numPr>
          <w:ilvl w:val="1"/>
          <w:numId w:val="6"/>
        </w:numPr>
        <w:spacing w:after="120"/>
        <w:ind w:left="540" w:hanging="540"/>
        <w:rPr>
          <w:rFonts w:asciiTheme="minorHAnsi" w:hAnsiTheme="minorHAnsi" w:cstheme="minorHAnsi"/>
          <w:bCs/>
        </w:rPr>
      </w:pPr>
      <w:r w:rsidRPr="00E92393">
        <w:rPr>
          <w:rFonts w:asciiTheme="minorHAnsi" w:hAnsiTheme="minorHAnsi" w:cstheme="minorHAnsi"/>
        </w:rPr>
        <w:t>Smluvní strany prohlašují, že si tento dodatek před jeho podpisem přečetly, s jeho obsahem souhlasí, a že byl uzavřen po vzájemném projednání podle jejich pravé a svobodné vůle, přičemž jeho autentičnost stvrzují svými níže uvedenými podpisy.</w:t>
      </w:r>
    </w:p>
    <w:p w14:paraId="338F8A59" w14:textId="77777777" w:rsidR="00E92393" w:rsidRDefault="00E92393" w:rsidP="00E92393">
      <w:pPr>
        <w:rPr>
          <w:rFonts w:asciiTheme="minorHAnsi" w:hAnsiTheme="minorHAnsi" w:cstheme="minorHAnsi"/>
        </w:rPr>
      </w:pPr>
    </w:p>
    <w:p w14:paraId="24BB37B9" w14:textId="77777777" w:rsidR="00E92393" w:rsidRPr="00E92393" w:rsidRDefault="00E92393" w:rsidP="00E92393">
      <w:pPr>
        <w:rPr>
          <w:rFonts w:asciiTheme="minorHAnsi" w:hAnsiTheme="minorHAnsi" w:cstheme="minorHAnsi"/>
        </w:rPr>
      </w:pPr>
    </w:p>
    <w:p w14:paraId="3D55814F" w14:textId="77777777" w:rsidR="00E92393" w:rsidRPr="00FC6928" w:rsidRDefault="00E92393" w:rsidP="00E92393">
      <w:pPr>
        <w:rPr>
          <w:rFonts w:asciiTheme="minorHAnsi" w:hAnsiTheme="minorHAnsi" w:cstheme="minorHAnsi"/>
          <w:u w:val="single"/>
        </w:rPr>
      </w:pPr>
      <w:r w:rsidRPr="00FC6928">
        <w:rPr>
          <w:rFonts w:asciiTheme="minorHAnsi" w:hAnsiTheme="minorHAnsi" w:cstheme="minorHAnsi"/>
          <w:u w:val="single"/>
        </w:rPr>
        <w:t>Seznam příloh, jež tvoří nedílnou součást dodatku:</w:t>
      </w:r>
    </w:p>
    <w:p w14:paraId="69ED3567" w14:textId="0CA8118F" w:rsidR="004E49E8" w:rsidRPr="00B80371" w:rsidDel="00D51759" w:rsidRDefault="004E49E8" w:rsidP="00E92393">
      <w:pPr>
        <w:rPr>
          <w:del w:id="54" w:author="Baďurová Lenka" w:date="2018-09-04T14:59:00Z"/>
          <w:rFonts w:asciiTheme="minorHAnsi" w:hAnsiTheme="minorHAnsi" w:cstheme="minorHAnsi"/>
          <w:highlight w:val="yellow"/>
          <w:u w:val="single"/>
        </w:rPr>
      </w:pPr>
    </w:p>
    <w:p w14:paraId="24119EE3" w14:textId="756D2884" w:rsidR="00E92393" w:rsidRPr="00E92393" w:rsidRDefault="00182015" w:rsidP="00E923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Příloha č. </w:t>
      </w:r>
      <w:ins w:id="55" w:author="Baďurová Lenka" w:date="2018-09-04T14:59:00Z">
        <w:r w:rsidR="00D51759">
          <w:rPr>
            <w:rFonts w:asciiTheme="minorHAnsi" w:hAnsiTheme="minorHAnsi" w:cstheme="minorHAnsi"/>
          </w:rPr>
          <w:t>1</w:t>
        </w:r>
      </w:ins>
      <w:del w:id="56" w:author="Baďurová Lenka" w:date="2018-09-04T14:59:00Z">
        <w:r w:rsidDel="00D51759">
          <w:rPr>
            <w:rFonts w:asciiTheme="minorHAnsi" w:hAnsiTheme="minorHAnsi" w:cstheme="minorHAnsi"/>
          </w:rPr>
          <w:delText>4</w:delText>
        </w:r>
      </w:del>
      <w:r w:rsidR="004E49E8" w:rsidRPr="0097457B">
        <w:rPr>
          <w:rFonts w:asciiTheme="minorHAnsi" w:hAnsiTheme="minorHAnsi" w:cstheme="minorHAnsi"/>
        </w:rPr>
        <w:t xml:space="preserve"> – </w:t>
      </w:r>
      <w:del w:id="57" w:author="Baďurová Lenka" w:date="2018-09-04T15:00:00Z">
        <w:r w:rsidR="00E92393" w:rsidRPr="0097457B" w:rsidDel="00D51759">
          <w:rPr>
            <w:rFonts w:asciiTheme="minorHAnsi" w:hAnsiTheme="minorHAnsi" w:cstheme="minorHAnsi"/>
          </w:rPr>
          <w:delText>Rozsah programového vybavení APV HELIOS</w:delText>
        </w:r>
      </w:del>
      <w:ins w:id="58" w:author="Baďurová Lenka" w:date="2018-09-04T15:00:00Z">
        <w:r w:rsidR="00D51759">
          <w:rPr>
            <w:rFonts w:asciiTheme="minorHAnsi" w:hAnsiTheme="minorHAnsi" w:cstheme="minorHAnsi"/>
          </w:rPr>
          <w:t>Implementační služby (nahrazuje stávající přílohu č. 4 Smlouvy)</w:t>
        </w:r>
      </w:ins>
    </w:p>
    <w:p w14:paraId="53091F5D" w14:textId="77777777" w:rsidR="00E92393" w:rsidRDefault="00E92393" w:rsidP="00E92393">
      <w:pPr>
        <w:rPr>
          <w:rFonts w:asciiTheme="minorHAnsi" w:hAnsiTheme="minorHAnsi" w:cstheme="minorHAnsi"/>
        </w:rPr>
      </w:pPr>
    </w:p>
    <w:p w14:paraId="7E20D804" w14:textId="77777777" w:rsidR="00E92393" w:rsidRPr="00E92393" w:rsidRDefault="00E92393" w:rsidP="00E92393">
      <w:pPr>
        <w:rPr>
          <w:rFonts w:asciiTheme="minorHAnsi" w:hAnsiTheme="minorHAnsi" w:cstheme="minorHAnsi"/>
        </w:rPr>
      </w:pPr>
    </w:p>
    <w:p w14:paraId="4D0C0D29" w14:textId="77777777" w:rsidR="00E92393" w:rsidRDefault="00E92393" w:rsidP="00E92393">
      <w:pPr>
        <w:rPr>
          <w:rFonts w:asciiTheme="minorHAnsi" w:hAnsiTheme="minorHAnsi" w:cstheme="minorHAnsi"/>
        </w:rPr>
      </w:pPr>
    </w:p>
    <w:p w14:paraId="4779812B" w14:textId="77777777" w:rsidR="00D57166" w:rsidRPr="00E92393" w:rsidRDefault="00D57166" w:rsidP="00E92393">
      <w:pPr>
        <w:rPr>
          <w:rFonts w:asciiTheme="minorHAnsi" w:hAnsiTheme="minorHAnsi" w:cstheme="minorHAnsi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0"/>
        <w:gridCol w:w="4860"/>
      </w:tblGrid>
      <w:tr w:rsidR="00E92393" w:rsidRPr="00E92393" w14:paraId="3D5FC542" w14:textId="77777777" w:rsidTr="002B0AD2">
        <w:tc>
          <w:tcPr>
            <w:tcW w:w="4860" w:type="dxa"/>
          </w:tcPr>
          <w:p w14:paraId="6261B389" w14:textId="77777777" w:rsidR="00E92393" w:rsidRPr="00E92393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  <w:r w:rsidRPr="00E92393">
              <w:rPr>
                <w:rFonts w:asciiTheme="minorHAnsi" w:hAnsiTheme="minorHAnsi" w:cstheme="minorHAnsi"/>
              </w:rPr>
              <w:t>V Praze dne ……………………</w:t>
            </w:r>
          </w:p>
          <w:p w14:paraId="59318036" w14:textId="77777777" w:rsidR="00E92393" w:rsidRPr="00E92393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5B10719B" w14:textId="77777777" w:rsidR="00E92393" w:rsidRPr="00E92393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20E326EB" w14:textId="77777777" w:rsidR="00E92393" w:rsidRPr="00E92393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  <w:r w:rsidRPr="00E92393">
              <w:rPr>
                <w:rFonts w:asciiTheme="minorHAnsi" w:hAnsiTheme="minorHAnsi" w:cstheme="minorHAnsi"/>
              </w:rPr>
              <w:t xml:space="preserve">Za </w:t>
            </w:r>
            <w:proofErr w:type="spellStart"/>
            <w:r w:rsidRPr="00E92393">
              <w:rPr>
                <w:rFonts w:asciiTheme="minorHAnsi" w:hAnsiTheme="minorHAnsi" w:cstheme="minorHAnsi"/>
              </w:rPr>
              <w:t>Asseco</w:t>
            </w:r>
            <w:proofErr w:type="spellEnd"/>
            <w:r w:rsidRPr="00E92393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92393">
              <w:rPr>
                <w:rFonts w:asciiTheme="minorHAnsi" w:hAnsiTheme="minorHAnsi" w:cstheme="minorHAnsi"/>
              </w:rPr>
              <w:t>Solutions</w:t>
            </w:r>
            <w:proofErr w:type="spellEnd"/>
            <w:r w:rsidRPr="00E92393">
              <w:rPr>
                <w:rFonts w:asciiTheme="minorHAnsi" w:hAnsiTheme="minorHAnsi" w:cstheme="minorHAnsi"/>
              </w:rPr>
              <w:t>, a.s.</w:t>
            </w:r>
          </w:p>
          <w:p w14:paraId="4558D685" w14:textId="77777777" w:rsidR="00E92393" w:rsidRPr="00E92393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7C2A7B4A" w14:textId="77777777" w:rsidR="00E92393" w:rsidRPr="00E92393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04C8B0F6" w14:textId="77777777" w:rsidR="00E92393" w:rsidRPr="00E92393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22397036" w14:textId="77777777" w:rsidR="00E92393" w:rsidRPr="00E92393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10928CDB" w14:textId="77777777" w:rsidR="00E92393" w:rsidRPr="00E92393" w:rsidRDefault="00E92393" w:rsidP="002B0AD2">
            <w:pPr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</w:rPr>
            </w:pPr>
            <w:r w:rsidRPr="00E92393">
              <w:rPr>
                <w:rFonts w:asciiTheme="minorHAnsi" w:hAnsiTheme="minorHAnsi" w:cstheme="minorHAnsi"/>
              </w:rPr>
              <w:t>…………………………………………………</w:t>
            </w:r>
          </w:p>
          <w:p w14:paraId="61325ABD" w14:textId="77777777" w:rsidR="00E92393" w:rsidRPr="00E92393" w:rsidRDefault="00E92393" w:rsidP="002B0AD2">
            <w:pPr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</w:rPr>
            </w:pPr>
            <w:r w:rsidRPr="00E92393">
              <w:rPr>
                <w:rFonts w:asciiTheme="minorHAnsi" w:hAnsiTheme="minorHAnsi" w:cstheme="minorHAnsi"/>
              </w:rPr>
              <w:t>Ing. Jiří Hub</w:t>
            </w:r>
          </w:p>
          <w:p w14:paraId="63CFF2CE" w14:textId="77777777" w:rsidR="00E92393" w:rsidRPr="00E92393" w:rsidRDefault="00E92393" w:rsidP="002B0AD2">
            <w:pPr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</w:rPr>
            </w:pPr>
            <w:r w:rsidRPr="00E92393">
              <w:rPr>
                <w:rFonts w:asciiTheme="minorHAnsi" w:hAnsiTheme="minorHAnsi" w:cstheme="minorHAnsi"/>
              </w:rPr>
              <w:t>místopředseda představenstva</w:t>
            </w:r>
          </w:p>
        </w:tc>
        <w:tc>
          <w:tcPr>
            <w:tcW w:w="4860" w:type="dxa"/>
          </w:tcPr>
          <w:p w14:paraId="3BA2A320" w14:textId="2259A8FC" w:rsidR="00E92393" w:rsidRPr="00E92393" w:rsidRDefault="00816256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 Brandýse nad Orlicí </w:t>
            </w:r>
            <w:r w:rsidR="00E92393" w:rsidRPr="00E92393">
              <w:rPr>
                <w:rFonts w:asciiTheme="minorHAnsi" w:hAnsiTheme="minorHAnsi" w:cstheme="minorHAnsi"/>
              </w:rPr>
              <w:t xml:space="preserve">dne </w:t>
            </w:r>
            <w:proofErr w:type="gramStart"/>
            <w:r w:rsidR="00A20BA4">
              <w:rPr>
                <w:rFonts w:asciiTheme="minorHAnsi" w:hAnsiTheme="minorHAnsi" w:cstheme="minorHAnsi"/>
              </w:rPr>
              <w:t>10.9.2018</w:t>
            </w:r>
            <w:proofErr w:type="gramEnd"/>
          </w:p>
          <w:p w14:paraId="6958D7BE" w14:textId="77777777" w:rsidR="00E92393" w:rsidRPr="00E92393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10597B0E" w14:textId="77777777" w:rsidR="00E92393" w:rsidRPr="00E92393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75DE9CA3" w14:textId="77777777" w:rsidR="00816256" w:rsidRPr="006204F4" w:rsidRDefault="00E92393" w:rsidP="00816256">
            <w:pPr>
              <w:tabs>
                <w:tab w:val="center" w:pos="2127"/>
                <w:tab w:val="center" w:pos="6379"/>
              </w:tabs>
              <w:rPr>
                <w:rFonts w:cs="Calibri"/>
              </w:rPr>
            </w:pPr>
            <w:r w:rsidRPr="00816256">
              <w:rPr>
                <w:rFonts w:asciiTheme="minorHAnsi" w:hAnsiTheme="minorHAnsi" w:cstheme="minorHAnsi"/>
              </w:rPr>
              <w:t xml:space="preserve">Za </w:t>
            </w:r>
            <w:r w:rsidR="00816256" w:rsidRPr="006204F4">
              <w:rPr>
                <w:rFonts w:cs="Calibri"/>
              </w:rPr>
              <w:t>Rehabilitační ústav Brandýs nad Orlicí</w:t>
            </w:r>
          </w:p>
          <w:p w14:paraId="53D27232" w14:textId="7EE6C348" w:rsidR="00E92393" w:rsidRPr="00E92393" w:rsidRDefault="00E92393" w:rsidP="002B0AD2">
            <w:pPr>
              <w:tabs>
                <w:tab w:val="center" w:pos="4535"/>
              </w:tabs>
              <w:rPr>
                <w:rFonts w:asciiTheme="minorHAnsi" w:hAnsiTheme="minorHAnsi" w:cstheme="minorHAnsi"/>
                <w:highlight w:val="yellow"/>
              </w:rPr>
            </w:pPr>
          </w:p>
          <w:p w14:paraId="335F2C9B" w14:textId="782C003D" w:rsidR="00E92393" w:rsidRPr="00E92393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653EFC11" w14:textId="77777777" w:rsidR="00E92393" w:rsidRPr="00E92393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3C58F623" w14:textId="77777777" w:rsidR="00E92393" w:rsidRPr="00E92393" w:rsidRDefault="00E92393" w:rsidP="002B0AD2">
            <w:pPr>
              <w:tabs>
                <w:tab w:val="center" w:pos="2127"/>
                <w:tab w:val="center" w:pos="6379"/>
              </w:tabs>
              <w:rPr>
                <w:rFonts w:asciiTheme="minorHAnsi" w:hAnsiTheme="minorHAnsi" w:cstheme="minorHAnsi"/>
              </w:rPr>
            </w:pPr>
          </w:p>
          <w:p w14:paraId="4680354E" w14:textId="22BDDBD4" w:rsidR="007D6D29" w:rsidRPr="00E92393" w:rsidRDefault="007D6D29" w:rsidP="007D6D29">
            <w:pPr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</w:rPr>
            </w:pPr>
            <w:r w:rsidRPr="00E92393">
              <w:rPr>
                <w:rFonts w:asciiTheme="minorHAnsi" w:hAnsiTheme="minorHAnsi" w:cstheme="minorHAnsi"/>
              </w:rPr>
              <w:t>…………………………………………………</w:t>
            </w:r>
            <w:r w:rsidR="00A20BA4">
              <w:rPr>
                <w:rFonts w:asciiTheme="minorHAnsi" w:hAnsiTheme="minorHAnsi" w:cstheme="minorHAnsi"/>
              </w:rPr>
              <w:t>…………………..</w:t>
            </w:r>
            <w:bookmarkStart w:id="59" w:name="_GoBack"/>
            <w:bookmarkEnd w:id="59"/>
          </w:p>
          <w:p w14:paraId="23E72A2B" w14:textId="77777777" w:rsidR="00816256" w:rsidRPr="006204F4" w:rsidRDefault="00816256" w:rsidP="00816256">
            <w:pPr>
              <w:keepNext/>
              <w:keepLines/>
              <w:tabs>
                <w:tab w:val="center" w:pos="2552"/>
                <w:tab w:val="center" w:pos="6804"/>
              </w:tabs>
              <w:rPr>
                <w:rFonts w:cs="Calibri"/>
              </w:rPr>
            </w:pPr>
            <w:r>
              <w:rPr>
                <w:rFonts w:cs="Calibri"/>
              </w:rPr>
              <w:t xml:space="preserve">prim. </w:t>
            </w:r>
            <w:r w:rsidRPr="006204F4">
              <w:rPr>
                <w:rFonts w:cs="Calibri"/>
              </w:rPr>
              <w:t>MUDr. Michaela Tomanová</w:t>
            </w:r>
            <w:r>
              <w:rPr>
                <w:rFonts w:cs="Calibri"/>
              </w:rPr>
              <w:t>, MBA, Ph.D.</w:t>
            </w:r>
          </w:p>
          <w:p w14:paraId="5FAE50D4" w14:textId="76496811" w:rsidR="007D6D29" w:rsidRPr="00E92393" w:rsidRDefault="00816256" w:rsidP="00816256">
            <w:pPr>
              <w:keepNext/>
              <w:keepLines/>
              <w:tabs>
                <w:tab w:val="center" w:pos="2552"/>
                <w:tab w:val="center" w:pos="6804"/>
              </w:tabs>
              <w:rPr>
                <w:rFonts w:asciiTheme="minorHAnsi" w:hAnsiTheme="minorHAnsi" w:cstheme="minorHAnsi"/>
              </w:rPr>
            </w:pPr>
            <w:r w:rsidRPr="006204F4">
              <w:rPr>
                <w:rFonts w:cs="Calibri"/>
              </w:rPr>
              <w:t>ředitelka</w:t>
            </w:r>
          </w:p>
        </w:tc>
      </w:tr>
    </w:tbl>
    <w:p w14:paraId="0A2250F0" w14:textId="7329102A" w:rsidR="006750F0" w:rsidRDefault="006750F0" w:rsidP="00D41B55">
      <w:pPr>
        <w:rPr>
          <w:rFonts w:asciiTheme="minorHAnsi" w:hAnsiTheme="minorHAnsi" w:cstheme="minorHAnsi"/>
        </w:rPr>
      </w:pPr>
    </w:p>
    <w:p w14:paraId="095E0523" w14:textId="76F7B626" w:rsidR="00182015" w:rsidRDefault="00182015" w:rsidP="00D41B55">
      <w:pPr>
        <w:rPr>
          <w:rFonts w:asciiTheme="minorHAnsi" w:hAnsiTheme="minorHAnsi" w:cstheme="minorHAnsi"/>
        </w:rPr>
      </w:pPr>
    </w:p>
    <w:p w14:paraId="1813D6FA" w14:textId="474569AF" w:rsidR="00182015" w:rsidDel="00D51759" w:rsidRDefault="00182015" w:rsidP="00D41B55">
      <w:pPr>
        <w:rPr>
          <w:del w:id="60" w:author="Baďurová Lenka" w:date="2018-09-04T15:00:00Z"/>
          <w:rFonts w:asciiTheme="minorHAnsi" w:hAnsiTheme="minorHAnsi" w:cstheme="minorHAnsi"/>
        </w:rPr>
      </w:pPr>
    </w:p>
    <w:p w14:paraId="2906D047" w14:textId="4CF434BE" w:rsidR="00182015" w:rsidDel="00D51759" w:rsidRDefault="00182015" w:rsidP="00D41B55">
      <w:pPr>
        <w:rPr>
          <w:del w:id="61" w:author="Baďurová Lenka" w:date="2018-09-04T15:00:00Z"/>
          <w:rFonts w:asciiTheme="minorHAnsi" w:hAnsiTheme="minorHAnsi" w:cstheme="minorHAnsi"/>
        </w:rPr>
      </w:pPr>
    </w:p>
    <w:p w14:paraId="5AE02BA5" w14:textId="4F983284" w:rsidR="00182015" w:rsidDel="00D51759" w:rsidRDefault="00182015" w:rsidP="00D41B55">
      <w:pPr>
        <w:rPr>
          <w:del w:id="62" w:author="Baďurová Lenka" w:date="2018-09-04T15:00:00Z"/>
          <w:rFonts w:asciiTheme="minorHAnsi" w:hAnsiTheme="minorHAnsi" w:cstheme="minorHAnsi"/>
        </w:rPr>
      </w:pPr>
    </w:p>
    <w:p w14:paraId="55A1A2C5" w14:textId="77777777" w:rsidR="00D51759" w:rsidRDefault="00D51759" w:rsidP="00182015">
      <w:pPr>
        <w:spacing w:after="120"/>
        <w:rPr>
          <w:ins w:id="63" w:author="Baďurová Lenka" w:date="2018-09-04T15:00:00Z"/>
          <w:rFonts w:cs="Arial"/>
          <w:b/>
          <w:sz w:val="24"/>
          <w:szCs w:val="24"/>
        </w:rPr>
        <w:sectPr w:rsidR="00D51759" w:rsidSect="00754D4B">
          <w:headerReference w:type="default" r:id="rId9"/>
          <w:footerReference w:type="default" r:id="rId10"/>
          <w:pgSz w:w="11906" w:h="16838" w:code="9"/>
          <w:pgMar w:top="2268" w:right="1247" w:bottom="1247" w:left="1247" w:header="454" w:footer="284" w:gutter="0"/>
          <w:cols w:space="708"/>
          <w:docGrid w:linePitch="360"/>
        </w:sectPr>
      </w:pPr>
    </w:p>
    <w:p w14:paraId="20E4E870" w14:textId="77777777" w:rsidR="00D51759" w:rsidRPr="00D51759" w:rsidRDefault="00D51759" w:rsidP="00D51759">
      <w:pPr>
        <w:rPr>
          <w:ins w:id="64" w:author="Baďurová Lenka" w:date="2018-09-04T15:00:00Z"/>
          <w:rFonts w:asciiTheme="minorHAnsi" w:hAnsiTheme="minorHAnsi" w:cstheme="minorHAnsi"/>
          <w:b/>
          <w:sz w:val="28"/>
          <w:szCs w:val="28"/>
          <w:rPrChange w:id="65" w:author="Baďurová Lenka" w:date="2018-09-04T15:01:00Z">
            <w:rPr>
              <w:ins w:id="66" w:author="Baďurová Lenka" w:date="2018-09-04T15:00:00Z"/>
              <w:rFonts w:asciiTheme="minorHAnsi" w:hAnsiTheme="minorHAnsi" w:cstheme="minorHAnsi"/>
            </w:rPr>
          </w:rPrChange>
        </w:rPr>
      </w:pPr>
      <w:ins w:id="67" w:author="Baďurová Lenka" w:date="2018-09-04T15:00:00Z">
        <w:r w:rsidRPr="00D51759">
          <w:rPr>
            <w:rFonts w:asciiTheme="minorHAnsi" w:hAnsiTheme="minorHAnsi" w:cstheme="minorHAnsi"/>
            <w:b/>
            <w:sz w:val="28"/>
            <w:szCs w:val="28"/>
            <w:rPrChange w:id="68" w:author="Baďurová Lenka" w:date="2018-09-04T15:01:00Z">
              <w:rPr>
                <w:rFonts w:asciiTheme="minorHAnsi" w:hAnsiTheme="minorHAnsi" w:cstheme="minorHAnsi"/>
              </w:rPr>
            </w:rPrChange>
          </w:rPr>
          <w:lastRenderedPageBreak/>
          <w:t>Příloha č. 1 – Implementační služby (nahrazuje stávající přílohu č. 4 Smlouvy)</w:t>
        </w:r>
      </w:ins>
    </w:p>
    <w:p w14:paraId="0872AD6C" w14:textId="134388D4" w:rsidR="00182015" w:rsidRPr="00F1791B" w:rsidDel="00D51759" w:rsidRDefault="00182015" w:rsidP="00182015">
      <w:pPr>
        <w:spacing w:after="120"/>
        <w:rPr>
          <w:del w:id="69" w:author="Baďurová Lenka" w:date="2018-09-04T15:00:00Z"/>
          <w:rFonts w:cs="Arial"/>
          <w:b/>
          <w:sz w:val="24"/>
          <w:szCs w:val="24"/>
        </w:rPr>
      </w:pPr>
      <w:del w:id="70" w:author="Baďurová Lenka" w:date="2018-09-04T15:00:00Z">
        <w:r w:rsidRPr="00F1791B" w:rsidDel="00D51759">
          <w:rPr>
            <w:rFonts w:cs="Arial"/>
            <w:b/>
            <w:sz w:val="24"/>
            <w:szCs w:val="24"/>
          </w:rPr>
          <w:delText>Příloha č. 4:</w:delText>
        </w:r>
        <w:r w:rsidDel="00D51759">
          <w:rPr>
            <w:rFonts w:cs="Arial"/>
            <w:b/>
            <w:sz w:val="24"/>
            <w:szCs w:val="24"/>
          </w:rPr>
          <w:delText xml:space="preserve"> Implementační služby</w:delText>
        </w:r>
      </w:del>
    </w:p>
    <w:p w14:paraId="3273C0F5" w14:textId="77777777" w:rsidR="00182015" w:rsidRPr="00540383" w:rsidRDefault="00182015" w:rsidP="00182015">
      <w:pPr>
        <w:spacing w:after="120"/>
        <w:jc w:val="center"/>
        <w:rPr>
          <w:rFonts w:cs="Arial"/>
        </w:rPr>
      </w:pPr>
    </w:p>
    <w:p w14:paraId="1DBE3DBD" w14:textId="77777777" w:rsidR="00182015" w:rsidRPr="00553084" w:rsidRDefault="00182015" w:rsidP="00182015">
      <w:pPr>
        <w:spacing w:after="240"/>
        <w:rPr>
          <w:rFonts w:cs="Arial"/>
        </w:rPr>
      </w:pPr>
      <w:r w:rsidRPr="00540383">
        <w:rPr>
          <w:rFonts w:cs="Arial"/>
        </w:rPr>
        <w:t xml:space="preserve">Tato nabídka obsahuje základní odhad, který bude upřesněn na základě bližších požadavků </w:t>
      </w:r>
      <w:r>
        <w:rPr>
          <w:rFonts w:cs="Arial"/>
        </w:rPr>
        <w:t xml:space="preserve">Odběratele </w:t>
      </w:r>
      <w:r w:rsidRPr="00540383">
        <w:rPr>
          <w:rFonts w:cs="Arial"/>
        </w:rPr>
        <w:t xml:space="preserve">v průběhu nasazování APV HELIOS. </w:t>
      </w:r>
    </w:p>
    <w:tbl>
      <w:tblPr>
        <w:tblW w:w="5000" w:type="pct"/>
        <w:tblBorders>
          <w:top w:val="single" w:sz="4" w:space="0" w:color="000000"/>
          <w:bottom w:val="single" w:sz="4" w:space="0" w:color="000000"/>
        </w:tblBorders>
        <w:tblLook w:val="0460" w:firstRow="1" w:lastRow="1" w:firstColumn="0" w:lastColumn="0" w:noHBand="0" w:noVBand="1"/>
      </w:tblPr>
      <w:tblGrid>
        <w:gridCol w:w="3861"/>
        <w:gridCol w:w="1340"/>
        <w:gridCol w:w="1884"/>
        <w:gridCol w:w="2327"/>
      </w:tblGrid>
      <w:tr w:rsidR="00182015" w:rsidRPr="00A40838" w14:paraId="56DEC7D4" w14:textId="77777777" w:rsidTr="00E7483F">
        <w:trPr>
          <w:trHeight w:val="690"/>
        </w:trPr>
        <w:tc>
          <w:tcPr>
            <w:tcW w:w="2051" w:type="pct"/>
            <w:shd w:val="clear" w:color="auto" w:fill="AEAAAA"/>
            <w:noWrap/>
            <w:hideMark/>
          </w:tcPr>
          <w:p w14:paraId="2653411F" w14:textId="77777777" w:rsidR="00182015" w:rsidRPr="006204F4" w:rsidRDefault="00182015" w:rsidP="00E7483F">
            <w:pPr>
              <w:spacing w:before="90" w:after="90"/>
              <w:rPr>
                <w:rFonts w:eastAsia="Calibri" w:cs="Arial"/>
                <w:b/>
                <w:bCs/>
                <w:color w:val="000000"/>
                <w:lang w:eastAsia="en-US"/>
              </w:rPr>
            </w:pPr>
            <w:r w:rsidRPr="006204F4">
              <w:rPr>
                <w:rFonts w:eastAsia="Calibri" w:cs="Arial"/>
                <w:b/>
                <w:bCs/>
                <w:color w:val="000000"/>
                <w:lang w:eastAsia="en-US"/>
              </w:rPr>
              <w:t>Kalkulace implementace</w:t>
            </w:r>
          </w:p>
        </w:tc>
        <w:tc>
          <w:tcPr>
            <w:tcW w:w="712" w:type="pct"/>
            <w:shd w:val="clear" w:color="auto" w:fill="AEAAAA"/>
            <w:hideMark/>
          </w:tcPr>
          <w:p w14:paraId="62F60459" w14:textId="77777777" w:rsidR="00182015" w:rsidRPr="006204F4" w:rsidRDefault="00182015" w:rsidP="00E7483F">
            <w:pPr>
              <w:spacing w:before="90" w:after="90"/>
              <w:jc w:val="center"/>
              <w:rPr>
                <w:rFonts w:eastAsia="Calibri" w:cs="Arial"/>
                <w:b/>
                <w:bCs/>
                <w:color w:val="000000"/>
                <w:lang w:eastAsia="en-US"/>
              </w:rPr>
            </w:pPr>
            <w:r w:rsidRPr="006204F4">
              <w:rPr>
                <w:rFonts w:eastAsia="Calibri" w:cs="Arial"/>
                <w:b/>
                <w:bCs/>
                <w:color w:val="000000"/>
                <w:lang w:eastAsia="en-US"/>
              </w:rPr>
              <w:t>Počet návštěv</w:t>
            </w:r>
          </w:p>
        </w:tc>
        <w:tc>
          <w:tcPr>
            <w:tcW w:w="1001" w:type="pct"/>
            <w:shd w:val="clear" w:color="auto" w:fill="AEAAAA"/>
            <w:hideMark/>
          </w:tcPr>
          <w:p w14:paraId="1311AC1E" w14:textId="77777777" w:rsidR="00182015" w:rsidRPr="006204F4" w:rsidRDefault="00182015" w:rsidP="00E7483F">
            <w:pPr>
              <w:spacing w:before="90" w:after="90"/>
              <w:jc w:val="center"/>
              <w:rPr>
                <w:rFonts w:eastAsia="Calibri" w:cs="Arial"/>
                <w:b/>
                <w:bCs/>
                <w:color w:val="000000"/>
                <w:lang w:eastAsia="en-US"/>
              </w:rPr>
            </w:pPr>
            <w:r w:rsidRPr="006204F4">
              <w:rPr>
                <w:rFonts w:eastAsia="Calibri" w:cs="Arial"/>
                <w:b/>
                <w:bCs/>
                <w:color w:val="000000"/>
                <w:lang w:eastAsia="en-US"/>
              </w:rPr>
              <w:t>Implementační sazba (hodin)</w:t>
            </w:r>
          </w:p>
        </w:tc>
        <w:tc>
          <w:tcPr>
            <w:tcW w:w="1236" w:type="pct"/>
            <w:shd w:val="clear" w:color="auto" w:fill="AEAAAA"/>
            <w:hideMark/>
          </w:tcPr>
          <w:p w14:paraId="2804AFF3" w14:textId="77777777" w:rsidR="00182015" w:rsidRPr="006204F4" w:rsidRDefault="00182015" w:rsidP="00E7483F">
            <w:pPr>
              <w:spacing w:before="90" w:after="90"/>
              <w:jc w:val="right"/>
              <w:rPr>
                <w:rFonts w:eastAsia="Calibri" w:cs="Arial"/>
                <w:b/>
                <w:bCs/>
                <w:color w:val="000000"/>
                <w:lang w:eastAsia="en-US"/>
              </w:rPr>
            </w:pPr>
            <w:r w:rsidRPr="006204F4">
              <w:rPr>
                <w:rFonts w:eastAsia="Calibri" w:cs="Arial"/>
                <w:b/>
                <w:bCs/>
                <w:color w:val="000000"/>
                <w:lang w:eastAsia="en-US"/>
              </w:rPr>
              <w:t>CELKEM Kč</w:t>
            </w:r>
          </w:p>
        </w:tc>
      </w:tr>
      <w:tr w:rsidR="00182015" w:rsidRPr="006204F4" w14:paraId="3580F5D3" w14:textId="77777777" w:rsidTr="00E7483F">
        <w:trPr>
          <w:trHeight w:val="329"/>
        </w:trPr>
        <w:tc>
          <w:tcPr>
            <w:tcW w:w="3764" w:type="pct"/>
            <w:gridSpan w:val="3"/>
            <w:shd w:val="clear" w:color="auto" w:fill="auto"/>
            <w:noWrap/>
            <w:vAlign w:val="center"/>
            <w:hideMark/>
          </w:tcPr>
          <w:p w14:paraId="3BA505F4" w14:textId="77777777" w:rsidR="00182015" w:rsidRPr="006204F4" w:rsidRDefault="00182015" w:rsidP="00E7483F">
            <w:pPr>
              <w:spacing w:before="90" w:after="90"/>
              <w:rPr>
                <w:rFonts w:eastAsia="Calibri" w:cs="Arial"/>
                <w:b/>
                <w:bCs/>
                <w:color w:val="000000"/>
                <w:sz w:val="18"/>
                <w:lang w:eastAsia="en-US"/>
              </w:rPr>
            </w:pPr>
            <w:r w:rsidRPr="006204F4">
              <w:rPr>
                <w:rFonts w:eastAsia="Calibri" w:cs="Arial"/>
                <w:b/>
                <w:bCs/>
                <w:color w:val="000000"/>
                <w:sz w:val="18"/>
                <w:lang w:eastAsia="en-US"/>
              </w:rPr>
              <w:t>Instalace systému</w:t>
            </w:r>
          </w:p>
        </w:tc>
        <w:tc>
          <w:tcPr>
            <w:tcW w:w="1236" w:type="pct"/>
            <w:shd w:val="clear" w:color="auto" w:fill="auto"/>
            <w:noWrap/>
            <w:vAlign w:val="center"/>
            <w:hideMark/>
          </w:tcPr>
          <w:p w14:paraId="44E237BC" w14:textId="77777777" w:rsidR="00182015" w:rsidRPr="006204F4" w:rsidRDefault="00182015" w:rsidP="00E7483F">
            <w:pPr>
              <w:spacing w:before="90" w:after="90"/>
              <w:jc w:val="right"/>
              <w:rPr>
                <w:rFonts w:eastAsia="Calibri" w:cs="Arial"/>
                <w:b/>
                <w:bCs/>
                <w:color w:val="000000"/>
                <w:sz w:val="18"/>
                <w:lang w:eastAsia="en-US"/>
              </w:rPr>
            </w:pPr>
            <w:r w:rsidRPr="006204F4">
              <w:rPr>
                <w:rFonts w:eastAsia="Calibri" w:cs="Arial"/>
                <w:b/>
                <w:bCs/>
                <w:color w:val="000000"/>
                <w:sz w:val="18"/>
                <w:lang w:eastAsia="en-US"/>
              </w:rPr>
              <w:t>6 300 Kč</w:t>
            </w:r>
          </w:p>
        </w:tc>
      </w:tr>
      <w:tr w:rsidR="00182015" w:rsidRPr="006204F4" w14:paraId="4C6B4AAA" w14:textId="77777777" w:rsidTr="00E7483F">
        <w:trPr>
          <w:trHeight w:val="329"/>
        </w:trPr>
        <w:tc>
          <w:tcPr>
            <w:tcW w:w="3764" w:type="pct"/>
            <w:gridSpan w:val="3"/>
            <w:shd w:val="clear" w:color="auto" w:fill="F3FCFF"/>
            <w:noWrap/>
            <w:vAlign w:val="center"/>
            <w:hideMark/>
          </w:tcPr>
          <w:p w14:paraId="2F6360EB" w14:textId="77777777" w:rsidR="00182015" w:rsidRPr="006204F4" w:rsidRDefault="00182015" w:rsidP="00E7483F">
            <w:pPr>
              <w:spacing w:before="90" w:after="90"/>
              <w:rPr>
                <w:rFonts w:eastAsia="Calibri" w:cs="Arial"/>
                <w:b/>
                <w:bCs/>
                <w:color w:val="000000"/>
                <w:sz w:val="18"/>
                <w:lang w:eastAsia="en-US"/>
              </w:rPr>
            </w:pPr>
            <w:r w:rsidRPr="006204F4">
              <w:rPr>
                <w:rFonts w:eastAsia="Calibri" w:cs="Arial"/>
                <w:b/>
                <w:bCs/>
                <w:color w:val="000000"/>
                <w:sz w:val="18"/>
                <w:lang w:eastAsia="en-US"/>
              </w:rPr>
              <w:t>Vedení projektu</w:t>
            </w:r>
          </w:p>
        </w:tc>
        <w:tc>
          <w:tcPr>
            <w:tcW w:w="1236" w:type="pct"/>
            <w:shd w:val="clear" w:color="auto" w:fill="F3FCFF"/>
            <w:noWrap/>
            <w:vAlign w:val="center"/>
            <w:hideMark/>
          </w:tcPr>
          <w:p w14:paraId="1289D2DE" w14:textId="77777777" w:rsidR="00182015" w:rsidRPr="006204F4" w:rsidRDefault="00182015" w:rsidP="00E7483F">
            <w:pPr>
              <w:spacing w:before="90" w:after="90"/>
              <w:jc w:val="right"/>
              <w:rPr>
                <w:rFonts w:eastAsia="Calibri" w:cs="Arial"/>
                <w:b/>
                <w:bCs/>
                <w:color w:val="000000"/>
                <w:sz w:val="18"/>
                <w:lang w:eastAsia="en-US"/>
              </w:rPr>
            </w:pPr>
            <w:r w:rsidRPr="006204F4">
              <w:rPr>
                <w:rFonts w:eastAsia="Calibri" w:cs="Arial"/>
                <w:b/>
                <w:bCs/>
                <w:color w:val="000000"/>
                <w:sz w:val="18"/>
                <w:lang w:eastAsia="en-US"/>
              </w:rPr>
              <w:t>16 500 Kč</w:t>
            </w:r>
          </w:p>
        </w:tc>
      </w:tr>
      <w:tr w:rsidR="00182015" w:rsidRPr="006204F4" w14:paraId="184A3D58" w14:textId="77777777" w:rsidTr="00E7483F">
        <w:trPr>
          <w:trHeight w:val="329"/>
        </w:trPr>
        <w:tc>
          <w:tcPr>
            <w:tcW w:w="3764" w:type="pct"/>
            <w:gridSpan w:val="3"/>
            <w:shd w:val="clear" w:color="auto" w:fill="auto"/>
            <w:noWrap/>
            <w:vAlign w:val="center"/>
          </w:tcPr>
          <w:p w14:paraId="4B1C488E" w14:textId="77777777" w:rsidR="00182015" w:rsidRPr="006204F4" w:rsidRDefault="00182015" w:rsidP="00E7483F">
            <w:pPr>
              <w:spacing w:before="90" w:after="90"/>
              <w:rPr>
                <w:rFonts w:eastAsia="Calibri" w:cs="Arial"/>
                <w:b/>
                <w:bCs/>
                <w:color w:val="000000"/>
                <w:sz w:val="18"/>
                <w:lang w:eastAsia="en-US"/>
              </w:rPr>
            </w:pPr>
            <w:r w:rsidRPr="006204F4">
              <w:rPr>
                <w:rFonts w:eastAsia="Calibri" w:cs="Arial"/>
                <w:b/>
                <w:bCs/>
                <w:color w:val="000000"/>
                <w:sz w:val="18"/>
                <w:lang w:eastAsia="en-US"/>
              </w:rPr>
              <w:t>Převody dat</w:t>
            </w:r>
          </w:p>
        </w:tc>
        <w:tc>
          <w:tcPr>
            <w:tcW w:w="1236" w:type="pct"/>
            <w:shd w:val="clear" w:color="auto" w:fill="auto"/>
            <w:noWrap/>
            <w:vAlign w:val="center"/>
          </w:tcPr>
          <w:p w14:paraId="17183F8A" w14:textId="77777777" w:rsidR="00182015" w:rsidRPr="006204F4" w:rsidRDefault="00182015" w:rsidP="00E7483F">
            <w:pPr>
              <w:spacing w:before="90" w:after="90"/>
              <w:jc w:val="right"/>
              <w:rPr>
                <w:rFonts w:eastAsia="Calibri" w:cs="Arial"/>
                <w:b/>
                <w:bCs/>
                <w:color w:val="000000"/>
                <w:sz w:val="18"/>
                <w:lang w:eastAsia="en-US"/>
              </w:rPr>
            </w:pPr>
            <w:r w:rsidRPr="006204F4">
              <w:rPr>
                <w:rFonts w:eastAsia="Calibri" w:cs="Arial"/>
                <w:b/>
                <w:bCs/>
                <w:color w:val="000000"/>
                <w:sz w:val="18"/>
                <w:lang w:eastAsia="en-US"/>
              </w:rPr>
              <w:t>49 500 Kč</w:t>
            </w:r>
          </w:p>
        </w:tc>
      </w:tr>
      <w:tr w:rsidR="00182015" w:rsidRPr="006204F4" w14:paraId="33C8AFA7" w14:textId="77777777" w:rsidTr="00E7483F">
        <w:trPr>
          <w:trHeight w:val="340"/>
        </w:trPr>
        <w:tc>
          <w:tcPr>
            <w:tcW w:w="2051" w:type="pct"/>
            <w:shd w:val="clear" w:color="auto" w:fill="F3FCFF"/>
            <w:noWrap/>
            <w:vAlign w:val="center"/>
          </w:tcPr>
          <w:p w14:paraId="732012E3" w14:textId="77777777" w:rsidR="00182015" w:rsidRPr="006204F4" w:rsidRDefault="00182015" w:rsidP="00E7483F">
            <w:pPr>
              <w:spacing w:before="90" w:after="90"/>
              <w:rPr>
                <w:rFonts w:eastAsia="Calibri" w:cs="Arial"/>
                <w:b/>
                <w:color w:val="000000"/>
                <w:sz w:val="18"/>
                <w:lang w:eastAsia="en-US"/>
              </w:rPr>
            </w:pPr>
            <w:r w:rsidRPr="006204F4">
              <w:rPr>
                <w:rFonts w:eastAsia="Calibri" w:cs="Arial"/>
                <w:b/>
                <w:bCs/>
                <w:color w:val="000000"/>
                <w:sz w:val="18"/>
                <w:lang w:eastAsia="en-US"/>
              </w:rPr>
              <w:t>Nastavení a parametrizace systému</w:t>
            </w:r>
          </w:p>
        </w:tc>
        <w:tc>
          <w:tcPr>
            <w:tcW w:w="712" w:type="pct"/>
            <w:shd w:val="clear" w:color="auto" w:fill="F3FCFF"/>
            <w:noWrap/>
            <w:vAlign w:val="center"/>
          </w:tcPr>
          <w:p w14:paraId="308177F7" w14:textId="45D8DFD0" w:rsidR="00182015" w:rsidRPr="006204F4" w:rsidRDefault="00FC6928" w:rsidP="00E7483F">
            <w:pPr>
              <w:spacing w:before="90" w:after="90"/>
              <w:jc w:val="center"/>
              <w:rPr>
                <w:rFonts w:eastAsia="Calibri" w:cs="Arial"/>
                <w:b/>
                <w:color w:val="000000"/>
                <w:sz w:val="18"/>
                <w:lang w:eastAsia="en-US"/>
              </w:rPr>
            </w:pPr>
            <w:r>
              <w:rPr>
                <w:rFonts w:eastAsia="Calibri" w:cs="Arial"/>
                <w:b/>
                <w:color w:val="000000"/>
                <w:sz w:val="18"/>
                <w:lang w:eastAsia="en-US"/>
              </w:rPr>
              <w:t>17</w:t>
            </w:r>
          </w:p>
        </w:tc>
        <w:tc>
          <w:tcPr>
            <w:tcW w:w="1001" w:type="pct"/>
            <w:shd w:val="clear" w:color="auto" w:fill="F3FCFF"/>
            <w:noWrap/>
            <w:vAlign w:val="center"/>
          </w:tcPr>
          <w:p w14:paraId="71E40EFA" w14:textId="401E0F37" w:rsidR="00182015" w:rsidRPr="006204F4" w:rsidRDefault="00FC6928" w:rsidP="00E7483F">
            <w:pPr>
              <w:spacing w:before="90" w:after="90"/>
              <w:jc w:val="center"/>
              <w:rPr>
                <w:rFonts w:eastAsia="Calibri" w:cs="Arial"/>
                <w:b/>
                <w:color w:val="000000"/>
                <w:sz w:val="18"/>
                <w:lang w:eastAsia="en-US"/>
              </w:rPr>
            </w:pPr>
            <w:r>
              <w:rPr>
                <w:rFonts w:eastAsia="Calibri" w:cs="Arial"/>
                <w:b/>
                <w:color w:val="000000"/>
                <w:sz w:val="18"/>
                <w:lang w:eastAsia="en-US"/>
              </w:rPr>
              <w:t>102</w:t>
            </w:r>
          </w:p>
        </w:tc>
        <w:tc>
          <w:tcPr>
            <w:tcW w:w="1236" w:type="pct"/>
            <w:shd w:val="clear" w:color="auto" w:fill="F3FCFF"/>
            <w:noWrap/>
            <w:vAlign w:val="center"/>
          </w:tcPr>
          <w:p w14:paraId="551F7B43" w14:textId="77777777" w:rsidR="00182015" w:rsidRPr="006204F4" w:rsidRDefault="00182015" w:rsidP="00E7483F">
            <w:pPr>
              <w:spacing w:before="90" w:after="90"/>
              <w:jc w:val="right"/>
              <w:rPr>
                <w:rFonts w:eastAsia="Calibri" w:cs="Arial"/>
                <w:b/>
                <w:color w:val="000000"/>
                <w:sz w:val="18"/>
                <w:lang w:eastAsia="en-US"/>
              </w:rPr>
            </w:pPr>
          </w:p>
        </w:tc>
      </w:tr>
      <w:tr w:rsidR="00182015" w:rsidRPr="00A40838" w14:paraId="49314F0A" w14:textId="77777777" w:rsidTr="00E7483F">
        <w:trPr>
          <w:trHeight w:val="340"/>
        </w:trPr>
        <w:tc>
          <w:tcPr>
            <w:tcW w:w="2051" w:type="pct"/>
            <w:shd w:val="clear" w:color="auto" w:fill="FFFFFF"/>
            <w:noWrap/>
            <w:vAlign w:val="center"/>
          </w:tcPr>
          <w:p w14:paraId="35076C3D" w14:textId="77777777" w:rsidR="00182015" w:rsidRPr="006204F4" w:rsidRDefault="00182015" w:rsidP="00182015">
            <w:pPr>
              <w:numPr>
                <w:ilvl w:val="0"/>
                <w:numId w:val="8"/>
              </w:numPr>
              <w:spacing w:before="90" w:after="90"/>
              <w:contextualSpacing/>
              <w:rPr>
                <w:rFonts w:eastAsia="Calibri" w:cs="Arial"/>
                <w:color w:val="000000"/>
                <w:sz w:val="18"/>
                <w:lang w:eastAsia="en-US"/>
              </w:rPr>
            </w:pPr>
            <w:r w:rsidRPr="006204F4">
              <w:rPr>
                <w:rFonts w:eastAsia="Calibri" w:cs="Arial"/>
                <w:color w:val="000000"/>
                <w:sz w:val="18"/>
                <w:lang w:eastAsia="en-US"/>
              </w:rPr>
              <w:t>Přizpůsobení systému</w:t>
            </w:r>
          </w:p>
        </w:tc>
        <w:tc>
          <w:tcPr>
            <w:tcW w:w="712" w:type="pct"/>
            <w:shd w:val="clear" w:color="auto" w:fill="FFFFFF"/>
            <w:noWrap/>
            <w:vAlign w:val="center"/>
          </w:tcPr>
          <w:p w14:paraId="78D04071" w14:textId="77777777" w:rsidR="00182015" w:rsidRPr="006204F4" w:rsidRDefault="00182015" w:rsidP="00E7483F">
            <w:pPr>
              <w:spacing w:before="90" w:after="90"/>
              <w:jc w:val="center"/>
              <w:rPr>
                <w:rFonts w:eastAsia="Calibri" w:cs="Arial"/>
                <w:color w:val="000000"/>
                <w:sz w:val="18"/>
                <w:lang w:eastAsia="en-US"/>
              </w:rPr>
            </w:pPr>
            <w:r w:rsidRPr="006204F4">
              <w:rPr>
                <w:rFonts w:eastAsia="Calibri" w:cs="Arial"/>
                <w:color w:val="000000"/>
                <w:sz w:val="18"/>
                <w:lang w:eastAsia="en-US"/>
              </w:rPr>
              <w:t>0,5</w:t>
            </w:r>
          </w:p>
        </w:tc>
        <w:tc>
          <w:tcPr>
            <w:tcW w:w="1001" w:type="pct"/>
            <w:shd w:val="clear" w:color="auto" w:fill="FFFFFF"/>
            <w:noWrap/>
            <w:vAlign w:val="center"/>
          </w:tcPr>
          <w:p w14:paraId="6845188C" w14:textId="77777777" w:rsidR="00182015" w:rsidRPr="006204F4" w:rsidRDefault="00182015" w:rsidP="00E7483F">
            <w:pPr>
              <w:spacing w:before="90" w:after="90"/>
              <w:jc w:val="center"/>
              <w:rPr>
                <w:rFonts w:eastAsia="Calibri" w:cs="Arial"/>
                <w:color w:val="000000"/>
                <w:sz w:val="18"/>
                <w:lang w:eastAsia="en-US"/>
              </w:rPr>
            </w:pPr>
            <w:r w:rsidRPr="006204F4">
              <w:rPr>
                <w:rFonts w:eastAsia="Calibri" w:cs="Arial"/>
                <w:color w:val="000000"/>
                <w:sz w:val="18"/>
                <w:lang w:eastAsia="en-US"/>
              </w:rPr>
              <w:t>3</w:t>
            </w:r>
          </w:p>
        </w:tc>
        <w:tc>
          <w:tcPr>
            <w:tcW w:w="1236" w:type="pct"/>
            <w:shd w:val="clear" w:color="auto" w:fill="FFFFFF"/>
            <w:noWrap/>
            <w:vAlign w:val="center"/>
          </w:tcPr>
          <w:p w14:paraId="3DCBA979" w14:textId="77777777" w:rsidR="00182015" w:rsidRPr="006204F4" w:rsidRDefault="00182015" w:rsidP="00E7483F">
            <w:pPr>
              <w:spacing w:before="90" w:after="90"/>
              <w:jc w:val="right"/>
              <w:rPr>
                <w:rFonts w:eastAsia="Calibri" w:cs="Arial"/>
                <w:color w:val="000000"/>
                <w:sz w:val="18"/>
                <w:lang w:eastAsia="en-US"/>
              </w:rPr>
            </w:pPr>
            <w:r w:rsidRPr="006204F4">
              <w:rPr>
                <w:rFonts w:eastAsia="Calibri" w:cs="Arial"/>
                <w:color w:val="000000"/>
                <w:sz w:val="18"/>
                <w:lang w:eastAsia="en-US"/>
              </w:rPr>
              <w:t>4 950 Kč</w:t>
            </w:r>
          </w:p>
        </w:tc>
      </w:tr>
      <w:tr w:rsidR="00182015" w:rsidRPr="006204F4" w14:paraId="73247109" w14:textId="77777777" w:rsidTr="00E7483F">
        <w:trPr>
          <w:trHeight w:val="340"/>
        </w:trPr>
        <w:tc>
          <w:tcPr>
            <w:tcW w:w="2051" w:type="pct"/>
            <w:shd w:val="clear" w:color="auto" w:fill="F3FCFF"/>
            <w:noWrap/>
            <w:vAlign w:val="center"/>
            <w:hideMark/>
          </w:tcPr>
          <w:p w14:paraId="03B2026F" w14:textId="77777777" w:rsidR="00182015" w:rsidRPr="006204F4" w:rsidRDefault="00182015" w:rsidP="00182015">
            <w:pPr>
              <w:numPr>
                <w:ilvl w:val="0"/>
                <w:numId w:val="8"/>
              </w:numPr>
              <w:spacing w:before="90" w:after="90"/>
              <w:contextualSpacing/>
              <w:rPr>
                <w:rFonts w:eastAsia="Calibri" w:cs="Arial"/>
                <w:color w:val="000000"/>
                <w:sz w:val="18"/>
                <w:lang w:eastAsia="en-US"/>
              </w:rPr>
            </w:pPr>
            <w:r w:rsidRPr="006204F4">
              <w:rPr>
                <w:rFonts w:eastAsia="Calibri" w:cs="Arial"/>
                <w:color w:val="000000"/>
                <w:sz w:val="18"/>
                <w:lang w:eastAsia="en-US"/>
              </w:rPr>
              <w:t>Ekonomika</w:t>
            </w:r>
          </w:p>
        </w:tc>
        <w:tc>
          <w:tcPr>
            <w:tcW w:w="712" w:type="pct"/>
            <w:shd w:val="clear" w:color="auto" w:fill="F3FCFF"/>
            <w:noWrap/>
            <w:vAlign w:val="center"/>
            <w:hideMark/>
          </w:tcPr>
          <w:p w14:paraId="5F1420F5" w14:textId="5CECF608" w:rsidR="00182015" w:rsidRPr="006204F4" w:rsidRDefault="00FC6928" w:rsidP="00E7483F">
            <w:pPr>
              <w:spacing w:before="90" w:after="90"/>
              <w:jc w:val="center"/>
              <w:rPr>
                <w:rFonts w:eastAsia="Calibri" w:cs="Arial"/>
                <w:color w:val="000000"/>
                <w:sz w:val="18"/>
                <w:lang w:eastAsia="en-US"/>
              </w:rPr>
            </w:pPr>
            <w:r>
              <w:rPr>
                <w:rFonts w:eastAsia="Calibri" w:cs="Arial"/>
                <w:color w:val="000000"/>
                <w:sz w:val="18"/>
                <w:lang w:eastAsia="en-US"/>
              </w:rPr>
              <w:t>12</w:t>
            </w:r>
            <w:r w:rsidR="00182015" w:rsidRPr="006204F4">
              <w:rPr>
                <w:rFonts w:eastAsia="Calibri" w:cs="Arial"/>
                <w:color w:val="000000"/>
                <w:sz w:val="18"/>
                <w:lang w:eastAsia="en-US"/>
              </w:rPr>
              <w:t>,5</w:t>
            </w:r>
          </w:p>
        </w:tc>
        <w:tc>
          <w:tcPr>
            <w:tcW w:w="1001" w:type="pct"/>
            <w:shd w:val="clear" w:color="auto" w:fill="F3FCFF"/>
            <w:noWrap/>
            <w:vAlign w:val="center"/>
            <w:hideMark/>
          </w:tcPr>
          <w:p w14:paraId="22413F88" w14:textId="1F06C082" w:rsidR="00182015" w:rsidRPr="006204F4" w:rsidRDefault="00FC6928" w:rsidP="00E7483F">
            <w:pPr>
              <w:spacing w:before="90" w:after="90"/>
              <w:jc w:val="center"/>
              <w:rPr>
                <w:rFonts w:eastAsia="Calibri" w:cs="Arial"/>
                <w:color w:val="000000"/>
                <w:sz w:val="18"/>
                <w:lang w:eastAsia="en-US"/>
              </w:rPr>
            </w:pPr>
            <w:r>
              <w:rPr>
                <w:rFonts w:eastAsia="Calibri" w:cs="Arial"/>
                <w:color w:val="000000"/>
                <w:sz w:val="18"/>
                <w:lang w:eastAsia="en-US"/>
              </w:rPr>
              <w:t>75</w:t>
            </w:r>
          </w:p>
        </w:tc>
        <w:tc>
          <w:tcPr>
            <w:tcW w:w="1236" w:type="pct"/>
            <w:shd w:val="clear" w:color="auto" w:fill="F3FCFF"/>
            <w:noWrap/>
            <w:vAlign w:val="center"/>
            <w:hideMark/>
          </w:tcPr>
          <w:p w14:paraId="3C2F06CB" w14:textId="5B2ED0B9" w:rsidR="00182015" w:rsidRPr="006204F4" w:rsidRDefault="00FC6928" w:rsidP="00E7483F">
            <w:pPr>
              <w:spacing w:before="90" w:after="90"/>
              <w:jc w:val="right"/>
              <w:rPr>
                <w:rFonts w:eastAsia="Calibri" w:cs="Arial"/>
                <w:color w:val="000000"/>
                <w:sz w:val="18"/>
                <w:lang w:eastAsia="en-US"/>
              </w:rPr>
            </w:pPr>
            <w:r>
              <w:rPr>
                <w:rFonts w:eastAsia="Calibri" w:cs="Arial"/>
                <w:color w:val="000000"/>
                <w:sz w:val="18"/>
                <w:lang w:eastAsia="en-US"/>
              </w:rPr>
              <w:t>123 7</w:t>
            </w:r>
            <w:r w:rsidR="00182015" w:rsidRPr="006204F4">
              <w:rPr>
                <w:rFonts w:eastAsia="Calibri" w:cs="Arial"/>
                <w:color w:val="000000"/>
                <w:sz w:val="18"/>
                <w:lang w:eastAsia="en-US"/>
              </w:rPr>
              <w:t>50 Kč</w:t>
            </w:r>
          </w:p>
        </w:tc>
      </w:tr>
      <w:tr w:rsidR="00182015" w:rsidRPr="00A40838" w14:paraId="435C3C21" w14:textId="77777777" w:rsidTr="00E7483F">
        <w:trPr>
          <w:trHeight w:val="340"/>
        </w:trPr>
        <w:tc>
          <w:tcPr>
            <w:tcW w:w="2051" w:type="pct"/>
            <w:shd w:val="clear" w:color="auto" w:fill="FFFFFF"/>
            <w:noWrap/>
            <w:vAlign w:val="center"/>
          </w:tcPr>
          <w:p w14:paraId="5811578F" w14:textId="77777777" w:rsidR="00182015" w:rsidRPr="006204F4" w:rsidRDefault="00182015" w:rsidP="00182015">
            <w:pPr>
              <w:numPr>
                <w:ilvl w:val="0"/>
                <w:numId w:val="8"/>
              </w:numPr>
              <w:spacing w:before="90" w:after="90"/>
              <w:contextualSpacing/>
              <w:rPr>
                <w:rFonts w:eastAsia="Calibri" w:cs="Arial"/>
                <w:color w:val="000000"/>
                <w:sz w:val="18"/>
                <w:lang w:eastAsia="en-US"/>
              </w:rPr>
            </w:pPr>
            <w:r w:rsidRPr="006204F4">
              <w:rPr>
                <w:rFonts w:eastAsia="Calibri" w:cs="Arial"/>
                <w:color w:val="000000"/>
                <w:sz w:val="18"/>
                <w:lang w:eastAsia="en-US"/>
              </w:rPr>
              <w:t>Sklady</w:t>
            </w:r>
          </w:p>
        </w:tc>
        <w:tc>
          <w:tcPr>
            <w:tcW w:w="712" w:type="pct"/>
            <w:shd w:val="clear" w:color="auto" w:fill="FFFFFF"/>
            <w:noWrap/>
            <w:vAlign w:val="center"/>
          </w:tcPr>
          <w:p w14:paraId="2C58FB5E" w14:textId="77777777" w:rsidR="00182015" w:rsidRPr="006204F4" w:rsidRDefault="00182015" w:rsidP="00E7483F">
            <w:pPr>
              <w:spacing w:before="90" w:after="90"/>
              <w:jc w:val="center"/>
              <w:rPr>
                <w:rFonts w:eastAsia="Calibri" w:cs="Arial"/>
                <w:color w:val="000000"/>
                <w:sz w:val="18"/>
                <w:lang w:eastAsia="en-US"/>
              </w:rPr>
            </w:pPr>
            <w:r w:rsidRPr="006204F4">
              <w:rPr>
                <w:rFonts w:eastAsia="Calibri" w:cs="Arial"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1001" w:type="pct"/>
            <w:shd w:val="clear" w:color="auto" w:fill="FFFFFF"/>
            <w:noWrap/>
            <w:vAlign w:val="center"/>
          </w:tcPr>
          <w:p w14:paraId="6CB006A2" w14:textId="77777777" w:rsidR="00182015" w:rsidRPr="006204F4" w:rsidRDefault="00182015" w:rsidP="00E7483F">
            <w:pPr>
              <w:spacing w:before="90" w:after="90"/>
              <w:jc w:val="center"/>
              <w:rPr>
                <w:rFonts w:eastAsia="Calibri" w:cs="Arial"/>
                <w:color w:val="000000"/>
                <w:sz w:val="18"/>
                <w:lang w:eastAsia="en-US"/>
              </w:rPr>
            </w:pPr>
            <w:r w:rsidRPr="006204F4">
              <w:rPr>
                <w:rFonts w:eastAsia="Calibri" w:cs="Arial"/>
                <w:color w:val="000000"/>
                <w:sz w:val="18"/>
                <w:lang w:eastAsia="en-US"/>
              </w:rPr>
              <w:t>12</w:t>
            </w:r>
          </w:p>
        </w:tc>
        <w:tc>
          <w:tcPr>
            <w:tcW w:w="1236" w:type="pct"/>
            <w:shd w:val="clear" w:color="auto" w:fill="FFFFFF"/>
            <w:noWrap/>
            <w:vAlign w:val="center"/>
          </w:tcPr>
          <w:p w14:paraId="37FB6B9D" w14:textId="77777777" w:rsidR="00182015" w:rsidRPr="006204F4" w:rsidRDefault="00182015" w:rsidP="00E7483F">
            <w:pPr>
              <w:spacing w:before="90" w:after="90"/>
              <w:jc w:val="right"/>
              <w:rPr>
                <w:rFonts w:eastAsia="Calibri" w:cs="Arial"/>
                <w:color w:val="000000"/>
                <w:sz w:val="18"/>
                <w:lang w:eastAsia="en-US"/>
              </w:rPr>
            </w:pPr>
            <w:r w:rsidRPr="006204F4">
              <w:rPr>
                <w:rFonts w:eastAsia="Calibri" w:cs="Arial"/>
                <w:color w:val="000000"/>
                <w:sz w:val="18"/>
                <w:lang w:eastAsia="en-US"/>
              </w:rPr>
              <w:t>19 800 Kč</w:t>
            </w:r>
          </w:p>
        </w:tc>
      </w:tr>
      <w:tr w:rsidR="00182015" w:rsidRPr="006204F4" w14:paraId="1EF2860F" w14:textId="77777777" w:rsidTr="00E7483F">
        <w:trPr>
          <w:trHeight w:val="340"/>
        </w:trPr>
        <w:tc>
          <w:tcPr>
            <w:tcW w:w="2051" w:type="pct"/>
            <w:shd w:val="clear" w:color="auto" w:fill="F3FCFF"/>
            <w:noWrap/>
            <w:vAlign w:val="center"/>
            <w:hideMark/>
          </w:tcPr>
          <w:p w14:paraId="447B8C83" w14:textId="77777777" w:rsidR="00182015" w:rsidRPr="006204F4" w:rsidRDefault="00182015" w:rsidP="00182015">
            <w:pPr>
              <w:numPr>
                <w:ilvl w:val="0"/>
                <w:numId w:val="8"/>
              </w:numPr>
              <w:spacing w:before="90" w:after="90"/>
              <w:contextualSpacing/>
              <w:rPr>
                <w:rFonts w:eastAsia="Calibri" w:cs="Arial"/>
                <w:color w:val="000000"/>
                <w:sz w:val="18"/>
                <w:lang w:eastAsia="en-US"/>
              </w:rPr>
            </w:pPr>
            <w:r w:rsidRPr="006204F4">
              <w:rPr>
                <w:rFonts w:eastAsia="Calibri" w:cs="Arial"/>
                <w:color w:val="000000"/>
                <w:sz w:val="18"/>
                <w:lang w:eastAsia="en-US"/>
              </w:rPr>
              <w:t>Podpora ostrého provozu</w:t>
            </w:r>
          </w:p>
        </w:tc>
        <w:tc>
          <w:tcPr>
            <w:tcW w:w="712" w:type="pct"/>
            <w:shd w:val="clear" w:color="auto" w:fill="F3FCFF"/>
            <w:noWrap/>
            <w:vAlign w:val="center"/>
            <w:hideMark/>
          </w:tcPr>
          <w:p w14:paraId="52CA6537" w14:textId="77777777" w:rsidR="00182015" w:rsidRPr="006204F4" w:rsidRDefault="00182015" w:rsidP="00E7483F">
            <w:pPr>
              <w:spacing w:before="90" w:after="90"/>
              <w:jc w:val="center"/>
              <w:rPr>
                <w:rFonts w:eastAsia="Calibri" w:cs="Arial"/>
                <w:color w:val="000000"/>
                <w:sz w:val="18"/>
                <w:lang w:eastAsia="en-US"/>
              </w:rPr>
            </w:pPr>
            <w:r w:rsidRPr="006204F4">
              <w:rPr>
                <w:rFonts w:eastAsia="Calibri" w:cs="Arial"/>
                <w:color w:val="000000"/>
                <w:sz w:val="18"/>
                <w:lang w:eastAsia="en-US"/>
              </w:rPr>
              <w:t>2</w:t>
            </w:r>
          </w:p>
        </w:tc>
        <w:tc>
          <w:tcPr>
            <w:tcW w:w="1001" w:type="pct"/>
            <w:shd w:val="clear" w:color="auto" w:fill="F3FCFF"/>
            <w:noWrap/>
            <w:vAlign w:val="center"/>
            <w:hideMark/>
          </w:tcPr>
          <w:p w14:paraId="3999D0D6" w14:textId="77777777" w:rsidR="00182015" w:rsidRPr="006204F4" w:rsidRDefault="00182015" w:rsidP="00E7483F">
            <w:pPr>
              <w:spacing w:before="90" w:after="90"/>
              <w:jc w:val="center"/>
              <w:rPr>
                <w:rFonts w:eastAsia="Calibri" w:cs="Arial"/>
                <w:color w:val="000000"/>
                <w:sz w:val="18"/>
                <w:lang w:eastAsia="en-US"/>
              </w:rPr>
            </w:pPr>
            <w:r w:rsidRPr="006204F4">
              <w:rPr>
                <w:rFonts w:eastAsia="Calibri" w:cs="Arial"/>
                <w:color w:val="000000"/>
                <w:sz w:val="18"/>
                <w:lang w:eastAsia="en-US"/>
              </w:rPr>
              <w:t>12</w:t>
            </w:r>
          </w:p>
        </w:tc>
        <w:tc>
          <w:tcPr>
            <w:tcW w:w="1236" w:type="pct"/>
            <w:shd w:val="clear" w:color="auto" w:fill="F3FCFF"/>
            <w:noWrap/>
            <w:vAlign w:val="center"/>
            <w:hideMark/>
          </w:tcPr>
          <w:p w14:paraId="5CED841F" w14:textId="77777777" w:rsidR="00182015" w:rsidRPr="006204F4" w:rsidRDefault="00182015" w:rsidP="00E7483F">
            <w:pPr>
              <w:spacing w:before="90" w:after="90"/>
              <w:jc w:val="right"/>
              <w:rPr>
                <w:rFonts w:eastAsia="Calibri" w:cs="Arial"/>
                <w:color w:val="000000"/>
                <w:sz w:val="18"/>
                <w:lang w:eastAsia="en-US"/>
              </w:rPr>
            </w:pPr>
            <w:r w:rsidRPr="006204F4">
              <w:rPr>
                <w:rFonts w:eastAsia="Calibri" w:cs="Arial"/>
                <w:color w:val="000000"/>
                <w:sz w:val="18"/>
                <w:lang w:eastAsia="en-US"/>
              </w:rPr>
              <w:t>19 800 Kč</w:t>
            </w:r>
          </w:p>
        </w:tc>
      </w:tr>
      <w:tr w:rsidR="00182015" w:rsidRPr="006204F4" w14:paraId="73169B46" w14:textId="77777777" w:rsidTr="00E7483F">
        <w:trPr>
          <w:trHeight w:val="340"/>
        </w:trPr>
        <w:tc>
          <w:tcPr>
            <w:tcW w:w="2051" w:type="pct"/>
            <w:shd w:val="clear" w:color="auto" w:fill="00B0F0"/>
            <w:noWrap/>
            <w:vAlign w:val="center"/>
          </w:tcPr>
          <w:p w14:paraId="590DBD66" w14:textId="77777777" w:rsidR="00182015" w:rsidRPr="006204F4" w:rsidRDefault="00182015" w:rsidP="00E7483F">
            <w:pPr>
              <w:rPr>
                <w:rFonts w:eastAsia="Calibri"/>
                <w:b/>
                <w:color w:val="FFFFFF"/>
                <w:lang w:eastAsia="en-US"/>
              </w:rPr>
            </w:pPr>
            <w:r w:rsidRPr="006204F4">
              <w:rPr>
                <w:rFonts w:eastAsia="Calibri"/>
                <w:b/>
                <w:color w:val="FFFFFF"/>
                <w:lang w:eastAsia="en-US"/>
              </w:rPr>
              <w:t>Implementační práce CELKEM</w:t>
            </w:r>
          </w:p>
        </w:tc>
        <w:tc>
          <w:tcPr>
            <w:tcW w:w="712" w:type="pct"/>
            <w:shd w:val="clear" w:color="auto" w:fill="00B0F0"/>
            <w:noWrap/>
            <w:vAlign w:val="center"/>
          </w:tcPr>
          <w:p w14:paraId="7F27C49F" w14:textId="77777777" w:rsidR="00182015" w:rsidRPr="006204F4" w:rsidRDefault="00182015" w:rsidP="00E7483F">
            <w:pPr>
              <w:rPr>
                <w:rFonts w:eastAsia="Calibri"/>
                <w:b/>
                <w:color w:val="FFFFFF"/>
                <w:lang w:eastAsia="en-US"/>
              </w:rPr>
            </w:pPr>
          </w:p>
        </w:tc>
        <w:tc>
          <w:tcPr>
            <w:tcW w:w="1001" w:type="pct"/>
            <w:shd w:val="clear" w:color="auto" w:fill="00B0F0"/>
            <w:noWrap/>
            <w:vAlign w:val="center"/>
          </w:tcPr>
          <w:p w14:paraId="33AF0E69" w14:textId="77777777" w:rsidR="00182015" w:rsidRPr="006204F4" w:rsidRDefault="00182015" w:rsidP="00E7483F">
            <w:pPr>
              <w:rPr>
                <w:rFonts w:eastAsia="Calibri"/>
                <w:b/>
                <w:color w:val="FFFFFF"/>
                <w:lang w:eastAsia="en-US"/>
              </w:rPr>
            </w:pPr>
          </w:p>
        </w:tc>
        <w:tc>
          <w:tcPr>
            <w:tcW w:w="1236" w:type="pct"/>
            <w:shd w:val="clear" w:color="auto" w:fill="00B0F0"/>
            <w:noWrap/>
            <w:vAlign w:val="center"/>
          </w:tcPr>
          <w:p w14:paraId="5DC8955B" w14:textId="2D88B314" w:rsidR="00182015" w:rsidRPr="006204F4" w:rsidRDefault="00FC6928" w:rsidP="00E7483F">
            <w:pPr>
              <w:jc w:val="right"/>
              <w:rPr>
                <w:rFonts w:eastAsia="Calibri"/>
                <w:b/>
                <w:color w:val="FFFFFF"/>
                <w:lang w:eastAsia="en-US"/>
              </w:rPr>
            </w:pPr>
            <w:r>
              <w:rPr>
                <w:rFonts w:eastAsia="Calibri"/>
                <w:b/>
                <w:color w:val="FFFFFF"/>
                <w:lang w:eastAsia="en-US"/>
              </w:rPr>
              <w:t>240 6</w:t>
            </w:r>
            <w:r w:rsidR="00182015" w:rsidRPr="006204F4">
              <w:rPr>
                <w:rFonts w:eastAsia="Calibri"/>
                <w:b/>
                <w:color w:val="FFFFFF"/>
                <w:lang w:eastAsia="en-US"/>
              </w:rPr>
              <w:t>00 Kč</w:t>
            </w:r>
          </w:p>
        </w:tc>
      </w:tr>
    </w:tbl>
    <w:p w14:paraId="454FB6C1" w14:textId="77777777" w:rsidR="00182015" w:rsidRPr="006204F4" w:rsidRDefault="00182015" w:rsidP="00182015">
      <w:pPr>
        <w:spacing w:after="120" w:line="259" w:lineRule="auto"/>
        <w:rPr>
          <w:rFonts w:eastAsia="Calibri"/>
          <w:highlight w:val="yellow"/>
          <w:lang w:eastAsia="en-US"/>
        </w:rPr>
      </w:pPr>
    </w:p>
    <w:tbl>
      <w:tblPr>
        <w:tblW w:w="5000" w:type="pct"/>
        <w:tblBorders>
          <w:top w:val="single" w:sz="4" w:space="0" w:color="000000"/>
          <w:bottom w:val="single" w:sz="4" w:space="0" w:color="000000"/>
        </w:tblBorders>
        <w:tblLook w:val="0460" w:firstRow="1" w:lastRow="1" w:firstColumn="0" w:lastColumn="0" w:noHBand="0" w:noVBand="1"/>
      </w:tblPr>
      <w:tblGrid>
        <w:gridCol w:w="3824"/>
        <w:gridCol w:w="1913"/>
        <w:gridCol w:w="1911"/>
        <w:gridCol w:w="1764"/>
      </w:tblGrid>
      <w:tr w:rsidR="00182015" w:rsidRPr="006204F4" w14:paraId="755BB972" w14:textId="77777777" w:rsidTr="00E7483F">
        <w:tc>
          <w:tcPr>
            <w:tcW w:w="4063" w:type="pct"/>
            <w:gridSpan w:val="3"/>
            <w:shd w:val="clear" w:color="auto" w:fill="AEAAAA"/>
          </w:tcPr>
          <w:p w14:paraId="1E22DA5D" w14:textId="77777777" w:rsidR="00182015" w:rsidRPr="006204F4" w:rsidRDefault="00182015" w:rsidP="00E7483F">
            <w:pPr>
              <w:spacing w:before="90" w:after="90"/>
              <w:rPr>
                <w:rFonts w:eastAsia="Calibri" w:cs="Arial"/>
                <w:b/>
                <w:bCs/>
                <w:color w:val="000000"/>
                <w:szCs w:val="18"/>
                <w:lang w:eastAsia="en-US"/>
              </w:rPr>
            </w:pPr>
            <w:r w:rsidRPr="006204F4">
              <w:rPr>
                <w:rFonts w:eastAsia="Calibri" w:cs="Arial"/>
                <w:b/>
                <w:bCs/>
                <w:color w:val="000000"/>
                <w:szCs w:val="18"/>
                <w:lang w:eastAsia="en-US"/>
              </w:rPr>
              <w:t>Související náklady k implementaci - cestovné</w:t>
            </w:r>
          </w:p>
        </w:tc>
        <w:tc>
          <w:tcPr>
            <w:tcW w:w="938" w:type="pct"/>
            <w:shd w:val="clear" w:color="auto" w:fill="AEAAAA"/>
          </w:tcPr>
          <w:p w14:paraId="3A1FE9DE" w14:textId="77777777" w:rsidR="00182015" w:rsidRPr="006204F4" w:rsidRDefault="00182015" w:rsidP="00E7483F">
            <w:pPr>
              <w:spacing w:before="90" w:after="90"/>
              <w:jc w:val="right"/>
              <w:rPr>
                <w:rFonts w:eastAsia="Calibri" w:cs="Arial"/>
                <w:b/>
                <w:bCs/>
                <w:color w:val="000000"/>
                <w:szCs w:val="18"/>
                <w:lang w:eastAsia="en-US"/>
              </w:rPr>
            </w:pPr>
            <w:r w:rsidRPr="006204F4">
              <w:rPr>
                <w:rFonts w:eastAsia="Calibri" w:cs="Arial"/>
                <w:b/>
                <w:bCs/>
                <w:color w:val="000000"/>
                <w:szCs w:val="18"/>
                <w:lang w:eastAsia="en-US"/>
              </w:rPr>
              <w:t>Celkem Kč</w:t>
            </w:r>
          </w:p>
        </w:tc>
      </w:tr>
      <w:tr w:rsidR="00182015" w:rsidRPr="00A40838" w14:paraId="1D4EB644" w14:textId="77777777" w:rsidTr="00E7483F">
        <w:tc>
          <w:tcPr>
            <w:tcW w:w="2032" w:type="pct"/>
            <w:shd w:val="clear" w:color="auto" w:fill="FFFFFF"/>
            <w:vAlign w:val="center"/>
          </w:tcPr>
          <w:p w14:paraId="5AE63569" w14:textId="77777777" w:rsidR="00182015" w:rsidRPr="006204F4" w:rsidRDefault="00182015" w:rsidP="00E7483F">
            <w:pPr>
              <w:spacing w:before="90" w:after="90"/>
              <w:ind w:left="60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6204F4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Příprava na konzultaci (výjezd)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C9BE5AB" w14:textId="23CA742F" w:rsidR="00182015" w:rsidRPr="006204F4" w:rsidRDefault="00FC6928" w:rsidP="00E7483F">
            <w:pPr>
              <w:spacing w:before="90" w:after="90"/>
              <w:ind w:left="60"/>
              <w:jc w:val="center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13C6B9E0" w14:textId="77777777" w:rsidR="00182015" w:rsidRPr="006204F4" w:rsidRDefault="00182015" w:rsidP="00E7483F">
            <w:pPr>
              <w:spacing w:before="90" w:after="90"/>
              <w:ind w:left="60"/>
              <w:jc w:val="center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6204F4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800 Kč/výjezd</w:t>
            </w:r>
          </w:p>
        </w:tc>
        <w:tc>
          <w:tcPr>
            <w:tcW w:w="938" w:type="pct"/>
            <w:shd w:val="clear" w:color="auto" w:fill="FFFFFF"/>
            <w:vAlign w:val="center"/>
          </w:tcPr>
          <w:p w14:paraId="49D5774E" w14:textId="1C1D9782" w:rsidR="00182015" w:rsidRPr="006204F4" w:rsidRDefault="00FC6928" w:rsidP="00E7483F">
            <w:pPr>
              <w:spacing w:before="90" w:after="90"/>
              <w:ind w:left="60"/>
              <w:jc w:val="righ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13 6</w:t>
            </w:r>
            <w:r w:rsidR="00182015" w:rsidRPr="006204F4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00 Kč</w:t>
            </w:r>
          </w:p>
        </w:tc>
      </w:tr>
      <w:tr w:rsidR="00182015" w:rsidRPr="006204F4" w14:paraId="5EBA5D11" w14:textId="77777777" w:rsidTr="00E7483F">
        <w:tc>
          <w:tcPr>
            <w:tcW w:w="2032" w:type="pct"/>
            <w:shd w:val="clear" w:color="auto" w:fill="F3FCFF"/>
            <w:vAlign w:val="center"/>
          </w:tcPr>
          <w:p w14:paraId="6FB31AC1" w14:textId="77777777" w:rsidR="00182015" w:rsidRPr="006204F4" w:rsidRDefault="00182015" w:rsidP="00E7483F">
            <w:pPr>
              <w:spacing w:before="90" w:after="90"/>
              <w:ind w:left="60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6204F4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Cestovné (km)</w:t>
            </w:r>
          </w:p>
        </w:tc>
        <w:tc>
          <w:tcPr>
            <w:tcW w:w="1016" w:type="pct"/>
            <w:shd w:val="clear" w:color="auto" w:fill="F3FCFF"/>
            <w:vAlign w:val="center"/>
          </w:tcPr>
          <w:p w14:paraId="451645F7" w14:textId="3AD9F4BB" w:rsidR="00182015" w:rsidRPr="006204F4" w:rsidRDefault="00FC6928" w:rsidP="00E7483F">
            <w:pPr>
              <w:spacing w:before="90" w:after="90"/>
              <w:ind w:left="60"/>
              <w:jc w:val="center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17</w:t>
            </w:r>
            <w:r w:rsidR="00182015" w:rsidRPr="006204F4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015" w:type="pct"/>
            <w:shd w:val="clear" w:color="auto" w:fill="F3FCFF"/>
            <w:vAlign w:val="center"/>
          </w:tcPr>
          <w:p w14:paraId="0286E548" w14:textId="77777777" w:rsidR="00182015" w:rsidRPr="006204F4" w:rsidRDefault="00182015" w:rsidP="00E7483F">
            <w:pPr>
              <w:spacing w:before="90" w:after="90"/>
              <w:ind w:left="60"/>
              <w:jc w:val="center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6204F4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9 Kč/km</w:t>
            </w:r>
          </w:p>
        </w:tc>
        <w:tc>
          <w:tcPr>
            <w:tcW w:w="938" w:type="pct"/>
            <w:shd w:val="clear" w:color="auto" w:fill="F3FCFF"/>
            <w:vAlign w:val="center"/>
          </w:tcPr>
          <w:p w14:paraId="0C16B8C0" w14:textId="2A888669" w:rsidR="00182015" w:rsidRPr="006204F4" w:rsidRDefault="00FC6928" w:rsidP="00E7483F">
            <w:pPr>
              <w:spacing w:before="90" w:after="90"/>
              <w:ind w:left="60"/>
              <w:jc w:val="righ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15 3</w:t>
            </w:r>
            <w:r w:rsidR="00182015" w:rsidRPr="006204F4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00 Kč</w:t>
            </w:r>
          </w:p>
        </w:tc>
      </w:tr>
      <w:tr w:rsidR="00182015" w:rsidRPr="00A40838" w14:paraId="22DA9834" w14:textId="77777777" w:rsidTr="00E7483F">
        <w:tc>
          <w:tcPr>
            <w:tcW w:w="2032" w:type="pct"/>
            <w:shd w:val="clear" w:color="auto" w:fill="FFFFFF"/>
            <w:vAlign w:val="center"/>
          </w:tcPr>
          <w:p w14:paraId="2E91324E" w14:textId="77777777" w:rsidR="00182015" w:rsidRPr="006204F4" w:rsidRDefault="00182015" w:rsidP="00E7483F">
            <w:pPr>
              <w:spacing w:before="90" w:after="90"/>
              <w:ind w:left="60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6204F4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Čas strávený na cestě (hod)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13439C6D" w14:textId="20C36CE1" w:rsidR="00182015" w:rsidRPr="006204F4" w:rsidRDefault="00FC6928" w:rsidP="00E7483F">
            <w:pPr>
              <w:spacing w:before="90" w:after="90"/>
              <w:ind w:left="60"/>
              <w:jc w:val="center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23D4BD05" w14:textId="77777777" w:rsidR="00182015" w:rsidRPr="006204F4" w:rsidRDefault="00182015" w:rsidP="00E7483F">
            <w:pPr>
              <w:spacing w:before="90" w:after="90"/>
              <w:ind w:left="60"/>
              <w:jc w:val="center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 w:rsidRPr="006204F4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400 Kč/hod</w:t>
            </w:r>
          </w:p>
        </w:tc>
        <w:tc>
          <w:tcPr>
            <w:tcW w:w="938" w:type="pct"/>
            <w:shd w:val="clear" w:color="auto" w:fill="FFFFFF"/>
            <w:vAlign w:val="center"/>
          </w:tcPr>
          <w:p w14:paraId="33641DDE" w14:textId="42E53B96" w:rsidR="00182015" w:rsidRPr="006204F4" w:rsidRDefault="00FC6928" w:rsidP="00E7483F">
            <w:pPr>
              <w:spacing w:before="90" w:after="90"/>
              <w:ind w:left="60"/>
              <w:jc w:val="right"/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6 8</w:t>
            </w:r>
            <w:r w:rsidR="00182015" w:rsidRPr="006204F4">
              <w:rPr>
                <w:rFonts w:eastAsia="Calibri" w:cs="Arial"/>
                <w:color w:val="000000"/>
                <w:sz w:val="18"/>
                <w:szCs w:val="18"/>
                <w:lang w:eastAsia="en-US"/>
              </w:rPr>
              <w:t>00 Kč</w:t>
            </w:r>
          </w:p>
        </w:tc>
      </w:tr>
      <w:tr w:rsidR="00182015" w:rsidRPr="006204F4" w14:paraId="17417ED1" w14:textId="77777777" w:rsidTr="00E7483F">
        <w:trPr>
          <w:trHeight w:val="338"/>
        </w:trPr>
        <w:tc>
          <w:tcPr>
            <w:tcW w:w="2032" w:type="pct"/>
            <w:shd w:val="clear" w:color="auto" w:fill="00B0F0"/>
            <w:vAlign w:val="center"/>
          </w:tcPr>
          <w:p w14:paraId="370DD277" w14:textId="77777777" w:rsidR="00182015" w:rsidRPr="006204F4" w:rsidRDefault="00182015" w:rsidP="00E7483F">
            <w:pPr>
              <w:rPr>
                <w:rFonts w:eastAsia="Calibri"/>
                <w:b/>
                <w:color w:val="FFFFFF"/>
                <w:lang w:eastAsia="en-US"/>
              </w:rPr>
            </w:pPr>
            <w:r w:rsidRPr="006204F4">
              <w:rPr>
                <w:rFonts w:eastAsia="Calibri"/>
                <w:b/>
                <w:color w:val="FFFFFF"/>
                <w:lang w:eastAsia="en-US"/>
              </w:rPr>
              <w:t>Cestovné celkem</w:t>
            </w:r>
          </w:p>
        </w:tc>
        <w:tc>
          <w:tcPr>
            <w:tcW w:w="1016" w:type="pct"/>
            <w:shd w:val="clear" w:color="auto" w:fill="00B0F0"/>
            <w:vAlign w:val="center"/>
          </w:tcPr>
          <w:p w14:paraId="284FF553" w14:textId="77777777" w:rsidR="00182015" w:rsidRPr="006204F4" w:rsidRDefault="00182015" w:rsidP="00E7483F">
            <w:pPr>
              <w:rPr>
                <w:rFonts w:eastAsia="Calibri"/>
                <w:b/>
                <w:color w:val="FFFFFF"/>
                <w:lang w:eastAsia="en-US"/>
              </w:rPr>
            </w:pPr>
          </w:p>
        </w:tc>
        <w:tc>
          <w:tcPr>
            <w:tcW w:w="1015" w:type="pct"/>
            <w:shd w:val="clear" w:color="auto" w:fill="00B0F0"/>
            <w:vAlign w:val="center"/>
          </w:tcPr>
          <w:p w14:paraId="1E833FAE" w14:textId="77777777" w:rsidR="00182015" w:rsidRPr="006204F4" w:rsidRDefault="00182015" w:rsidP="00E7483F">
            <w:pPr>
              <w:rPr>
                <w:rFonts w:eastAsia="Calibri"/>
                <w:b/>
                <w:color w:val="FFFFFF"/>
                <w:lang w:eastAsia="en-US"/>
              </w:rPr>
            </w:pPr>
          </w:p>
        </w:tc>
        <w:tc>
          <w:tcPr>
            <w:tcW w:w="938" w:type="pct"/>
            <w:shd w:val="clear" w:color="auto" w:fill="00B0F0"/>
            <w:vAlign w:val="center"/>
          </w:tcPr>
          <w:p w14:paraId="2C2EB77A" w14:textId="393E558D" w:rsidR="00182015" w:rsidRPr="006204F4" w:rsidRDefault="00FC6928" w:rsidP="00E7483F">
            <w:pPr>
              <w:jc w:val="right"/>
              <w:rPr>
                <w:rFonts w:eastAsia="Calibri"/>
                <w:b/>
                <w:color w:val="FFFFFF"/>
                <w:lang w:eastAsia="en-US"/>
              </w:rPr>
            </w:pPr>
            <w:r>
              <w:rPr>
                <w:rFonts w:eastAsia="Calibri"/>
                <w:b/>
                <w:color w:val="FFFFFF"/>
                <w:lang w:eastAsia="en-US"/>
              </w:rPr>
              <w:t>35 7</w:t>
            </w:r>
            <w:r w:rsidR="00182015" w:rsidRPr="006204F4">
              <w:rPr>
                <w:rFonts w:eastAsia="Calibri"/>
                <w:b/>
                <w:color w:val="FFFFFF"/>
                <w:lang w:eastAsia="en-US"/>
              </w:rPr>
              <w:t>00 Kč</w:t>
            </w:r>
          </w:p>
        </w:tc>
      </w:tr>
    </w:tbl>
    <w:p w14:paraId="7E57C6CD" w14:textId="5C928AF5" w:rsidR="00182015" w:rsidRDefault="00182015" w:rsidP="00D41B55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000000"/>
          <w:bottom w:val="single" w:sz="4" w:space="0" w:color="000000"/>
        </w:tblBorders>
        <w:tblLook w:val="06C0" w:firstRow="0" w:lastRow="1" w:firstColumn="1" w:lastColumn="0" w:noHBand="1" w:noVBand="1"/>
      </w:tblPr>
      <w:tblGrid>
        <w:gridCol w:w="6765"/>
        <w:gridCol w:w="2647"/>
      </w:tblGrid>
      <w:tr w:rsidR="00FC6928" w:rsidRPr="006204F4" w14:paraId="13CBF652" w14:textId="77777777" w:rsidTr="00E7483F">
        <w:trPr>
          <w:trHeight w:val="397"/>
        </w:trPr>
        <w:tc>
          <w:tcPr>
            <w:tcW w:w="3594" w:type="pct"/>
            <w:shd w:val="clear" w:color="auto" w:fill="00B0F0"/>
            <w:vAlign w:val="center"/>
          </w:tcPr>
          <w:p w14:paraId="3C5757C7" w14:textId="77777777" w:rsidR="00FC6928" w:rsidRPr="006204F4" w:rsidRDefault="00FC6928" w:rsidP="00E7483F">
            <w:pPr>
              <w:rPr>
                <w:rFonts w:eastAsia="Calibri"/>
                <w:b/>
                <w:color w:val="FFFFFF"/>
                <w:lang w:eastAsia="en-US"/>
              </w:rPr>
            </w:pPr>
            <w:r w:rsidRPr="006204F4">
              <w:rPr>
                <w:rFonts w:eastAsia="Calibri"/>
                <w:b/>
                <w:color w:val="FFFFFF"/>
                <w:lang w:eastAsia="en-US"/>
              </w:rPr>
              <w:t>CELKOVÉ IMPLEMENTAČNÍ NÁKLADY</w:t>
            </w:r>
          </w:p>
        </w:tc>
        <w:tc>
          <w:tcPr>
            <w:tcW w:w="1406" w:type="pct"/>
            <w:shd w:val="clear" w:color="auto" w:fill="00B0F0"/>
            <w:vAlign w:val="center"/>
          </w:tcPr>
          <w:p w14:paraId="7DCF4661" w14:textId="1CB71906" w:rsidR="00FC6928" w:rsidRPr="006204F4" w:rsidRDefault="00FC6928" w:rsidP="00E7483F">
            <w:pPr>
              <w:jc w:val="right"/>
              <w:rPr>
                <w:rFonts w:eastAsia="Calibri"/>
                <w:b/>
                <w:color w:val="FFFFFF"/>
                <w:lang w:eastAsia="en-US"/>
              </w:rPr>
            </w:pPr>
            <w:r>
              <w:rPr>
                <w:rFonts w:eastAsia="Calibri"/>
                <w:b/>
                <w:color w:val="FFFFFF"/>
                <w:lang w:eastAsia="en-US"/>
              </w:rPr>
              <w:t>276</w:t>
            </w:r>
            <w:r w:rsidRPr="006204F4">
              <w:rPr>
                <w:rFonts w:eastAsia="Calibri"/>
                <w:b/>
                <w:color w:val="FFFFFF"/>
                <w:lang w:eastAsia="en-US"/>
              </w:rPr>
              <w:t xml:space="preserve"> 300 Kč</w:t>
            </w:r>
          </w:p>
        </w:tc>
      </w:tr>
    </w:tbl>
    <w:p w14:paraId="7CE9CFB0" w14:textId="30D1885A" w:rsidR="00FC6928" w:rsidRDefault="00FC6928" w:rsidP="00D41B55">
      <w:pPr>
        <w:rPr>
          <w:rFonts w:asciiTheme="minorHAnsi" w:hAnsiTheme="minorHAnsi" w:cstheme="minorHAnsi"/>
        </w:rPr>
      </w:pPr>
    </w:p>
    <w:sectPr w:rsidR="00FC6928" w:rsidSect="00754D4B">
      <w:pgSz w:w="11906" w:h="16838" w:code="9"/>
      <w:pgMar w:top="2268" w:right="1247" w:bottom="1247" w:left="124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65E3C" w14:textId="77777777" w:rsidR="00D35C5D" w:rsidRDefault="00D35C5D">
      <w:r>
        <w:separator/>
      </w:r>
    </w:p>
  </w:endnote>
  <w:endnote w:type="continuationSeparator" w:id="0">
    <w:p w14:paraId="563EC551" w14:textId="77777777" w:rsidR="00D35C5D" w:rsidRDefault="00D35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7ED7A1" w14:textId="77777777" w:rsidR="00754D4B" w:rsidRPr="00754D4B" w:rsidRDefault="00754D4B" w:rsidP="00754D4B">
    <w:pPr>
      <w:tabs>
        <w:tab w:val="left" w:pos="2438"/>
        <w:tab w:val="left" w:pos="5216"/>
      </w:tabs>
      <w:rPr>
        <w:sz w:val="2"/>
        <w:szCs w:val="2"/>
      </w:rPr>
    </w:pPr>
  </w:p>
  <w:tbl>
    <w:tblPr>
      <w:tblW w:w="977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32"/>
      <w:gridCol w:w="1449"/>
      <w:gridCol w:w="4497"/>
    </w:tblGrid>
    <w:tr w:rsidR="00754D4B" w:rsidRPr="00754D4B" w14:paraId="150C1A4C" w14:textId="77777777" w:rsidTr="006C2713">
      <w:trPr>
        <w:trHeight w:val="80"/>
      </w:trPr>
      <w:tc>
        <w:tcPr>
          <w:tcW w:w="5281" w:type="dxa"/>
          <w:gridSpan w:val="2"/>
        </w:tcPr>
        <w:p w14:paraId="482313D4" w14:textId="77777777" w:rsidR="00754D4B" w:rsidRPr="00754D4B" w:rsidRDefault="00754D4B" w:rsidP="00754D4B">
          <w:pPr>
            <w:rPr>
              <w:sz w:val="26"/>
              <w:szCs w:val="26"/>
            </w:rPr>
          </w:pPr>
        </w:p>
        <w:p w14:paraId="04BC8BC7" w14:textId="17FBE455" w:rsidR="00754D4B" w:rsidRPr="00754D4B" w:rsidRDefault="00754D4B" w:rsidP="00754D4B">
          <w:pPr>
            <w:rPr>
              <w:sz w:val="16"/>
              <w:szCs w:val="16"/>
            </w:rPr>
          </w:pPr>
          <w:r w:rsidRPr="00754D4B">
            <w:rPr>
              <w:sz w:val="16"/>
              <w:szCs w:val="16"/>
            </w:rPr>
            <w:t xml:space="preserve">Název: </w:t>
          </w:r>
          <w:r w:rsidR="00EA5BFC" w:rsidRPr="00EA5BFC">
            <w:rPr>
              <w:sz w:val="16"/>
              <w:szCs w:val="16"/>
            </w:rPr>
            <w:t xml:space="preserve">Dodatek </w:t>
          </w:r>
          <w:proofErr w:type="gramStart"/>
          <w:r w:rsidR="00EA5BFC" w:rsidRPr="00EA5BFC">
            <w:rPr>
              <w:sz w:val="16"/>
              <w:szCs w:val="16"/>
            </w:rPr>
            <w:t>č.1 ke</w:t>
          </w:r>
          <w:proofErr w:type="gramEnd"/>
          <w:r w:rsidR="00EA5BFC" w:rsidRPr="00EA5BFC">
            <w:rPr>
              <w:sz w:val="16"/>
              <w:szCs w:val="16"/>
            </w:rPr>
            <w:t xml:space="preserve"> smlouvě o nájmu softwarového produktu FINAL.docx</w:t>
          </w:r>
          <w:r w:rsidRPr="00754D4B">
            <w:rPr>
              <w:sz w:val="16"/>
              <w:szCs w:val="16"/>
            </w:rPr>
            <w:t xml:space="preserve"> </w:t>
          </w:r>
        </w:p>
        <w:p w14:paraId="4EE860B2" w14:textId="07A6CBB3" w:rsidR="007D0371" w:rsidRPr="00754D4B" w:rsidRDefault="007D0371" w:rsidP="007D0371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Reference: </w:t>
          </w:r>
          <w:r w:rsidRPr="00111434">
            <w:rPr>
              <w:sz w:val="16"/>
              <w:szCs w:val="16"/>
            </w:rPr>
            <w:t>S140</w:t>
          </w:r>
          <w:r w:rsidR="00EF6E71">
            <w:rPr>
              <w:sz w:val="16"/>
              <w:szCs w:val="16"/>
            </w:rPr>
            <w:t>/03</w:t>
          </w:r>
        </w:p>
        <w:p w14:paraId="69CC022F" w14:textId="77777777" w:rsidR="00754D4B" w:rsidRPr="00754D4B" w:rsidRDefault="00754D4B" w:rsidP="00754D4B">
          <w:pPr>
            <w:rPr>
              <w:sz w:val="16"/>
              <w:szCs w:val="16"/>
            </w:rPr>
          </w:pPr>
        </w:p>
      </w:tc>
      <w:tc>
        <w:tcPr>
          <w:tcW w:w="4497" w:type="dxa"/>
        </w:tcPr>
        <w:p w14:paraId="527CB0E5" w14:textId="77777777" w:rsidR="00754D4B" w:rsidRPr="00754D4B" w:rsidRDefault="00754D4B" w:rsidP="00754D4B">
          <w:pPr>
            <w:rPr>
              <w:sz w:val="26"/>
              <w:szCs w:val="26"/>
            </w:rPr>
          </w:pPr>
        </w:p>
        <w:p w14:paraId="149B29A5" w14:textId="77777777" w:rsidR="00754D4B" w:rsidRPr="00754D4B" w:rsidRDefault="00754D4B" w:rsidP="00754D4B">
          <w:pPr>
            <w:rPr>
              <w:sz w:val="16"/>
              <w:szCs w:val="16"/>
            </w:rPr>
          </w:pPr>
          <w:r w:rsidRPr="00754D4B">
            <w:rPr>
              <w:sz w:val="16"/>
              <w:szCs w:val="16"/>
            </w:rPr>
            <w:t xml:space="preserve">Garant: </w:t>
          </w:r>
          <w:r w:rsidRPr="00754D4B">
            <w:rPr>
              <w:sz w:val="16"/>
              <w:szCs w:val="16"/>
            </w:rPr>
            <w:fldChar w:fldCharType="begin"/>
          </w:r>
          <w:r w:rsidRPr="00754D4B">
            <w:rPr>
              <w:sz w:val="16"/>
              <w:szCs w:val="16"/>
            </w:rPr>
            <w:instrText xml:space="preserve"> USERNAME  \* Lower  \* MERGEFORMAT </w:instrText>
          </w:r>
          <w:r w:rsidRPr="00754D4B">
            <w:rPr>
              <w:sz w:val="16"/>
              <w:szCs w:val="16"/>
            </w:rPr>
            <w:fldChar w:fldCharType="separate"/>
          </w:r>
          <w:r w:rsidR="00A20BA4">
            <w:rPr>
              <w:noProof/>
              <w:sz w:val="16"/>
              <w:szCs w:val="16"/>
            </w:rPr>
            <w:t>maneth</w:t>
          </w:r>
          <w:r w:rsidRPr="00754D4B">
            <w:rPr>
              <w:sz w:val="16"/>
              <w:szCs w:val="16"/>
            </w:rPr>
            <w:fldChar w:fldCharType="end"/>
          </w:r>
        </w:p>
        <w:p w14:paraId="1F995A5D" w14:textId="44E93BC5" w:rsidR="00754D4B" w:rsidRPr="00754D4B" w:rsidRDefault="00754D4B" w:rsidP="00754D4B">
          <w:pPr>
            <w:rPr>
              <w:noProof/>
              <w:sz w:val="16"/>
              <w:szCs w:val="16"/>
            </w:rPr>
          </w:pPr>
          <w:r w:rsidRPr="00754D4B">
            <w:rPr>
              <w:sz w:val="16"/>
              <w:szCs w:val="16"/>
            </w:rPr>
            <w:t xml:space="preserve">Poslední aktualizace: </w:t>
          </w:r>
          <w:r w:rsidRPr="00754D4B">
            <w:rPr>
              <w:sz w:val="16"/>
              <w:szCs w:val="16"/>
            </w:rPr>
            <w:fldChar w:fldCharType="begin"/>
          </w:r>
          <w:r w:rsidRPr="00754D4B">
            <w:rPr>
              <w:sz w:val="16"/>
              <w:szCs w:val="16"/>
            </w:rPr>
            <w:instrText xml:space="preserve"> LASTSAVEDBY  \* Upper  \* MERGEFORMAT </w:instrText>
          </w:r>
          <w:r w:rsidRPr="00754D4B">
            <w:rPr>
              <w:sz w:val="16"/>
              <w:szCs w:val="16"/>
            </w:rPr>
            <w:fldChar w:fldCharType="separate"/>
          </w:r>
          <w:r w:rsidR="00A20BA4">
            <w:rPr>
              <w:noProof/>
              <w:sz w:val="16"/>
              <w:szCs w:val="16"/>
            </w:rPr>
            <w:t>DAŠEK MIROSLAV</w:t>
          </w:r>
          <w:r w:rsidRPr="00754D4B">
            <w:rPr>
              <w:sz w:val="16"/>
              <w:szCs w:val="16"/>
            </w:rPr>
            <w:fldChar w:fldCharType="end"/>
          </w:r>
          <w:proofErr w:type="gramStart"/>
          <w:r w:rsidRPr="00754D4B">
            <w:rPr>
              <w:sz w:val="16"/>
              <w:szCs w:val="16"/>
            </w:rPr>
            <w:t xml:space="preserve"> </w:t>
          </w:r>
          <w:proofErr w:type="gramEnd"/>
          <w:r w:rsidRPr="00754D4B">
            <w:rPr>
              <w:sz w:val="16"/>
              <w:szCs w:val="16"/>
            </w:rPr>
            <w:fldChar w:fldCharType="begin"/>
          </w:r>
          <w:r w:rsidRPr="00754D4B">
            <w:rPr>
              <w:sz w:val="16"/>
              <w:szCs w:val="16"/>
            </w:rPr>
            <w:instrText xml:space="preserve"> SAVEDATE  \@ "d.M.yyyy H:mm"  \* MERGEFORMAT </w:instrText>
          </w:r>
          <w:r w:rsidRPr="00754D4B">
            <w:rPr>
              <w:sz w:val="16"/>
              <w:szCs w:val="16"/>
            </w:rPr>
            <w:fldChar w:fldCharType="separate"/>
          </w:r>
          <w:r w:rsidR="00A20BA4">
            <w:rPr>
              <w:noProof/>
              <w:sz w:val="16"/>
              <w:szCs w:val="16"/>
            </w:rPr>
            <w:t>5.9.2018 14:34</w:t>
          </w:r>
          <w:r w:rsidRPr="00754D4B">
            <w:rPr>
              <w:noProof/>
              <w:sz w:val="16"/>
              <w:szCs w:val="16"/>
            </w:rPr>
            <w:fldChar w:fldCharType="end"/>
          </w:r>
        </w:p>
        <w:p w14:paraId="592C56D5" w14:textId="77777777" w:rsidR="00754D4B" w:rsidRPr="00754D4B" w:rsidRDefault="00754D4B" w:rsidP="00754D4B">
          <w:pPr>
            <w:rPr>
              <w:sz w:val="16"/>
              <w:szCs w:val="16"/>
            </w:rPr>
          </w:pPr>
          <w:r w:rsidRPr="00754D4B">
            <w:rPr>
              <w:sz w:val="16"/>
              <w:szCs w:val="16"/>
            </w:rPr>
            <w:t xml:space="preserve">Tisk: </w:t>
          </w:r>
          <w:r w:rsidRPr="00754D4B">
            <w:rPr>
              <w:sz w:val="16"/>
              <w:szCs w:val="16"/>
            </w:rPr>
            <w:fldChar w:fldCharType="begin"/>
          </w:r>
          <w:r w:rsidRPr="00754D4B">
            <w:rPr>
              <w:sz w:val="16"/>
              <w:szCs w:val="16"/>
            </w:rPr>
            <w:instrText xml:space="preserve"> USERNAME   \* MERGEFORMAT </w:instrText>
          </w:r>
          <w:r w:rsidRPr="00754D4B">
            <w:rPr>
              <w:sz w:val="16"/>
              <w:szCs w:val="16"/>
            </w:rPr>
            <w:fldChar w:fldCharType="separate"/>
          </w:r>
          <w:r w:rsidR="00A20BA4">
            <w:rPr>
              <w:noProof/>
              <w:sz w:val="16"/>
              <w:szCs w:val="16"/>
            </w:rPr>
            <w:t>Maneth</w:t>
          </w:r>
          <w:r w:rsidRPr="00754D4B">
            <w:rPr>
              <w:sz w:val="16"/>
              <w:szCs w:val="16"/>
            </w:rPr>
            <w:fldChar w:fldCharType="end"/>
          </w:r>
          <w:proofErr w:type="gramStart"/>
          <w:r w:rsidRPr="00754D4B">
            <w:rPr>
              <w:sz w:val="16"/>
              <w:szCs w:val="16"/>
            </w:rPr>
            <w:t xml:space="preserve"> </w:t>
          </w:r>
          <w:proofErr w:type="gramEnd"/>
          <w:r w:rsidRPr="00754D4B">
            <w:rPr>
              <w:sz w:val="16"/>
              <w:szCs w:val="16"/>
            </w:rPr>
            <w:fldChar w:fldCharType="begin"/>
          </w:r>
          <w:r w:rsidRPr="00754D4B">
            <w:rPr>
              <w:sz w:val="16"/>
              <w:szCs w:val="16"/>
            </w:rPr>
            <w:instrText xml:space="preserve"> PRINTDATE  \@ "d.M.yyyy HH:mm"  \* MERGEFORMAT </w:instrText>
          </w:r>
          <w:r w:rsidRPr="00754D4B">
            <w:rPr>
              <w:sz w:val="16"/>
              <w:szCs w:val="16"/>
            </w:rPr>
            <w:fldChar w:fldCharType="separate"/>
          </w:r>
          <w:r w:rsidR="00A20BA4">
            <w:rPr>
              <w:noProof/>
              <w:sz w:val="16"/>
              <w:szCs w:val="16"/>
            </w:rPr>
            <w:t>11.9.2018 10:13</w:t>
          </w:r>
          <w:r w:rsidRPr="00754D4B">
            <w:rPr>
              <w:sz w:val="16"/>
              <w:szCs w:val="16"/>
            </w:rPr>
            <w:fldChar w:fldCharType="end"/>
          </w:r>
        </w:p>
      </w:tc>
    </w:tr>
    <w:tr w:rsidR="00754D4B" w:rsidRPr="00754D4B" w14:paraId="60E58A25" w14:textId="77777777" w:rsidTr="006C2713">
      <w:tc>
        <w:tcPr>
          <w:tcW w:w="5281" w:type="dxa"/>
          <w:gridSpan w:val="2"/>
        </w:tcPr>
        <w:p w14:paraId="0C59A530" w14:textId="77777777" w:rsidR="00754D4B" w:rsidRPr="00754D4B" w:rsidRDefault="00754D4B" w:rsidP="00754D4B">
          <w:pPr>
            <w:ind w:left="200"/>
            <w:rPr>
              <w:sz w:val="16"/>
              <w:szCs w:val="16"/>
            </w:rPr>
          </w:pPr>
        </w:p>
      </w:tc>
      <w:tc>
        <w:tcPr>
          <w:tcW w:w="4497" w:type="dxa"/>
        </w:tcPr>
        <w:p w14:paraId="6622D22A" w14:textId="77777777" w:rsidR="00754D4B" w:rsidRPr="00754D4B" w:rsidRDefault="00754D4B" w:rsidP="00754D4B">
          <w:pPr>
            <w:rPr>
              <w:sz w:val="16"/>
              <w:szCs w:val="16"/>
            </w:rPr>
          </w:pPr>
        </w:p>
      </w:tc>
    </w:tr>
    <w:tr w:rsidR="00754D4B" w:rsidRPr="00754D4B" w14:paraId="2BC6C551" w14:textId="77777777" w:rsidTr="006C2713">
      <w:trPr>
        <w:trHeight w:val="185"/>
      </w:trPr>
      <w:tc>
        <w:tcPr>
          <w:tcW w:w="3832" w:type="dxa"/>
        </w:tcPr>
        <w:p w14:paraId="60F19511" w14:textId="77777777" w:rsidR="00754D4B" w:rsidRPr="00754D4B" w:rsidRDefault="00754D4B" w:rsidP="00754D4B">
          <w:pPr>
            <w:ind w:left="200"/>
            <w:rPr>
              <w:sz w:val="16"/>
              <w:szCs w:val="16"/>
            </w:rPr>
          </w:pPr>
        </w:p>
      </w:tc>
      <w:tc>
        <w:tcPr>
          <w:tcW w:w="1449" w:type="dxa"/>
        </w:tcPr>
        <w:p w14:paraId="2EF08F09" w14:textId="7995A534" w:rsidR="00754D4B" w:rsidRPr="00754D4B" w:rsidRDefault="00754D4B" w:rsidP="00754D4B">
          <w:pPr>
            <w:ind w:left="200"/>
            <w:rPr>
              <w:sz w:val="16"/>
              <w:szCs w:val="16"/>
            </w:rPr>
          </w:pPr>
          <w:r w:rsidRPr="00754D4B">
            <w:rPr>
              <w:sz w:val="16"/>
              <w:szCs w:val="16"/>
            </w:rPr>
            <w:t xml:space="preserve">Strana: </w:t>
          </w:r>
          <w:r w:rsidRPr="00754D4B">
            <w:rPr>
              <w:sz w:val="16"/>
              <w:szCs w:val="16"/>
            </w:rPr>
            <w:fldChar w:fldCharType="begin"/>
          </w:r>
          <w:r w:rsidRPr="00754D4B">
            <w:rPr>
              <w:sz w:val="16"/>
              <w:szCs w:val="16"/>
            </w:rPr>
            <w:instrText xml:space="preserve"> PAGE  \* MERGEFORMAT </w:instrText>
          </w:r>
          <w:r w:rsidRPr="00754D4B">
            <w:rPr>
              <w:sz w:val="16"/>
              <w:szCs w:val="16"/>
            </w:rPr>
            <w:fldChar w:fldCharType="separate"/>
          </w:r>
          <w:r w:rsidR="00A20BA4">
            <w:rPr>
              <w:noProof/>
              <w:sz w:val="16"/>
              <w:szCs w:val="16"/>
            </w:rPr>
            <w:t>3</w:t>
          </w:r>
          <w:r w:rsidRPr="00754D4B">
            <w:rPr>
              <w:sz w:val="16"/>
              <w:szCs w:val="16"/>
            </w:rPr>
            <w:fldChar w:fldCharType="end"/>
          </w:r>
          <w:r w:rsidRPr="00754D4B">
            <w:rPr>
              <w:sz w:val="16"/>
              <w:szCs w:val="16"/>
            </w:rPr>
            <w:t xml:space="preserve"> z </w:t>
          </w:r>
          <w:r w:rsidRPr="00754D4B">
            <w:rPr>
              <w:sz w:val="16"/>
              <w:szCs w:val="16"/>
            </w:rPr>
            <w:fldChar w:fldCharType="begin"/>
          </w:r>
          <w:r w:rsidRPr="00754D4B">
            <w:rPr>
              <w:sz w:val="16"/>
              <w:szCs w:val="16"/>
            </w:rPr>
            <w:instrText xml:space="preserve"> NUMPAGES  \* MERGEFORMAT </w:instrText>
          </w:r>
          <w:r w:rsidRPr="00754D4B">
            <w:rPr>
              <w:sz w:val="16"/>
              <w:szCs w:val="16"/>
            </w:rPr>
            <w:fldChar w:fldCharType="separate"/>
          </w:r>
          <w:r w:rsidR="00A20BA4">
            <w:rPr>
              <w:noProof/>
              <w:sz w:val="16"/>
              <w:szCs w:val="16"/>
            </w:rPr>
            <w:t>3</w:t>
          </w:r>
          <w:r w:rsidRPr="00754D4B">
            <w:rPr>
              <w:sz w:val="16"/>
              <w:szCs w:val="16"/>
            </w:rPr>
            <w:fldChar w:fldCharType="end"/>
          </w:r>
        </w:p>
      </w:tc>
      <w:tc>
        <w:tcPr>
          <w:tcW w:w="4497" w:type="dxa"/>
        </w:tcPr>
        <w:p w14:paraId="5DAC0849" w14:textId="77777777" w:rsidR="00754D4B" w:rsidRPr="00754D4B" w:rsidRDefault="00754D4B" w:rsidP="00754D4B">
          <w:pPr>
            <w:ind w:left="200"/>
            <w:rPr>
              <w:sz w:val="16"/>
              <w:szCs w:val="16"/>
            </w:rPr>
          </w:pPr>
        </w:p>
      </w:tc>
    </w:tr>
  </w:tbl>
  <w:p w14:paraId="7E4646D0" w14:textId="77777777" w:rsidR="004A0C7D" w:rsidRPr="00754D4B" w:rsidRDefault="004A0C7D" w:rsidP="00754D4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B7713C" w14:textId="77777777" w:rsidR="00D35C5D" w:rsidRDefault="00D35C5D">
      <w:r>
        <w:separator/>
      </w:r>
    </w:p>
  </w:footnote>
  <w:footnote w:type="continuationSeparator" w:id="0">
    <w:p w14:paraId="63A3F0B0" w14:textId="77777777" w:rsidR="00D35C5D" w:rsidRDefault="00D35C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47383A" w14:textId="4DE3EADC" w:rsidR="00754D4B" w:rsidRPr="00B84D10" w:rsidRDefault="00754D4B" w:rsidP="00754D4B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43ABB51" wp14:editId="12D69A23">
          <wp:simplePos x="0" y="0"/>
          <wp:positionH relativeFrom="column">
            <wp:posOffset>1270</wp:posOffset>
          </wp:positionH>
          <wp:positionV relativeFrom="page">
            <wp:posOffset>488950</wp:posOffset>
          </wp:positionV>
          <wp:extent cx="1569085" cy="36512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365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30DFAE" wp14:editId="43F7E203">
              <wp:simplePos x="0" y="0"/>
              <wp:positionH relativeFrom="column">
                <wp:posOffset>2493010</wp:posOffset>
              </wp:positionH>
              <wp:positionV relativeFrom="paragraph">
                <wp:posOffset>257810</wp:posOffset>
              </wp:positionV>
              <wp:extent cx="3491865" cy="628650"/>
              <wp:effectExtent l="0" t="3175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1865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1D419" w14:textId="77777777" w:rsidR="00754D4B" w:rsidRPr="00FA4861" w:rsidRDefault="00754D4B" w:rsidP="00754D4B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b/>
                              <w:i/>
                              <w:sz w:val="20"/>
                            </w:rPr>
                          </w:pPr>
                          <w:proofErr w:type="spellStart"/>
                          <w:r w:rsidRPr="00FA4861">
                            <w:rPr>
                              <w:b/>
                              <w:i/>
                              <w:sz w:val="20"/>
                            </w:rPr>
                            <w:t>Asseco</w:t>
                          </w:r>
                          <w:proofErr w:type="spellEnd"/>
                          <w:r w:rsidRPr="00FA4861">
                            <w:rPr>
                              <w:b/>
                              <w:i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FA4861">
                            <w:rPr>
                              <w:b/>
                              <w:i/>
                              <w:sz w:val="20"/>
                            </w:rPr>
                            <w:t>Solutions</w:t>
                          </w:r>
                          <w:proofErr w:type="spellEnd"/>
                          <w:r w:rsidRPr="00FA4861">
                            <w:rPr>
                              <w:b/>
                              <w:i/>
                              <w:sz w:val="20"/>
                            </w:rPr>
                            <w:t>, a.s.</w:t>
                          </w:r>
                        </w:p>
                        <w:p w14:paraId="6332C4A2" w14:textId="618BB06F" w:rsidR="00754D4B" w:rsidRPr="00FA4861" w:rsidRDefault="00AC4980" w:rsidP="00754D4B">
                          <w:pPr>
                            <w:pStyle w:val="Zhlav"/>
                            <w:tabs>
                              <w:tab w:val="clear" w:pos="4536"/>
                              <w:tab w:val="center" w:pos="2268"/>
                            </w:tabs>
                            <w:jc w:val="right"/>
                            <w:rPr>
                              <w:sz w:val="20"/>
                            </w:rPr>
                          </w:pPr>
                          <w:r w:rsidRPr="00AC4980">
                            <w:rPr>
                              <w:i/>
                              <w:sz w:val="20"/>
                            </w:rPr>
                            <w:t>Dodatek ke</w:t>
                          </w:r>
                          <w:r>
                            <w:rPr>
                              <w:i/>
                              <w:sz w:val="20"/>
                            </w:rPr>
                            <w:t xml:space="preserve"> Smlouvě o nájmu softwarového produktu</w:t>
                          </w:r>
                        </w:p>
                        <w:p w14:paraId="2DAE56DD" w14:textId="77777777" w:rsidR="00754D4B" w:rsidRDefault="00754D4B" w:rsidP="00754D4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C30DFA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196.3pt;margin-top:20.3pt;width:274.9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" stroked="f">
              <v:textbox inset="0,0,0,0">
                <w:txbxContent>
                  <w:p w14:paraId="6A01D419" w14:textId="77777777" w:rsidR="00754D4B" w:rsidRPr="00FA4861" w:rsidRDefault="00754D4B" w:rsidP="00754D4B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b/>
                        <w:i/>
                        <w:sz w:val="20"/>
                      </w:rPr>
                    </w:pPr>
                    <w:r w:rsidRPr="00FA4861">
                      <w:rPr>
                        <w:b/>
                        <w:i/>
                        <w:sz w:val="20"/>
                      </w:rPr>
                      <w:t>Asseco Solutions, a.s.</w:t>
                    </w:r>
                  </w:p>
                  <w:p w14:paraId="6332C4A2" w14:textId="618BB06F" w:rsidR="00754D4B" w:rsidRPr="00FA4861" w:rsidRDefault="00AC4980" w:rsidP="00754D4B">
                    <w:pPr>
                      <w:pStyle w:val="Zhlav"/>
                      <w:tabs>
                        <w:tab w:val="clear" w:pos="4536"/>
                        <w:tab w:val="center" w:pos="2268"/>
                      </w:tabs>
                      <w:jc w:val="right"/>
                      <w:rPr>
                        <w:sz w:val="20"/>
                      </w:rPr>
                    </w:pPr>
                    <w:r w:rsidRPr="00AC4980">
                      <w:rPr>
                        <w:i/>
                        <w:sz w:val="20"/>
                      </w:rPr>
                      <w:t>Dodatek ke</w:t>
                    </w:r>
                    <w:r>
                      <w:rPr>
                        <w:i/>
                        <w:sz w:val="20"/>
                      </w:rPr>
                      <w:t xml:space="preserve"> Smlouvě o nájmu softwarového produktu</w:t>
                    </w:r>
                  </w:p>
                  <w:p w14:paraId="2DAE56DD" w14:textId="77777777" w:rsidR="00754D4B" w:rsidRDefault="00754D4B" w:rsidP="00754D4B"/>
                </w:txbxContent>
              </v:textbox>
            </v:shape>
          </w:pict>
        </mc:Fallback>
      </mc:AlternateContent>
    </w:r>
  </w:p>
  <w:p w14:paraId="0B44B7AE" w14:textId="77777777" w:rsidR="00754D4B" w:rsidRPr="00EB7276" w:rsidRDefault="00754D4B" w:rsidP="00754D4B">
    <w:pPr>
      <w:pStyle w:val="Zhlav"/>
    </w:pPr>
  </w:p>
  <w:p w14:paraId="2C335C5C" w14:textId="77777777" w:rsidR="00754D4B" w:rsidRDefault="00754D4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7761CC6"/>
    <w:lvl w:ilvl="0">
      <w:start w:val="1"/>
      <w:numFmt w:val="lowerLetter"/>
      <w:pStyle w:val="slovanseznam"/>
      <w:lvlText w:val="%1)"/>
      <w:lvlJc w:val="left"/>
      <w:pPr>
        <w:ind w:left="360" w:hanging="360"/>
      </w:pPr>
      <w:rPr>
        <w:rFonts w:ascii="Calibri" w:hAnsi="Calibri" w:hint="default"/>
        <w:sz w:val="22"/>
      </w:rPr>
    </w:lvl>
  </w:abstractNum>
  <w:abstractNum w:abstractNumId="1" w15:restartNumberingAfterBreak="0">
    <w:nsid w:val="3EE526E5"/>
    <w:multiLevelType w:val="hybridMultilevel"/>
    <w:tmpl w:val="B0948F8E"/>
    <w:lvl w:ilvl="0" w:tplc="65FAA44E">
      <w:start w:val="336"/>
      <w:numFmt w:val="bullet"/>
      <w:lvlText w:val="-"/>
      <w:lvlJc w:val="left"/>
      <w:pPr>
        <w:ind w:left="4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520294E"/>
    <w:multiLevelType w:val="multilevel"/>
    <w:tmpl w:val="48B81066"/>
    <w:lvl w:ilvl="0">
      <w:start w:val="1"/>
      <w:numFmt w:val="decimal"/>
      <w:pStyle w:val="Smlouvalnek"/>
      <w:suff w:val="space"/>
      <w:lvlText w:val="%1."/>
      <w:lvlJc w:val="left"/>
      <w:pPr>
        <w:ind w:left="3338" w:hanging="360"/>
      </w:pPr>
      <w:rPr>
        <w:rFonts w:cs="Times New Roman" w:hint="default"/>
      </w:rPr>
    </w:lvl>
    <w:lvl w:ilvl="1">
      <w:start w:val="1"/>
      <w:numFmt w:val="decimal"/>
      <w:pStyle w:val="Smlouvaodstavec"/>
      <w:suff w:val="space"/>
      <w:lvlText w:val="%1.%2."/>
      <w:lvlJc w:val="left"/>
      <w:pPr>
        <w:ind w:left="520" w:hanging="9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64"/>
        </w:tabs>
        <w:ind w:left="17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2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60"/>
        </w:tabs>
        <w:ind w:left="27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2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37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00"/>
        </w:tabs>
        <w:ind w:left="42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20"/>
        </w:tabs>
        <w:ind w:left="4860" w:hanging="1440"/>
      </w:pPr>
      <w:rPr>
        <w:rFonts w:cs="Times New Roman" w:hint="default"/>
      </w:rPr>
    </w:lvl>
  </w:abstractNum>
  <w:abstractNum w:abstractNumId="3" w15:restartNumberingAfterBreak="0">
    <w:nsid w:val="4B7C16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18B0C42"/>
    <w:multiLevelType w:val="hybridMultilevel"/>
    <w:tmpl w:val="FA72A51C"/>
    <w:lvl w:ilvl="0" w:tplc="F95CC7C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332EF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DFF1BCF"/>
    <w:multiLevelType w:val="multilevel"/>
    <w:tmpl w:val="04050025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ascii="Calibri" w:hAnsi="Calibri"/>
        <w:b/>
        <w:sz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Calibri" w:hAnsi="Calibri"/>
        <w:b w:val="0"/>
        <w:sz w:val="22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ascii="Calibri" w:hAnsi="Calibri"/>
        <w:sz w:val="22"/>
      </w:rPr>
    </w:lvl>
    <w:lvl w:ilvl="3">
      <w:start w:val="1"/>
      <w:numFmt w:val="decimal"/>
      <w:lvlText w:val="%1.%2.%3.%4"/>
      <w:lvlJc w:val="left"/>
      <w:pPr>
        <w:ind w:left="2280" w:hanging="864"/>
      </w:pPr>
      <w:rPr>
        <w:rFonts w:ascii="Calibri" w:hAnsi="Calibri"/>
        <w:sz w:val="22"/>
      </w:rPr>
    </w:lvl>
    <w:lvl w:ilvl="4">
      <w:start w:val="1"/>
      <w:numFmt w:val="decimal"/>
      <w:lvlText w:val="%1.%2.%3.%4.%5"/>
      <w:lvlJc w:val="left"/>
      <w:pPr>
        <w:ind w:left="3132" w:hanging="1008"/>
      </w:pPr>
      <w:rPr>
        <w:rFonts w:ascii="Calibri" w:hAnsi="Calibri"/>
        <w:sz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EBC4F57"/>
    <w:multiLevelType w:val="multilevel"/>
    <w:tmpl w:val="C35C1D4E"/>
    <w:lvl w:ilvl="0">
      <w:start w:val="1"/>
      <w:numFmt w:val="ordinal"/>
      <w:pStyle w:val="Nadpis1"/>
      <w:lvlText w:val="%1"/>
      <w:lvlJc w:val="left"/>
      <w:pPr>
        <w:ind w:left="432" w:hanging="432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decimal"/>
      <w:pStyle w:val="Nadpis2"/>
      <w:lvlText w:val="%1%2"/>
      <w:lvlJc w:val="left"/>
      <w:pPr>
        <w:ind w:left="567" w:hanging="56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pStyle w:val="Nadpis3"/>
      <w:lvlText w:val="%1%2.%3"/>
      <w:lvlJc w:val="left"/>
      <w:pPr>
        <w:ind w:left="1588" w:hanging="1021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pStyle w:val="Nadpis4"/>
      <w:lvlText w:val="%1%2.%3.%4"/>
      <w:lvlJc w:val="left"/>
      <w:pPr>
        <w:ind w:left="3175" w:hanging="1587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4">
      <w:start w:val="1"/>
      <w:numFmt w:val="decimal"/>
      <w:pStyle w:val="Nadpis5"/>
      <w:lvlText w:val="%1%2.%3.%4.%5"/>
      <w:lvlJc w:val="left"/>
      <w:pPr>
        <w:ind w:left="1008" w:firstLine="2167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pStyle w:val="Nadpis6"/>
      <w:lvlText w:val="%1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šek Miroslav">
    <w15:presenceInfo w15:providerId="AD" w15:userId="S-1-5-21-1970543822-4104328023-3815388668-4966"/>
  </w15:person>
  <w15:person w15:author="Baďurová Lenka">
    <w15:presenceInfo w15:providerId="AD" w15:userId="S-1-5-21-1970543822-4104328023-3815388668-209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9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revisionView w:markup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1D"/>
    <w:rsid w:val="00011D1E"/>
    <w:rsid w:val="00023C6D"/>
    <w:rsid w:val="00026BC0"/>
    <w:rsid w:val="00031A59"/>
    <w:rsid w:val="00047A5E"/>
    <w:rsid w:val="000522DE"/>
    <w:rsid w:val="00054CE6"/>
    <w:rsid w:val="000552C9"/>
    <w:rsid w:val="00061490"/>
    <w:rsid w:val="00063261"/>
    <w:rsid w:val="00074234"/>
    <w:rsid w:val="00083146"/>
    <w:rsid w:val="000A4EE8"/>
    <w:rsid w:val="000C3921"/>
    <w:rsid w:val="000D2710"/>
    <w:rsid w:val="00111E1C"/>
    <w:rsid w:val="00122FA3"/>
    <w:rsid w:val="00131441"/>
    <w:rsid w:val="00175B6B"/>
    <w:rsid w:val="00182015"/>
    <w:rsid w:val="00186ACB"/>
    <w:rsid w:val="00191F40"/>
    <w:rsid w:val="001B01FC"/>
    <w:rsid w:val="001C202D"/>
    <w:rsid w:val="001C2B9C"/>
    <w:rsid w:val="001D5F15"/>
    <w:rsid w:val="001F2C3D"/>
    <w:rsid w:val="00220543"/>
    <w:rsid w:val="00231520"/>
    <w:rsid w:val="0023337E"/>
    <w:rsid w:val="002335AA"/>
    <w:rsid w:val="00241A67"/>
    <w:rsid w:val="0028233E"/>
    <w:rsid w:val="002C0D6A"/>
    <w:rsid w:val="002C1291"/>
    <w:rsid w:val="002C3D28"/>
    <w:rsid w:val="002D7E8E"/>
    <w:rsid w:val="00322A16"/>
    <w:rsid w:val="003340B6"/>
    <w:rsid w:val="00334E47"/>
    <w:rsid w:val="003361CC"/>
    <w:rsid w:val="0034020E"/>
    <w:rsid w:val="00344419"/>
    <w:rsid w:val="00356E86"/>
    <w:rsid w:val="00385211"/>
    <w:rsid w:val="003872AD"/>
    <w:rsid w:val="003A693F"/>
    <w:rsid w:val="003C18D5"/>
    <w:rsid w:val="003C33BD"/>
    <w:rsid w:val="003C5B54"/>
    <w:rsid w:val="003E3CD4"/>
    <w:rsid w:val="003F4340"/>
    <w:rsid w:val="003F592E"/>
    <w:rsid w:val="003F5C91"/>
    <w:rsid w:val="003F6648"/>
    <w:rsid w:val="0043425F"/>
    <w:rsid w:val="00435BD8"/>
    <w:rsid w:val="00451039"/>
    <w:rsid w:val="00451FB8"/>
    <w:rsid w:val="00462D3A"/>
    <w:rsid w:val="00465685"/>
    <w:rsid w:val="0047022B"/>
    <w:rsid w:val="00481C29"/>
    <w:rsid w:val="00482B52"/>
    <w:rsid w:val="004938AE"/>
    <w:rsid w:val="004A0C7D"/>
    <w:rsid w:val="004A4950"/>
    <w:rsid w:val="004B2F69"/>
    <w:rsid w:val="004B512B"/>
    <w:rsid w:val="004B6736"/>
    <w:rsid w:val="004C3C75"/>
    <w:rsid w:val="004E0027"/>
    <w:rsid w:val="004E49E8"/>
    <w:rsid w:val="004E61B0"/>
    <w:rsid w:val="004F68D3"/>
    <w:rsid w:val="005156F1"/>
    <w:rsid w:val="0052453A"/>
    <w:rsid w:val="00527D8B"/>
    <w:rsid w:val="00527F66"/>
    <w:rsid w:val="0054057F"/>
    <w:rsid w:val="00541F99"/>
    <w:rsid w:val="00553D24"/>
    <w:rsid w:val="00573317"/>
    <w:rsid w:val="00597489"/>
    <w:rsid w:val="005E7095"/>
    <w:rsid w:val="005F2F67"/>
    <w:rsid w:val="00607C64"/>
    <w:rsid w:val="00617B8D"/>
    <w:rsid w:val="00623D9B"/>
    <w:rsid w:val="00624006"/>
    <w:rsid w:val="00635FD5"/>
    <w:rsid w:val="00642C06"/>
    <w:rsid w:val="00656518"/>
    <w:rsid w:val="0065732F"/>
    <w:rsid w:val="00665822"/>
    <w:rsid w:val="006728FD"/>
    <w:rsid w:val="006750F0"/>
    <w:rsid w:val="0067676E"/>
    <w:rsid w:val="00687C48"/>
    <w:rsid w:val="006A168E"/>
    <w:rsid w:val="006A1EDF"/>
    <w:rsid w:val="006A6F40"/>
    <w:rsid w:val="006C1D56"/>
    <w:rsid w:val="006C2713"/>
    <w:rsid w:val="006C662E"/>
    <w:rsid w:val="006D18EC"/>
    <w:rsid w:val="007018AE"/>
    <w:rsid w:val="007123A7"/>
    <w:rsid w:val="007148C7"/>
    <w:rsid w:val="00720A08"/>
    <w:rsid w:val="007311BC"/>
    <w:rsid w:val="00742CC2"/>
    <w:rsid w:val="00754D4B"/>
    <w:rsid w:val="007554EC"/>
    <w:rsid w:val="00765CB0"/>
    <w:rsid w:val="00766363"/>
    <w:rsid w:val="00767B1B"/>
    <w:rsid w:val="007868DD"/>
    <w:rsid w:val="007875CC"/>
    <w:rsid w:val="007A5AFD"/>
    <w:rsid w:val="007C3451"/>
    <w:rsid w:val="007D0371"/>
    <w:rsid w:val="007D6D29"/>
    <w:rsid w:val="007F4677"/>
    <w:rsid w:val="00803F0D"/>
    <w:rsid w:val="00816256"/>
    <w:rsid w:val="008661DE"/>
    <w:rsid w:val="00881DE6"/>
    <w:rsid w:val="00886A07"/>
    <w:rsid w:val="00894224"/>
    <w:rsid w:val="008A5BE8"/>
    <w:rsid w:val="008C7E05"/>
    <w:rsid w:val="008D567A"/>
    <w:rsid w:val="008D779D"/>
    <w:rsid w:val="008E4A05"/>
    <w:rsid w:val="008E6EBE"/>
    <w:rsid w:val="008F00F1"/>
    <w:rsid w:val="008F4D81"/>
    <w:rsid w:val="00953E0F"/>
    <w:rsid w:val="00967472"/>
    <w:rsid w:val="0097457B"/>
    <w:rsid w:val="00992929"/>
    <w:rsid w:val="009A0B1E"/>
    <w:rsid w:val="009A27E5"/>
    <w:rsid w:val="009E14F8"/>
    <w:rsid w:val="009F76B1"/>
    <w:rsid w:val="00A02EBF"/>
    <w:rsid w:val="00A203ED"/>
    <w:rsid w:val="00A20BA4"/>
    <w:rsid w:val="00A30FA4"/>
    <w:rsid w:val="00A32491"/>
    <w:rsid w:val="00A3724A"/>
    <w:rsid w:val="00A440B0"/>
    <w:rsid w:val="00A93F66"/>
    <w:rsid w:val="00AB3C29"/>
    <w:rsid w:val="00AC4980"/>
    <w:rsid w:val="00AD233A"/>
    <w:rsid w:val="00AF41F3"/>
    <w:rsid w:val="00AF47F0"/>
    <w:rsid w:val="00B12C3A"/>
    <w:rsid w:val="00B36B8E"/>
    <w:rsid w:val="00B36DF3"/>
    <w:rsid w:val="00B41E9C"/>
    <w:rsid w:val="00B53ADE"/>
    <w:rsid w:val="00B76F52"/>
    <w:rsid w:val="00B80371"/>
    <w:rsid w:val="00B813EB"/>
    <w:rsid w:val="00BA4CB3"/>
    <w:rsid w:val="00BD4231"/>
    <w:rsid w:val="00C34BCD"/>
    <w:rsid w:val="00C35FDE"/>
    <w:rsid w:val="00C36FC0"/>
    <w:rsid w:val="00C45684"/>
    <w:rsid w:val="00C6178A"/>
    <w:rsid w:val="00C64400"/>
    <w:rsid w:val="00C64FD4"/>
    <w:rsid w:val="00C7172B"/>
    <w:rsid w:val="00C74490"/>
    <w:rsid w:val="00C76A91"/>
    <w:rsid w:val="00C84B70"/>
    <w:rsid w:val="00C87162"/>
    <w:rsid w:val="00C87BE8"/>
    <w:rsid w:val="00C931E9"/>
    <w:rsid w:val="00C978C8"/>
    <w:rsid w:val="00CA13B5"/>
    <w:rsid w:val="00CA53DC"/>
    <w:rsid w:val="00CA541D"/>
    <w:rsid w:val="00CB4B92"/>
    <w:rsid w:val="00CB546C"/>
    <w:rsid w:val="00CC7413"/>
    <w:rsid w:val="00CD20D3"/>
    <w:rsid w:val="00D109F5"/>
    <w:rsid w:val="00D14AED"/>
    <w:rsid w:val="00D35C5D"/>
    <w:rsid w:val="00D41B55"/>
    <w:rsid w:val="00D41EE4"/>
    <w:rsid w:val="00D4608C"/>
    <w:rsid w:val="00D50F08"/>
    <w:rsid w:val="00D51759"/>
    <w:rsid w:val="00D55FFC"/>
    <w:rsid w:val="00D57166"/>
    <w:rsid w:val="00D60EAF"/>
    <w:rsid w:val="00D809DC"/>
    <w:rsid w:val="00D94DC7"/>
    <w:rsid w:val="00DA0169"/>
    <w:rsid w:val="00DA4DE0"/>
    <w:rsid w:val="00DB2A94"/>
    <w:rsid w:val="00DD4379"/>
    <w:rsid w:val="00DF404A"/>
    <w:rsid w:val="00DF7AC5"/>
    <w:rsid w:val="00E025B6"/>
    <w:rsid w:val="00E06EE4"/>
    <w:rsid w:val="00E14751"/>
    <w:rsid w:val="00E17FAB"/>
    <w:rsid w:val="00E272BA"/>
    <w:rsid w:val="00E3162C"/>
    <w:rsid w:val="00E6698E"/>
    <w:rsid w:val="00E92393"/>
    <w:rsid w:val="00EA488F"/>
    <w:rsid w:val="00EA5BFC"/>
    <w:rsid w:val="00EA797B"/>
    <w:rsid w:val="00EC5011"/>
    <w:rsid w:val="00EC54AB"/>
    <w:rsid w:val="00EE2F82"/>
    <w:rsid w:val="00EF6E71"/>
    <w:rsid w:val="00F20750"/>
    <w:rsid w:val="00F2243B"/>
    <w:rsid w:val="00F23775"/>
    <w:rsid w:val="00F2392B"/>
    <w:rsid w:val="00F40399"/>
    <w:rsid w:val="00F62C7B"/>
    <w:rsid w:val="00F8388C"/>
    <w:rsid w:val="00F84C96"/>
    <w:rsid w:val="00FC1752"/>
    <w:rsid w:val="00FC6928"/>
    <w:rsid w:val="00FD64F8"/>
    <w:rsid w:val="00FE204B"/>
    <w:rsid w:val="00FF3F4E"/>
    <w:rsid w:val="00FF53D7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438AF6C"/>
  <w15:docId w15:val="{0381DFB6-6BA2-4E45-BA9A-CC151CB18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3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iPriority="0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Normální_Smlouvy"/>
    <w:qFormat/>
    <w:rsid w:val="002D7E8E"/>
    <w:pPr>
      <w:jc w:val="both"/>
    </w:pPr>
  </w:style>
  <w:style w:type="paragraph" w:styleId="Nadpis1">
    <w:name w:val="heading 1"/>
    <w:aliases w:val="Nadpis 1_Smlouvy"/>
    <w:basedOn w:val="Normln"/>
    <w:next w:val="Normln"/>
    <w:uiPriority w:val="2"/>
    <w:qFormat/>
    <w:rsid w:val="001F2C3D"/>
    <w:pPr>
      <w:keepNext/>
      <w:numPr>
        <w:numId w:val="1"/>
      </w:numPr>
      <w:spacing w:after="120"/>
      <w:jc w:val="center"/>
      <w:outlineLvl w:val="0"/>
    </w:pPr>
    <w:rPr>
      <w:b/>
    </w:rPr>
  </w:style>
  <w:style w:type="paragraph" w:styleId="Nadpis2">
    <w:name w:val="heading 2"/>
    <w:aliases w:val="Nadpis 2_Smlouvy"/>
    <w:basedOn w:val="Normln"/>
    <w:next w:val="Normln"/>
    <w:uiPriority w:val="3"/>
    <w:qFormat/>
    <w:rsid w:val="006A6F40"/>
    <w:pPr>
      <w:numPr>
        <w:ilvl w:val="1"/>
        <w:numId w:val="1"/>
      </w:numPr>
      <w:spacing w:after="120"/>
      <w:outlineLvl w:val="1"/>
    </w:pPr>
  </w:style>
  <w:style w:type="paragraph" w:styleId="Nadpis3">
    <w:name w:val="heading 3"/>
    <w:aliases w:val="Nadpis 3_Smlouvy"/>
    <w:basedOn w:val="Normln"/>
    <w:next w:val="Normln"/>
    <w:link w:val="Nadpis3Char"/>
    <w:uiPriority w:val="4"/>
    <w:qFormat/>
    <w:rsid w:val="00CC7413"/>
    <w:pPr>
      <w:numPr>
        <w:ilvl w:val="2"/>
        <w:numId w:val="1"/>
      </w:numPr>
      <w:spacing w:after="120"/>
      <w:outlineLvl w:val="2"/>
    </w:pPr>
    <w:rPr>
      <w:rFonts w:eastAsiaTheme="majorEastAsia" w:cstheme="majorBidi"/>
    </w:rPr>
  </w:style>
  <w:style w:type="paragraph" w:styleId="Nadpis4">
    <w:name w:val="heading 4"/>
    <w:aliases w:val="Nadpis 4_Smlouvy"/>
    <w:basedOn w:val="Normln"/>
    <w:next w:val="Normln"/>
    <w:link w:val="Nadpis4Char"/>
    <w:uiPriority w:val="5"/>
    <w:qFormat/>
    <w:rsid w:val="00CC7413"/>
    <w:pPr>
      <w:numPr>
        <w:ilvl w:val="3"/>
        <w:numId w:val="1"/>
      </w:numPr>
      <w:spacing w:after="120"/>
      <w:outlineLvl w:val="3"/>
    </w:pPr>
    <w:rPr>
      <w:rFonts w:eastAsiaTheme="majorEastAsia" w:cstheme="majorBidi"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C7172B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172B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172B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172B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172B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5"/>
    <w:semiHidden/>
  </w:style>
  <w:style w:type="paragraph" w:customStyle="1" w:styleId="Zkladntext21">
    <w:name w:val="Základní text 21"/>
    <w:basedOn w:val="Normln"/>
    <w:uiPriority w:val="9"/>
    <w:pPr>
      <w:ind w:firstLine="708"/>
    </w:pPr>
    <w:rPr>
      <w:sz w:val="24"/>
      <w:szCs w:val="20"/>
    </w:rPr>
  </w:style>
  <w:style w:type="paragraph" w:styleId="Zhlav">
    <w:name w:val="header"/>
    <w:basedOn w:val="Normln"/>
    <w:uiPriority w:val="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uiPriority w:val="9"/>
    <w:rPr>
      <w:rFonts w:ascii="Book Antiqua" w:hAnsi="Book Antiqua"/>
      <w:sz w:val="22"/>
      <w:szCs w:val="24"/>
    </w:rPr>
  </w:style>
  <w:style w:type="paragraph" w:styleId="Zpat">
    <w:name w:val="footer"/>
    <w:basedOn w:val="Normln"/>
    <w:uiPriority w:val="9"/>
    <w:semiHidden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"/>
    <w:rPr>
      <w:rFonts w:ascii="Book Antiqua" w:hAnsi="Book Antiqua"/>
      <w:sz w:val="22"/>
      <w:szCs w:val="24"/>
    </w:rPr>
  </w:style>
  <w:style w:type="paragraph" w:styleId="Odstavecseseznamem">
    <w:name w:val="List Paragraph"/>
    <w:basedOn w:val="Normln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109F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09F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109F5"/>
    <w:rPr>
      <w:rFonts w:ascii="Book Antiqua" w:hAnsi="Book Antiqu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09F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109F5"/>
    <w:rPr>
      <w:rFonts w:ascii="Book Antiqua" w:hAnsi="Book Antiqua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9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9F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65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aliases w:val="Nadpis 3_Smlouvy Char"/>
    <w:basedOn w:val="Standardnpsmoodstavce"/>
    <w:link w:val="Nadpis3"/>
    <w:uiPriority w:val="4"/>
    <w:rsid w:val="00CC7413"/>
    <w:rPr>
      <w:rFonts w:eastAsiaTheme="majorEastAsia" w:cstheme="majorBidi"/>
    </w:rPr>
  </w:style>
  <w:style w:type="character" w:customStyle="1" w:styleId="Nadpis4Char">
    <w:name w:val="Nadpis 4 Char"/>
    <w:aliases w:val="Nadpis 4_Smlouvy Char"/>
    <w:basedOn w:val="Standardnpsmoodstavce"/>
    <w:link w:val="Nadpis4"/>
    <w:uiPriority w:val="5"/>
    <w:rsid w:val="00CC7413"/>
    <w:rPr>
      <w:rFonts w:eastAsiaTheme="majorEastAsia" w:cstheme="majorBidi"/>
      <w:iCs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7172B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7172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7172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7172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7172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Styl1">
    <w:name w:val="Styl1"/>
    <w:uiPriority w:val="99"/>
    <w:rsid w:val="006A6F40"/>
    <w:pPr>
      <w:numPr>
        <w:numId w:val="2"/>
      </w:numPr>
    </w:pPr>
  </w:style>
  <w:style w:type="paragraph" w:styleId="slovanseznam">
    <w:name w:val="List Number"/>
    <w:aliases w:val="abc) seznam"/>
    <w:basedOn w:val="Normln"/>
    <w:uiPriority w:val="1"/>
    <w:qFormat/>
    <w:rsid w:val="00CC7413"/>
    <w:pPr>
      <w:numPr>
        <w:numId w:val="3"/>
      </w:numPr>
      <w:spacing w:after="60"/>
      <w:ind w:left="1066" w:hanging="357"/>
    </w:pPr>
  </w:style>
  <w:style w:type="character" w:customStyle="1" w:styleId="ZkladntextChar">
    <w:name w:val="Základní text Char"/>
    <w:basedOn w:val="Standardnpsmoodstavce"/>
    <w:link w:val="Zkladntext"/>
    <w:uiPriority w:val="5"/>
    <w:semiHidden/>
    <w:rsid w:val="00C64400"/>
    <w:rPr>
      <w:rFonts w:ascii="Calibri" w:hAnsi="Calibri"/>
      <w:sz w:val="22"/>
      <w:szCs w:val="24"/>
    </w:rPr>
  </w:style>
  <w:style w:type="character" w:styleId="Odkaznavysvtlivky">
    <w:name w:val="endnote reference"/>
    <w:basedOn w:val="Standardnpsmoodstavce"/>
    <w:unhideWhenUsed/>
    <w:rsid w:val="00CC7413"/>
    <w:rPr>
      <w:vertAlign w:val="superscript"/>
    </w:rPr>
  </w:style>
  <w:style w:type="paragraph" w:customStyle="1" w:styleId="Smlouvalnek">
    <w:name w:val="Smlouva_článek"/>
    <w:basedOn w:val="Normln"/>
    <w:next w:val="Smlouvaodstavec"/>
    <w:rsid w:val="00F2243B"/>
    <w:pPr>
      <w:numPr>
        <w:numId w:val="4"/>
      </w:numPr>
      <w:spacing w:after="180"/>
      <w:jc w:val="center"/>
    </w:pPr>
    <w:rPr>
      <w:rFonts w:ascii="Arial" w:eastAsia="Calibri" w:hAnsi="Arial"/>
      <w:b/>
      <w:sz w:val="20"/>
      <w:szCs w:val="24"/>
    </w:rPr>
  </w:style>
  <w:style w:type="paragraph" w:customStyle="1" w:styleId="Smlouvaodstavec">
    <w:name w:val="Smlouva_odstavec"/>
    <w:basedOn w:val="Normln"/>
    <w:link w:val="SmlouvaodstavecChar"/>
    <w:autoRedefine/>
    <w:rsid w:val="00F2243B"/>
    <w:pPr>
      <w:numPr>
        <w:ilvl w:val="1"/>
        <w:numId w:val="4"/>
      </w:numPr>
      <w:spacing w:after="180"/>
    </w:pPr>
    <w:rPr>
      <w:rFonts w:ascii="Arial" w:eastAsia="Calibri" w:hAnsi="Arial"/>
      <w:sz w:val="20"/>
      <w:szCs w:val="24"/>
    </w:rPr>
  </w:style>
  <w:style w:type="paragraph" w:styleId="Textvbloku">
    <w:name w:val="Block Text"/>
    <w:basedOn w:val="Normln"/>
    <w:rsid w:val="008F00F1"/>
    <w:pPr>
      <w:spacing w:after="120"/>
      <w:ind w:left="900" w:right="1440" w:hanging="360"/>
      <w:jc w:val="left"/>
    </w:pPr>
    <w:rPr>
      <w:rFonts w:ascii="Arial" w:hAnsi="Arial"/>
      <w:sz w:val="20"/>
      <w:szCs w:val="20"/>
    </w:rPr>
  </w:style>
  <w:style w:type="character" w:styleId="UkzkaHTML">
    <w:name w:val="HTML Sample"/>
    <w:rsid w:val="008F00F1"/>
    <w:rPr>
      <w:rFonts w:ascii="Courier New" w:hAnsi="Courier New" w:cs="Courier New"/>
    </w:rPr>
  </w:style>
  <w:style w:type="character" w:styleId="Hypertextovodkaz">
    <w:name w:val="Hyperlink"/>
    <w:semiHidden/>
    <w:rsid w:val="00D60EAF"/>
    <w:rPr>
      <w:rFonts w:ascii="Verdana" w:hAnsi="Verdana"/>
      <w:color w:val="0000FF"/>
      <w:u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D60EAF"/>
    <w:rPr>
      <w:color w:val="800080" w:themeColor="followedHyperlink"/>
      <w:u w:val="single"/>
    </w:rPr>
  </w:style>
  <w:style w:type="paragraph" w:styleId="Revize">
    <w:name w:val="Revision"/>
    <w:hidden/>
    <w:uiPriority w:val="99"/>
    <w:semiHidden/>
    <w:rsid w:val="00451039"/>
  </w:style>
  <w:style w:type="paragraph" w:customStyle="1" w:styleId="Identifikace">
    <w:name w:val="Identifikace"/>
    <w:basedOn w:val="Normln"/>
    <w:rsid w:val="00E92393"/>
    <w:rPr>
      <w:rFonts w:ascii="Arial" w:hAnsi="Arial"/>
      <w:szCs w:val="20"/>
    </w:rPr>
  </w:style>
  <w:style w:type="character" w:customStyle="1" w:styleId="SmlouvaodstavecChar">
    <w:name w:val="Smlouva_odstavec Char"/>
    <w:link w:val="Smlouvaodstavec"/>
    <w:locked/>
    <w:rsid w:val="004E49E8"/>
    <w:rPr>
      <w:rFonts w:ascii="Arial" w:eastAsia="Calibri" w:hAnsi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ios.e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D4514E-274B-4843-82EF-47E52329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530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externí spolupráci</vt:lpstr>
    </vt:vector>
  </TitlesOfParts>
  <Company>LCS International, a.s.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externí spolupráci</dc:title>
  <dc:subject/>
  <dc:creator>Jiří Rousek</dc:creator>
  <cp:keywords/>
  <dc:description/>
  <cp:lastModifiedBy>Maneth</cp:lastModifiedBy>
  <cp:revision>10</cp:revision>
  <cp:lastPrinted>2018-09-11T08:13:00Z</cp:lastPrinted>
  <dcterms:created xsi:type="dcterms:W3CDTF">2018-09-04T12:59:00Z</dcterms:created>
  <dcterms:modified xsi:type="dcterms:W3CDTF">2018-09-11T08:20:00Z</dcterms:modified>
</cp:coreProperties>
</file>