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DC6892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92" w:rsidRDefault="00AD1A2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DC6892" w:rsidRDefault="00DC6892">
            <w:pPr>
              <w:rPr>
                <w:rFonts w:ascii="Arial" w:hAnsi="Arial" w:cs="Arial"/>
                <w:sz w:val="20"/>
              </w:rPr>
            </w:pPr>
          </w:p>
          <w:p w:rsidR="00DC6892" w:rsidRDefault="00AD1A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DC6892" w:rsidRDefault="00DC6892">
            <w:pPr>
              <w:rPr>
                <w:rFonts w:ascii="Arial" w:hAnsi="Arial" w:cs="Arial"/>
                <w:sz w:val="20"/>
              </w:rPr>
            </w:pPr>
          </w:p>
          <w:p w:rsidR="00DC6892" w:rsidRDefault="00DC6892">
            <w:pPr>
              <w:rPr>
                <w:rFonts w:ascii="Arial" w:hAnsi="Arial" w:cs="Arial"/>
                <w:sz w:val="20"/>
              </w:rPr>
            </w:pPr>
          </w:p>
          <w:p w:rsidR="00DC6892" w:rsidRDefault="00DC6892">
            <w:pPr>
              <w:rPr>
                <w:rFonts w:ascii="Arial" w:hAnsi="Arial" w:cs="Arial"/>
                <w:sz w:val="20"/>
              </w:rPr>
            </w:pPr>
          </w:p>
          <w:p w:rsidR="00DC6892" w:rsidRDefault="00DC6892">
            <w:pPr>
              <w:rPr>
                <w:rFonts w:ascii="Arial" w:hAnsi="Arial" w:cs="Arial"/>
                <w:sz w:val="20"/>
              </w:rPr>
            </w:pPr>
          </w:p>
          <w:p w:rsidR="00DC6892" w:rsidRDefault="00DC6892">
            <w:pPr>
              <w:rPr>
                <w:rFonts w:ascii="Arial" w:hAnsi="Arial" w:cs="Arial"/>
                <w:sz w:val="20"/>
              </w:rPr>
            </w:pPr>
          </w:p>
          <w:p w:rsidR="00DC6892" w:rsidRDefault="00DC6892">
            <w:pPr>
              <w:rPr>
                <w:rFonts w:ascii="Arial" w:hAnsi="Arial" w:cs="Arial"/>
                <w:sz w:val="20"/>
              </w:rPr>
            </w:pPr>
          </w:p>
          <w:p w:rsidR="00DC6892" w:rsidRDefault="00DC6892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C6892" w:rsidRDefault="00AD1A2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DC6892" w:rsidRDefault="00DC6892">
      <w:pPr>
        <w:pStyle w:val="Titulek"/>
        <w:ind w:left="720" w:right="-398" w:hanging="1800"/>
        <w:jc w:val="left"/>
        <w:rPr>
          <w:noProof/>
        </w:rPr>
      </w:pPr>
    </w:p>
    <w:p w:rsidR="00DC6892" w:rsidRDefault="00AD1A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892" w:rsidRDefault="00DC689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C6892" w:rsidRDefault="00DC689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C6892" w:rsidRDefault="00AD1A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DC6892" w:rsidRDefault="00AD1A2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DC6892" w:rsidRDefault="00AD1A2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DC6892" w:rsidRDefault="00AD1A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C6892" w:rsidRDefault="00AD1A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C6892" w:rsidRDefault="00AD1A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</w:t>
      </w:r>
      <w:r>
        <w:rPr>
          <w:rFonts w:ascii="Arial" w:hAnsi="Arial" w:cs="Arial"/>
          <w:color w:val="000000"/>
          <w:sz w:val="22"/>
          <w:szCs w:val="22"/>
        </w:rPr>
        <w:t>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C6892" w:rsidRDefault="00AD1A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C6892" w:rsidRDefault="00AD1A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DC6892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6892" w:rsidRDefault="00AD1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C6892" w:rsidRDefault="00AD1A2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</w:t>
            </w:r>
            <w:r>
              <w:rPr>
                <w:sz w:val="22"/>
                <w:szCs w:val="22"/>
              </w:rPr>
              <w:t>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92" w:rsidRDefault="00AD1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C6892" w:rsidRDefault="00AD1A2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92" w:rsidRDefault="00DC68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6892" w:rsidRDefault="00AD1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92" w:rsidRDefault="00AD1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C6892" w:rsidRDefault="00AD1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DC6892" w:rsidRDefault="00AD1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6892" w:rsidRDefault="00AD1A2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92" w:rsidRDefault="00AD1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C6892" w:rsidRDefault="00AD1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6892" w:rsidRDefault="00AD1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DC6892" w:rsidRDefault="00AD1A2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6892" w:rsidRDefault="00DC689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C6892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DC68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DC68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DC689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DC689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92" w:rsidRDefault="00DC68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DC68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6892" w:rsidRDefault="00DC689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6892" w:rsidRDefault="00DC689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C6892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892" w:rsidRDefault="00AD1A2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6892" w:rsidRDefault="00AD1A2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6892" w:rsidRDefault="00DC689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C6892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92" w:rsidRDefault="00AD1A2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6892" w:rsidRDefault="00DC689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C6892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92" w:rsidRDefault="00AD1A2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6892" w:rsidRDefault="00DC689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C6892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92" w:rsidRDefault="00AD1A2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6892" w:rsidRDefault="00DC689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C6892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92" w:rsidRDefault="00AD1A2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6892" w:rsidRDefault="00DC689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C6892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892" w:rsidRDefault="00AD1A2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92" w:rsidRDefault="00AD1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6892" w:rsidRDefault="00DC689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DC6892" w:rsidRDefault="00AD1A2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DC6892" w:rsidRDefault="00AD1A2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DC6892" w:rsidRDefault="00AD1A2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DC6892" w:rsidRDefault="00AD1A2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DC6892" w:rsidRDefault="00AD1A2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DC6892" w:rsidRDefault="00AD1A20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DC6892" w:rsidRDefault="00DC6892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DC6892" w:rsidRDefault="00AD1A2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DC6892" w:rsidRDefault="00DC6892">
      <w:pPr>
        <w:ind w:left="-1260"/>
        <w:jc w:val="both"/>
        <w:rPr>
          <w:rFonts w:ascii="Arial" w:hAnsi="Arial"/>
          <w:sz w:val="20"/>
          <w:szCs w:val="20"/>
        </w:rPr>
      </w:pPr>
    </w:p>
    <w:p w:rsidR="00DC6892" w:rsidRDefault="00AD1A2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DC6892" w:rsidRDefault="00AD1A2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DC6892" w:rsidRDefault="00AD1A2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DC6892" w:rsidRDefault="00DC6892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DC6892" w:rsidRDefault="00AD1A2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DC6892" w:rsidRDefault="00AD1A2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:rsidR="00DC6892" w:rsidRDefault="00DC6892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DC6892" w:rsidRDefault="00DC6892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DC6892" w:rsidRDefault="00AD1A2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C6892" w:rsidRDefault="00DC6892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DC6892" w:rsidRDefault="00AD1A2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C6892" w:rsidRDefault="00AD1A2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C6892" w:rsidRDefault="00AD1A2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C6892" w:rsidRDefault="00AD1A2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DC6892" w:rsidRDefault="00AD1A2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C6892" w:rsidRDefault="00AD1A2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DC6892" w:rsidRDefault="00AD1A2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DC6892" w:rsidRDefault="00AD1A2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DC6892" w:rsidRDefault="00AD1A2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DC6892" w:rsidRDefault="00DC689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C6892" w:rsidRDefault="00DC689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C6892" w:rsidRDefault="00AD1A2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DC6892" w:rsidRDefault="00DC6892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DC6892" w:rsidRDefault="00DC6892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DC6892" w:rsidRDefault="00AD1A2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DC6892" w:rsidRDefault="00AD1A2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DC6892" w:rsidRDefault="00DC689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C6892" w:rsidRDefault="00DC689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C6892" w:rsidRDefault="00AD1A2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DC6892" w:rsidRDefault="00AD1A2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DC6892" w:rsidRDefault="00DC6892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DC6892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20" w:rsidRDefault="00AD1A20">
      <w:r>
        <w:separator/>
      </w:r>
    </w:p>
  </w:endnote>
  <w:endnote w:type="continuationSeparator" w:id="0">
    <w:p w:rsidR="00AD1A20" w:rsidRDefault="00AD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92" w:rsidRDefault="00AD1A2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310D8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DC6892" w:rsidRDefault="00AD1A2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20" w:rsidRDefault="00AD1A20">
      <w:r>
        <w:separator/>
      </w:r>
    </w:p>
  </w:footnote>
  <w:footnote w:type="continuationSeparator" w:id="0">
    <w:p w:rsidR="00AD1A20" w:rsidRDefault="00AD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92"/>
    <w:rsid w:val="00AD1A20"/>
    <w:rsid w:val="00DC6892"/>
    <w:rsid w:val="00F3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B6B8-7DD5-473C-BA3B-C2E8806F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UP Prerov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Jadlovská Miriam (UPM-PRA)</cp:lastModifiedBy>
  <cp:revision>2</cp:revision>
  <cp:lastPrinted>2015-12-30T08:23:00Z</cp:lastPrinted>
  <dcterms:created xsi:type="dcterms:W3CDTF">2017-10-31T09:14:00Z</dcterms:created>
  <dcterms:modified xsi:type="dcterms:W3CDTF">2017-10-31T09:14:00Z</dcterms:modified>
</cp:coreProperties>
</file>