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30" w:rsidRDefault="0027045A" w:rsidP="00880B49">
      <w:pPr>
        <w:pStyle w:val="Nzev"/>
        <w:keepLines w:val="0"/>
        <w:ind w:left="0" w:firstLine="207"/>
        <w:jc w:val="center"/>
        <w:rPr>
          <w:rFonts w:ascii="Calibri" w:hAnsi="Calibri"/>
          <w:i/>
          <w:sz w:val="28"/>
          <w:szCs w:val="44"/>
        </w:rPr>
      </w:pPr>
      <w:r>
        <w:rPr>
          <w:rFonts w:ascii="Calibri" w:hAnsi="Calibri"/>
          <w:sz w:val="28"/>
          <w:szCs w:val="52"/>
        </w:rPr>
        <w:t xml:space="preserve">SMLOUVA o provádění servisu na </w:t>
      </w:r>
      <w:r w:rsidR="00FB6640">
        <w:rPr>
          <w:rFonts w:ascii="Calibri" w:hAnsi="Calibri"/>
          <w:sz w:val="28"/>
          <w:szCs w:val="52"/>
        </w:rPr>
        <w:t>SPE</w:t>
      </w:r>
      <w:r w:rsidR="00445C1E">
        <w:rPr>
          <w:rFonts w:ascii="Calibri" w:hAnsi="Calibri"/>
          <w:sz w:val="28"/>
          <w:szCs w:val="52"/>
        </w:rPr>
        <w:t>CT</w:t>
      </w:r>
      <w:r>
        <w:rPr>
          <w:rFonts w:ascii="Calibri" w:hAnsi="Calibri"/>
          <w:sz w:val="28"/>
          <w:szCs w:val="52"/>
        </w:rPr>
        <w:t xml:space="preserve"> </w:t>
      </w:r>
      <w:r w:rsidR="00445C1E">
        <w:rPr>
          <w:rFonts w:ascii="Calibri" w:hAnsi="Calibri"/>
          <w:sz w:val="28"/>
          <w:szCs w:val="52"/>
        </w:rPr>
        <w:t>skeneru s příslušenstvím</w:t>
      </w:r>
    </w:p>
    <w:p w:rsidR="00025330" w:rsidRDefault="00025330">
      <w:pPr>
        <w:pStyle w:val="Nzev"/>
        <w:keepLines w:val="0"/>
        <w:ind w:left="0" w:firstLine="0"/>
        <w:jc w:val="center"/>
        <w:rPr>
          <w:rFonts w:ascii="Calibri" w:hAnsi="Calibri"/>
          <w:i/>
          <w:szCs w:val="44"/>
        </w:rPr>
      </w:pPr>
    </w:p>
    <w:p w:rsidR="00025330" w:rsidRDefault="0027045A" w:rsidP="008435C2">
      <w:pPr>
        <w:keepLines w:val="0"/>
        <w:spacing w:after="120"/>
        <w:ind w:left="210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I. Smluvní strany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společnost: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Siemens Healthcare, s. r. o.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sídlo:</w:t>
      </w:r>
      <w:r>
        <w:rPr>
          <w:rFonts w:ascii="Calibri" w:hAnsi="Calibri"/>
        </w:rPr>
        <w:tab/>
        <w:t>Budějovická 779/3b, 140 00 Praha 4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zastoupená:</w:t>
      </w:r>
      <w:r>
        <w:rPr>
          <w:rFonts w:ascii="Calibri" w:hAnsi="Calibri"/>
        </w:rPr>
        <w:tab/>
        <w:t xml:space="preserve">Ing. Vratislavem Švorčíkem a Ing. Karlem Kopejtkem, jednateli společnosti 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bank. spojení:</w:t>
      </w:r>
      <w:r>
        <w:rPr>
          <w:rFonts w:ascii="Calibri" w:hAnsi="Calibri"/>
        </w:rPr>
        <w:tab/>
        <w:t>UniCredit Bank Czech Republic and Slovakia, a.s.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číslo účtu:</w:t>
      </w:r>
      <w:r>
        <w:rPr>
          <w:rFonts w:ascii="Calibri" w:hAnsi="Calibri"/>
        </w:rPr>
        <w:tab/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 w:cs="Arial"/>
          <w:szCs w:val="14"/>
        </w:rPr>
      </w:pPr>
      <w:r>
        <w:rPr>
          <w:rFonts w:ascii="Calibri" w:hAnsi="Calibri"/>
        </w:rPr>
        <w:t>IČ:</w:t>
      </w:r>
      <w:r>
        <w:rPr>
          <w:rFonts w:ascii="Calibri" w:hAnsi="Calibri"/>
        </w:rPr>
        <w:tab/>
      </w:r>
      <w:r>
        <w:rPr>
          <w:rFonts w:ascii="Calibri" w:hAnsi="Calibri" w:cs="Arial"/>
          <w:szCs w:val="14"/>
        </w:rPr>
        <w:t>04179960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DIČ:</w:t>
      </w:r>
      <w:r>
        <w:rPr>
          <w:rFonts w:ascii="Calibri" w:hAnsi="Calibri"/>
        </w:rPr>
        <w:tab/>
        <w:t>CZ</w:t>
      </w:r>
      <w:r>
        <w:rPr>
          <w:rFonts w:ascii="Calibri" w:hAnsi="Calibri" w:cs="Arial"/>
          <w:szCs w:val="14"/>
        </w:rPr>
        <w:t>04179960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  <w:szCs w:val="22"/>
        </w:rPr>
        <w:t xml:space="preserve">zapsaná v obchodním rejstříku vedeném Městským soudem v Praze, </w:t>
      </w:r>
      <w:r>
        <w:rPr>
          <w:rFonts w:ascii="Calibri" w:hAnsi="Calibri"/>
        </w:rPr>
        <w:t>odd. C, vložka 243166</w:t>
      </w:r>
    </w:p>
    <w:p w:rsidR="00025330" w:rsidRDefault="0027045A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/ dále jen „</w:t>
      </w:r>
      <w:r w:rsidR="00124D5D">
        <w:rPr>
          <w:rFonts w:ascii="Calibri" w:hAnsi="Calibri"/>
          <w:szCs w:val="22"/>
        </w:rPr>
        <w:t>Zhotovitel</w:t>
      </w:r>
      <w:r>
        <w:rPr>
          <w:rFonts w:ascii="Calibri" w:hAnsi="Calibri"/>
          <w:szCs w:val="22"/>
        </w:rPr>
        <w:t>“ /</w:t>
      </w:r>
    </w:p>
    <w:p w:rsidR="00025330" w:rsidRDefault="0027045A">
      <w:pPr>
        <w:keepLines w:val="0"/>
        <w:ind w:left="207" w:firstLine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</w:rPr>
        <w:tab/>
      </w:r>
      <w:r>
        <w:rPr>
          <w:rFonts w:ascii="Calibri" w:hAnsi="Calibri" w:cs="Calibri"/>
          <w:b/>
          <w:bCs/>
          <w:sz w:val="24"/>
          <w:szCs w:val="22"/>
        </w:rPr>
        <w:t>a</w:t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Společnost:</w:t>
      </w:r>
      <w:r>
        <w:rPr>
          <w:rFonts w:ascii="Calibri" w:hAnsi="Calibri"/>
        </w:rPr>
        <w:tab/>
      </w:r>
      <w:r w:rsidRPr="00231016">
        <w:rPr>
          <w:rFonts w:ascii="Calibri" w:hAnsi="Calibri"/>
          <w:b/>
        </w:rPr>
        <w:t>Oblastní nemocnice Kolín, a. s., nemocnice Středočeského kraje</w:t>
      </w:r>
      <w:r>
        <w:rPr>
          <w:rFonts w:ascii="Calibri" w:hAnsi="Calibri"/>
        </w:rPr>
        <w:tab/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sídlo:</w:t>
      </w:r>
      <w:r>
        <w:rPr>
          <w:rFonts w:ascii="Calibri" w:hAnsi="Calibri"/>
        </w:rPr>
        <w:tab/>
      </w:r>
      <w:r w:rsidRPr="00231016">
        <w:rPr>
          <w:rFonts w:ascii="Calibri" w:hAnsi="Calibri"/>
        </w:rPr>
        <w:t>Žižkova 146</w:t>
      </w:r>
      <w:r>
        <w:rPr>
          <w:rFonts w:ascii="Calibri" w:hAnsi="Calibri"/>
        </w:rPr>
        <w:t xml:space="preserve">, </w:t>
      </w:r>
      <w:r w:rsidRPr="00231016">
        <w:rPr>
          <w:rFonts w:ascii="Calibri" w:hAnsi="Calibri"/>
        </w:rPr>
        <w:t>280 02 Kolín 3</w:t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2552" w:hanging="2552"/>
        <w:jc w:val="left"/>
        <w:rPr>
          <w:rFonts w:ascii="Calibri" w:hAnsi="Calibri"/>
        </w:rPr>
      </w:pPr>
      <w:r>
        <w:rPr>
          <w:rFonts w:ascii="Calibri" w:hAnsi="Calibri"/>
        </w:rPr>
        <w:t>zastoupená:</w:t>
      </w:r>
      <w:r>
        <w:rPr>
          <w:rFonts w:ascii="Calibri" w:hAnsi="Calibri"/>
        </w:rPr>
        <w:tab/>
      </w:r>
      <w:r w:rsidRPr="006268D6">
        <w:rPr>
          <w:rFonts w:ascii="Calibri" w:hAnsi="Calibri"/>
        </w:rPr>
        <w:t>MUDr. Petr</w:t>
      </w:r>
      <w:r>
        <w:rPr>
          <w:rFonts w:ascii="Calibri" w:hAnsi="Calibri"/>
        </w:rPr>
        <w:t>em</w:t>
      </w:r>
      <w:r w:rsidRPr="006268D6">
        <w:rPr>
          <w:rFonts w:ascii="Calibri" w:hAnsi="Calibri"/>
        </w:rPr>
        <w:t xml:space="preserve"> Chudomel</w:t>
      </w:r>
      <w:r>
        <w:rPr>
          <w:rFonts w:ascii="Calibri" w:hAnsi="Calibri"/>
        </w:rPr>
        <w:t>em</w:t>
      </w:r>
      <w:r w:rsidRPr="006268D6">
        <w:rPr>
          <w:rFonts w:ascii="Calibri" w:hAnsi="Calibri"/>
        </w:rPr>
        <w:t>, MBA</w:t>
      </w:r>
      <w:r>
        <w:rPr>
          <w:rFonts w:ascii="Calibri" w:hAnsi="Calibri"/>
        </w:rPr>
        <w:t xml:space="preserve">, </w:t>
      </w:r>
      <w:r w:rsidRPr="009A6848">
        <w:rPr>
          <w:rFonts w:ascii="Calibri" w:hAnsi="Calibri"/>
        </w:rPr>
        <w:t>předsedou představenstva</w:t>
      </w:r>
      <w:r>
        <w:rPr>
          <w:rFonts w:ascii="Calibri" w:hAnsi="Calibri"/>
        </w:rPr>
        <w:t xml:space="preserve"> a</w:t>
      </w:r>
      <w:r w:rsidRPr="009A6848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Pr="009A6848">
        <w:rPr>
          <w:rFonts w:ascii="Calibri" w:hAnsi="Calibri"/>
        </w:rPr>
        <w:t>Martinem Hermanem, místopředsedou představenstva</w:t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>Bank. spojení:</w:t>
      </w:r>
      <w:r>
        <w:rPr>
          <w:rFonts w:ascii="Calibri" w:hAnsi="Calibri"/>
        </w:rPr>
        <w:tab/>
      </w:r>
      <w:r w:rsidRPr="009A6848">
        <w:rPr>
          <w:rFonts w:ascii="Calibri" w:hAnsi="Calibri"/>
        </w:rPr>
        <w:t>Komerční banka a.s. – pobočka Kolín</w:t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č. účtu:         </w:t>
      </w:r>
      <w:r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ab/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IČ:                </w:t>
      </w:r>
      <w:r>
        <w:rPr>
          <w:rFonts w:ascii="Calibri" w:hAnsi="Calibri"/>
        </w:rPr>
        <w:tab/>
      </w:r>
      <w:r w:rsidRPr="006268D6">
        <w:rPr>
          <w:rFonts w:ascii="Calibri" w:hAnsi="Calibri"/>
        </w:rPr>
        <w:t>27256391</w:t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DIČ:               </w:t>
      </w:r>
      <w:r>
        <w:rPr>
          <w:rFonts w:ascii="Calibri" w:hAnsi="Calibri"/>
        </w:rPr>
        <w:tab/>
      </w:r>
      <w:r w:rsidRPr="006268D6">
        <w:rPr>
          <w:rFonts w:ascii="Calibri" w:hAnsi="Calibri"/>
        </w:rPr>
        <w:t>CZ27256391</w:t>
      </w:r>
    </w:p>
    <w:p w:rsidR="00FB6640" w:rsidRDefault="00FB6640" w:rsidP="00FB6640">
      <w:pPr>
        <w:keepLines w:val="0"/>
        <w:tabs>
          <w:tab w:val="left" w:pos="2552"/>
        </w:tabs>
        <w:spacing w:line="276" w:lineRule="auto"/>
        <w:ind w:left="0" w:firstLine="0"/>
        <w:jc w:val="left"/>
        <w:rPr>
          <w:rFonts w:ascii="Calibri" w:hAnsi="Calibri"/>
        </w:rPr>
      </w:pPr>
      <w:r w:rsidRPr="006268D6">
        <w:rPr>
          <w:rFonts w:ascii="Calibri" w:hAnsi="Calibri"/>
        </w:rPr>
        <w:t>zapsána v Obchodním rejstříku vedeném Městským soudem v Praze, dne 21. června 2005, oddíl B, vložka 10018</w:t>
      </w:r>
    </w:p>
    <w:p w:rsidR="00FB6640" w:rsidRDefault="00FB6640" w:rsidP="00FB6640">
      <w:pPr>
        <w:keepLines w:val="0"/>
        <w:tabs>
          <w:tab w:val="left" w:pos="2520"/>
          <w:tab w:val="left" w:pos="2552"/>
        </w:tabs>
        <w:spacing w:line="276" w:lineRule="auto"/>
        <w:ind w:left="0" w:firstLine="0"/>
        <w:jc w:val="left"/>
        <w:rPr>
          <w:rFonts w:ascii="Calibri" w:hAnsi="Calibri"/>
        </w:rPr>
      </w:pPr>
      <w:r>
        <w:rPr>
          <w:rFonts w:ascii="Calibri" w:hAnsi="Calibri"/>
        </w:rPr>
        <w:t>/ dále jen „Objednatel“ /</w:t>
      </w:r>
    </w:p>
    <w:p w:rsidR="00025330" w:rsidRDefault="0002533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</w:p>
    <w:p w:rsidR="00025330" w:rsidRDefault="0027045A" w:rsidP="00002DD1">
      <w:pPr>
        <w:keepLines w:val="0"/>
        <w:tabs>
          <w:tab w:val="left" w:pos="2552"/>
        </w:tabs>
        <w:spacing w:line="276" w:lineRule="auto"/>
        <w:ind w:left="0" w:firstLine="0"/>
        <w:jc w:val="left"/>
        <w:rPr>
          <w:rFonts w:ascii="Calibri" w:hAnsi="Calibri"/>
        </w:rPr>
      </w:pPr>
      <w:r>
        <w:rPr>
          <w:rFonts w:ascii="Calibri" w:hAnsi="Calibri"/>
        </w:rPr>
        <w:t>uzavírají podle §2586 zákona č. 89/2012 Sb., občanský zákoník, v platném znění, tuto smlouvu o servisu zdravotnického prostředku</w:t>
      </w:r>
    </w:p>
    <w:p w:rsidR="00025330" w:rsidRDefault="00025330">
      <w:pPr>
        <w:keepLines w:val="0"/>
        <w:tabs>
          <w:tab w:val="left" w:pos="2552"/>
        </w:tabs>
        <w:spacing w:line="276" w:lineRule="auto"/>
        <w:ind w:left="0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II. Rozsah a místo plnění</w:t>
      </w:r>
    </w:p>
    <w:p w:rsidR="00025330" w:rsidRPr="004D541D" w:rsidRDefault="0027045A" w:rsidP="00002DD1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67"/>
        <w:jc w:val="left"/>
        <w:rPr>
          <w:rFonts w:ascii="Calibri" w:hAnsi="Calibri"/>
        </w:rPr>
      </w:pPr>
      <w:r>
        <w:rPr>
          <w:rFonts w:ascii="Calibri" w:hAnsi="Calibri"/>
        </w:rPr>
        <w:t>Předmětem této smlouvy je poskytování servis</w:t>
      </w:r>
      <w:r>
        <w:rPr>
          <w:rFonts w:ascii="Calibri" w:hAnsi="Calibri"/>
          <w:szCs w:val="22"/>
        </w:rPr>
        <w:t>u na přístroji</w:t>
      </w:r>
      <w:r w:rsidR="004D541D">
        <w:rPr>
          <w:rFonts w:ascii="Calibri" w:hAnsi="Calibri"/>
          <w:szCs w:val="22"/>
        </w:rPr>
        <w:t xml:space="preserve">, resp. sestavě přístrojů (dle specifikace </w:t>
      </w:r>
      <w:r w:rsidR="004D541D">
        <w:rPr>
          <w:rFonts w:ascii="Calibri" w:hAnsi="Calibri"/>
          <w:szCs w:val="22"/>
        </w:rPr>
        <w:br/>
        <w:t>v Příloze 2)</w:t>
      </w:r>
      <w:r>
        <w:rPr>
          <w:rFonts w:ascii="Calibri" w:hAnsi="Calibri"/>
          <w:szCs w:val="22"/>
        </w:rPr>
        <w:t>:</w:t>
      </w:r>
      <w:r>
        <w:rPr>
          <w:rFonts w:ascii="Calibri" w:hAnsi="Calibri"/>
          <w:szCs w:val="22"/>
        </w:rPr>
        <w:br/>
      </w:r>
      <w:r w:rsidR="00FB6640">
        <w:rPr>
          <w:rFonts w:ascii="Calibri" w:hAnsi="Calibri"/>
          <w:b/>
          <w:szCs w:val="22"/>
        </w:rPr>
        <w:t xml:space="preserve">SPECT skener, typ: SYMBIA Evo Excel, výrobní číslo 1007 </w:t>
      </w:r>
      <w:r w:rsidR="00FB6640">
        <w:rPr>
          <w:rFonts w:ascii="Calibri" w:hAnsi="Calibri"/>
          <w:b/>
          <w:szCs w:val="22"/>
        </w:rPr>
        <w:br/>
      </w:r>
      <w:r w:rsidR="00FB6640">
        <w:rPr>
          <w:rFonts w:ascii="Calibri" w:hAnsi="Calibri"/>
          <w:szCs w:val="22"/>
        </w:rPr>
        <w:t xml:space="preserve">a </w:t>
      </w:r>
      <w:r w:rsidR="00FB6640">
        <w:rPr>
          <w:rFonts w:ascii="Calibri" w:hAnsi="Calibri"/>
          <w:b/>
        </w:rPr>
        <w:t>pracovní stanice SYMBIA.net</w:t>
      </w:r>
      <w:r w:rsidR="00FB6640" w:rsidRPr="00445C1E">
        <w:rPr>
          <w:rFonts w:ascii="Calibri" w:hAnsi="Calibri"/>
          <w:b/>
        </w:rPr>
        <w:t xml:space="preserve">, </w:t>
      </w:r>
      <w:r w:rsidR="00FB6640">
        <w:rPr>
          <w:rFonts w:ascii="Calibri" w:hAnsi="Calibri"/>
          <w:b/>
        </w:rPr>
        <w:t>výrobní číslo 2307</w:t>
      </w:r>
      <w:r w:rsidR="00FB6640">
        <w:rPr>
          <w:rFonts w:ascii="Calibri" w:hAnsi="Calibri"/>
        </w:rPr>
        <w:t xml:space="preserve"> (</w:t>
      </w:r>
      <w:r w:rsidR="00FB6640">
        <w:rPr>
          <w:rFonts w:ascii="Calibri" w:hAnsi="Calibri"/>
          <w:szCs w:val="22"/>
        </w:rPr>
        <w:t>dále jen „Zařízení“)</w:t>
      </w:r>
      <w:r w:rsidR="00372B03">
        <w:rPr>
          <w:rFonts w:ascii="Calibri" w:hAnsi="Calibri"/>
          <w:szCs w:val="22"/>
        </w:rPr>
        <w:br/>
      </w:r>
      <w:r w:rsidRPr="004D541D">
        <w:rPr>
          <w:rFonts w:ascii="Calibri" w:hAnsi="Calibri"/>
        </w:rPr>
        <w:t>Servis prováděný podle této smlouvy se vztah</w:t>
      </w:r>
      <w:r w:rsidRPr="004D541D">
        <w:rPr>
          <w:rFonts w:ascii="Calibri" w:hAnsi="Calibri"/>
          <w:szCs w:val="22"/>
        </w:rPr>
        <w:t>uje jen na součásti „Zařízení“</w:t>
      </w:r>
      <w:r w:rsidR="004D541D">
        <w:rPr>
          <w:rFonts w:ascii="Calibri" w:hAnsi="Calibri"/>
          <w:szCs w:val="22"/>
        </w:rPr>
        <w:t>,</w:t>
      </w:r>
      <w:r w:rsidR="00445C1E" w:rsidRPr="004D541D">
        <w:rPr>
          <w:rFonts w:ascii="Calibri" w:hAnsi="Calibri"/>
          <w:szCs w:val="22"/>
        </w:rPr>
        <w:t xml:space="preserve"> tj. od vstupních svorek </w:t>
      </w:r>
      <w:r w:rsidR="008C0171" w:rsidRPr="008C0171">
        <w:rPr>
          <w:rFonts w:ascii="Calibri" w:hAnsi="Calibri"/>
          <w:b/>
          <w:szCs w:val="22"/>
        </w:rPr>
        <w:t xml:space="preserve">dále. </w:t>
      </w:r>
      <w:r w:rsidR="00124D5D">
        <w:rPr>
          <w:rFonts w:ascii="Calibri" w:hAnsi="Calibri"/>
          <w:b/>
          <w:szCs w:val="22"/>
        </w:rPr>
        <w:t>Zhotovitel</w:t>
      </w:r>
      <w:r w:rsidR="008C0171" w:rsidRPr="008C0171">
        <w:rPr>
          <w:rFonts w:ascii="Calibri" w:hAnsi="Calibri"/>
          <w:b/>
          <w:szCs w:val="22"/>
        </w:rPr>
        <w:t xml:space="preserve"> se zavazuje poskytovat</w:t>
      </w:r>
      <w:r w:rsidRPr="004D541D">
        <w:rPr>
          <w:rFonts w:ascii="Calibri" w:hAnsi="Calibri"/>
          <w:szCs w:val="22"/>
        </w:rPr>
        <w:t xml:space="preserve"> servis v souladu s</w:t>
      </w:r>
      <w:r w:rsidRPr="004D541D">
        <w:rPr>
          <w:rFonts w:ascii="Calibri" w:hAnsi="Calibri"/>
        </w:rPr>
        <w:t xml:space="preserve"> touto smlouvou a </w:t>
      </w:r>
      <w:r w:rsidR="00124D5D">
        <w:rPr>
          <w:rFonts w:ascii="Calibri" w:hAnsi="Calibri"/>
        </w:rPr>
        <w:t>Objednatel</w:t>
      </w:r>
      <w:r w:rsidRPr="004D541D">
        <w:rPr>
          <w:rFonts w:ascii="Calibri" w:hAnsi="Calibri"/>
        </w:rPr>
        <w:t xml:space="preserve"> se zavazuje za provedený servis zaplatit sjednanou cenu.</w:t>
      </w:r>
    </w:p>
    <w:p w:rsidR="00025330" w:rsidRPr="004D541D" w:rsidRDefault="0027045A" w:rsidP="00FB6640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4D541D">
        <w:rPr>
          <w:rFonts w:ascii="Calibri" w:hAnsi="Calibri"/>
        </w:rPr>
        <w:t xml:space="preserve">Servis podle této smlouvy zahrnuje činnosti dle </w:t>
      </w:r>
      <w:r w:rsidR="0043695E">
        <w:rPr>
          <w:rFonts w:ascii="Calibri" w:hAnsi="Calibri"/>
        </w:rPr>
        <w:t>P</w:t>
      </w:r>
      <w:r w:rsidR="0043695E" w:rsidRPr="004D541D">
        <w:rPr>
          <w:rFonts w:ascii="Calibri" w:hAnsi="Calibri"/>
        </w:rPr>
        <w:t xml:space="preserve">řílohy </w:t>
      </w:r>
      <w:r w:rsidRPr="004D541D">
        <w:rPr>
          <w:rFonts w:ascii="Calibri" w:hAnsi="Calibri"/>
        </w:rPr>
        <w:t>č.1 této smlouvy – Rozsah servisních činností</w:t>
      </w:r>
      <w:r w:rsidR="00FB6640">
        <w:rPr>
          <w:rFonts w:ascii="Calibri" w:hAnsi="Calibri"/>
        </w:rPr>
        <w:t xml:space="preserve">, a to </w:t>
      </w:r>
      <w:r w:rsidR="00FB6640" w:rsidRPr="00A165DA">
        <w:rPr>
          <w:rFonts w:ascii="Calibri" w:hAnsi="Calibri"/>
          <w:b/>
        </w:rPr>
        <w:t xml:space="preserve">v rozsahu Performance </w:t>
      </w:r>
      <w:r w:rsidR="00FB6640">
        <w:rPr>
          <w:rFonts w:ascii="Calibri" w:hAnsi="Calibri"/>
          <w:b/>
        </w:rPr>
        <w:t>TOP.</w:t>
      </w:r>
    </w:p>
    <w:p w:rsidR="00025330" w:rsidRDefault="00F87334" w:rsidP="00FB6640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84"/>
        <w:jc w:val="left"/>
        <w:rPr>
          <w:rFonts w:ascii="Calibri" w:hAnsi="Calibri"/>
          <w:b/>
        </w:rPr>
      </w:pPr>
      <w:r>
        <w:rPr>
          <w:rFonts w:ascii="Calibri" w:hAnsi="Calibri"/>
        </w:rPr>
        <w:t xml:space="preserve">Místem plnění je místo instalace a provozu zařízení na adrese: </w:t>
      </w:r>
      <w:r>
        <w:rPr>
          <w:rFonts w:ascii="Calibri" w:hAnsi="Calibri"/>
        </w:rPr>
        <w:br/>
      </w:r>
      <w:r w:rsidR="00FB6640" w:rsidRPr="00FB6640">
        <w:rPr>
          <w:rFonts w:ascii="Calibri" w:hAnsi="Calibri" w:cs="Calibri"/>
          <w:b/>
          <w:szCs w:val="22"/>
        </w:rPr>
        <w:t>Nemocnice Kolín, Žižkova 146, 280 00 Kolín III.</w:t>
      </w:r>
    </w:p>
    <w:p w:rsidR="00025330" w:rsidRDefault="00124D5D" w:rsidP="00002DD1">
      <w:pPr>
        <w:pStyle w:val="Zkladntext"/>
        <w:keepLines w:val="0"/>
        <w:numPr>
          <w:ilvl w:val="0"/>
          <w:numId w:val="8"/>
        </w:numPr>
        <w:tabs>
          <w:tab w:val="left" w:pos="284"/>
        </w:tabs>
        <w:ind w:left="284" w:hanging="267"/>
        <w:jc w:val="left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není povinen provést opravu bezúplatně, pokud byl</w:t>
      </w:r>
      <w:r>
        <w:rPr>
          <w:rFonts w:ascii="Calibri" w:hAnsi="Calibri"/>
        </w:rPr>
        <w:t>o</w:t>
      </w:r>
      <w:r w:rsidR="0027045A">
        <w:rPr>
          <w:rFonts w:ascii="Calibri" w:hAnsi="Calibri"/>
        </w:rPr>
        <w:t xml:space="preserve"> dle jeho zjištění </w:t>
      </w:r>
      <w:r>
        <w:rPr>
          <w:rFonts w:ascii="Calibri" w:hAnsi="Calibri"/>
        </w:rPr>
        <w:t xml:space="preserve">Zařízení </w:t>
      </w:r>
      <w:r w:rsidR="0027045A">
        <w:rPr>
          <w:rFonts w:ascii="Calibri" w:hAnsi="Calibri"/>
        </w:rPr>
        <w:t>poškozen</w:t>
      </w:r>
      <w:r>
        <w:rPr>
          <w:rFonts w:ascii="Calibri" w:hAnsi="Calibri"/>
        </w:rPr>
        <w:t>o</w:t>
      </w:r>
      <w:r w:rsidR="0027045A">
        <w:rPr>
          <w:rFonts w:ascii="Calibri" w:hAnsi="Calibri"/>
        </w:rPr>
        <w:t xml:space="preserve"> nesprávnou obsluhou (tedy v rozporu s pokyny výrobce) či zatečením tělních nebo jiných tekutin, či vnějším poškozením.</w:t>
      </w:r>
    </w:p>
    <w:p w:rsidR="00FB6640" w:rsidRDefault="00FB6640">
      <w:pPr>
        <w:keepLines w:val="0"/>
        <w:ind w:left="0" w:firstLine="0"/>
        <w:jc w:val="left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br w:type="page"/>
      </w: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lastRenderedPageBreak/>
        <w:t>III. Cena a platební podmínky</w:t>
      </w:r>
    </w:p>
    <w:p w:rsidR="00FB6640" w:rsidRDefault="00FB6640" w:rsidP="00FB6640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>Sjednaná cena za servisní činnost dle této je stanovena dohodou, a to takto:</w:t>
      </w:r>
    </w:p>
    <w:p w:rsidR="00FB6640" w:rsidRPr="00445C1E" w:rsidRDefault="00FB6640" w:rsidP="00FB6640">
      <w:pPr>
        <w:tabs>
          <w:tab w:val="left" w:pos="284"/>
          <w:tab w:val="right" w:pos="8505"/>
        </w:tabs>
        <w:ind w:left="567" w:firstLine="0"/>
        <w:rPr>
          <w:rFonts w:ascii="Calibri" w:hAnsi="Calibri"/>
        </w:rPr>
      </w:pPr>
      <w:r>
        <w:rPr>
          <w:rFonts w:ascii="Calibri" w:hAnsi="Calibri"/>
        </w:rPr>
        <w:t>Ro</w:t>
      </w:r>
      <w:r w:rsidRPr="00445C1E">
        <w:rPr>
          <w:rFonts w:ascii="Calibri" w:hAnsi="Calibri"/>
        </w:rPr>
        <w:t xml:space="preserve">ční cena servisu a údržby </w:t>
      </w:r>
      <w:r w:rsidRPr="00445C1E">
        <w:rPr>
          <w:rFonts w:ascii="Calibri" w:hAnsi="Calibri"/>
          <w:szCs w:val="22"/>
        </w:rPr>
        <w:t xml:space="preserve">„Zařízení“, </w:t>
      </w:r>
      <w:r w:rsidRPr="00445C1E">
        <w:rPr>
          <w:rFonts w:ascii="Calibri" w:hAnsi="Calibri"/>
        </w:rPr>
        <w:t>bez DPH</w:t>
      </w:r>
      <w:r w:rsidRPr="00445C1E">
        <w:rPr>
          <w:rFonts w:ascii="Calibri" w:hAnsi="Calibri"/>
        </w:rPr>
        <w:tab/>
      </w:r>
      <w:r>
        <w:rPr>
          <w:rFonts w:ascii="Calibri" w:hAnsi="Calibri"/>
        </w:rPr>
        <w:t>589</w:t>
      </w:r>
      <w:r w:rsidRPr="00445C1E">
        <w:rPr>
          <w:rFonts w:ascii="Calibri" w:hAnsi="Calibri"/>
        </w:rPr>
        <w:t>.</w:t>
      </w:r>
      <w:r>
        <w:rPr>
          <w:rFonts w:ascii="Calibri" w:hAnsi="Calibri"/>
        </w:rPr>
        <w:t>2</w:t>
      </w:r>
      <w:r w:rsidRPr="00445C1E">
        <w:rPr>
          <w:rFonts w:ascii="Calibri" w:hAnsi="Calibri"/>
        </w:rPr>
        <w:t>00,- Kč</w:t>
      </w:r>
    </w:p>
    <w:p w:rsidR="00FB6640" w:rsidRPr="00445C1E" w:rsidRDefault="00FB6640" w:rsidP="00FB6640">
      <w:pPr>
        <w:tabs>
          <w:tab w:val="left" w:pos="284"/>
          <w:tab w:val="right" w:pos="8505"/>
        </w:tabs>
        <w:ind w:left="567" w:firstLine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</w:t>
      </w:r>
      <w:r w:rsidRPr="00445C1E">
        <w:rPr>
          <w:rFonts w:ascii="Calibri" w:hAnsi="Calibri"/>
          <w:szCs w:val="22"/>
        </w:rPr>
        <w:t>oční cena servisu a údržby „Zařízení“, vč. 21% DPH</w:t>
      </w:r>
      <w:r w:rsidRPr="00445C1E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712</w:t>
      </w:r>
      <w:r w:rsidRPr="00445C1E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>932</w:t>
      </w:r>
      <w:r w:rsidRPr="00445C1E">
        <w:rPr>
          <w:rFonts w:ascii="Calibri" w:hAnsi="Calibri"/>
          <w:szCs w:val="22"/>
        </w:rPr>
        <w:t>,- Kč</w:t>
      </w:r>
    </w:p>
    <w:p w:rsidR="00445C1E" w:rsidRDefault="00445C1E">
      <w:pPr>
        <w:keepLines w:val="0"/>
        <w:tabs>
          <w:tab w:val="left" w:pos="284"/>
          <w:tab w:val="right" w:pos="6663"/>
        </w:tabs>
        <w:ind w:left="1418" w:firstLine="0"/>
        <w:rPr>
          <w:rFonts w:ascii="Calibri" w:hAnsi="Calibri"/>
        </w:rPr>
      </w:pPr>
    </w:p>
    <w:p w:rsidR="00025330" w:rsidRDefault="0027045A" w:rsidP="00002DD1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K ceně uvedené bez DPH bude DPH připočtena v zákonné výši ke dni zdanitelného plnění.</w:t>
      </w:r>
    </w:p>
    <w:p w:rsidR="00025330" w:rsidRDefault="0027045A" w:rsidP="00002DD1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Cena za servis Zařízení dle této smlouvy bude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em hrazena na základě daňového dokladu – faktury (dále jen „Faktura“), vystaveného </w:t>
      </w:r>
      <w:r w:rsidR="00124D5D">
        <w:rPr>
          <w:rFonts w:ascii="Calibri" w:hAnsi="Calibri"/>
        </w:rPr>
        <w:t>Z</w:t>
      </w:r>
      <w:r w:rsidR="006554F8">
        <w:rPr>
          <w:rFonts w:ascii="Calibri" w:hAnsi="Calibri"/>
        </w:rPr>
        <w:t xml:space="preserve">hotovitelem 1 x měsíčně </w:t>
      </w:r>
      <w:r w:rsidR="00437938" w:rsidRPr="00437938">
        <w:rPr>
          <w:rFonts w:ascii="Calibri" w:hAnsi="Calibri"/>
        </w:rPr>
        <w:t xml:space="preserve">ve výši jedné dvanáctiny dojednaného </w:t>
      </w:r>
      <w:r w:rsidR="00475FC4">
        <w:rPr>
          <w:rFonts w:ascii="Calibri" w:hAnsi="Calibri"/>
        </w:rPr>
        <w:t>roč</w:t>
      </w:r>
      <w:r w:rsidR="00437938" w:rsidRPr="00437938">
        <w:rPr>
          <w:rFonts w:ascii="Calibri" w:hAnsi="Calibri"/>
        </w:rPr>
        <w:t>ního plnění dle článku III. odst. 1 této smlouvy</w:t>
      </w:r>
      <w:r w:rsidR="00475FC4">
        <w:rPr>
          <w:rFonts w:ascii="Calibri" w:hAnsi="Calibri"/>
        </w:rPr>
        <w:t>.</w:t>
      </w:r>
    </w:p>
    <w:p w:rsidR="00025330" w:rsidRDefault="0027045A" w:rsidP="00002DD1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Lhůta splatnosti faktury je 30 dnů od data doručení faktury.</w:t>
      </w:r>
    </w:p>
    <w:p w:rsidR="00025330" w:rsidRDefault="0027045A" w:rsidP="00002DD1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Faktura musí mít náležitosti daňového dokladu dle příslušných právních předpisů. Nebude-li faktura splňovat předepsané náležitosti nebo bude-li fakturována neodpovídající částka, je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 oprávněn fakturu </w:t>
      </w:r>
      <w:r w:rsidR="00124D5D">
        <w:rPr>
          <w:rFonts w:ascii="Calibri" w:hAnsi="Calibri"/>
        </w:rPr>
        <w:t>Z</w:t>
      </w:r>
      <w:r>
        <w:rPr>
          <w:rFonts w:ascii="Calibri" w:hAnsi="Calibri"/>
        </w:rPr>
        <w:t xml:space="preserve">hotoviteli vrátit, přičemž lhůta splatnosti stanovená v předchozím odstavci začíná běžet až dnem doručení řádné faktury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i.</w:t>
      </w:r>
    </w:p>
    <w:p w:rsidR="00025330" w:rsidRDefault="00124D5D" w:rsidP="00002DD1">
      <w:pPr>
        <w:pStyle w:val="Zkladntext"/>
        <w:keepLines w:val="0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je oprávněn přerušit plnění smlouvy do doby úhrady veškerých dlužných závazků </w:t>
      </w: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e vůči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>i.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IV. Práva a povinnosti </w:t>
      </w:r>
      <w:r w:rsidR="00124D5D">
        <w:rPr>
          <w:rFonts w:ascii="Calibri" w:hAnsi="Calibri" w:cs="Calibri"/>
          <w:b/>
          <w:bCs/>
          <w:sz w:val="24"/>
          <w:szCs w:val="22"/>
        </w:rPr>
        <w:t>Objednatel</w:t>
      </w:r>
      <w:r>
        <w:rPr>
          <w:rFonts w:ascii="Calibri" w:hAnsi="Calibri" w:cs="Calibri"/>
          <w:b/>
          <w:bCs/>
          <w:sz w:val="24"/>
          <w:szCs w:val="22"/>
        </w:rPr>
        <w:t>e</w:t>
      </w:r>
    </w:p>
    <w:p w:rsidR="00025330" w:rsidRDefault="0027045A" w:rsidP="00002DD1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Servisní pracovníci </w:t>
      </w:r>
      <w:r w:rsidR="00124D5D">
        <w:rPr>
          <w:rFonts w:ascii="Calibri" w:hAnsi="Calibri"/>
        </w:rPr>
        <w:t>Z</w:t>
      </w:r>
      <w:r>
        <w:rPr>
          <w:rFonts w:ascii="Calibri" w:hAnsi="Calibri"/>
        </w:rPr>
        <w:t xml:space="preserve">hotovitele musí mít zajištěn volný přístup k Zařízení, aby mohli provádět servis v prostorách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e v termínech, na kterých se s 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em dohodnou</w:t>
      </w:r>
      <w:r w:rsidR="0043695E">
        <w:rPr>
          <w:rFonts w:ascii="Calibri" w:hAnsi="Calibri"/>
        </w:rPr>
        <w:t xml:space="preserve">, </w:t>
      </w:r>
      <w:r w:rsidR="00124D5D">
        <w:rPr>
          <w:rFonts w:ascii="Calibri" w:hAnsi="Calibri"/>
        </w:rPr>
        <w:t>Objednatel</w:t>
      </w:r>
      <w:r w:rsidR="0043695E">
        <w:rPr>
          <w:rFonts w:ascii="Calibri" w:hAnsi="Calibri"/>
        </w:rPr>
        <w:t xml:space="preserve"> je povinen zajistit, aby </w:t>
      </w:r>
      <w:r w:rsidR="00124D5D">
        <w:rPr>
          <w:rFonts w:ascii="Calibri" w:hAnsi="Calibri"/>
        </w:rPr>
        <w:t>Zařízení</w:t>
      </w:r>
      <w:r w:rsidR="0043695E">
        <w:rPr>
          <w:rFonts w:ascii="Calibri" w:hAnsi="Calibri"/>
        </w:rPr>
        <w:t xml:space="preserve"> byl</w:t>
      </w:r>
      <w:r w:rsidR="00124D5D">
        <w:rPr>
          <w:rFonts w:ascii="Calibri" w:hAnsi="Calibri"/>
        </w:rPr>
        <w:t>o</w:t>
      </w:r>
      <w:r w:rsidR="0043695E">
        <w:rPr>
          <w:rFonts w:ascii="Calibri" w:hAnsi="Calibri"/>
        </w:rPr>
        <w:t xml:space="preserve"> uvolněn</w:t>
      </w:r>
      <w:r w:rsidR="00124D5D">
        <w:rPr>
          <w:rFonts w:ascii="Calibri" w:hAnsi="Calibri"/>
        </w:rPr>
        <w:t>o</w:t>
      </w:r>
      <w:r w:rsidR="0043695E">
        <w:rPr>
          <w:rFonts w:ascii="Calibri" w:hAnsi="Calibri"/>
        </w:rPr>
        <w:t xml:space="preserve"> z provozu, resp. zpřístupněn</w:t>
      </w:r>
      <w:r w:rsidR="00124D5D">
        <w:rPr>
          <w:rFonts w:ascii="Calibri" w:hAnsi="Calibri"/>
        </w:rPr>
        <w:t>o</w:t>
      </w:r>
      <w:r w:rsidR="0043695E">
        <w:rPr>
          <w:rFonts w:ascii="Calibri" w:hAnsi="Calibri"/>
        </w:rPr>
        <w:t xml:space="preserve"> k provedení stanovených servisních výkonů bez časových ztrát na straně </w:t>
      </w:r>
      <w:r w:rsidR="00124D5D">
        <w:rPr>
          <w:rFonts w:ascii="Calibri" w:hAnsi="Calibri"/>
        </w:rPr>
        <w:t>Zhotovitel</w:t>
      </w:r>
      <w:r w:rsidR="0043695E">
        <w:rPr>
          <w:rFonts w:ascii="Calibri" w:hAnsi="Calibri"/>
        </w:rPr>
        <w:t>e</w:t>
      </w:r>
      <w:r>
        <w:rPr>
          <w:rFonts w:ascii="Calibri" w:hAnsi="Calibri"/>
        </w:rPr>
        <w:t xml:space="preserve">. </w:t>
      </w:r>
    </w:p>
    <w:p w:rsidR="00025330" w:rsidRDefault="00124D5D" w:rsidP="00002DD1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je povinen nahlásit zjištěné poruchy a závady Zařízení u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>e bez zbytečného odkladu poté, co je zjistí</w:t>
      </w:r>
      <w:ins w:id="0" w:author="Jiri Jaros" w:date="2018-08-17T22:59:00Z">
        <w:r w:rsidR="00A24D93">
          <w:rPr>
            <w:rFonts w:ascii="Calibri" w:hAnsi="Calibri"/>
          </w:rPr>
          <w:t>,</w:t>
        </w:r>
      </w:ins>
      <w:r w:rsidR="0027045A">
        <w:rPr>
          <w:rFonts w:ascii="Calibri" w:hAnsi="Calibri"/>
        </w:rPr>
        <w:t xml:space="preserve"> pomocí těchto komunikačních kanálů, kde specifikuje Zařízení a závadu, která se vyskytla: </w:t>
      </w:r>
    </w:p>
    <w:p w:rsidR="00025330" w:rsidRDefault="0027045A">
      <w:pPr>
        <w:pStyle w:val="Zkladntext"/>
        <w:keepLines w:val="0"/>
        <w:numPr>
          <w:ilvl w:val="0"/>
          <w:numId w:val="22"/>
        </w:numPr>
        <w:tabs>
          <w:tab w:val="left" w:pos="284"/>
        </w:tabs>
        <w:ind w:left="720"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emailem: </w:t>
      </w:r>
      <w:hyperlink r:id="rId8" w:history="1">
        <w:r>
          <w:rPr>
            <w:rStyle w:val="Hypertextovodkaz"/>
            <w:rFonts w:ascii="Calibri" w:hAnsi="Calibri"/>
            <w:b/>
          </w:rPr>
          <w:t>medicinskyservis.cz@siemens.com</w:t>
        </w:r>
      </w:hyperlink>
      <w:r>
        <w:rPr>
          <w:rFonts w:ascii="Calibri" w:hAnsi="Calibri"/>
          <w:b/>
        </w:rPr>
        <w:t xml:space="preserve"> (preferovaný kanál)</w:t>
      </w:r>
    </w:p>
    <w:p w:rsidR="00025330" w:rsidRDefault="0027045A">
      <w:pPr>
        <w:pStyle w:val="Zkladntext"/>
        <w:keepLines w:val="0"/>
        <w:tabs>
          <w:tab w:val="left" w:pos="284"/>
        </w:tabs>
        <w:ind w:left="720" w:firstLine="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nebo</w:t>
      </w:r>
    </w:p>
    <w:p w:rsidR="00025330" w:rsidRDefault="0027045A">
      <w:pPr>
        <w:pStyle w:val="Zkladntext"/>
        <w:keepLines w:val="0"/>
        <w:numPr>
          <w:ilvl w:val="0"/>
          <w:numId w:val="22"/>
        </w:numPr>
        <w:tabs>
          <w:tab w:val="left" w:pos="284"/>
        </w:tabs>
        <w:ind w:left="720" w:firstLine="0"/>
        <w:rPr>
          <w:rFonts w:ascii="Calibri" w:hAnsi="Calibri"/>
        </w:rPr>
      </w:pPr>
      <w:r>
        <w:rPr>
          <w:rFonts w:ascii="Calibri" w:hAnsi="Calibri"/>
          <w:b/>
        </w:rPr>
        <w:t>telefonicky na číslo HOTLINE: 800 888 910</w:t>
      </w:r>
    </w:p>
    <w:p w:rsidR="00025330" w:rsidRDefault="00124D5D" w:rsidP="00002DD1">
      <w:pPr>
        <w:pStyle w:val="Zkladntext"/>
        <w:keepLines w:val="0"/>
        <w:numPr>
          <w:ilvl w:val="0"/>
          <w:numId w:val="34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zajistí, aby bez souhlasu </w:t>
      </w:r>
      <w:r>
        <w:rPr>
          <w:rFonts w:ascii="Calibri" w:hAnsi="Calibri"/>
        </w:rPr>
        <w:t>Z</w:t>
      </w:r>
      <w:r w:rsidR="0027045A">
        <w:rPr>
          <w:rFonts w:ascii="Calibri" w:hAnsi="Calibri"/>
        </w:rPr>
        <w:t xml:space="preserve">hotovitele nebyl proveden žádný zásah třetí osoby do </w:t>
      </w:r>
      <w:r>
        <w:rPr>
          <w:rFonts w:ascii="Calibri" w:hAnsi="Calibri"/>
        </w:rPr>
        <w:t>Zařízení</w:t>
      </w:r>
      <w:r w:rsidR="0027045A">
        <w:rPr>
          <w:rFonts w:ascii="Calibri" w:hAnsi="Calibri"/>
        </w:rPr>
        <w:t>.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V. Podmínky provádění servisu </w:t>
      </w:r>
      <w:r w:rsidR="00124D5D">
        <w:rPr>
          <w:rFonts w:ascii="Calibri" w:hAnsi="Calibri" w:cs="Calibri"/>
          <w:b/>
          <w:bCs/>
          <w:sz w:val="24"/>
          <w:szCs w:val="22"/>
        </w:rPr>
        <w:t>Zhotovitel</w:t>
      </w:r>
      <w:r>
        <w:rPr>
          <w:rFonts w:ascii="Calibri" w:hAnsi="Calibri" w:cs="Calibri"/>
          <w:b/>
          <w:bCs/>
          <w:sz w:val="24"/>
          <w:szCs w:val="22"/>
        </w:rPr>
        <w:t>em</w:t>
      </w:r>
    </w:p>
    <w:p w:rsidR="00025330" w:rsidRDefault="00124D5D" w:rsidP="00002DD1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je povinen odstranit poruchy a závady nahlášené způsobem ve smlouvě uvedeným v termínech a za podmínek dle </w:t>
      </w:r>
      <w:r w:rsidR="0043695E">
        <w:rPr>
          <w:rFonts w:ascii="Calibri" w:hAnsi="Calibri"/>
        </w:rPr>
        <w:t xml:space="preserve">Přílohy </w:t>
      </w:r>
      <w:r w:rsidR="0027045A">
        <w:rPr>
          <w:rFonts w:ascii="Calibri" w:hAnsi="Calibri"/>
        </w:rPr>
        <w:t>č. 1.</w:t>
      </w:r>
    </w:p>
    <w:p w:rsidR="00025330" w:rsidRDefault="0027045A" w:rsidP="00002DD1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Záruka za kvalitu provedených prací je 6 měsíců; v případě vady díla, tj. vadného provedení, má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 v případě podstatného i nepodstatného porušení smlouvy nárok na provedení opravy.</w:t>
      </w:r>
    </w:p>
    <w:p w:rsidR="001B0EC9" w:rsidRPr="00475FC4" w:rsidRDefault="00437938" w:rsidP="00002DD1">
      <w:pPr>
        <w:pStyle w:val="Zkladntext"/>
        <w:keepLines w:val="0"/>
        <w:numPr>
          <w:ilvl w:val="0"/>
          <w:numId w:val="3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437938">
        <w:rPr>
          <w:rFonts w:ascii="Calibri" w:hAnsi="Calibri"/>
        </w:rPr>
        <w:t xml:space="preserve">Veškeré údržbové a servisní výkony dle této smlouvy budou Zhotovitelem prováděny prostřednictvím vyškolených a odborně způsobilých techniků. Zhotovitel </w:t>
      </w:r>
      <w:r w:rsidR="00EA0D6A">
        <w:rPr>
          <w:rFonts w:ascii="Calibri" w:hAnsi="Calibri"/>
        </w:rPr>
        <w:t xml:space="preserve">splní tento požadavek prostřednictvím čestného prohlášení předaného </w:t>
      </w:r>
      <w:r w:rsidRPr="00437938">
        <w:rPr>
          <w:rFonts w:ascii="Calibri" w:hAnsi="Calibri"/>
        </w:rPr>
        <w:t xml:space="preserve">Objednateli </w:t>
      </w:r>
      <w:r w:rsidR="00EA0D6A">
        <w:rPr>
          <w:rFonts w:ascii="Calibri" w:hAnsi="Calibri"/>
        </w:rPr>
        <w:t>při podpisu smlouvy</w:t>
      </w:r>
      <w:r w:rsidRPr="00437938">
        <w:rPr>
          <w:rFonts w:ascii="Calibri" w:hAnsi="Calibri"/>
        </w:rPr>
        <w:t>.</w:t>
      </w:r>
    </w:p>
    <w:p w:rsidR="00025330" w:rsidRDefault="00025330" w:rsidP="00002DD1">
      <w:pPr>
        <w:keepLines w:val="0"/>
        <w:ind w:left="207" w:firstLine="0"/>
        <w:jc w:val="left"/>
        <w:rPr>
          <w:rFonts w:ascii="Calibri" w:hAnsi="Calibri" w:cs="Calibri"/>
          <w:b/>
          <w:bCs/>
          <w:sz w:val="24"/>
          <w:szCs w:val="22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VI. Údržba a servisní software</w:t>
      </w:r>
    </w:p>
    <w:p w:rsidR="00025330" w:rsidRDefault="0027045A" w:rsidP="00002DD1">
      <w:pPr>
        <w:pStyle w:val="Zkladntext"/>
        <w:keepLines w:val="0"/>
        <w:numPr>
          <w:ilvl w:val="0"/>
          <w:numId w:val="11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Pokud je Zařízení vybaveno aplikačně programovým vybavením </w:t>
      </w:r>
      <w:r w:rsidR="00124D5D">
        <w:rPr>
          <w:rFonts w:ascii="Calibri" w:hAnsi="Calibri"/>
        </w:rPr>
        <w:t>Z</w:t>
      </w:r>
      <w:r>
        <w:rPr>
          <w:rFonts w:ascii="Calibri" w:hAnsi="Calibri"/>
        </w:rPr>
        <w:t xml:space="preserve">hotovitele (dále jen „APV“), zavazuje se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zajistit veškerou údržbu a aktualizace tohoto APV v rámci této smlouvy. </w:t>
      </w:r>
    </w:p>
    <w:p w:rsidR="00025330" w:rsidRDefault="0027045A" w:rsidP="00247B5D">
      <w:pPr>
        <w:pStyle w:val="Zkladntext"/>
        <w:keepLines w:val="0"/>
        <w:tabs>
          <w:tab w:val="left" w:pos="284"/>
        </w:tabs>
        <w:spacing w:before="240"/>
        <w:ind w:left="284" w:firstLin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Vysvětlení pojmů: Aktualizace APV zlepšuje schopnosti Zařízení. Upgrade APV nabízí nové vlastnosti nebo schopnosti. Pokud určitý upgrade vyžaduje provedení úpravy nebo výměnu hardware, dohodne se </w:t>
      </w:r>
      <w:r w:rsidR="00124D5D">
        <w:rPr>
          <w:rFonts w:ascii="Calibri" w:hAnsi="Calibri"/>
        </w:rPr>
        <w:lastRenderedPageBreak/>
        <w:t>Zhotovitel</w:t>
      </w:r>
      <w:r>
        <w:rPr>
          <w:rFonts w:ascii="Calibri" w:hAnsi="Calibri"/>
        </w:rPr>
        <w:t xml:space="preserve"> s 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em na ceně za tuto úpravu nebo výměnu hardware. Pokud bude upgrade vyžadovat školení pověřených pracovníků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e, poskytne toto školení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dle svého platného ceníku.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i na základě této smlouvy nevzniká právo na zajištění školení ze strany společnosti Siemens Healthcare.</w:t>
      </w:r>
    </w:p>
    <w:p w:rsidR="00025330" w:rsidRDefault="00124D5D" w:rsidP="00002DD1">
      <w:pPr>
        <w:pStyle w:val="Zkladntext"/>
        <w:keepLines w:val="0"/>
        <w:numPr>
          <w:ilvl w:val="0"/>
          <w:numId w:val="11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na základě této smlouvy nenabývá licenci k diagnostickému servisnímu software, který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používá na servis Zařízení. Servisní software je a zůstává majetkem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>e.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VII. Trvání smlouvy</w:t>
      </w:r>
    </w:p>
    <w:p w:rsidR="00DC3658" w:rsidRPr="00EA0D6A" w:rsidRDefault="0027045A" w:rsidP="00002DD1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Tato smlouva je </w:t>
      </w:r>
      <w:r w:rsidRPr="00EA0D6A">
        <w:rPr>
          <w:rFonts w:ascii="Calibri" w:hAnsi="Calibri"/>
        </w:rPr>
        <w:t xml:space="preserve">uzavřena na dobu </w:t>
      </w:r>
      <w:r w:rsidR="00FF366C" w:rsidRPr="00EA0D6A">
        <w:rPr>
          <w:rFonts w:ascii="Calibri" w:hAnsi="Calibri"/>
        </w:rPr>
        <w:t>určitou</w:t>
      </w:r>
      <w:r w:rsidR="0043695E" w:rsidRPr="00EA0D6A">
        <w:rPr>
          <w:rFonts w:ascii="Calibri" w:hAnsi="Calibri"/>
        </w:rPr>
        <w:t xml:space="preserve"> </w:t>
      </w:r>
      <w:r w:rsidR="00FF366C" w:rsidRPr="00EA0D6A">
        <w:rPr>
          <w:rFonts w:ascii="Calibri" w:hAnsi="Calibri"/>
        </w:rPr>
        <w:t>na dobu</w:t>
      </w:r>
      <w:r w:rsidR="00FB6640" w:rsidRPr="00EA0D6A">
        <w:rPr>
          <w:rFonts w:ascii="Calibri" w:hAnsi="Calibri"/>
        </w:rPr>
        <w:t xml:space="preserve"> 8</w:t>
      </w:r>
      <w:r w:rsidR="00FF366C" w:rsidRPr="00EA0D6A">
        <w:rPr>
          <w:rFonts w:ascii="Calibri" w:hAnsi="Calibri"/>
        </w:rPr>
        <w:t xml:space="preserve"> let</w:t>
      </w:r>
      <w:r w:rsidR="00DC3658" w:rsidRPr="00EA0D6A">
        <w:rPr>
          <w:rFonts w:ascii="Calibri" w:hAnsi="Calibri"/>
        </w:rPr>
        <w:t>.</w:t>
      </w:r>
      <w:r w:rsidR="0043695E" w:rsidRPr="00EA0D6A">
        <w:rPr>
          <w:rFonts w:ascii="Calibri" w:hAnsi="Calibri"/>
        </w:rPr>
        <w:t xml:space="preserve"> </w:t>
      </w:r>
    </w:p>
    <w:p w:rsidR="00124D5D" w:rsidRDefault="00DC3658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124D5D">
        <w:rPr>
          <w:rFonts w:ascii="Calibri" w:hAnsi="Calibri"/>
        </w:rPr>
        <w:t xml:space="preserve">Tato smlouva nabývá platnosti a účinnosti okamžikem jejího podpisu oprávněnými zástupci obou smluvních stran, v případě povinnosti </w:t>
      </w:r>
      <w:r w:rsidR="00124D5D">
        <w:rPr>
          <w:rFonts w:ascii="Calibri" w:hAnsi="Calibri"/>
        </w:rPr>
        <w:t>Objednatel</w:t>
      </w:r>
      <w:r w:rsidRPr="00124D5D">
        <w:rPr>
          <w:rFonts w:ascii="Calibri" w:hAnsi="Calibri"/>
        </w:rPr>
        <w:t xml:space="preserve">e zveřejnit tuto smlouvu dle zákona č. 340/2015 Sb. </w:t>
      </w:r>
      <w:r w:rsidR="00FC4387">
        <w:rPr>
          <w:rFonts w:ascii="Calibri" w:hAnsi="Calibri"/>
        </w:rPr>
        <w:t xml:space="preserve">(zákon </w:t>
      </w:r>
      <w:r w:rsidRPr="00124D5D">
        <w:rPr>
          <w:rFonts w:ascii="Calibri" w:hAnsi="Calibri"/>
        </w:rPr>
        <w:t>o registru smluv</w:t>
      </w:r>
      <w:r w:rsidR="00FC4387">
        <w:rPr>
          <w:rFonts w:ascii="Calibri" w:hAnsi="Calibri"/>
        </w:rPr>
        <w:t>)</w:t>
      </w:r>
      <w:r w:rsidRPr="00124D5D">
        <w:rPr>
          <w:rFonts w:ascii="Calibri" w:hAnsi="Calibri"/>
        </w:rPr>
        <w:t>, ve znění pozdějších předpisů, nabývá tato smlouva účinnosti dnem uveřejnění v registru smluv</w:t>
      </w:r>
      <w:r w:rsidR="00124D5D" w:rsidRPr="00124D5D">
        <w:rPr>
          <w:rFonts w:ascii="Calibri" w:hAnsi="Calibri"/>
        </w:rPr>
        <w:t>,</w:t>
      </w:r>
      <w:r w:rsidRPr="00124D5D">
        <w:rPr>
          <w:rFonts w:ascii="Calibri" w:hAnsi="Calibri"/>
        </w:rPr>
        <w:t xml:space="preserve"> a to nezávisle na větě první tohoto odstavce.</w:t>
      </w:r>
    </w:p>
    <w:p w:rsidR="00025330" w:rsidRDefault="004D541D" w:rsidP="00002DD1">
      <w:pPr>
        <w:pStyle w:val="Zkladntext"/>
        <w:keepLines w:val="0"/>
        <w:numPr>
          <w:ilvl w:val="0"/>
          <w:numId w:val="12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DC3658">
        <w:rPr>
          <w:rFonts w:ascii="Calibri" w:hAnsi="Calibri"/>
        </w:rPr>
        <w:t xml:space="preserve">Smlouva může být předčasně </w:t>
      </w:r>
      <w:r w:rsidR="00A24D93">
        <w:rPr>
          <w:rFonts w:ascii="Calibri" w:hAnsi="Calibri"/>
        </w:rPr>
        <w:t xml:space="preserve">bez sankce </w:t>
      </w:r>
      <w:r w:rsidRPr="00DC3658">
        <w:rPr>
          <w:rFonts w:ascii="Calibri" w:hAnsi="Calibri"/>
        </w:rPr>
        <w:t xml:space="preserve">ukončena výpovědí kterékoli ze smluvních stran </w:t>
      </w:r>
      <w:r w:rsidR="00A24D93">
        <w:rPr>
          <w:rFonts w:ascii="Calibri" w:hAnsi="Calibri"/>
        </w:rPr>
        <w:t xml:space="preserve">bez uvedení důvodu </w:t>
      </w:r>
      <w:r w:rsidRPr="00DC3658">
        <w:rPr>
          <w:rFonts w:ascii="Calibri" w:hAnsi="Calibri"/>
        </w:rPr>
        <w:t>s tím, že výpověď musí být podána písemně. Výpovědní lhůta činí 3 měsíce a začíná běžet od prvního dne měsíce následujícího po doručení výpovědi druhé straně. Dále může být ukonče</w:t>
      </w:r>
      <w:r w:rsidR="00F87334">
        <w:rPr>
          <w:rFonts w:ascii="Calibri" w:hAnsi="Calibri"/>
        </w:rPr>
        <w:t xml:space="preserve">na na základě dohody obou smluvních stran nebo odstoupením jedné ze smluvních stran v souladu s touto smlouvou. Odstoupení je účinné dnem doručení písemného oznámení o odstoupení druhé smluvní straně. V případě ukončení smlouvy dohodou je účtována celá měsíční částka za </w:t>
      </w:r>
      <w:r w:rsidR="0043695E">
        <w:rPr>
          <w:rFonts w:ascii="Calibri" w:hAnsi="Calibri"/>
        </w:rPr>
        <w:t xml:space="preserve">každý </w:t>
      </w:r>
      <w:r w:rsidR="00C92C22" w:rsidRPr="00DC3658">
        <w:rPr>
          <w:rFonts w:ascii="Calibri" w:hAnsi="Calibri"/>
        </w:rPr>
        <w:t>započatý měsíc</w:t>
      </w:r>
      <w:r w:rsidR="0043695E">
        <w:rPr>
          <w:rFonts w:ascii="Calibri" w:hAnsi="Calibri"/>
        </w:rPr>
        <w:t xml:space="preserve"> platnosti smlouvy</w:t>
      </w:r>
      <w:r w:rsidR="00C92C22" w:rsidRPr="00DC3658">
        <w:rPr>
          <w:rFonts w:ascii="Calibri" w:hAnsi="Calibri"/>
        </w:rPr>
        <w:t>.</w:t>
      </w:r>
    </w:p>
    <w:p w:rsidR="00025330" w:rsidRDefault="00025330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</w:p>
    <w:p w:rsidR="00025330" w:rsidRPr="00475FC4" w:rsidRDefault="00437938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437938">
        <w:rPr>
          <w:rFonts w:ascii="Calibri" w:hAnsi="Calibri" w:cs="Calibri"/>
          <w:b/>
          <w:bCs/>
          <w:sz w:val="24"/>
          <w:szCs w:val="22"/>
        </w:rPr>
        <w:t>IX. Odpovědnost za újmu a její náhrada</w:t>
      </w:r>
    </w:p>
    <w:p w:rsidR="00025330" w:rsidRPr="00475FC4" w:rsidRDefault="00437938" w:rsidP="00002DD1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437938">
        <w:rPr>
          <w:rFonts w:ascii="Calibri" w:hAnsi="Calibri"/>
        </w:rPr>
        <w:t xml:space="preserve">Smluvní strany se dohodly, že nebudou požadovat náhradu za ušlý zisk a jiné formy nepřímé </w:t>
      </w:r>
      <w:r w:rsidR="00A24D93">
        <w:rPr>
          <w:rFonts w:ascii="Calibri" w:hAnsi="Calibri"/>
        </w:rPr>
        <w:t>škody</w:t>
      </w:r>
      <w:r w:rsidRPr="00437938">
        <w:rPr>
          <w:rFonts w:ascii="Calibri" w:hAnsi="Calibri"/>
        </w:rPr>
        <w:t>. Smluvní strany se dále dohodly, že se újma nahrazuje přednostně v penězích a že případné smluvní pokuty či jiné sankce hrazené Objednateli Zhotovitelem se započítávají na náhradu újmy v plné výši. Smluvní strany se dohodly, že promlčecí lhůta pro uplatnění nároku na náhradu újmy trvá 1 rok</w:t>
      </w:r>
      <w:r w:rsidR="00072610">
        <w:rPr>
          <w:rFonts w:ascii="Calibri" w:hAnsi="Calibri"/>
        </w:rPr>
        <w:t xml:space="preserve"> počítáno ode dne, kdy se Objednatel o vzniku újmy dozvěděl a v případě regresního nároku na náhradu újmy způsobené třetí osobě pak počítáno ode dne, kdy byl vůči Objednateli nárok uplatněn třetí osobou</w:t>
      </w:r>
      <w:r w:rsidRPr="00437938">
        <w:rPr>
          <w:rFonts w:ascii="Calibri" w:hAnsi="Calibri"/>
        </w:rPr>
        <w:t>.</w:t>
      </w:r>
    </w:p>
    <w:p w:rsidR="00025330" w:rsidRPr="00475FC4" w:rsidRDefault="00437938" w:rsidP="00002DD1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437938">
        <w:rPr>
          <w:rFonts w:ascii="Calibri" w:hAnsi="Calibri"/>
        </w:rPr>
        <w:t xml:space="preserve">Smluvní strana není odpovědná za porušení smluvních nebo zákonných závazků podle této smlouvy, pokud k porušení smluvních nebo zákonných závazků došlo v důsledku okolností vylučujících odpovědnost. </w:t>
      </w:r>
    </w:p>
    <w:p w:rsidR="00025330" w:rsidRPr="00475FC4" w:rsidRDefault="00437938" w:rsidP="00002DD1">
      <w:pPr>
        <w:pStyle w:val="Zkladntext"/>
        <w:keepLines w:val="0"/>
        <w:numPr>
          <w:ilvl w:val="0"/>
          <w:numId w:val="14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437938">
        <w:rPr>
          <w:rFonts w:ascii="Calibri" w:hAnsi="Calibri"/>
        </w:rPr>
        <w:t xml:space="preserve">Omezení odpovědnosti za újmu se vztahuje rovněž na pracovníky a subdodavatele společnosti Siemens Healthcare. 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X. Sankce</w:t>
      </w:r>
    </w:p>
    <w:p w:rsidR="00025330" w:rsidRDefault="0027045A" w:rsidP="00002DD1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Pro případ prodlení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e se zahájením servisního zásahu a/nebo odstraněním závady v dohodnutém termínu nebo termínu dle této smlouvy, se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zavazuje zaplatit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i smluvní pokutu ve výši 0,05 % z roční ceny dle této smlouvy bez DPH za každý den prodlení. Za prodlení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e s odstraněním vady se nepovažuje, je-li </w:t>
      </w:r>
      <w:r w:rsidR="00124D5D">
        <w:rPr>
          <w:rFonts w:ascii="Calibri" w:hAnsi="Calibri"/>
        </w:rPr>
        <w:t xml:space="preserve">Zařízení </w:t>
      </w:r>
      <w:r>
        <w:rPr>
          <w:rFonts w:ascii="Calibri" w:hAnsi="Calibri"/>
        </w:rPr>
        <w:t xml:space="preserve">po zásahu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e částečně funkční a je-li možné </w:t>
      </w:r>
      <w:r w:rsidR="00124D5D">
        <w:rPr>
          <w:rFonts w:ascii="Calibri" w:hAnsi="Calibri"/>
        </w:rPr>
        <w:t xml:space="preserve">na Zařízení </w:t>
      </w:r>
      <w:r>
        <w:rPr>
          <w:rFonts w:ascii="Calibri" w:hAnsi="Calibri"/>
        </w:rPr>
        <w:t>provádět vyšetření pacientů.</w:t>
      </w:r>
    </w:p>
    <w:p w:rsidR="00025330" w:rsidRDefault="0027045A" w:rsidP="00002DD1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V případě prodlení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 s úhradou faktury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e vystavené dle této smlouvy je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oprávněn účtovat smluvní pokutu ve výši 0,05 % z dlužné částky za každý započatý kalendářní den prodlení.</w:t>
      </w:r>
    </w:p>
    <w:p w:rsidR="00025330" w:rsidRDefault="0027045A" w:rsidP="00002DD1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Splatnost penalizační faktury, kterou jsou druhé straně vyúčtovány smluvní pokuty či úroky z prodlení, činí 30 dnů ode dne jejího doručení druhé straně.</w:t>
      </w:r>
    </w:p>
    <w:p w:rsidR="00025330" w:rsidRDefault="00124D5D" w:rsidP="00002DD1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je povinen uhradit všechny náklady spojené s opravou Zařízení</w:t>
      </w:r>
      <w:r w:rsidR="008B5E06">
        <w:rPr>
          <w:rFonts w:ascii="Calibri" w:hAnsi="Calibri"/>
        </w:rPr>
        <w:t>,</w:t>
      </w:r>
      <w:r w:rsidR="0027045A">
        <w:rPr>
          <w:rFonts w:ascii="Calibri" w:hAnsi="Calibri"/>
        </w:rPr>
        <w:t xml:space="preserve"> které: </w:t>
      </w:r>
    </w:p>
    <w:p w:rsidR="00025330" w:rsidRDefault="0027045A" w:rsidP="00002DD1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</w:rPr>
      </w:pPr>
      <w:r>
        <w:rPr>
          <w:rFonts w:ascii="Calibri" w:hAnsi="Calibri"/>
        </w:rPr>
        <w:t xml:space="preserve">bylo poškozeno požárem, havárií, nesprávným použitím, zneužitím, nedbalostí, nesprávnou aplikací nebo provedenou úpravou, provozováním Zařízení v rozporu s pokyny výrobce, provozováním </w:t>
      </w:r>
      <w:r>
        <w:rPr>
          <w:rFonts w:ascii="Calibri" w:hAnsi="Calibri"/>
        </w:rPr>
        <w:lastRenderedPageBreak/>
        <w:t xml:space="preserve">Zařízení v nevhodných provozních podmínkách a prostředí nebo které bylo poškozeno v důsledku jiné skutečnosti, kterou nemohl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 xml:space="preserve"> nijak ovlivnit;</w:t>
      </w:r>
    </w:p>
    <w:p w:rsidR="00025330" w:rsidRDefault="0027045A" w:rsidP="00002DD1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</w:rPr>
      </w:pPr>
      <w:r>
        <w:rPr>
          <w:rFonts w:ascii="Calibri" w:hAnsi="Calibri"/>
        </w:rPr>
        <w:t xml:space="preserve">je vadné z důvodu neoprávněného pokusu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 nebo jakékoli třetí osoby Zařízení opravit, přemístit, provést údržbu, doplnit nebo měnit Zařízení nebo z důvodu montáže a/nebo použití výrobcem neschválených náhradních dílů, zařízení nebo software bez předchozího písemného souhlasu </w:t>
      </w:r>
      <w:r w:rsidR="00124D5D">
        <w:rPr>
          <w:rFonts w:ascii="Calibri" w:hAnsi="Calibri"/>
        </w:rPr>
        <w:t>Zhotovitel</w:t>
      </w:r>
      <w:r>
        <w:rPr>
          <w:rFonts w:ascii="Calibri" w:hAnsi="Calibri"/>
        </w:rPr>
        <w:t>e;</w:t>
      </w:r>
    </w:p>
    <w:p w:rsidR="00025330" w:rsidRDefault="0027045A" w:rsidP="00002DD1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</w:rPr>
      </w:pPr>
      <w:r>
        <w:rPr>
          <w:rFonts w:ascii="Calibri" w:hAnsi="Calibri"/>
        </w:rPr>
        <w:t xml:space="preserve">má poruchu z důvodů, které souvisí se zařízením, díly nebo software od jiného výrobce, a to včetně problémů s datovou sítí u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e; </w:t>
      </w:r>
    </w:p>
    <w:p w:rsidR="00025330" w:rsidRDefault="0027045A" w:rsidP="00002DD1">
      <w:pPr>
        <w:pStyle w:val="Zkladntext"/>
        <w:keepLines w:val="0"/>
        <w:numPr>
          <w:ilvl w:val="0"/>
          <w:numId w:val="24"/>
        </w:numPr>
        <w:tabs>
          <w:tab w:val="left" w:pos="709"/>
        </w:tabs>
        <w:ind w:left="709" w:hanging="425"/>
        <w:jc w:val="left"/>
        <w:rPr>
          <w:rFonts w:ascii="Calibri" w:hAnsi="Calibri"/>
        </w:rPr>
      </w:pPr>
      <w:r>
        <w:rPr>
          <w:rFonts w:ascii="Calibri" w:hAnsi="Calibri"/>
        </w:rPr>
        <w:t xml:space="preserve">je vadné z důvodu </w:t>
      </w:r>
      <w:r w:rsidR="00124D5D">
        <w:rPr>
          <w:rFonts w:ascii="Calibri" w:hAnsi="Calibri"/>
        </w:rPr>
        <w:t xml:space="preserve">servisu - </w:t>
      </w:r>
      <w:r>
        <w:rPr>
          <w:rFonts w:ascii="Calibri" w:hAnsi="Calibri"/>
        </w:rPr>
        <w:t xml:space="preserve">opravy nebo </w:t>
      </w:r>
      <w:r w:rsidR="00124D5D">
        <w:rPr>
          <w:rFonts w:ascii="Calibri" w:hAnsi="Calibri"/>
        </w:rPr>
        <w:t xml:space="preserve">údržby </w:t>
      </w:r>
      <w:r>
        <w:rPr>
          <w:rFonts w:ascii="Calibri" w:hAnsi="Calibri"/>
        </w:rPr>
        <w:t xml:space="preserve">Zařízení provedeného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>em nebo třetí osobou před účinností této Smlouvy.</w:t>
      </w:r>
    </w:p>
    <w:p w:rsidR="00025330" w:rsidRPr="004E74F2" w:rsidRDefault="00437938" w:rsidP="00002DD1">
      <w:pPr>
        <w:pStyle w:val="Zkladntext"/>
        <w:keepLines w:val="0"/>
        <w:numPr>
          <w:ilvl w:val="0"/>
          <w:numId w:val="15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437938">
        <w:rPr>
          <w:rFonts w:ascii="Calibri" w:hAnsi="Calibri"/>
        </w:rPr>
        <w:t xml:space="preserve">Objednatel je dále </w:t>
      </w:r>
      <w:r w:rsidR="004E74F2">
        <w:rPr>
          <w:rFonts w:ascii="Calibri" w:hAnsi="Calibri"/>
        </w:rPr>
        <w:t>oprávněn požadovat ú</w:t>
      </w:r>
      <w:r w:rsidRPr="00437938">
        <w:rPr>
          <w:rFonts w:ascii="Calibri" w:hAnsi="Calibri"/>
        </w:rPr>
        <w:t>hrad</w:t>
      </w:r>
      <w:r w:rsidR="004E74F2">
        <w:rPr>
          <w:rFonts w:ascii="Calibri" w:hAnsi="Calibri"/>
        </w:rPr>
        <w:t>u</w:t>
      </w:r>
      <w:r w:rsidRPr="00437938">
        <w:rPr>
          <w:rFonts w:ascii="Calibri" w:hAnsi="Calibri"/>
        </w:rPr>
        <w:t xml:space="preserve"> náklad</w:t>
      </w:r>
      <w:r w:rsidR="004E74F2">
        <w:rPr>
          <w:rFonts w:ascii="Calibri" w:hAnsi="Calibri"/>
        </w:rPr>
        <w:t>ů</w:t>
      </w:r>
      <w:r w:rsidRPr="00437938">
        <w:rPr>
          <w:rFonts w:ascii="Calibri" w:hAnsi="Calibri"/>
        </w:rPr>
        <w:t xml:space="preserve"> Zhotovitel</w:t>
      </w:r>
      <w:r w:rsidR="004E74F2">
        <w:rPr>
          <w:rFonts w:ascii="Calibri" w:hAnsi="Calibri"/>
        </w:rPr>
        <w:t>e,</w:t>
      </w:r>
      <w:r w:rsidRPr="00437938">
        <w:rPr>
          <w:rFonts w:ascii="Calibri" w:hAnsi="Calibri"/>
        </w:rPr>
        <w:t xml:space="preserve"> spojen</w:t>
      </w:r>
      <w:r w:rsidR="004E74F2">
        <w:rPr>
          <w:rFonts w:ascii="Calibri" w:hAnsi="Calibri"/>
        </w:rPr>
        <w:t>ých</w:t>
      </w:r>
      <w:r w:rsidRPr="00437938">
        <w:rPr>
          <w:rFonts w:ascii="Calibri" w:hAnsi="Calibri"/>
        </w:rPr>
        <w:t xml:space="preserve"> s prostoji a čekáním </w:t>
      </w:r>
      <w:r w:rsidR="00364525">
        <w:rPr>
          <w:rFonts w:ascii="Calibri" w:hAnsi="Calibri"/>
        </w:rPr>
        <w:t xml:space="preserve">a </w:t>
      </w:r>
      <w:r w:rsidRPr="00437938">
        <w:rPr>
          <w:rFonts w:ascii="Calibri" w:hAnsi="Calibri"/>
        </w:rPr>
        <w:t>za něž Zhotovitel nenese odpovědnost.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XI. Odstoupení od smlouvy, přerušení plnění </w:t>
      </w:r>
    </w:p>
    <w:p w:rsidR="00025330" w:rsidRDefault="00124D5D" w:rsidP="00002DD1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je oprávněn odstoupit od této smlouvy </w:t>
      </w:r>
      <w:r w:rsidR="00A24D93">
        <w:rPr>
          <w:rFonts w:ascii="Calibri" w:hAnsi="Calibri"/>
        </w:rPr>
        <w:t xml:space="preserve">mj. </w:t>
      </w:r>
      <w:r w:rsidR="0027045A">
        <w:rPr>
          <w:rFonts w:ascii="Calibri" w:hAnsi="Calibri"/>
        </w:rPr>
        <w:t xml:space="preserve">v případě prodlení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e s plněním dle této smlouvy po dobu delší jak </w:t>
      </w:r>
      <w:r w:rsidR="0050709B" w:rsidRPr="0050709B">
        <w:rPr>
          <w:rFonts w:ascii="Calibri" w:hAnsi="Calibri"/>
        </w:rPr>
        <w:t>45</w:t>
      </w:r>
      <w:r w:rsidR="009F216E" w:rsidRPr="004E74F2">
        <w:rPr>
          <w:rFonts w:ascii="Calibri" w:hAnsi="Calibri"/>
        </w:rPr>
        <w:t xml:space="preserve"> </w:t>
      </w:r>
      <w:r w:rsidR="0027045A">
        <w:rPr>
          <w:rFonts w:ascii="Calibri" w:hAnsi="Calibri"/>
        </w:rPr>
        <w:t>dní.</w:t>
      </w:r>
    </w:p>
    <w:p w:rsidR="00025330" w:rsidRDefault="00124D5D" w:rsidP="00002DD1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je oprávněn odstoupit od této smlouvy v případě prodlení </w:t>
      </w: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e s platbou, jež je delší než </w:t>
      </w:r>
      <w:r w:rsidR="0050709B">
        <w:rPr>
          <w:rFonts w:ascii="Calibri" w:hAnsi="Calibri"/>
        </w:rPr>
        <w:t>45</w:t>
      </w:r>
      <w:r w:rsidR="004E74F2">
        <w:rPr>
          <w:rFonts w:ascii="Calibri" w:hAnsi="Calibri"/>
        </w:rPr>
        <w:t xml:space="preserve"> </w:t>
      </w:r>
      <w:r w:rsidR="0027045A">
        <w:rPr>
          <w:rFonts w:ascii="Calibri" w:hAnsi="Calibri"/>
        </w:rPr>
        <w:t>kalendářních dní.</w:t>
      </w:r>
    </w:p>
    <w:p w:rsidR="00025330" w:rsidRDefault="0027045A" w:rsidP="00002DD1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0" w:firstLin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Smluvní strana je také oprávněna odstoupit od smlouvy pokud: </w:t>
      </w:r>
    </w:p>
    <w:p w:rsidR="00025330" w:rsidRDefault="0027045A" w:rsidP="00002DD1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jc w:val="left"/>
        <w:rPr>
          <w:rFonts w:ascii="Calibri" w:hAnsi="Calibri"/>
        </w:rPr>
      </w:pPr>
      <w:r>
        <w:rPr>
          <w:rFonts w:ascii="Calibri" w:hAnsi="Calibri"/>
        </w:rPr>
        <w:t>bylo příslušným insolvenčním soudem vydáno rozhodnutí o úpadku druhé smluvní strany,</w:t>
      </w:r>
    </w:p>
    <w:p w:rsidR="00025330" w:rsidRDefault="0027045A" w:rsidP="00002DD1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jc w:val="left"/>
        <w:rPr>
          <w:rFonts w:ascii="Calibri" w:hAnsi="Calibri"/>
        </w:rPr>
      </w:pPr>
      <w:r>
        <w:rPr>
          <w:rFonts w:ascii="Calibri" w:hAnsi="Calibri"/>
        </w:rPr>
        <w:t>byl příslušným insolvenčním soudem zamítnut návrh na vydání rozhodnutí o úpadku, a pro nedostatek majetku druhé smluvní strany,</w:t>
      </w:r>
    </w:p>
    <w:p w:rsidR="00025330" w:rsidRDefault="0027045A" w:rsidP="00002DD1">
      <w:pPr>
        <w:pStyle w:val="Zkladntext"/>
        <w:keepLines w:val="0"/>
        <w:numPr>
          <w:ilvl w:val="0"/>
          <w:numId w:val="32"/>
        </w:numPr>
        <w:tabs>
          <w:tab w:val="left" w:pos="709"/>
        </w:tabs>
        <w:ind w:left="709" w:hanging="425"/>
        <w:jc w:val="left"/>
        <w:rPr>
          <w:rFonts w:ascii="Calibri" w:hAnsi="Calibri"/>
        </w:rPr>
      </w:pPr>
      <w:r>
        <w:rPr>
          <w:rFonts w:ascii="Calibri" w:hAnsi="Calibri"/>
        </w:rPr>
        <w:t>byl bezvýsledně (pro nedostatek majetku) veden výkon rozhodnutí nebo exekuce na majetek druhé strany.</w:t>
      </w:r>
    </w:p>
    <w:p w:rsidR="00025330" w:rsidRDefault="0027045A" w:rsidP="00002DD1">
      <w:pPr>
        <w:pStyle w:val="Zkladntext"/>
        <w:keepLines w:val="0"/>
        <w:numPr>
          <w:ilvl w:val="0"/>
          <w:numId w:val="21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Odstoupením od této smlouvy nejsou dotčená ustanovení, která ze své podstaty mají trvat i po ukončení účinnosti této smlouvy.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Pr="004E74F2" w:rsidRDefault="00437938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 w:rsidRPr="00437938">
        <w:rPr>
          <w:rFonts w:ascii="Calibri" w:hAnsi="Calibri" w:cs="Calibri"/>
          <w:b/>
          <w:bCs/>
          <w:sz w:val="24"/>
          <w:szCs w:val="22"/>
        </w:rPr>
        <w:t>XII. Rezervační klauzule</w:t>
      </w:r>
    </w:p>
    <w:p w:rsidR="00025330" w:rsidRPr="004E74F2" w:rsidRDefault="00437938" w:rsidP="00002DD1">
      <w:pPr>
        <w:pStyle w:val="Zkladntext"/>
        <w:keepLines w:val="0"/>
        <w:numPr>
          <w:ilvl w:val="0"/>
          <w:numId w:val="16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 w:rsidRPr="00437938">
        <w:rPr>
          <w:rFonts w:ascii="Calibri" w:hAnsi="Calibri"/>
        </w:rPr>
        <w:t>Zhotovitel není povinen plnit tuto smlouvu, pokud takovémuto plnění brání jakékoli překážky vyplývající z národních nebo mezinárodních předpisů z oblasti práva mezinárodního obchodu, anebo na základě embarg či jiných sankcí.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XIII. Mlčenlivost</w:t>
      </w:r>
    </w:p>
    <w:p w:rsidR="00025330" w:rsidRDefault="0027045A" w:rsidP="00002DD1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Obě smluvní strany berou na vědomí, že tato smlouva a veškerá práva, povinnosti a závazky z ní vyplývající, zejména ustanovení o ceně a zboží jako takovém, tvoří předmět obchodního tajemství ve smyslu příslušných ustanovení občanského zákoníku</w:t>
      </w:r>
      <w:r w:rsidR="00D53B72">
        <w:rPr>
          <w:rFonts w:ascii="Calibri" w:hAnsi="Calibri"/>
        </w:rPr>
        <w:t>, v</w:t>
      </w:r>
      <w:r w:rsidR="00B901AA">
        <w:rPr>
          <w:rFonts w:ascii="Calibri" w:hAnsi="Calibri"/>
        </w:rPr>
        <w:t>ý</w:t>
      </w:r>
      <w:r w:rsidR="00D53B72" w:rsidRPr="00D53B72">
        <w:rPr>
          <w:rFonts w:ascii="Calibri" w:hAnsi="Calibri"/>
        </w:rPr>
        <w:t>j</w:t>
      </w:r>
      <w:r w:rsidR="00B901AA">
        <w:rPr>
          <w:rFonts w:ascii="Calibri" w:hAnsi="Calibri"/>
        </w:rPr>
        <w:t>i</w:t>
      </w:r>
      <w:r w:rsidR="00D53B72" w:rsidRPr="00D53B72">
        <w:rPr>
          <w:rFonts w:ascii="Calibri" w:hAnsi="Calibri"/>
        </w:rPr>
        <w:t>mku z toho ustanovení představuje zveřejnění v</w:t>
      </w:r>
      <w:r w:rsidR="00D53B72">
        <w:rPr>
          <w:rFonts w:ascii="Calibri" w:hAnsi="Calibri"/>
        </w:rPr>
        <w:t> </w:t>
      </w:r>
      <w:r w:rsidR="00D53B72" w:rsidRPr="00D53B72">
        <w:rPr>
          <w:rFonts w:ascii="Calibri" w:hAnsi="Calibri"/>
        </w:rPr>
        <w:t>registru smluv dle zákona č. 340/2015 Sb., v platném znění.</w:t>
      </w:r>
      <w:r>
        <w:rPr>
          <w:rFonts w:ascii="Calibri" w:hAnsi="Calibri"/>
        </w:rPr>
        <w:t xml:space="preserve"> </w:t>
      </w:r>
      <w:r w:rsidR="00D53B72">
        <w:rPr>
          <w:rFonts w:ascii="Calibri" w:hAnsi="Calibri"/>
        </w:rPr>
        <w:t>Dále tot</w:t>
      </w:r>
      <w:r>
        <w:rPr>
          <w:rFonts w:ascii="Calibri" w:hAnsi="Calibri"/>
        </w:rPr>
        <w:t>o neplatí, je-li poskytnutí informace třetí osobě nezbytné pro plnění závazků z této Smlouvy.</w:t>
      </w:r>
    </w:p>
    <w:p w:rsidR="00025330" w:rsidRDefault="0027045A" w:rsidP="00002DD1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 xml:space="preserve">Smluvní strany tímto souhlasně prohlašují, že nepovažují za porušení ochrany obchodního tajemství či ochrany důvěrných informací situace, pokud smluvní strana poskytne v rozsahu nezbytně nutném důvěrné informace dle této smlouvy svým právním, účetním nebo daňovým poradcům, za předpokladu, že jsou tyto osoby vázány zákonnou nebo smluvní povinností mlčenlivosti alespoň v rozsahu stanoveném v této smlouvě. </w:t>
      </w:r>
    </w:p>
    <w:p w:rsidR="00025330" w:rsidRDefault="00124D5D" w:rsidP="00002DD1">
      <w:pPr>
        <w:pStyle w:val="Zkladntext"/>
        <w:keepLines w:val="0"/>
        <w:numPr>
          <w:ilvl w:val="0"/>
          <w:numId w:val="17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je dále oprávněn informace jakkoli vyplývající či související se smluvním vztahem založeným touto smlouvou sdělovat mezi jednotlivými členy koncernu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e, jakožto podnikatelského </w:t>
      </w:r>
      <w:r w:rsidR="0027045A">
        <w:rPr>
          <w:rFonts w:ascii="Calibri" w:hAnsi="Calibri"/>
        </w:rPr>
        <w:lastRenderedPageBreak/>
        <w:t xml:space="preserve">seskupení ve smyslu ustanovení § 79 zák. č. 90/2012 Sb., o obchodních korporacích (dále jen „koncern“), kterého je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součástí. Případné sdělování takových informací v rámci koncernu je nezbytné především pro výkon vnitřních auditů, které jsou v rámci koncernu jako mezinárodní skupiny pravidelně uskutečňovány. Smluvní strana se zavazuje dbát na to, aby docházelo k takovému sdělování těchto informací pouze v rozsahu nezbytně nutném pro zajištění účelu, pro který mají být tyto informace v rámci koncernu sděleny.</w:t>
      </w:r>
    </w:p>
    <w:p w:rsidR="00025330" w:rsidRDefault="00025330" w:rsidP="00002DD1">
      <w:pPr>
        <w:keepLines w:val="0"/>
        <w:ind w:left="207" w:firstLine="0"/>
        <w:jc w:val="left"/>
        <w:rPr>
          <w:rFonts w:ascii="Calibri" w:hAnsi="Calibri" w:cs="Calibri"/>
          <w:b/>
          <w:bCs/>
          <w:sz w:val="24"/>
          <w:szCs w:val="22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XIV. Ostatní ustanovení</w:t>
      </w:r>
    </w:p>
    <w:p w:rsidR="00025330" w:rsidRDefault="0027045A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Tuto smlouvu lze měnit a doplňovat pouze písemně na základě číslovaného dodatku podepsaného oběma smluvními stranami.</w:t>
      </w:r>
    </w:p>
    <w:p w:rsidR="00025330" w:rsidRDefault="0027045A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Žádná ze smluvních stran není oprávněna postoupit práva a povinnosti vyplývající z této smlouvy na třetí stranu bez souhlasu druhé smluvní strany.</w:t>
      </w:r>
    </w:p>
    <w:p w:rsidR="00025330" w:rsidRDefault="0027045A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takové ustanovení novým, které nejlépe odpovídá původně zamýšlenému ekonomickému účelu původního ustanovení. Do té doby platí odpovídající úprava obecně závazných právních předpisů České republiky.</w:t>
      </w:r>
    </w:p>
    <w:p w:rsidR="00025330" w:rsidRDefault="0027045A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Tato smlouva a právní vztahy z ní vyplývající se řídí právním řádem České republiky. Není-li uvedeno jinak, řídí se právní vztah mezi smluvními stranami zejména ustanoveními zákona č. 89/2012 Sb., občanský zákoník, ve znění pozdějších předpisů. Smluvní strany výslovně vylučují použití § 1726, § 1728, § 1729 a § 1751 občanského zákoníku. Ve vztazích mezi stranami vyplývajících z této smlouvy nemá obchodní zvyklost přednost před ustanoveními zákona, jež nemají donucující účinky.</w:t>
      </w:r>
    </w:p>
    <w:p w:rsidR="00025330" w:rsidRDefault="0027045A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Všechny spory vzniklé v souvislosti nebo na základě této smlouvy se strany přednostně zavazují řešit smírem. V případě, že nelze dosáhnout urovnání, budou spory rozhodovány příslušným soudem.</w:t>
      </w:r>
    </w:p>
    <w:p w:rsidR="00025330" w:rsidRDefault="00124D5D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je oprávněn účastnit se servisního zásahu či preventivní prohlídky </w:t>
      </w: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>e a provádět průběžnou kontrolu plnění smluvních povinností.</w:t>
      </w:r>
    </w:p>
    <w:p w:rsidR="00025330" w:rsidRDefault="00124D5D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se zavazuje dodat </w:t>
      </w: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i neprodleně po provedené opravě nebo jakémkoli servisním zásahu písemnou zprávu s popisem provedeného servisního zásahu či příčině poruchy systému.  </w:t>
      </w:r>
    </w:p>
    <w:p w:rsidR="00025330" w:rsidRDefault="00124D5D" w:rsidP="00002DD1">
      <w:pPr>
        <w:pStyle w:val="Zkladntext"/>
        <w:keepLines w:val="0"/>
        <w:numPr>
          <w:ilvl w:val="0"/>
          <w:numId w:val="18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Zhotovitel</w:t>
      </w:r>
      <w:r w:rsidR="0027045A">
        <w:rPr>
          <w:rFonts w:ascii="Calibri" w:hAnsi="Calibri"/>
        </w:rPr>
        <w:t xml:space="preserve"> neustále pracuje na zlepšování svých služeb. Z důvodu optimalizace dostupnosti servisních služeb a zvýšení kvality je nutné, aby byl zajištěn přístup k určitým technickým datům uloženým v Zařízení. </w:t>
      </w:r>
      <w:r>
        <w:rPr>
          <w:rFonts w:ascii="Calibri" w:hAnsi="Calibri"/>
        </w:rPr>
        <w:t>Objednatel</w:t>
      </w:r>
      <w:r w:rsidR="0027045A">
        <w:rPr>
          <w:rFonts w:ascii="Calibri" w:hAnsi="Calibri"/>
        </w:rPr>
        <w:t xml:space="preserve"> tímto dává společnosti Siemens Healthcare trvale souhlas s používáním dat neosobní povahy, jako jsou parametry </w:t>
      </w:r>
      <w:r>
        <w:rPr>
          <w:rFonts w:ascii="Calibri" w:hAnsi="Calibri"/>
        </w:rPr>
        <w:t>Zařízení</w:t>
      </w:r>
      <w:r w:rsidR="0027045A">
        <w:rPr>
          <w:rFonts w:ascii="Calibri" w:hAnsi="Calibri"/>
        </w:rPr>
        <w:t xml:space="preserve">, parametry výkonu a ostatní ryze technické informace, které jsou v těchto datech neosobní povahy obsažené, a to výhradně k vlastnímu obchodnímu využití </w:t>
      </w:r>
      <w:r>
        <w:rPr>
          <w:rFonts w:ascii="Calibri" w:hAnsi="Calibri"/>
        </w:rPr>
        <w:t>Z</w:t>
      </w:r>
      <w:r w:rsidR="0027045A">
        <w:rPr>
          <w:rFonts w:ascii="Calibri" w:hAnsi="Calibri"/>
        </w:rPr>
        <w:t>hotovitele (např. pro další vývoj výrobků a služeb), a to bez jakýchkoli časových, místních nebo obsahových omezení.</w:t>
      </w:r>
    </w:p>
    <w:p w:rsidR="00025330" w:rsidRDefault="00025330">
      <w:pPr>
        <w:pStyle w:val="Zkladntext"/>
        <w:keepLines w:val="0"/>
        <w:tabs>
          <w:tab w:val="left" w:pos="284"/>
        </w:tabs>
        <w:ind w:left="284" w:firstLine="0"/>
        <w:rPr>
          <w:rFonts w:ascii="Calibri" w:hAnsi="Calibri"/>
        </w:rPr>
      </w:pPr>
    </w:p>
    <w:p w:rsidR="00025330" w:rsidRDefault="0027045A">
      <w:pPr>
        <w:keepLines w:val="0"/>
        <w:ind w:left="207" w:firstLine="0"/>
        <w:jc w:val="center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>XV. Závěrečná ustanovení</w:t>
      </w:r>
    </w:p>
    <w:p w:rsidR="00BB29EA" w:rsidRPr="00BB29EA" w:rsidRDefault="0027045A" w:rsidP="00CB13EF">
      <w:pPr>
        <w:pStyle w:val="Zkladntext"/>
        <w:keepLines w:val="0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Osoby oprávněné jednat jménem </w:t>
      </w:r>
      <w:r w:rsidR="00124D5D">
        <w:rPr>
          <w:rFonts w:ascii="Calibri" w:hAnsi="Calibri"/>
        </w:rPr>
        <w:t>Objednatel</w:t>
      </w:r>
      <w:r>
        <w:rPr>
          <w:rFonts w:ascii="Calibri" w:hAnsi="Calibri"/>
        </w:rPr>
        <w:t xml:space="preserve">e v technických záležitostech jsou: 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 w:rsidR="00CB13EF" w:rsidRPr="00BB29EA">
        <w:rPr>
          <w:rFonts w:ascii="Calibri" w:hAnsi="Calibri"/>
        </w:rPr>
        <w:t xml:space="preserve"> </w:t>
      </w:r>
      <w:r w:rsidR="00FB6640" w:rsidRPr="00BB29EA">
        <w:rPr>
          <w:rFonts w:ascii="Calibri" w:hAnsi="Calibri"/>
        </w:rPr>
        <w:br/>
      </w:r>
      <w:r w:rsidR="00FB6640" w:rsidRPr="00BB29EA">
        <w:rPr>
          <w:rFonts w:ascii="Calibri" w:hAnsi="Calibri"/>
        </w:rPr>
        <w:tab/>
      </w:r>
      <w:r w:rsidR="00CB13EF" w:rsidRPr="00BB29EA">
        <w:rPr>
          <w:rFonts w:ascii="Calibri" w:hAnsi="Calibri"/>
        </w:rPr>
        <w:t xml:space="preserve"> </w:t>
      </w:r>
      <w:bookmarkStart w:id="1" w:name="_GoBack"/>
      <w:bookmarkEnd w:id="1"/>
    </w:p>
    <w:p w:rsidR="00025330" w:rsidRDefault="0027045A" w:rsidP="00002DD1">
      <w:pPr>
        <w:pStyle w:val="Zkladntext"/>
        <w:keepLines w:val="0"/>
        <w:numPr>
          <w:ilvl w:val="0"/>
          <w:numId w:val="19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Tato smlouva je vyhotovena ve dvou stejnopisech, z nichž každá ze smluvních stran obdrží po jednom vyhotovení.</w:t>
      </w:r>
    </w:p>
    <w:p w:rsidR="00025330" w:rsidRDefault="0027045A" w:rsidP="00002DD1">
      <w:pPr>
        <w:pStyle w:val="Zkladntext"/>
        <w:keepLines w:val="0"/>
        <w:numPr>
          <w:ilvl w:val="0"/>
          <w:numId w:val="19"/>
        </w:numPr>
        <w:tabs>
          <w:tab w:val="left" w:pos="284"/>
        </w:tabs>
        <w:ind w:left="284" w:hanging="284"/>
        <w:jc w:val="left"/>
        <w:rPr>
          <w:rFonts w:ascii="Calibri" w:hAnsi="Calibri"/>
        </w:rPr>
      </w:pPr>
      <w:r>
        <w:rPr>
          <w:rFonts w:ascii="Calibri" w:hAnsi="Calibri"/>
        </w:rPr>
        <w:t>Smluvní strany tímto prohlašují, že obsah této smlouvy řádně zvážily, její celý text přečetly a pochopily, a že ji uzavírají o své vůli a za přiměřených, nikoli jednostranně nevýhodných podmínek. Uvedené skutečnosti smluvní strany stvrzují svými podpisy.</w:t>
      </w:r>
    </w:p>
    <w:p w:rsidR="00CE3120" w:rsidRDefault="00CE3120" w:rsidP="00CE3120">
      <w:pPr>
        <w:pStyle w:val="Zkladntext"/>
        <w:keepLines w:val="0"/>
        <w:tabs>
          <w:tab w:val="left" w:pos="284"/>
        </w:tabs>
        <w:ind w:left="284" w:firstLine="0"/>
        <w:jc w:val="left"/>
        <w:rPr>
          <w:rFonts w:ascii="Calibri" w:hAnsi="Calibri"/>
        </w:rPr>
      </w:pPr>
    </w:p>
    <w:p w:rsidR="00025330" w:rsidRDefault="0027045A">
      <w:pPr>
        <w:pStyle w:val="Zkladntext"/>
        <w:keepLines w:val="0"/>
        <w:tabs>
          <w:tab w:val="left" w:pos="284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Přílohy: </w:t>
      </w:r>
    </w:p>
    <w:p w:rsidR="00025330" w:rsidRDefault="0027045A">
      <w:pPr>
        <w:pStyle w:val="Zkladntext"/>
        <w:keepLines w:val="0"/>
        <w:numPr>
          <w:ilvl w:val="0"/>
          <w:numId w:val="37"/>
        </w:numPr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Příloha č. 1: Rozsah servisních činností</w:t>
      </w:r>
    </w:p>
    <w:p w:rsidR="00025330" w:rsidRDefault="0027045A">
      <w:pPr>
        <w:pStyle w:val="Zkladntext"/>
        <w:keepLines w:val="0"/>
        <w:numPr>
          <w:ilvl w:val="0"/>
          <w:numId w:val="37"/>
        </w:numPr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>Příloha č. 2: Specifikace Zařízení</w:t>
      </w:r>
    </w:p>
    <w:p w:rsidR="00025330" w:rsidRDefault="00025330">
      <w:pPr>
        <w:pStyle w:val="Zkladntext"/>
        <w:keepLines w:val="0"/>
        <w:tabs>
          <w:tab w:val="left" w:pos="284"/>
        </w:tabs>
        <w:ind w:left="720" w:firstLine="0"/>
        <w:rPr>
          <w:rFonts w:ascii="Calibri" w:hAnsi="Calibri"/>
        </w:rPr>
      </w:pPr>
    </w:p>
    <w:p w:rsidR="006A7A67" w:rsidRDefault="006A7A67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:rsidR="006A7A67" w:rsidRDefault="006A7A67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V Praze dne 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 Kolíně dne ……………………</w:t>
      </w: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6"/>
        </w:rPr>
      </w:pPr>
      <w:r>
        <w:rPr>
          <w:rFonts w:ascii="Calibri" w:hAnsi="Calibri"/>
        </w:rPr>
        <w:t>Zhotovitel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Objednatel</w:t>
      </w: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b/>
          <w:sz w:val="16"/>
        </w:rPr>
      </w:pPr>
      <w:r>
        <w:rPr>
          <w:rFonts w:ascii="Calibri" w:hAnsi="Calibri"/>
          <w:b/>
        </w:rPr>
        <w:t>Siemens Healthcare, s.r.o.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Oblastní </w:t>
      </w:r>
      <w:r>
        <w:rPr>
          <w:rFonts w:ascii="Calibri" w:hAnsi="Calibri" w:cs="Calibri"/>
          <w:b/>
          <w:szCs w:val="22"/>
        </w:rPr>
        <w:t>nemocnice Kolín, a.s.</w:t>
      </w:r>
    </w:p>
    <w:p w:rsidR="00FB6640" w:rsidRDefault="00FB6640" w:rsidP="00FB6640">
      <w:pPr>
        <w:keepLines w:val="0"/>
        <w:ind w:left="0" w:firstLine="0"/>
        <w:rPr>
          <w:rFonts w:ascii="Calibri" w:hAnsi="Calibri"/>
        </w:rPr>
      </w:pPr>
    </w:p>
    <w:p w:rsidR="00FB6640" w:rsidRDefault="00FB6640" w:rsidP="00FB6640">
      <w:pPr>
        <w:keepLines w:val="0"/>
        <w:ind w:left="0" w:firstLine="0"/>
        <w:rPr>
          <w:rFonts w:ascii="Calibri" w:hAnsi="Calibri"/>
        </w:rPr>
      </w:pPr>
    </w:p>
    <w:p w:rsidR="00FB6640" w:rsidRDefault="00FB6640" w:rsidP="00FB6640">
      <w:pPr>
        <w:keepLines w:val="0"/>
        <w:ind w:left="0" w:firstLine="0"/>
        <w:rPr>
          <w:rFonts w:ascii="Calibri" w:hAnsi="Calibri"/>
        </w:rPr>
      </w:pP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</w:t>
      </w:r>
    </w:p>
    <w:p w:rsidR="00FB6640" w:rsidRDefault="00FB6640" w:rsidP="00CE3120">
      <w:pPr>
        <w:keepLines w:val="0"/>
        <w:tabs>
          <w:tab w:val="left" w:pos="4253"/>
        </w:tabs>
        <w:spacing w:before="120"/>
        <w:ind w:left="5040" w:hanging="5040"/>
        <w:jc w:val="left"/>
        <w:rPr>
          <w:rFonts w:ascii="Calibri" w:hAnsi="Calibri"/>
        </w:rPr>
      </w:pPr>
      <w:r>
        <w:rPr>
          <w:rFonts w:ascii="Calibri" w:hAnsi="Calibri"/>
        </w:rPr>
        <w:t>Ing.</w:t>
      </w:r>
      <w:r w:rsidR="00CE3120">
        <w:rPr>
          <w:rFonts w:ascii="Calibri" w:hAnsi="Calibri"/>
        </w:rPr>
        <w:t xml:space="preserve"> Vratislav Švorčík, jednatel </w:t>
      </w:r>
      <w:r w:rsidR="00CE3120">
        <w:rPr>
          <w:rFonts w:ascii="Calibri" w:hAnsi="Calibri"/>
        </w:rPr>
        <w:tab/>
      </w:r>
      <w:r w:rsidR="00CE3120">
        <w:rPr>
          <w:rFonts w:ascii="Calibri" w:hAnsi="Calibri"/>
        </w:rPr>
        <w:tab/>
      </w:r>
      <w:r w:rsidRPr="00372B03">
        <w:rPr>
          <w:rFonts w:ascii="Calibri" w:hAnsi="Calibri"/>
        </w:rPr>
        <w:t xml:space="preserve">MUDr. </w:t>
      </w:r>
      <w:r w:rsidRPr="00054890">
        <w:rPr>
          <w:rFonts w:ascii="Calibri" w:hAnsi="Calibri"/>
        </w:rPr>
        <w:t>Petr Chudomel, MBA</w:t>
      </w:r>
      <w:r>
        <w:rPr>
          <w:rFonts w:ascii="Calibri" w:hAnsi="Calibri"/>
        </w:rPr>
        <w:t>, předseda představenstva</w:t>
      </w: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</w:t>
      </w:r>
    </w:p>
    <w:p w:rsidR="00FB6640" w:rsidRDefault="00FB6640" w:rsidP="00FB664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</w:rPr>
      </w:pPr>
      <w:r>
        <w:rPr>
          <w:rFonts w:ascii="Calibri" w:hAnsi="Calibri"/>
        </w:rPr>
        <w:t>Ing. Karel Kopejtko, 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54890">
        <w:rPr>
          <w:rFonts w:ascii="Calibri" w:hAnsi="Calibri"/>
        </w:rPr>
        <w:t>Martin Herman, místopředsed</w:t>
      </w:r>
      <w:r>
        <w:rPr>
          <w:rFonts w:ascii="Calibri" w:hAnsi="Calibri"/>
        </w:rPr>
        <w:t>a</w:t>
      </w:r>
      <w:r w:rsidRPr="00054890">
        <w:rPr>
          <w:rFonts w:ascii="Calibri" w:hAnsi="Calibri"/>
        </w:rPr>
        <w:t xml:space="preserve"> představenstva</w:t>
      </w:r>
    </w:p>
    <w:p w:rsidR="00025330" w:rsidRDefault="00025330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6"/>
        </w:rPr>
      </w:pPr>
    </w:p>
    <w:p w:rsidR="00FB6640" w:rsidRDefault="00FB6640">
      <w:pPr>
        <w:keepLines w:val="0"/>
        <w:ind w:lef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br w:type="page"/>
      </w:r>
    </w:p>
    <w:p w:rsidR="00FB6640" w:rsidRPr="00691EF8" w:rsidRDefault="00FB6640" w:rsidP="00FB6640">
      <w:pPr>
        <w:pStyle w:val="scfbrieftext"/>
        <w:rPr>
          <w:rFonts w:ascii="Calibri" w:hAnsi="Calibri"/>
          <w:sz w:val="24"/>
          <w:szCs w:val="24"/>
          <w:lang w:val="cs-CZ"/>
        </w:rPr>
      </w:pPr>
      <w:r w:rsidRPr="00691EF8">
        <w:rPr>
          <w:rFonts w:ascii="Calibri" w:hAnsi="Calibri"/>
          <w:sz w:val="24"/>
          <w:szCs w:val="24"/>
          <w:lang w:val="cs-CZ"/>
        </w:rPr>
        <w:lastRenderedPageBreak/>
        <w:t>Servisní smlouva o provádění servisu</w:t>
      </w:r>
      <w:r>
        <w:rPr>
          <w:rFonts w:ascii="Calibri" w:hAnsi="Calibri"/>
          <w:sz w:val="24"/>
          <w:szCs w:val="24"/>
          <w:lang w:val="cs-CZ"/>
        </w:rPr>
        <w:t xml:space="preserve"> </w:t>
      </w:r>
      <w:r w:rsidRPr="00691EF8">
        <w:rPr>
          <w:rFonts w:ascii="Calibri" w:hAnsi="Calibri"/>
          <w:sz w:val="24"/>
          <w:szCs w:val="24"/>
          <w:lang w:val="cs-CZ"/>
        </w:rPr>
        <w:t xml:space="preserve">na </w:t>
      </w:r>
      <w:r>
        <w:rPr>
          <w:rFonts w:ascii="Calibri" w:hAnsi="Calibri"/>
          <w:sz w:val="24"/>
          <w:szCs w:val="24"/>
          <w:lang w:val="cs-CZ"/>
        </w:rPr>
        <w:t>SPECT</w:t>
      </w:r>
      <w:r w:rsidRPr="00691EF8">
        <w:rPr>
          <w:rFonts w:ascii="Calibri" w:hAnsi="Calibri"/>
          <w:sz w:val="24"/>
          <w:szCs w:val="24"/>
          <w:lang w:val="cs-CZ"/>
        </w:rPr>
        <w:t xml:space="preserve"> skeneru s příslušenstvím</w:t>
      </w:r>
    </w:p>
    <w:p w:rsidR="00FB6640" w:rsidRPr="00691EF8" w:rsidRDefault="00FB6640" w:rsidP="00FB6640">
      <w:pPr>
        <w:pStyle w:val="scfbrieftext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Oblastní n</w:t>
      </w:r>
      <w:r w:rsidRPr="00691EF8">
        <w:rPr>
          <w:rFonts w:ascii="Calibri" w:hAnsi="Calibri"/>
          <w:sz w:val="24"/>
          <w:szCs w:val="24"/>
          <w:lang w:val="cs-CZ"/>
        </w:rPr>
        <w:t xml:space="preserve">emocnice </w:t>
      </w:r>
      <w:r>
        <w:rPr>
          <w:rFonts w:ascii="Calibri" w:hAnsi="Calibri"/>
          <w:sz w:val="24"/>
          <w:szCs w:val="24"/>
          <w:lang w:val="cs-CZ"/>
        </w:rPr>
        <w:t>Kolín, a.s.</w:t>
      </w:r>
    </w:p>
    <w:p w:rsidR="00FB6640" w:rsidRPr="00691EF8" w:rsidRDefault="00FB6640" w:rsidP="00FB6640">
      <w:pPr>
        <w:pStyle w:val="scfbrieftext"/>
        <w:rPr>
          <w:rFonts w:ascii="Calibri" w:hAnsi="Calibri"/>
          <w:b/>
          <w:sz w:val="24"/>
          <w:szCs w:val="24"/>
          <w:lang w:val="cs-CZ"/>
        </w:rPr>
      </w:pPr>
      <w:r w:rsidRPr="00691EF8">
        <w:rPr>
          <w:rFonts w:ascii="Calibri" w:hAnsi="Calibri"/>
          <w:b/>
          <w:sz w:val="24"/>
          <w:szCs w:val="24"/>
          <w:lang w:val="cs-CZ"/>
        </w:rPr>
        <w:t xml:space="preserve">Příloha č. </w:t>
      </w:r>
      <w:r>
        <w:rPr>
          <w:rFonts w:ascii="Calibri" w:hAnsi="Calibri"/>
          <w:b/>
          <w:sz w:val="24"/>
          <w:szCs w:val="24"/>
          <w:lang w:val="cs-CZ"/>
        </w:rPr>
        <w:t>1</w:t>
      </w:r>
      <w:r w:rsidRPr="00691EF8">
        <w:rPr>
          <w:rFonts w:ascii="Calibri" w:hAnsi="Calibri"/>
          <w:b/>
          <w:sz w:val="24"/>
          <w:szCs w:val="24"/>
          <w:lang w:val="cs-CZ"/>
        </w:rPr>
        <w:t xml:space="preserve"> – </w:t>
      </w:r>
      <w:r>
        <w:rPr>
          <w:rFonts w:ascii="Calibri" w:hAnsi="Calibri"/>
          <w:b/>
          <w:sz w:val="24"/>
          <w:szCs w:val="24"/>
          <w:lang w:val="cs-CZ"/>
        </w:rPr>
        <w:t>Rozsah servisních činností</w:t>
      </w:r>
    </w:p>
    <w:p w:rsidR="00FB6640" w:rsidRDefault="00FB6640" w:rsidP="00FB6640">
      <w:pPr>
        <w:keepLines w:val="0"/>
        <w:ind w:left="0" w:firstLine="0"/>
        <w:jc w:val="left"/>
        <w:rPr>
          <w:rFonts w:ascii="Calibri" w:hAnsi="Calibri"/>
          <w:sz w:val="16"/>
        </w:rPr>
      </w:pPr>
    </w:p>
    <w:p w:rsidR="00FB6640" w:rsidRDefault="00FB6640" w:rsidP="00FB6640">
      <w:pPr>
        <w:keepLines w:val="0"/>
        <w:ind w:left="0" w:firstLine="0"/>
        <w:jc w:val="left"/>
        <w:rPr>
          <w:rFonts w:ascii="Calibri" w:hAnsi="Calibri"/>
          <w:sz w:val="16"/>
        </w:rPr>
      </w:pPr>
    </w:p>
    <w:p w:rsidR="00FB6640" w:rsidRDefault="00FB6640" w:rsidP="00FB6640">
      <w:pPr>
        <w:keepLines w:val="0"/>
        <w:ind w:left="0" w:firstLine="0"/>
        <w:jc w:val="left"/>
        <w:rPr>
          <w:rFonts w:ascii="Calibri" w:hAnsi="Calibr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47"/>
      </w:tblGrid>
      <w:tr w:rsidR="00FB6640" w:rsidRPr="005C084E" w:rsidTr="00454F80">
        <w:trPr>
          <w:trHeight w:val="82"/>
        </w:trPr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40" w:rsidRPr="005C084E" w:rsidRDefault="00FB6640" w:rsidP="00454F8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SPECT</w:t>
            </w:r>
            <w:r w:rsidRPr="005C084E">
              <w:rPr>
                <w:rFonts w:ascii="Calibri" w:hAnsi="Calibri"/>
                <w:b/>
              </w:rPr>
              <w:t xml:space="preserve"> skener </w:t>
            </w:r>
            <w:r>
              <w:rPr>
                <w:rFonts w:ascii="Calibri" w:hAnsi="Calibri"/>
                <w:b/>
              </w:rPr>
              <w:t xml:space="preserve">SYMBIA Evo Excel </w:t>
            </w:r>
            <w:r w:rsidRPr="005C084E">
              <w:rPr>
                <w:rFonts w:ascii="Calibri" w:hAnsi="Calibri"/>
                <w:b/>
              </w:rPr>
              <w:t xml:space="preserve">vč. </w:t>
            </w:r>
            <w:r>
              <w:rPr>
                <w:rFonts w:ascii="Calibri" w:hAnsi="Calibri"/>
                <w:b/>
              </w:rPr>
              <w:t>pracovní stanice SYMBIA.net</w:t>
            </w:r>
          </w:p>
        </w:tc>
      </w:tr>
      <w:tr w:rsidR="00FB6640" w:rsidRPr="005C084E" w:rsidTr="00454F80"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40" w:rsidRPr="005C084E" w:rsidRDefault="00FB6640" w:rsidP="00454F80">
            <w:pPr>
              <w:rPr>
                <w:rStyle w:val="spelle"/>
                <w:rFonts w:ascii="Calibri" w:hAnsi="Calibri"/>
                <w:b/>
                <w:szCs w:val="22"/>
              </w:rPr>
            </w:pPr>
            <w:r w:rsidRPr="005C084E">
              <w:rPr>
                <w:rFonts w:ascii="Calibri" w:hAnsi="Calibri"/>
                <w:b/>
              </w:rPr>
              <w:t xml:space="preserve">PERFORMANCE </w:t>
            </w:r>
            <w:r>
              <w:rPr>
                <w:rFonts w:ascii="Calibri" w:hAnsi="Calibri"/>
                <w:b/>
              </w:rPr>
              <w:t>TOP</w:t>
            </w:r>
          </w:p>
        </w:tc>
      </w:tr>
      <w:tr w:rsidR="00FB6640" w:rsidRPr="005C084E" w:rsidTr="00454F80"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40" w:rsidRPr="005C084E" w:rsidRDefault="00FB6640" w:rsidP="00454F80">
            <w:pPr>
              <w:rPr>
                <w:rFonts w:ascii="Calibri" w:hAnsi="Calibri"/>
              </w:rPr>
            </w:pPr>
            <w:r w:rsidRPr="005C084E">
              <w:rPr>
                <w:rStyle w:val="spelle"/>
                <w:rFonts w:ascii="Calibri" w:hAnsi="Calibri"/>
                <w:szCs w:val="22"/>
              </w:rPr>
              <w:t>Servisní smlouva na práci</w:t>
            </w:r>
            <w:r w:rsidRPr="005C084E">
              <w:rPr>
                <w:rFonts w:ascii="Calibri" w:hAnsi="Calibri"/>
                <w:szCs w:val="22"/>
              </w:rPr>
              <w:t xml:space="preserve">, </w:t>
            </w:r>
            <w:r>
              <w:rPr>
                <w:rStyle w:val="spelle"/>
                <w:rFonts w:ascii="Calibri" w:hAnsi="Calibri"/>
                <w:szCs w:val="22"/>
              </w:rPr>
              <w:t>vč.</w:t>
            </w:r>
            <w:r w:rsidRPr="005C084E">
              <w:rPr>
                <w:rFonts w:ascii="Calibri" w:hAnsi="Calibri"/>
                <w:szCs w:val="22"/>
              </w:rPr>
              <w:t xml:space="preserve"> ND a </w:t>
            </w:r>
            <w:r w:rsidRPr="005C084E">
              <w:rPr>
                <w:rStyle w:val="spelle"/>
                <w:rFonts w:ascii="Calibri" w:hAnsi="Calibri"/>
                <w:szCs w:val="22"/>
              </w:rPr>
              <w:t>dalšího materiálu</w:t>
            </w:r>
          </w:p>
        </w:tc>
      </w:tr>
      <w:tr w:rsidR="00FB6640" w:rsidRPr="00AD33CE" w:rsidTr="00454F80"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640" w:rsidRPr="00C114DA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20"/>
              <w:contextualSpacing/>
              <w:jc w:val="left"/>
              <w:rPr>
                <w:rFonts w:ascii="Calibri" w:hAnsi="Calibri"/>
                <w:b/>
              </w:rPr>
            </w:pPr>
            <w:r w:rsidRPr="005C084E">
              <w:rPr>
                <w:rFonts w:ascii="Calibri" w:hAnsi="Calibri"/>
                <w:szCs w:val="22"/>
              </w:rPr>
              <w:t>preventivní provozní servis pro zabezpečení plynul</w:t>
            </w:r>
            <w:r w:rsidRPr="0014336E">
              <w:rPr>
                <w:rFonts w:ascii="Calibri" w:hAnsi="Calibri"/>
                <w:szCs w:val="22"/>
              </w:rPr>
              <w:t>ého provozu</w:t>
            </w:r>
          </w:p>
          <w:p w:rsidR="00FB6640" w:rsidRPr="0014336E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20"/>
              <w:contextualSpacing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Cs w:val="22"/>
              </w:rPr>
              <w:t>opravy poruch</w:t>
            </w:r>
          </w:p>
          <w:p w:rsidR="00FB6640" w:rsidRPr="00AD33CE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</w:rPr>
            </w:pPr>
            <w:r>
              <w:rPr>
                <w:rStyle w:val="spelle"/>
                <w:rFonts w:ascii="Calibri" w:hAnsi="Calibri"/>
                <w:szCs w:val="22"/>
              </w:rPr>
              <w:t xml:space="preserve">včetně </w:t>
            </w:r>
            <w:r w:rsidRPr="00AD33CE">
              <w:rPr>
                <w:rStyle w:val="spelle"/>
                <w:rFonts w:ascii="Calibri" w:hAnsi="Calibri"/>
                <w:szCs w:val="22"/>
              </w:rPr>
              <w:t>náhradních dílů</w:t>
            </w:r>
          </w:p>
          <w:p w:rsidR="00FB6640" w:rsidRPr="00AD33CE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</w:rPr>
            </w:pPr>
            <w:r>
              <w:rPr>
                <w:rStyle w:val="spelle"/>
                <w:rFonts w:ascii="Calibri" w:hAnsi="Calibri"/>
                <w:szCs w:val="22"/>
              </w:rPr>
              <w:t xml:space="preserve">včetně </w:t>
            </w:r>
            <w:r w:rsidRPr="00AD33CE">
              <w:rPr>
                <w:rStyle w:val="spelle"/>
                <w:rFonts w:ascii="Calibri" w:hAnsi="Calibri"/>
                <w:szCs w:val="22"/>
              </w:rPr>
              <w:t xml:space="preserve">speciálních komponent – </w:t>
            </w:r>
            <w:r>
              <w:rPr>
                <w:rStyle w:val="spelle"/>
                <w:rFonts w:ascii="Calibri" w:hAnsi="Calibri"/>
                <w:szCs w:val="22"/>
              </w:rPr>
              <w:t>SPECT detector</w:t>
            </w:r>
            <w:r w:rsidR="00697453">
              <w:rPr>
                <w:rStyle w:val="spelle"/>
                <w:rFonts w:ascii="Calibri" w:hAnsi="Calibri"/>
                <w:szCs w:val="22"/>
              </w:rPr>
              <w:t>y</w:t>
            </w:r>
          </w:p>
          <w:p w:rsidR="00FB6640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Fonts w:ascii="Calibri" w:hAnsi="Calibri"/>
                <w:lang w:val="de-DE"/>
              </w:rPr>
            </w:pPr>
            <w:r w:rsidRPr="0014336E">
              <w:rPr>
                <w:rFonts w:ascii="Calibri" w:hAnsi="Calibri"/>
                <w:szCs w:val="22"/>
                <w:lang w:val="es-ES"/>
              </w:rPr>
              <w:t>garance doby nástupu na opravu:</w:t>
            </w:r>
            <w:r w:rsidRPr="0014336E">
              <w:rPr>
                <w:rFonts w:ascii="Calibri" w:hAnsi="Calibri"/>
                <w:szCs w:val="22"/>
                <w:lang w:val="es-ES"/>
              </w:rPr>
              <w:br/>
            </w:r>
            <w:r w:rsidRPr="0014336E">
              <w:rPr>
                <w:rFonts w:ascii="Calibri" w:hAnsi="Calibri"/>
                <w:lang w:val="es-ES"/>
              </w:rPr>
              <w:tab/>
              <w:t>reakční doba: 4 hod.</w:t>
            </w:r>
            <w:r w:rsidRPr="0014336E">
              <w:rPr>
                <w:rFonts w:ascii="Calibri" w:hAnsi="Calibri"/>
                <w:lang w:val="es-ES"/>
              </w:rPr>
              <w:br/>
            </w:r>
            <w:r w:rsidRPr="0014336E">
              <w:rPr>
                <w:rFonts w:ascii="Calibri" w:hAnsi="Calibri"/>
                <w:lang w:val="es-ES"/>
              </w:rPr>
              <w:tab/>
              <w:t>nástup na opravu: 24 hodin</w:t>
            </w:r>
            <w:r w:rsidRPr="0014336E">
              <w:rPr>
                <w:rFonts w:ascii="Calibri" w:hAnsi="Calibri"/>
                <w:lang w:val="es-ES"/>
              </w:rPr>
              <w:br/>
            </w:r>
            <w:r w:rsidRPr="0014336E">
              <w:rPr>
                <w:rFonts w:ascii="Calibri" w:hAnsi="Calibri"/>
                <w:lang w:val="es-ES"/>
              </w:rPr>
              <w:tab/>
              <w:t>oprava bez použití ND: 48 hod.</w:t>
            </w:r>
            <w:r w:rsidRPr="0014336E">
              <w:rPr>
                <w:rFonts w:ascii="Calibri" w:hAnsi="Calibri"/>
                <w:lang w:val="es-ES"/>
              </w:rPr>
              <w:br/>
            </w:r>
            <w:r w:rsidRPr="0014336E">
              <w:rPr>
                <w:rFonts w:ascii="Calibri" w:hAnsi="Calibri"/>
                <w:lang w:val="es-ES"/>
              </w:rPr>
              <w:tab/>
            </w:r>
            <w:r>
              <w:rPr>
                <w:rFonts w:ascii="Calibri" w:hAnsi="Calibri"/>
                <w:lang w:val="de-DE"/>
              </w:rPr>
              <w:t>oprava s použitím ND z dovozu: 72 hod.</w:t>
            </w:r>
          </w:p>
          <w:p w:rsidR="00FB6640" w:rsidRPr="006911EE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lang w:val="de-DE"/>
              </w:rPr>
            </w:pPr>
            <w:r w:rsidRPr="006911EE">
              <w:rPr>
                <w:rFonts w:ascii="Calibri" w:hAnsi="Calibri"/>
                <w:szCs w:val="22"/>
                <w:lang w:val="de-DE"/>
              </w:rPr>
              <w:t xml:space="preserve">provedení BTK dle zákona 268/2014 Sb. v </w:t>
            </w:r>
            <w:r w:rsidRPr="006911EE">
              <w:rPr>
                <w:rStyle w:val="spelle"/>
                <w:rFonts w:ascii="Calibri" w:hAnsi="Calibri"/>
                <w:szCs w:val="22"/>
                <w:lang w:val="de-DE"/>
              </w:rPr>
              <w:t>ceně</w:t>
            </w:r>
            <w:r w:rsidRPr="006911EE">
              <w:rPr>
                <w:rFonts w:ascii="Calibri" w:hAnsi="Calibri"/>
                <w:szCs w:val="22"/>
                <w:lang w:val="de-DE"/>
              </w:rPr>
              <w:t xml:space="preserve"> - </w:t>
            </w:r>
            <w:r w:rsidRPr="006911EE">
              <w:rPr>
                <w:rStyle w:val="spelle"/>
                <w:rFonts w:ascii="Calibri" w:hAnsi="Calibri"/>
                <w:szCs w:val="22"/>
                <w:lang w:val="de-DE"/>
              </w:rPr>
              <w:t>obsahuje výrobcem předepsanou údržbu</w:t>
            </w:r>
            <w:r w:rsidRPr="006911EE">
              <w:rPr>
                <w:rFonts w:ascii="Calibri" w:hAnsi="Calibri"/>
                <w:szCs w:val="22"/>
                <w:lang w:val="de-DE"/>
              </w:rPr>
              <w:t xml:space="preserve">, </w:t>
            </w:r>
            <w:r w:rsidRPr="006911EE">
              <w:rPr>
                <w:rStyle w:val="spelle"/>
                <w:rFonts w:ascii="Calibri" w:hAnsi="Calibri"/>
                <w:szCs w:val="22"/>
                <w:lang w:val="de-DE"/>
              </w:rPr>
              <w:t>kontrolu elektrické bezpečnosti</w:t>
            </w:r>
          </w:p>
          <w:p w:rsidR="00FB6640" w:rsidRPr="0014336E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lang w:val="de-DE"/>
              </w:rPr>
            </w:pPr>
            <w:r w:rsidRPr="0014336E">
              <w:rPr>
                <w:rStyle w:val="spelle"/>
                <w:rFonts w:ascii="Calibri" w:hAnsi="Calibri"/>
                <w:szCs w:val="22"/>
                <w:lang w:val="de-DE"/>
              </w:rPr>
              <w:t>provádění aktualizací, tzv. Updatů, vydaných výrobcem pro dané zařízení</w:t>
            </w:r>
          </w:p>
          <w:p w:rsidR="00FB6640" w:rsidRPr="00067183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00" w:afterAutospacing="1"/>
              <w:contextualSpacing/>
              <w:jc w:val="left"/>
              <w:rPr>
                <w:rStyle w:val="spelle"/>
                <w:rFonts w:ascii="Calibri" w:hAnsi="Calibri"/>
                <w:lang w:val="de-DE"/>
              </w:rPr>
            </w:pPr>
            <w:r w:rsidRPr="00067183">
              <w:rPr>
                <w:rStyle w:val="spelle"/>
                <w:rFonts w:ascii="Calibri" w:hAnsi="Calibri"/>
                <w:szCs w:val="22"/>
                <w:lang w:val="de-DE"/>
              </w:rPr>
              <w:t>náklady na dopravu v ceně servisního balíčku</w:t>
            </w:r>
          </w:p>
          <w:p w:rsidR="00FB6640" w:rsidRPr="00067183" w:rsidRDefault="00FB6640" w:rsidP="00454F80">
            <w:pPr>
              <w:pStyle w:val="Odstavecseseznamem"/>
              <w:keepLines w:val="0"/>
              <w:numPr>
                <w:ilvl w:val="0"/>
                <w:numId w:val="38"/>
              </w:numPr>
              <w:spacing w:before="100" w:beforeAutospacing="1" w:after="120"/>
              <w:contextualSpacing/>
              <w:jc w:val="left"/>
              <w:rPr>
                <w:rFonts w:ascii="Calibri" w:hAnsi="Calibri"/>
                <w:lang w:val="de-DE"/>
              </w:rPr>
            </w:pPr>
            <w:r w:rsidRPr="00067183">
              <w:rPr>
                <w:rStyle w:val="spelle"/>
                <w:rFonts w:ascii="Calibri" w:hAnsi="Calibri"/>
                <w:szCs w:val="22"/>
                <w:lang w:val="de-DE"/>
              </w:rPr>
              <w:t>dálková diagnostika SRS – Siemens Remote Service - pro urychlení, resp. zlepšení diagnostiky, včetně podpory z výrobního závodu</w:t>
            </w:r>
          </w:p>
        </w:tc>
      </w:tr>
    </w:tbl>
    <w:p w:rsidR="00FB6640" w:rsidRDefault="00FB6640" w:rsidP="00FB6640">
      <w:pPr>
        <w:keepLines w:val="0"/>
        <w:ind w:left="0" w:firstLine="0"/>
        <w:jc w:val="left"/>
        <w:rPr>
          <w:rFonts w:ascii="Calibri" w:hAnsi="Calibri"/>
          <w:sz w:val="24"/>
          <w:szCs w:val="24"/>
        </w:rPr>
      </w:pPr>
    </w:p>
    <w:p w:rsidR="00FB6640" w:rsidRPr="00231016" w:rsidRDefault="00FB6640" w:rsidP="00FB6640">
      <w:pPr>
        <w:keepLines w:val="0"/>
        <w:ind w:left="0" w:firstLine="0"/>
        <w:jc w:val="left"/>
        <w:rPr>
          <w:rFonts w:ascii="Calibri" w:hAnsi="Calibri"/>
          <w:sz w:val="24"/>
          <w:szCs w:val="24"/>
        </w:rPr>
      </w:pPr>
    </w:p>
    <w:p w:rsidR="00FB6640" w:rsidRDefault="00FB6640" w:rsidP="00FB6640">
      <w:pPr>
        <w:keepLines w:val="0"/>
        <w:ind w:left="0" w:firstLine="0"/>
        <w:jc w:val="left"/>
        <w:rPr>
          <w:rFonts w:ascii="Calibri" w:hAnsi="Calibri"/>
          <w:sz w:val="24"/>
          <w:szCs w:val="24"/>
          <w:lang w:eastAsia="de-DE"/>
        </w:rPr>
      </w:pPr>
      <w:r>
        <w:rPr>
          <w:rFonts w:ascii="Calibri" w:hAnsi="Calibri"/>
          <w:sz w:val="24"/>
          <w:szCs w:val="24"/>
        </w:rPr>
        <w:br w:type="page"/>
      </w:r>
    </w:p>
    <w:p w:rsidR="00FB6640" w:rsidRPr="00691EF8" w:rsidRDefault="00FB6640" w:rsidP="00FB6640">
      <w:pPr>
        <w:pStyle w:val="scfbrieftext"/>
        <w:rPr>
          <w:rFonts w:ascii="Calibri" w:hAnsi="Calibri"/>
          <w:sz w:val="24"/>
          <w:szCs w:val="24"/>
          <w:lang w:val="cs-CZ"/>
        </w:rPr>
      </w:pPr>
      <w:r w:rsidRPr="00691EF8">
        <w:rPr>
          <w:rFonts w:ascii="Calibri" w:hAnsi="Calibri"/>
          <w:sz w:val="24"/>
          <w:szCs w:val="24"/>
          <w:lang w:val="cs-CZ"/>
        </w:rPr>
        <w:lastRenderedPageBreak/>
        <w:t>Servisní smlouva o provádění servisu</w:t>
      </w:r>
      <w:r>
        <w:rPr>
          <w:rFonts w:ascii="Calibri" w:hAnsi="Calibri"/>
          <w:sz w:val="24"/>
          <w:szCs w:val="24"/>
          <w:lang w:val="cs-CZ"/>
        </w:rPr>
        <w:t xml:space="preserve"> </w:t>
      </w:r>
      <w:r w:rsidRPr="00691EF8">
        <w:rPr>
          <w:rFonts w:ascii="Calibri" w:hAnsi="Calibri"/>
          <w:sz w:val="24"/>
          <w:szCs w:val="24"/>
          <w:lang w:val="cs-CZ"/>
        </w:rPr>
        <w:t xml:space="preserve">na </w:t>
      </w:r>
      <w:r>
        <w:rPr>
          <w:rFonts w:ascii="Calibri" w:hAnsi="Calibri"/>
          <w:sz w:val="24"/>
          <w:szCs w:val="24"/>
          <w:lang w:val="cs-CZ"/>
        </w:rPr>
        <w:t>SPECT</w:t>
      </w:r>
      <w:r w:rsidRPr="00691EF8">
        <w:rPr>
          <w:rFonts w:ascii="Calibri" w:hAnsi="Calibri"/>
          <w:sz w:val="24"/>
          <w:szCs w:val="24"/>
          <w:lang w:val="cs-CZ"/>
        </w:rPr>
        <w:t xml:space="preserve"> skeneru s příslušenstvím</w:t>
      </w:r>
    </w:p>
    <w:p w:rsidR="00FB6640" w:rsidRPr="00691EF8" w:rsidRDefault="00FB6640" w:rsidP="00FB6640">
      <w:pPr>
        <w:pStyle w:val="scfbrieftext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Oblastní n</w:t>
      </w:r>
      <w:r w:rsidRPr="00691EF8">
        <w:rPr>
          <w:rFonts w:ascii="Calibri" w:hAnsi="Calibri"/>
          <w:sz w:val="24"/>
          <w:szCs w:val="24"/>
          <w:lang w:val="cs-CZ"/>
        </w:rPr>
        <w:t xml:space="preserve">emocnice </w:t>
      </w:r>
      <w:r>
        <w:rPr>
          <w:rFonts w:ascii="Calibri" w:hAnsi="Calibri"/>
          <w:sz w:val="24"/>
          <w:szCs w:val="24"/>
          <w:lang w:val="cs-CZ"/>
        </w:rPr>
        <w:t>Kolín, a.s.</w:t>
      </w:r>
    </w:p>
    <w:p w:rsidR="00FB6640" w:rsidRPr="00691EF8" w:rsidRDefault="00FB6640" w:rsidP="00FB6640">
      <w:pPr>
        <w:pStyle w:val="scfbrieftext"/>
        <w:rPr>
          <w:rFonts w:ascii="Calibri" w:hAnsi="Calibri"/>
          <w:b/>
          <w:sz w:val="24"/>
          <w:szCs w:val="24"/>
          <w:lang w:val="cs-CZ"/>
        </w:rPr>
      </w:pPr>
      <w:r w:rsidRPr="00691EF8">
        <w:rPr>
          <w:rFonts w:ascii="Calibri" w:hAnsi="Calibri"/>
          <w:b/>
          <w:sz w:val="24"/>
          <w:szCs w:val="24"/>
          <w:lang w:val="cs-CZ"/>
        </w:rPr>
        <w:t>Příloha č. 2 – Specifikace Zařízení</w:t>
      </w:r>
    </w:p>
    <w:p w:rsidR="00FB6640" w:rsidRPr="00691EF8" w:rsidRDefault="00FB6640" w:rsidP="00FB6640">
      <w:pPr>
        <w:pStyle w:val="scfbrieftext"/>
        <w:rPr>
          <w:lang w:val="cs-CZ"/>
        </w:rPr>
      </w:pPr>
    </w:p>
    <w:p w:rsidR="00FB6640" w:rsidRPr="00691EF8" w:rsidRDefault="00FB6640" w:rsidP="00FB6640">
      <w:pPr>
        <w:pStyle w:val="scfbrieftext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6300"/>
        <w:gridCol w:w="818"/>
      </w:tblGrid>
      <w:tr w:rsidR="00FB6640" w:rsidTr="00454F80">
        <w:trPr>
          <w:trHeight w:val="284"/>
          <w:tblHeader/>
        </w:trPr>
        <w:tc>
          <w:tcPr>
            <w:tcW w:w="1242" w:type="dxa"/>
            <w:vAlign w:val="center"/>
          </w:tcPr>
          <w:p w:rsidR="00FB6640" w:rsidRDefault="00FB6640" w:rsidP="00454F80">
            <w:pPr>
              <w:pStyle w:val="zelleMitStrich"/>
              <w:rPr>
                <w:color w:val="000000"/>
              </w:rPr>
            </w:pPr>
            <w:bookmarkStart w:id="2" w:name="table_pos_b"/>
            <w:bookmarkStart w:id="3" w:name="table_pos"/>
            <w:r>
              <w:br w:type="page"/>
            </w:r>
            <w:bookmarkStart w:id="4" w:name="translate_header_pos"/>
            <w:r>
              <w:rPr>
                <w:color w:val="000000"/>
              </w:rPr>
              <w:t>Pol</w:t>
            </w:r>
            <w:bookmarkEnd w:id="4"/>
            <w:r>
              <w:rPr>
                <w:color w:val="000000"/>
              </w:rPr>
              <w:t>ožka č.</w:t>
            </w:r>
          </w:p>
        </w:tc>
        <w:tc>
          <w:tcPr>
            <w:tcW w:w="6300" w:type="dxa"/>
            <w:vAlign w:val="center"/>
          </w:tcPr>
          <w:p w:rsidR="00FB6640" w:rsidRDefault="00FB6640" w:rsidP="00454F80">
            <w:pPr>
              <w:pStyle w:val="zelleMitStrich"/>
              <w:rPr>
                <w:color w:val="000000"/>
              </w:rPr>
            </w:pPr>
            <w:bookmarkStart w:id="5" w:name="translate_header_description"/>
            <w:r>
              <w:rPr>
                <w:color w:val="000000"/>
              </w:rPr>
              <w:t>Popis</w:t>
            </w:r>
            <w:bookmarkEnd w:id="5"/>
          </w:p>
        </w:tc>
        <w:tc>
          <w:tcPr>
            <w:tcW w:w="818" w:type="dxa"/>
            <w:vAlign w:val="center"/>
          </w:tcPr>
          <w:p w:rsidR="00FB6640" w:rsidRDefault="00FB6640" w:rsidP="00454F80">
            <w:pPr>
              <w:pStyle w:val="zelleMitStrich"/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</w:tr>
      <w:tr w:rsidR="00FB6640" w:rsidTr="00454F80">
        <w:trPr>
          <w:trHeight w:val="214"/>
          <w:tblHeader/>
        </w:trPr>
        <w:tc>
          <w:tcPr>
            <w:tcW w:w="1242" w:type="dxa"/>
          </w:tcPr>
          <w:p w:rsidR="00FB6640" w:rsidRDefault="00FB6640" w:rsidP="00454F80">
            <w:pPr>
              <w:pStyle w:val="scfbrieftext"/>
              <w:rPr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scfbrieftext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scfbrieftext"/>
              <w:jc w:val="center"/>
              <w:rPr>
                <w:color w:val="000000"/>
              </w:rPr>
            </w:pPr>
          </w:p>
        </w:tc>
      </w:tr>
      <w:tr w:rsidR="00FB6640" w:rsidRPr="006671FC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scfbrieftext"/>
              <w:rPr>
                <w:color w:val="000000"/>
              </w:rPr>
            </w:pPr>
            <w:bookmarkStart w:id="6" w:name="print_posliste_b"/>
            <w:bookmarkStart w:id="7" w:name="print_posliste"/>
            <w:bookmarkEnd w:id="6"/>
            <w:bookmarkEnd w:id="7"/>
          </w:p>
        </w:tc>
        <w:tc>
          <w:tcPr>
            <w:tcW w:w="6300" w:type="dxa"/>
          </w:tcPr>
          <w:p w:rsidR="00FB6640" w:rsidRPr="00083C87" w:rsidRDefault="00FB6640" w:rsidP="00454F80">
            <w:pPr>
              <w:pStyle w:val="layoutAS"/>
              <w:rPr>
                <w:color w:val="000000"/>
                <w:lang w:val="es-ES"/>
              </w:rPr>
            </w:pPr>
            <w:r w:rsidRPr="00083C87">
              <w:rPr>
                <w:color w:val="000000"/>
                <w:lang w:val="es-ES"/>
              </w:rPr>
              <w:t xml:space="preserve">Symbia Evo </w:t>
            </w:r>
            <w:r w:rsidRPr="00B64537">
              <w:rPr>
                <w:color w:val="000000"/>
                <w:lang w:val="es-ES"/>
              </w:rPr>
              <w:t xml:space="preserve">Excel, </w:t>
            </w:r>
            <w:r w:rsidRPr="00B64537">
              <w:rPr>
                <w:lang w:val="es-ES"/>
              </w:rPr>
              <w:t>výr. č. 1007</w:t>
            </w:r>
          </w:p>
        </w:tc>
        <w:tc>
          <w:tcPr>
            <w:tcW w:w="818" w:type="dxa"/>
          </w:tcPr>
          <w:p w:rsidR="00FB6640" w:rsidRPr="00083C87" w:rsidRDefault="00FB6640" w:rsidP="00454F80">
            <w:pPr>
              <w:pStyle w:val="scfbrieftext"/>
              <w:jc w:val="center"/>
              <w:rPr>
                <w:color w:val="000000"/>
                <w:lang w:val="es-ES"/>
              </w:rPr>
            </w:pPr>
          </w:p>
        </w:tc>
      </w:tr>
      <w:tr w:rsidR="00FB6640" w:rsidRPr="006671FC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Symbia Evo Excel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RPr="006671FC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8" w:name="_ProductNumber_1_5"/>
            <w:r>
              <w:rPr>
                <w:color w:val="000000"/>
              </w:rPr>
              <w:t>14421682</w:t>
            </w:r>
            <w:bookmarkStart w:id="9" w:name="_CountryOrigin_1_5"/>
            <w:bookmarkEnd w:id="8"/>
            <w:r>
              <w:rPr>
                <w:vanish/>
                <w:color w:val="000000"/>
              </w:rPr>
              <w:t xml:space="preserve"> / Country of Origin: US</w:t>
            </w:r>
            <w:bookmarkEnd w:id="9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RPr="006671FC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Detektory 3/8" s nízkým profilem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FB6640" w:rsidRPr="006671FC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10" w:name="_ProductNumber_1_7"/>
            <w:r>
              <w:rPr>
                <w:color w:val="000000"/>
              </w:rPr>
              <w:t>14421231</w:t>
            </w:r>
            <w:bookmarkStart w:id="11" w:name="_CountryOrigin_1_7"/>
            <w:bookmarkEnd w:id="10"/>
            <w:r>
              <w:rPr>
                <w:vanish/>
                <w:color w:val="000000"/>
              </w:rPr>
              <w:t xml:space="preserve"> / Country of Origin: US</w:t>
            </w:r>
            <w:bookmarkEnd w:id="11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RPr="006671FC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Kaudální naklápění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RPr="006671FC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12" w:name="_ProductNumber_1_9"/>
            <w:r>
              <w:rPr>
                <w:color w:val="000000"/>
              </w:rPr>
              <w:t>14421234</w:t>
            </w:r>
            <w:bookmarkStart w:id="13" w:name="_CountryOrigin_1_9"/>
            <w:bookmarkEnd w:id="12"/>
            <w:r>
              <w:rPr>
                <w:vanish/>
                <w:color w:val="000000"/>
              </w:rPr>
              <w:t xml:space="preserve"> / Country of Origin: US</w:t>
            </w:r>
            <w:bookmarkEnd w:id="13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Kolimátor pro nízké energie, vysoké rozlišení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14" w:name="_ProductNumber_1_11"/>
            <w:r>
              <w:rPr>
                <w:color w:val="000000"/>
              </w:rPr>
              <w:t>07835494</w:t>
            </w:r>
            <w:bookmarkStart w:id="15" w:name="_CountryOrigin_1_11"/>
            <w:bookmarkEnd w:id="14"/>
            <w:r>
              <w:rPr>
                <w:vanish/>
                <w:color w:val="000000"/>
              </w:rPr>
              <w:t xml:space="preserve"> / Country of Origin: US</w:t>
            </w:r>
            <w:bookmarkEnd w:id="15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Vozík pro kolimátory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16" w:name="_ProductNumber_1_13"/>
            <w:r>
              <w:rPr>
                <w:color w:val="000000"/>
              </w:rPr>
              <w:t>14421700</w:t>
            </w:r>
            <w:bookmarkStart w:id="17" w:name="_CountryOrigin_1_13"/>
            <w:bookmarkEnd w:id="16"/>
            <w:r>
              <w:rPr>
                <w:vanish/>
                <w:color w:val="000000"/>
              </w:rPr>
              <w:t xml:space="preserve"> / Country of Origin: US</w:t>
            </w:r>
            <w:bookmarkEnd w:id="17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EKG hradlování bez záznamu na pruh papíru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18" w:name="_ProductNumber_1_15"/>
            <w:r>
              <w:rPr>
                <w:color w:val="000000"/>
              </w:rPr>
              <w:t>14415735</w:t>
            </w:r>
            <w:bookmarkStart w:id="19" w:name="_CountryOrigin_1_15"/>
            <w:bookmarkEnd w:id="18"/>
            <w:r>
              <w:rPr>
                <w:vanish/>
                <w:color w:val="000000"/>
              </w:rPr>
              <w:t xml:space="preserve"> / Country of Origin: US</w:t>
            </w:r>
            <w:bookmarkEnd w:id="19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Kabel PHS pod podlahou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20" w:name="_ProductNumber_1_17"/>
            <w:r>
              <w:rPr>
                <w:color w:val="000000"/>
              </w:rPr>
              <w:t>14421634</w:t>
            </w:r>
            <w:bookmarkStart w:id="21" w:name="_CountryOrigin_1_17"/>
            <w:bookmarkEnd w:id="20"/>
            <w:r>
              <w:rPr>
                <w:vanish/>
                <w:color w:val="000000"/>
              </w:rPr>
              <w:t xml:space="preserve"> / Country of Origin: MX</w:t>
            </w:r>
            <w:bookmarkEnd w:id="21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Monitor 19“, LCD DICOM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22" w:name="_ProductNumber_1_19"/>
            <w:r>
              <w:rPr>
                <w:color w:val="000000"/>
              </w:rPr>
              <w:t>14415058</w:t>
            </w:r>
            <w:bookmarkStart w:id="23" w:name="_CountryOrigin_1_19"/>
            <w:bookmarkEnd w:id="22"/>
            <w:r>
              <w:rPr>
                <w:vanish/>
                <w:color w:val="000000"/>
              </w:rPr>
              <w:t xml:space="preserve"> / Country of Origin: CN</w:t>
            </w:r>
            <w:bookmarkEnd w:id="23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Služby dálkové diagnostiky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24" w:name="_ProductNumber_1_21"/>
            <w:r>
              <w:rPr>
                <w:color w:val="000000"/>
              </w:rPr>
              <w:t>07830909</w:t>
            </w:r>
            <w:bookmarkStart w:id="25" w:name="_CountryOrigin_1_21"/>
            <w:bookmarkEnd w:id="24"/>
            <w:r>
              <w:rPr>
                <w:vanish/>
                <w:color w:val="000000"/>
              </w:rPr>
              <w:t xml:space="preserve"> / Country of Origin: US</w:t>
            </w:r>
            <w:bookmarkEnd w:id="25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u w:val="single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u w:val="single"/>
                <w:lang w:val="en-US"/>
              </w:rPr>
            </w:pPr>
            <w:r w:rsidRPr="00083C87">
              <w:rPr>
                <w:b/>
                <w:color w:val="000000"/>
                <w:u w:val="single"/>
                <w:lang w:val="en-US"/>
              </w:rPr>
              <w:t xml:space="preserve">Pracovní stanice, výr. </w:t>
            </w:r>
            <w:r>
              <w:rPr>
                <w:b/>
                <w:color w:val="000000"/>
                <w:u w:val="single"/>
                <w:lang w:val="en-US"/>
              </w:rPr>
              <w:t>č. 2307</w:t>
            </w:r>
          </w:p>
        </w:tc>
        <w:tc>
          <w:tcPr>
            <w:tcW w:w="818" w:type="dxa"/>
          </w:tcPr>
          <w:p w:rsidR="00FB6640" w:rsidRPr="00083C87" w:rsidRDefault="00FB6640" w:rsidP="00454F80">
            <w:pPr>
              <w:pStyle w:val="layoutPosition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  <w:r w:rsidRPr="00083C87">
              <w:rPr>
                <w:b/>
                <w:color w:val="000000"/>
                <w:lang w:val="en-US"/>
              </w:rPr>
              <w:t>10</w:t>
            </w:r>
          </w:p>
        </w:tc>
        <w:tc>
          <w:tcPr>
            <w:tcW w:w="6300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  <w:r w:rsidRPr="00083C87">
              <w:rPr>
                <w:b/>
                <w:color w:val="000000"/>
                <w:lang w:val="en-US"/>
              </w:rPr>
              <w:t>Symbia.net</w:t>
            </w:r>
          </w:p>
        </w:tc>
        <w:tc>
          <w:tcPr>
            <w:tcW w:w="818" w:type="dxa"/>
          </w:tcPr>
          <w:p w:rsidR="00FB6640" w:rsidRPr="00083C87" w:rsidRDefault="00FB6640" w:rsidP="00454F80">
            <w:pPr>
              <w:pStyle w:val="layoutPosition"/>
              <w:jc w:val="center"/>
              <w:rPr>
                <w:b/>
                <w:color w:val="000000"/>
                <w:lang w:val="en-US"/>
              </w:rPr>
            </w:pPr>
            <w:r w:rsidRPr="00083C87">
              <w:rPr>
                <w:b/>
                <w:color w:val="000000"/>
                <w:lang w:val="en-US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</w:p>
        </w:tc>
        <w:tc>
          <w:tcPr>
            <w:tcW w:w="6300" w:type="dxa"/>
          </w:tcPr>
          <w:p w:rsidR="00FB6640" w:rsidRPr="00083C87" w:rsidRDefault="00FB6640" w:rsidP="00454F80">
            <w:pPr>
              <w:pStyle w:val="layoutPosition"/>
              <w:rPr>
                <w:color w:val="000000"/>
                <w:lang w:val="en-US"/>
              </w:rPr>
            </w:pPr>
            <w:bookmarkStart w:id="26" w:name="_ProductNumber_1_24"/>
            <w:r w:rsidRPr="00083C87">
              <w:rPr>
                <w:color w:val="000000"/>
                <w:lang w:val="en-US"/>
              </w:rPr>
              <w:t>14414937</w:t>
            </w:r>
            <w:bookmarkStart w:id="27" w:name="_CountryOrigin_1_24"/>
            <w:bookmarkEnd w:id="26"/>
            <w:r w:rsidRPr="00083C87">
              <w:rPr>
                <w:vanish/>
                <w:color w:val="000000"/>
                <w:lang w:val="en-US"/>
              </w:rPr>
              <w:t xml:space="preserve"> / Country of Origin: US</w:t>
            </w:r>
            <w:bookmarkEnd w:id="27"/>
          </w:p>
          <w:p w:rsidR="00FB6640" w:rsidRPr="00083C87" w:rsidRDefault="00FB6640" w:rsidP="00454F80">
            <w:pPr>
              <w:pStyle w:val="layoutPosition"/>
              <w:rPr>
                <w:color w:val="000000"/>
                <w:lang w:val="en-US"/>
              </w:rPr>
            </w:pPr>
          </w:p>
        </w:tc>
        <w:tc>
          <w:tcPr>
            <w:tcW w:w="818" w:type="dxa"/>
          </w:tcPr>
          <w:p w:rsidR="00FB6640" w:rsidRPr="00083C87" w:rsidRDefault="00FB6640" w:rsidP="00454F80">
            <w:pPr>
              <w:pStyle w:val="layoutPosition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  <w:r w:rsidRPr="00083C87">
              <w:rPr>
                <w:b/>
                <w:color w:val="000000"/>
                <w:lang w:val="en-US"/>
              </w:rPr>
              <w:t>11</w:t>
            </w:r>
          </w:p>
        </w:tc>
        <w:tc>
          <w:tcPr>
            <w:tcW w:w="6300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  <w:r w:rsidRPr="00083C87">
              <w:rPr>
                <w:b/>
                <w:color w:val="000000"/>
                <w:lang w:val="en-US"/>
              </w:rPr>
              <w:t>Engin Oncology Engine</w:t>
            </w:r>
          </w:p>
        </w:tc>
        <w:tc>
          <w:tcPr>
            <w:tcW w:w="818" w:type="dxa"/>
          </w:tcPr>
          <w:p w:rsidR="00FB6640" w:rsidRPr="00083C87" w:rsidRDefault="00FB6640" w:rsidP="00454F80">
            <w:pPr>
              <w:pStyle w:val="layoutPosition"/>
              <w:jc w:val="center"/>
              <w:rPr>
                <w:b/>
                <w:color w:val="000000"/>
                <w:lang w:val="en-US"/>
              </w:rPr>
            </w:pPr>
            <w:r w:rsidRPr="00083C87">
              <w:rPr>
                <w:b/>
                <w:color w:val="000000"/>
                <w:lang w:val="en-US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Pr="00083C87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</w:p>
        </w:tc>
        <w:tc>
          <w:tcPr>
            <w:tcW w:w="6300" w:type="dxa"/>
          </w:tcPr>
          <w:p w:rsidR="00FB6640" w:rsidRPr="00083C87" w:rsidRDefault="00FB6640" w:rsidP="00454F80">
            <w:pPr>
              <w:pStyle w:val="layoutPosition"/>
              <w:rPr>
                <w:color w:val="000000"/>
                <w:lang w:val="en-US"/>
              </w:rPr>
            </w:pPr>
            <w:bookmarkStart w:id="28" w:name="_ProductNumber_1_26"/>
            <w:r w:rsidRPr="00083C87">
              <w:rPr>
                <w:color w:val="000000"/>
                <w:lang w:val="en-US"/>
              </w:rPr>
              <w:t>14421328</w:t>
            </w:r>
            <w:bookmarkStart w:id="29" w:name="_CountryOrigin_1_26"/>
            <w:bookmarkEnd w:id="28"/>
            <w:r w:rsidRPr="00083C87">
              <w:rPr>
                <w:vanish/>
                <w:color w:val="000000"/>
                <w:lang w:val="en-US"/>
              </w:rPr>
              <w:t xml:space="preserve"> / Country of Origin: US</w:t>
            </w:r>
            <w:bookmarkEnd w:id="29"/>
          </w:p>
          <w:p w:rsidR="00FB6640" w:rsidRPr="00083C87" w:rsidRDefault="00FB6640" w:rsidP="00454F80">
            <w:pPr>
              <w:pStyle w:val="layoutPosition"/>
              <w:rPr>
                <w:color w:val="000000"/>
                <w:lang w:val="en-US"/>
              </w:rPr>
            </w:pPr>
          </w:p>
        </w:tc>
        <w:tc>
          <w:tcPr>
            <w:tcW w:w="818" w:type="dxa"/>
          </w:tcPr>
          <w:p w:rsidR="00FB6640" w:rsidRPr="00083C87" w:rsidRDefault="00FB6640" w:rsidP="00454F80">
            <w:pPr>
              <w:pStyle w:val="layoutPosition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 w:rsidRPr="00083C87"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Kardiologický engin Cardiology Engine 4DM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30" w:name="_ProductNumber_1_28"/>
            <w:r>
              <w:rPr>
                <w:color w:val="000000"/>
              </w:rPr>
              <w:t>14421330</w:t>
            </w:r>
            <w:bookmarkStart w:id="31" w:name="_CountryOrigin_1_28"/>
            <w:bookmarkEnd w:id="30"/>
            <w:r>
              <w:rPr>
                <w:vanish/>
                <w:color w:val="000000"/>
              </w:rPr>
              <w:t xml:space="preserve"> / Country of Origin: US</w:t>
            </w:r>
            <w:bookmarkEnd w:id="31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Zpracování zaměřené na určitý orgán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32" w:name="_ProductNumber_1_30"/>
            <w:r>
              <w:rPr>
                <w:color w:val="000000"/>
              </w:rPr>
              <w:t>14421337</w:t>
            </w:r>
            <w:bookmarkStart w:id="33" w:name="_CountryOrigin_1_30"/>
            <w:bookmarkEnd w:id="32"/>
            <w:r>
              <w:rPr>
                <w:vanish/>
                <w:color w:val="000000"/>
              </w:rPr>
              <w:t xml:space="preserve"> / Country of Origin: US</w:t>
            </w:r>
            <w:bookmarkEnd w:id="33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Engin pro rekonstrukci Reconstruction Engine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34" w:name="_ProductNumber_1_32"/>
            <w:r>
              <w:rPr>
                <w:color w:val="000000"/>
              </w:rPr>
              <w:t>14421338</w:t>
            </w:r>
            <w:bookmarkStart w:id="35" w:name="_CountryOrigin_1_32"/>
            <w:bookmarkEnd w:id="34"/>
            <w:r>
              <w:rPr>
                <w:vanish/>
                <w:color w:val="000000"/>
              </w:rPr>
              <w:t xml:space="preserve"> / Country of Origin: US</w:t>
            </w:r>
            <w:bookmarkEnd w:id="35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  <w:tr w:rsidR="00FB6640" w:rsidTr="00454F80">
        <w:trPr>
          <w:trHeight w:val="284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Monitor 19“, LCD DICOM</w:t>
            </w: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FB6640" w:rsidTr="00454F80">
        <w:trPr>
          <w:trHeight w:val="471"/>
        </w:trPr>
        <w:tc>
          <w:tcPr>
            <w:tcW w:w="1242" w:type="dxa"/>
          </w:tcPr>
          <w:p w:rsidR="00FB6640" w:rsidRDefault="00FB6640" w:rsidP="00454F80">
            <w:pPr>
              <w:pStyle w:val="layoutPosition"/>
              <w:rPr>
                <w:b/>
                <w:color w:val="000000"/>
              </w:rPr>
            </w:pPr>
          </w:p>
        </w:tc>
        <w:tc>
          <w:tcPr>
            <w:tcW w:w="6300" w:type="dxa"/>
          </w:tcPr>
          <w:p w:rsidR="00FB6640" w:rsidRDefault="00FB6640" w:rsidP="00454F80">
            <w:pPr>
              <w:pStyle w:val="layoutPosition"/>
              <w:rPr>
                <w:color w:val="000000"/>
              </w:rPr>
            </w:pPr>
            <w:bookmarkStart w:id="36" w:name="_ProductNumber_1_34"/>
            <w:r>
              <w:rPr>
                <w:color w:val="000000"/>
              </w:rPr>
              <w:t>14415058</w:t>
            </w:r>
            <w:bookmarkStart w:id="37" w:name="_CountryOrigin_1_34"/>
            <w:bookmarkEnd w:id="36"/>
            <w:r>
              <w:rPr>
                <w:vanish/>
                <w:color w:val="000000"/>
              </w:rPr>
              <w:t xml:space="preserve"> / Country of Origin: CN</w:t>
            </w:r>
            <w:bookmarkEnd w:id="37"/>
          </w:p>
          <w:p w:rsidR="00FB6640" w:rsidRDefault="00FB6640" w:rsidP="00454F80">
            <w:pPr>
              <w:pStyle w:val="layoutPosition"/>
              <w:rPr>
                <w:color w:val="000000"/>
              </w:rPr>
            </w:pPr>
          </w:p>
        </w:tc>
        <w:tc>
          <w:tcPr>
            <w:tcW w:w="818" w:type="dxa"/>
          </w:tcPr>
          <w:p w:rsidR="00FB6640" w:rsidRDefault="00FB6640" w:rsidP="00454F80">
            <w:pPr>
              <w:pStyle w:val="layoutPosition"/>
              <w:jc w:val="center"/>
              <w:rPr>
                <w:b/>
                <w:color w:val="000000"/>
              </w:rPr>
            </w:pPr>
          </w:p>
        </w:tc>
      </w:tr>
    </w:tbl>
    <w:p w:rsidR="00FB6640" w:rsidRDefault="00FB6640" w:rsidP="008435C2">
      <w:pPr>
        <w:keepLines w:val="0"/>
        <w:tabs>
          <w:tab w:val="left" w:pos="4253"/>
        </w:tabs>
        <w:spacing w:before="120"/>
        <w:ind w:left="0" w:firstLine="0"/>
        <w:rPr>
          <w:rFonts w:ascii="Calibri" w:hAnsi="Calibri"/>
          <w:sz w:val="16"/>
        </w:rPr>
      </w:pPr>
      <w:bookmarkStart w:id="38" w:name="print_block2"/>
      <w:bookmarkStart w:id="39" w:name="print_block3"/>
      <w:bookmarkStart w:id="40" w:name="layout_vorgaben"/>
      <w:bookmarkStart w:id="41" w:name="tblDetailRecords"/>
      <w:bookmarkStart w:id="42" w:name="StartOfDetailRecords"/>
      <w:bookmarkStart w:id="43" w:name="TechSpecs"/>
      <w:bookmarkEnd w:id="2"/>
      <w:bookmarkEnd w:id="3"/>
      <w:bookmarkEnd w:id="38"/>
      <w:bookmarkEnd w:id="39"/>
      <w:bookmarkEnd w:id="40"/>
      <w:bookmarkEnd w:id="41"/>
      <w:bookmarkEnd w:id="42"/>
      <w:bookmarkEnd w:id="43"/>
    </w:p>
    <w:sectPr w:rsidR="00FB6640" w:rsidSect="008435C2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1080" w:bottom="1276" w:left="1080" w:header="170" w:footer="680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4A2122" w16cid:durableId="1F3C3958"/>
  <w16cid:commentId w16cid:paraId="1CE5C6BB" w16cid:durableId="1F3C3959"/>
  <w16cid:commentId w16cid:paraId="4CD8CBEC" w16cid:durableId="1F3C3977"/>
  <w16cid:commentId w16cid:paraId="3605C24F" w16cid:durableId="1F3C395A"/>
  <w16cid:commentId w16cid:paraId="15FC2A64" w16cid:durableId="1F3C395B"/>
  <w16cid:commentId w16cid:paraId="05F30211" w16cid:durableId="1F3C39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A8" w:rsidRDefault="009758A8">
      <w:r>
        <w:separator/>
      </w:r>
    </w:p>
  </w:endnote>
  <w:endnote w:type="continuationSeparator" w:id="0">
    <w:p w:rsidR="009758A8" w:rsidRDefault="009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30" w:rsidRDefault="00611B50">
    <w:pPr>
      <w:pStyle w:val="Zpat"/>
      <w:ind w:left="0" w:firstLine="0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fldChar w:fldCharType="begin"/>
    </w:r>
    <w:r w:rsidR="0027045A">
      <w:rPr>
        <w:rFonts w:ascii="Calibri" w:hAnsi="Calibri" w:cs="Calibri"/>
        <w:sz w:val="18"/>
      </w:rPr>
      <w:instrText xml:space="preserve"> PAGE </w:instrText>
    </w:r>
    <w:r>
      <w:rPr>
        <w:rFonts w:ascii="Calibri" w:hAnsi="Calibri" w:cs="Calibri"/>
        <w:sz w:val="18"/>
      </w:rPr>
      <w:fldChar w:fldCharType="separate"/>
    </w:r>
    <w:r w:rsidR="00CB13EF">
      <w:rPr>
        <w:rFonts w:ascii="Calibri" w:hAnsi="Calibri" w:cs="Calibri"/>
        <w:noProof/>
        <w:sz w:val="18"/>
      </w:rPr>
      <w:t>4</w:t>
    </w:r>
    <w:r>
      <w:rPr>
        <w:rFonts w:ascii="Calibri" w:hAnsi="Calibri" w:cs="Calibri"/>
        <w:sz w:val="18"/>
      </w:rPr>
      <w:fldChar w:fldCharType="end"/>
    </w:r>
    <w:r w:rsidR="0027045A">
      <w:rPr>
        <w:rFonts w:ascii="Calibri" w:hAnsi="Calibri" w:cs="Calibri"/>
        <w:sz w:val="18"/>
      </w:rPr>
      <w:t>/</w:t>
    </w:r>
    <w:r>
      <w:rPr>
        <w:rFonts w:ascii="Calibri" w:hAnsi="Calibri" w:cs="Calibri"/>
        <w:sz w:val="18"/>
      </w:rPr>
      <w:fldChar w:fldCharType="begin"/>
    </w:r>
    <w:r w:rsidR="0027045A">
      <w:rPr>
        <w:rFonts w:ascii="Calibri" w:hAnsi="Calibri" w:cs="Calibri"/>
        <w:sz w:val="18"/>
      </w:rPr>
      <w:instrText xml:space="preserve"> NUMPAGES </w:instrText>
    </w:r>
    <w:r>
      <w:rPr>
        <w:rFonts w:ascii="Calibri" w:hAnsi="Calibri" w:cs="Calibri"/>
        <w:sz w:val="18"/>
      </w:rPr>
      <w:fldChar w:fldCharType="separate"/>
    </w:r>
    <w:r w:rsidR="00CB13EF">
      <w:rPr>
        <w:rFonts w:ascii="Calibri" w:hAnsi="Calibri" w:cs="Calibri"/>
        <w:noProof/>
        <w:sz w:val="18"/>
      </w:rPr>
      <w:t>8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A8" w:rsidRDefault="009758A8">
      <w:r>
        <w:separator/>
      </w:r>
    </w:p>
  </w:footnote>
  <w:footnote w:type="continuationSeparator" w:id="0">
    <w:p w:rsidR="009758A8" w:rsidRDefault="0097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30" w:rsidRDefault="00611B5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04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5330" w:rsidRDefault="000253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30" w:rsidRDefault="00CB13EF">
    <w:pPr>
      <w:pStyle w:val="Zhlav"/>
      <w:tabs>
        <w:tab w:val="clear" w:pos="4536"/>
        <w:tab w:val="clear" w:pos="9072"/>
        <w:tab w:val="left" w:pos="3350"/>
        <w:tab w:val="right" w:pos="9639"/>
      </w:tabs>
      <w:ind w:left="0" w:firstLine="0"/>
    </w:pPr>
    <w:r>
      <w:rPr>
        <w:noProof/>
      </w:rPr>
      <mc:AlternateContent>
        <mc:Choice Requires="wps">
          <w:drawing>
            <wp:anchor distT="4294967291" distB="4294967291" distL="114294" distR="114294" simplePos="0" relativeHeight="251656704" behindDoc="0" locked="0" layoutInCell="1" allowOverlap="1" wp14:anchorId="03E883BF">
              <wp:simplePos x="0" y="0"/>
              <wp:positionH relativeFrom="column">
                <wp:posOffset>-1</wp:posOffset>
              </wp:positionH>
              <wp:positionV relativeFrom="paragraph">
                <wp:posOffset>4571999</wp:posOffset>
              </wp:positionV>
              <wp:extent cx="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48452" id="Line 1" o:spid="_x0000_s1026" style="position:absolute;z-index:251656704;visibility:visible;mso-wrap-style:square;mso-width-percent:0;mso-height-percent:0;mso-wrap-distance-left:3.17483mm;mso-wrap-distance-top:-1e-4mm;mso-wrap-distance-right:3.17483mm;mso-wrap-distance-bottom:-1e-4mm;mso-position-horizontal:absolute;mso-position-horizontal-relative:text;mso-position-vertical:absolute;mso-position-vertical-relative:text;mso-width-percent:0;mso-height-percent:0;mso-width-relative:page;mso-height-relative:page" from="0,5in" to="0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D5DAIAACI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"/>
          </w:pict>
        </mc:Fallback>
      </mc:AlternateContent>
    </w:r>
    <w:r w:rsidR="0027045A">
      <w:rPr>
        <w:rFonts w:cs="Arial"/>
        <w:b/>
      </w:rPr>
      <w:tab/>
    </w:r>
    <w:r w:rsidR="0027045A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268F3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4765BBF"/>
    <w:multiLevelType w:val="hybridMultilevel"/>
    <w:tmpl w:val="CF8E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2CB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66C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7FD8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5E87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1A975073"/>
    <w:multiLevelType w:val="hybridMultilevel"/>
    <w:tmpl w:val="7AD81BAA"/>
    <w:lvl w:ilvl="0" w:tplc="36F48468">
      <w:start w:val="1"/>
      <w:numFmt w:val="upperRoman"/>
      <w:pStyle w:val="Odstavecsmlouva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8"/>
        <w:szCs w:val="28"/>
      </w:rPr>
    </w:lvl>
    <w:lvl w:ilvl="1" w:tplc="04ACB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szCs w:val="28"/>
      </w:rPr>
    </w:lvl>
    <w:lvl w:ilvl="2" w:tplc="18585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41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E4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48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289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AE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EC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A4D90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76A07"/>
    <w:multiLevelType w:val="hybridMultilevel"/>
    <w:tmpl w:val="B8C6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135EA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4730487"/>
    <w:multiLevelType w:val="hybridMultilevel"/>
    <w:tmpl w:val="B8ECBAAC"/>
    <w:lvl w:ilvl="0" w:tplc="D7C675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71D33D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5721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671C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FE64C14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15" w15:restartNumberingAfterBreak="0">
    <w:nsid w:val="30364F80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D09D3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7" w15:restartNumberingAfterBreak="0">
    <w:nsid w:val="3BA620A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44020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4C1A"/>
    <w:multiLevelType w:val="hybridMultilevel"/>
    <w:tmpl w:val="A56C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4763E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A2DA4"/>
    <w:multiLevelType w:val="multilevel"/>
    <w:tmpl w:val="054EBF8C"/>
    <w:styleLink w:val="Styl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8D83B3D"/>
    <w:multiLevelType w:val="hybridMultilevel"/>
    <w:tmpl w:val="B644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A2291"/>
    <w:multiLevelType w:val="hybridMultilevel"/>
    <w:tmpl w:val="B008A4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6E5E73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F6B82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C429B"/>
    <w:multiLevelType w:val="hybridMultilevel"/>
    <w:tmpl w:val="E39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41E4C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ascii="Arial" w:hAnsi="Arial"/>
        <w:sz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6EF5360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F1141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02B1185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21761"/>
    <w:multiLevelType w:val="hybridMultilevel"/>
    <w:tmpl w:val="4E06B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F0F"/>
    <w:multiLevelType w:val="hybridMultilevel"/>
    <w:tmpl w:val="9A74EBE4"/>
    <w:lvl w:ilvl="0" w:tplc="040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3" w15:restartNumberingAfterBreak="0">
    <w:nsid w:val="68043022"/>
    <w:multiLevelType w:val="hybridMultilevel"/>
    <w:tmpl w:val="91B8D0E0"/>
    <w:lvl w:ilvl="0" w:tplc="BC3CF1F2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4" w15:restartNumberingAfterBreak="0">
    <w:nsid w:val="6B1D1232"/>
    <w:multiLevelType w:val="multilevel"/>
    <w:tmpl w:val="4BF6AE9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2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ascii="Arial" w:hAnsi="Arial" w:hint="default"/>
        <w:b/>
        <w:i w:val="0"/>
        <w:sz w:val="21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5" w15:restartNumberingAfterBreak="0">
    <w:nsid w:val="7316542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3F00501"/>
    <w:multiLevelType w:val="multilevel"/>
    <w:tmpl w:val="7D468892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72170B9"/>
    <w:multiLevelType w:val="hybridMultilevel"/>
    <w:tmpl w:val="4C943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5"/>
  </w:num>
  <w:num w:numId="4">
    <w:abstractNumId w:val="0"/>
  </w:num>
  <w:num w:numId="5">
    <w:abstractNumId w:val="9"/>
  </w:num>
  <w:num w:numId="6">
    <w:abstractNumId w:val="14"/>
  </w:num>
  <w:num w:numId="7">
    <w:abstractNumId w:val="6"/>
  </w:num>
  <w:num w:numId="8">
    <w:abstractNumId w:val="33"/>
  </w:num>
  <w:num w:numId="9">
    <w:abstractNumId w:val="11"/>
  </w:num>
  <w:num w:numId="10">
    <w:abstractNumId w:val="30"/>
  </w:num>
  <w:num w:numId="11">
    <w:abstractNumId w:val="25"/>
  </w:num>
  <w:num w:numId="12">
    <w:abstractNumId w:val="3"/>
  </w:num>
  <w:num w:numId="13">
    <w:abstractNumId w:val="12"/>
  </w:num>
  <w:num w:numId="14">
    <w:abstractNumId w:val="28"/>
  </w:num>
  <w:num w:numId="15">
    <w:abstractNumId w:val="31"/>
  </w:num>
  <w:num w:numId="16">
    <w:abstractNumId w:val="15"/>
  </w:num>
  <w:num w:numId="17">
    <w:abstractNumId w:val="4"/>
  </w:num>
  <w:num w:numId="18">
    <w:abstractNumId w:val="24"/>
  </w:num>
  <w:num w:numId="19">
    <w:abstractNumId w:val="13"/>
  </w:num>
  <w:num w:numId="20">
    <w:abstractNumId w:val="20"/>
  </w:num>
  <w:num w:numId="21">
    <w:abstractNumId w:val="17"/>
  </w:num>
  <w:num w:numId="22">
    <w:abstractNumId w:val="10"/>
  </w:num>
  <w:num w:numId="23">
    <w:abstractNumId w:val="32"/>
  </w:num>
  <w:num w:numId="24">
    <w:abstractNumId w:val="5"/>
  </w:num>
  <w:num w:numId="25">
    <w:abstractNumId w:val="7"/>
  </w:num>
  <w:num w:numId="26">
    <w:abstractNumId w:val="29"/>
  </w:num>
  <w:num w:numId="27">
    <w:abstractNumId w:val="34"/>
  </w:num>
  <w:num w:numId="28">
    <w:abstractNumId w:val="36"/>
  </w:num>
  <w:num w:numId="29">
    <w:abstractNumId w:val="22"/>
  </w:num>
  <w:num w:numId="30">
    <w:abstractNumId w:val="37"/>
  </w:num>
  <w:num w:numId="31">
    <w:abstractNumId w:val="26"/>
  </w:num>
  <w:num w:numId="32">
    <w:abstractNumId w:val="16"/>
  </w:num>
  <w:num w:numId="33">
    <w:abstractNumId w:val="19"/>
  </w:num>
  <w:num w:numId="34">
    <w:abstractNumId w:val="18"/>
  </w:num>
  <w:num w:numId="35">
    <w:abstractNumId w:val="2"/>
  </w:num>
  <w:num w:numId="36">
    <w:abstractNumId w:val="23"/>
  </w:num>
  <w:num w:numId="37">
    <w:abstractNumId w:val="8"/>
  </w:num>
  <w:num w:numId="38">
    <w:abstractNumId w:val="1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ri Jaros">
    <w15:presenceInfo w15:providerId="None" w15:userId="Jiri Ja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30"/>
    <w:rsid w:val="00002DD1"/>
    <w:rsid w:val="00015A22"/>
    <w:rsid w:val="00025330"/>
    <w:rsid w:val="00067183"/>
    <w:rsid w:val="00072610"/>
    <w:rsid w:val="000D4047"/>
    <w:rsid w:val="001042B7"/>
    <w:rsid w:val="00124D5D"/>
    <w:rsid w:val="00141006"/>
    <w:rsid w:val="00144889"/>
    <w:rsid w:val="001B0EC9"/>
    <w:rsid w:val="00242B37"/>
    <w:rsid w:val="00247B5D"/>
    <w:rsid w:val="0027045A"/>
    <w:rsid w:val="00327F9C"/>
    <w:rsid w:val="00364525"/>
    <w:rsid w:val="00372B03"/>
    <w:rsid w:val="00393F0C"/>
    <w:rsid w:val="00413118"/>
    <w:rsid w:val="0043695E"/>
    <w:rsid w:val="00437938"/>
    <w:rsid w:val="00444B72"/>
    <w:rsid w:val="00445C1E"/>
    <w:rsid w:val="00475FC4"/>
    <w:rsid w:val="004D541D"/>
    <w:rsid w:val="004E74F2"/>
    <w:rsid w:val="0050709B"/>
    <w:rsid w:val="00611B50"/>
    <w:rsid w:val="006554F8"/>
    <w:rsid w:val="00697453"/>
    <w:rsid w:val="006A7A67"/>
    <w:rsid w:val="007B5CA0"/>
    <w:rsid w:val="008435C2"/>
    <w:rsid w:val="00863BAF"/>
    <w:rsid w:val="00880B49"/>
    <w:rsid w:val="008827E9"/>
    <w:rsid w:val="008B192B"/>
    <w:rsid w:val="008B5E06"/>
    <w:rsid w:val="008C0171"/>
    <w:rsid w:val="00902C5C"/>
    <w:rsid w:val="009758A8"/>
    <w:rsid w:val="0099270B"/>
    <w:rsid w:val="009A6944"/>
    <w:rsid w:val="009F216E"/>
    <w:rsid w:val="00A24D93"/>
    <w:rsid w:val="00AB54EA"/>
    <w:rsid w:val="00B15A12"/>
    <w:rsid w:val="00B25F59"/>
    <w:rsid w:val="00B64537"/>
    <w:rsid w:val="00B901AA"/>
    <w:rsid w:val="00BB29EA"/>
    <w:rsid w:val="00BD4FA3"/>
    <w:rsid w:val="00C10E2F"/>
    <w:rsid w:val="00C16840"/>
    <w:rsid w:val="00C51E53"/>
    <w:rsid w:val="00C81530"/>
    <w:rsid w:val="00C92C22"/>
    <w:rsid w:val="00CB13EF"/>
    <w:rsid w:val="00CE277D"/>
    <w:rsid w:val="00CE3120"/>
    <w:rsid w:val="00D11861"/>
    <w:rsid w:val="00D53B72"/>
    <w:rsid w:val="00D968D8"/>
    <w:rsid w:val="00DC3658"/>
    <w:rsid w:val="00E64D57"/>
    <w:rsid w:val="00EA0D6A"/>
    <w:rsid w:val="00F40F03"/>
    <w:rsid w:val="00F87334"/>
    <w:rsid w:val="00FB253C"/>
    <w:rsid w:val="00FB4E2E"/>
    <w:rsid w:val="00FB6640"/>
    <w:rsid w:val="00FC4387"/>
    <w:rsid w:val="00FE53ED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F2DF7"/>
  <w15:docId w15:val="{F1986D5D-54FD-4B23-A450-E0E14BD2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330"/>
    <w:pPr>
      <w:keepLines/>
      <w:ind w:left="1604" w:hanging="35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rsid w:val="00025330"/>
    <w:pPr>
      <w:keepNext/>
      <w:spacing w:before="240" w:after="120"/>
      <w:ind w:left="1259" w:hanging="720"/>
      <w:outlineLvl w:val="0"/>
    </w:pPr>
    <w:rPr>
      <w:b/>
      <w:kern w:val="16"/>
      <w:sz w:val="24"/>
    </w:rPr>
  </w:style>
  <w:style w:type="paragraph" w:styleId="Nadpis2">
    <w:name w:val="heading 2"/>
    <w:basedOn w:val="Normln"/>
    <w:next w:val="Normln"/>
    <w:qFormat/>
    <w:rsid w:val="00025330"/>
    <w:pPr>
      <w:keepNext/>
      <w:spacing w:before="120"/>
      <w:outlineLvl w:val="1"/>
    </w:pPr>
    <w:rPr>
      <w:b/>
      <w:sz w:val="52"/>
    </w:rPr>
  </w:style>
  <w:style w:type="paragraph" w:styleId="Nadpis3">
    <w:name w:val="heading 3"/>
    <w:basedOn w:val="Normln"/>
    <w:next w:val="Normln"/>
    <w:qFormat/>
    <w:rsid w:val="00025330"/>
    <w:pPr>
      <w:keepNext/>
      <w:spacing w:before="120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rsid w:val="00025330"/>
    <w:pPr>
      <w:keepNext/>
      <w:spacing w:before="120"/>
      <w:jc w:val="center"/>
      <w:outlineLvl w:val="3"/>
    </w:pPr>
    <w:rPr>
      <w:color w:val="FF00FF"/>
      <w:u w:val="single"/>
    </w:rPr>
  </w:style>
  <w:style w:type="paragraph" w:styleId="Nadpis5">
    <w:name w:val="heading 5"/>
    <w:basedOn w:val="Normln"/>
    <w:next w:val="Normln"/>
    <w:qFormat/>
    <w:rsid w:val="00025330"/>
    <w:pPr>
      <w:tabs>
        <w:tab w:val="num" w:pos="2796"/>
      </w:tabs>
      <w:spacing w:before="240" w:after="60"/>
      <w:ind w:left="2796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25330"/>
    <w:pPr>
      <w:tabs>
        <w:tab w:val="num" w:pos="2940"/>
      </w:tabs>
      <w:spacing w:before="240" w:after="60"/>
      <w:ind w:left="2940" w:hanging="1152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025330"/>
    <w:pPr>
      <w:tabs>
        <w:tab w:val="num" w:pos="3084"/>
      </w:tabs>
      <w:spacing w:before="240" w:after="60"/>
      <w:ind w:left="3084" w:hanging="1296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25330"/>
    <w:pPr>
      <w:tabs>
        <w:tab w:val="num" w:pos="3228"/>
      </w:tabs>
      <w:spacing w:before="240" w:after="60"/>
      <w:ind w:left="3228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25330"/>
    <w:pPr>
      <w:tabs>
        <w:tab w:val="num" w:pos="3372"/>
      </w:tabs>
      <w:spacing w:before="240" w:after="60"/>
      <w:ind w:left="3372" w:hanging="1584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0253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5330"/>
  </w:style>
  <w:style w:type="paragraph" w:styleId="Zpat">
    <w:name w:val="footer"/>
    <w:basedOn w:val="Normln"/>
    <w:link w:val="ZpatChar"/>
    <w:uiPriority w:val="99"/>
    <w:semiHidden/>
    <w:rsid w:val="0002533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rsid w:val="00025330"/>
    <w:pPr>
      <w:spacing w:before="120"/>
    </w:pPr>
  </w:style>
  <w:style w:type="paragraph" w:styleId="Zkladntextodsazen">
    <w:name w:val="Body Text Indent"/>
    <w:basedOn w:val="Normln"/>
    <w:semiHidden/>
    <w:rsid w:val="00025330"/>
    <w:pPr>
      <w:spacing w:before="120"/>
    </w:pPr>
  </w:style>
  <w:style w:type="paragraph" w:styleId="Zkladntextodsazen3">
    <w:name w:val="Body Text Indent 3"/>
    <w:basedOn w:val="Normln"/>
    <w:semiHidden/>
    <w:rsid w:val="00025330"/>
    <w:pPr>
      <w:spacing w:before="120"/>
      <w:ind w:left="720" w:hanging="720"/>
    </w:pPr>
  </w:style>
  <w:style w:type="paragraph" w:styleId="Nzev">
    <w:name w:val="Title"/>
    <w:basedOn w:val="Normln"/>
    <w:qFormat/>
    <w:rsid w:val="00025330"/>
    <w:pPr>
      <w:spacing w:before="120"/>
    </w:pPr>
    <w:rPr>
      <w:b/>
      <w:sz w:val="32"/>
    </w:rPr>
  </w:style>
  <w:style w:type="paragraph" w:styleId="Podnadpis">
    <w:name w:val="Subtitle"/>
    <w:basedOn w:val="Normln"/>
    <w:qFormat/>
    <w:rsid w:val="00025330"/>
    <w:pPr>
      <w:spacing w:before="120"/>
      <w:jc w:val="center"/>
    </w:pPr>
    <w:rPr>
      <w:b/>
      <w:i/>
      <w:sz w:val="56"/>
      <w:u w:val="single"/>
    </w:rPr>
  </w:style>
  <w:style w:type="paragraph" w:styleId="Zkladntextodsazen2">
    <w:name w:val="Body Text Indent 2"/>
    <w:basedOn w:val="Normln"/>
    <w:semiHidden/>
    <w:rsid w:val="00025330"/>
    <w:pPr>
      <w:ind w:left="720"/>
    </w:pPr>
  </w:style>
  <w:style w:type="paragraph" w:styleId="Textbubliny">
    <w:name w:val="Balloon Text"/>
    <w:basedOn w:val="Normln"/>
    <w:semiHidden/>
    <w:rsid w:val="00025330"/>
    <w:rPr>
      <w:rFonts w:ascii="Tahoma" w:hAnsi="Tahoma" w:cs="Tahoma"/>
      <w:sz w:val="16"/>
      <w:szCs w:val="16"/>
    </w:rPr>
  </w:style>
  <w:style w:type="numbering" w:customStyle="1" w:styleId="Styl1">
    <w:name w:val="Styl1"/>
    <w:rsid w:val="00025330"/>
    <w:pPr>
      <w:numPr>
        <w:numId w:val="1"/>
      </w:numPr>
    </w:pPr>
  </w:style>
  <w:style w:type="paragraph" w:customStyle="1" w:styleId="rove2">
    <w:name w:val="úroveň 2"/>
    <w:basedOn w:val="Normln"/>
    <w:link w:val="rove2Char"/>
    <w:semiHidden/>
    <w:qFormat/>
    <w:rsid w:val="00025330"/>
    <w:pPr>
      <w:spacing w:before="120"/>
    </w:pPr>
    <w:rPr>
      <w:szCs w:val="24"/>
    </w:rPr>
  </w:style>
  <w:style w:type="character" w:customStyle="1" w:styleId="rove2Char">
    <w:name w:val="úroveň 2 Char"/>
    <w:basedOn w:val="Standardnpsmoodstavce"/>
    <w:link w:val="rove2"/>
    <w:rsid w:val="00025330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semiHidden/>
    <w:rsid w:val="00025330"/>
    <w:rPr>
      <w:color w:val="0000FF"/>
      <w:u w:val="single"/>
    </w:rPr>
  </w:style>
  <w:style w:type="numbering" w:styleId="lnekoddl">
    <w:name w:val="Outline List 3"/>
    <w:basedOn w:val="Bezseznamu"/>
    <w:rsid w:val="00025330"/>
    <w:pPr>
      <w:numPr>
        <w:numId w:val="2"/>
      </w:numPr>
    </w:pPr>
  </w:style>
  <w:style w:type="paragraph" w:customStyle="1" w:styleId="rove3">
    <w:name w:val="úroveň 3"/>
    <w:basedOn w:val="Zkladntext3"/>
    <w:link w:val="rove3Char"/>
    <w:semiHidden/>
    <w:qFormat/>
    <w:rsid w:val="00025330"/>
    <w:pPr>
      <w:tabs>
        <w:tab w:val="left" w:pos="1418"/>
      </w:tabs>
    </w:pPr>
    <w:rPr>
      <w:rFonts w:ascii="Century Gothic" w:hAnsi="Century Gothic"/>
      <w:sz w:val="24"/>
    </w:rPr>
  </w:style>
  <w:style w:type="character" w:customStyle="1" w:styleId="rove3Char">
    <w:name w:val="úroveň 3 Char"/>
    <w:basedOn w:val="Standardnpsmoodstavce"/>
    <w:link w:val="rove3"/>
    <w:rsid w:val="00025330"/>
    <w:rPr>
      <w:rFonts w:ascii="Century Gothic" w:hAnsi="Century Gothic"/>
      <w:sz w:val="24"/>
      <w:szCs w:val="16"/>
      <w:lang w:val="cs-CZ" w:eastAsia="cs-CZ" w:bidi="ar-SA"/>
    </w:rPr>
  </w:style>
  <w:style w:type="paragraph" w:styleId="Zkladntext3">
    <w:name w:val="Body Text 3"/>
    <w:basedOn w:val="Normln"/>
    <w:rsid w:val="00025330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25330"/>
    <w:pPr>
      <w:ind w:left="708"/>
    </w:pPr>
    <w:rPr>
      <w:szCs w:val="24"/>
    </w:rPr>
  </w:style>
  <w:style w:type="numbering" w:styleId="111111">
    <w:name w:val="Outline List 2"/>
    <w:basedOn w:val="Bezseznamu"/>
    <w:semiHidden/>
    <w:rsid w:val="00025330"/>
    <w:pPr>
      <w:numPr>
        <w:numId w:val="3"/>
      </w:numPr>
    </w:pPr>
  </w:style>
  <w:style w:type="paragraph" w:styleId="slovanseznam5">
    <w:name w:val="List Number 5"/>
    <w:basedOn w:val="Normln"/>
    <w:semiHidden/>
    <w:rsid w:val="00025330"/>
    <w:pPr>
      <w:numPr>
        <w:numId w:val="4"/>
      </w:numPr>
    </w:pPr>
    <w:rPr>
      <w:szCs w:val="24"/>
    </w:rPr>
  </w:style>
  <w:style w:type="numbering" w:styleId="1ai">
    <w:name w:val="Outline List 1"/>
    <w:basedOn w:val="Bezseznamu"/>
    <w:semiHidden/>
    <w:rsid w:val="00025330"/>
    <w:pPr>
      <w:numPr>
        <w:numId w:val="5"/>
      </w:numPr>
    </w:pPr>
  </w:style>
  <w:style w:type="character" w:styleId="Odkaznakoment">
    <w:name w:val="annotation reference"/>
    <w:basedOn w:val="Standardnpsmoodstavce"/>
    <w:semiHidden/>
    <w:rsid w:val="00025330"/>
    <w:rPr>
      <w:sz w:val="16"/>
      <w:szCs w:val="16"/>
    </w:rPr>
  </w:style>
  <w:style w:type="paragraph" w:styleId="Textkomente">
    <w:name w:val="annotation text"/>
    <w:basedOn w:val="Normln"/>
    <w:semiHidden/>
    <w:rsid w:val="00025330"/>
  </w:style>
  <w:style w:type="paragraph" w:styleId="Pedmtkomente">
    <w:name w:val="annotation subject"/>
    <w:basedOn w:val="Textkomente"/>
    <w:next w:val="Textkomente"/>
    <w:semiHidden/>
    <w:rsid w:val="00025330"/>
    <w:rPr>
      <w:b/>
      <w:bCs/>
    </w:rPr>
  </w:style>
  <w:style w:type="paragraph" w:styleId="Rozloendokumentu">
    <w:name w:val="Document Map"/>
    <w:basedOn w:val="Normln"/>
    <w:semiHidden/>
    <w:rsid w:val="00025330"/>
    <w:pPr>
      <w:shd w:val="clear" w:color="auto" w:fill="000080"/>
    </w:pPr>
    <w:rPr>
      <w:rFonts w:ascii="Tahoma" w:hAnsi="Tahoma" w:cs="Tahoma"/>
    </w:rPr>
  </w:style>
  <w:style w:type="paragraph" w:customStyle="1" w:styleId="Odstavecsmlouva">
    <w:name w:val="Odstavec_smlouva"/>
    <w:basedOn w:val="Normln"/>
    <w:rsid w:val="00025330"/>
    <w:pPr>
      <w:numPr>
        <w:numId w:val="7"/>
      </w:numPr>
      <w:suppressAutoHyphens/>
      <w:jc w:val="center"/>
    </w:pPr>
    <w:rPr>
      <w:rFonts w:eastAsia="HG Mincho Light J"/>
      <w:b/>
      <w:bCs/>
      <w:sz w:val="28"/>
      <w:szCs w:val="24"/>
    </w:rPr>
  </w:style>
  <w:style w:type="paragraph" w:customStyle="1" w:styleId="Vertragstext2">
    <w:name w:val="Vertragstext2"/>
    <w:basedOn w:val="Normln"/>
    <w:rsid w:val="00025330"/>
    <w:pPr>
      <w:tabs>
        <w:tab w:val="num" w:pos="720"/>
      </w:tabs>
      <w:spacing w:after="240" w:line="360" w:lineRule="auto"/>
      <w:ind w:left="720" w:hanging="720"/>
    </w:pPr>
    <w:rPr>
      <w:lang w:val="de-DE" w:eastAsia="de-DE"/>
    </w:rPr>
  </w:style>
  <w:style w:type="paragraph" w:customStyle="1" w:styleId="Vertragstext3">
    <w:name w:val="Vertragstext3"/>
    <w:basedOn w:val="Vertragstext2"/>
    <w:rsid w:val="00025330"/>
    <w:pPr>
      <w:tabs>
        <w:tab w:val="clear" w:pos="720"/>
        <w:tab w:val="num" w:pos="864"/>
      </w:tabs>
      <w:ind w:left="864" w:hanging="864"/>
    </w:pPr>
  </w:style>
  <w:style w:type="paragraph" w:customStyle="1" w:styleId="Vertragstext4">
    <w:name w:val="Vertragstext4"/>
    <w:basedOn w:val="Vertragstext3"/>
    <w:rsid w:val="00025330"/>
    <w:pPr>
      <w:tabs>
        <w:tab w:val="clear" w:pos="864"/>
        <w:tab w:val="num" w:pos="1008"/>
      </w:tabs>
      <w:ind w:left="1008" w:hanging="1008"/>
    </w:pPr>
  </w:style>
  <w:style w:type="paragraph" w:customStyle="1" w:styleId="Hokuspokus">
    <w:name w:val="Hokus_pokus"/>
    <w:basedOn w:val="Normln"/>
    <w:rsid w:val="00025330"/>
    <w:pPr>
      <w:suppressAutoHyphens/>
    </w:pPr>
    <w:rPr>
      <w:rFonts w:eastAsia="HG Mincho Light J"/>
      <w:bCs/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rsid w:val="00025330"/>
    <w:pPr>
      <w:spacing w:after="240" w:line="300" w:lineRule="auto"/>
      <w:ind w:left="720"/>
      <w:contextualSpacing/>
    </w:pPr>
    <w:rPr>
      <w:lang w:val="de-CH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025330"/>
    <w:rPr>
      <w:rFonts w:ascii="Arial" w:hAnsi="Arial"/>
      <w:sz w:val="22"/>
    </w:rPr>
  </w:style>
  <w:style w:type="character" w:styleId="Znakapoznpodarou">
    <w:name w:val="footnote reference"/>
    <w:basedOn w:val="Standardnpsmoodstavce"/>
    <w:uiPriority w:val="99"/>
    <w:unhideWhenUsed/>
    <w:rsid w:val="00025330"/>
    <w:rPr>
      <w:vertAlign w:val="superscript"/>
    </w:rPr>
  </w:style>
  <w:style w:type="paragraph" w:customStyle="1" w:styleId="Level1">
    <w:name w:val="Level 1"/>
    <w:basedOn w:val="Normln"/>
    <w:next w:val="Normln"/>
    <w:link w:val="Level1Char"/>
    <w:qFormat/>
    <w:rsid w:val="00025330"/>
    <w:pPr>
      <w:keepNext/>
      <w:keepLines w:val="0"/>
      <w:numPr>
        <w:numId w:val="27"/>
      </w:numPr>
      <w:spacing w:before="280" w:after="140" w:line="290" w:lineRule="auto"/>
      <w:outlineLvl w:val="0"/>
    </w:pPr>
    <w:rPr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link w:val="Level2Char"/>
    <w:qFormat/>
    <w:rsid w:val="00025330"/>
    <w:pPr>
      <w:keepLines w:val="0"/>
      <w:numPr>
        <w:ilvl w:val="1"/>
        <w:numId w:val="27"/>
      </w:numPr>
      <w:spacing w:after="140" w:line="290" w:lineRule="auto"/>
      <w:outlineLvl w:val="1"/>
    </w:pPr>
    <w:rPr>
      <w:kern w:val="20"/>
      <w:sz w:val="20"/>
      <w:szCs w:val="28"/>
      <w:lang w:eastAsia="en-US"/>
    </w:rPr>
  </w:style>
  <w:style w:type="paragraph" w:customStyle="1" w:styleId="Level3">
    <w:name w:val="Level 3"/>
    <w:basedOn w:val="Normln"/>
    <w:qFormat/>
    <w:rsid w:val="00025330"/>
    <w:pPr>
      <w:keepLines w:val="0"/>
      <w:numPr>
        <w:ilvl w:val="2"/>
        <w:numId w:val="27"/>
      </w:numPr>
      <w:spacing w:after="140" w:line="290" w:lineRule="auto"/>
      <w:outlineLvl w:val="2"/>
    </w:pPr>
    <w:rPr>
      <w:kern w:val="20"/>
      <w:sz w:val="20"/>
      <w:szCs w:val="28"/>
      <w:lang w:eastAsia="en-US"/>
    </w:rPr>
  </w:style>
  <w:style w:type="paragraph" w:customStyle="1" w:styleId="Level4">
    <w:name w:val="Level 4"/>
    <w:basedOn w:val="Normln"/>
    <w:qFormat/>
    <w:rsid w:val="00025330"/>
    <w:pPr>
      <w:keepLines w:val="0"/>
      <w:numPr>
        <w:ilvl w:val="3"/>
        <w:numId w:val="27"/>
      </w:numPr>
      <w:spacing w:after="140" w:line="290" w:lineRule="auto"/>
      <w:outlineLvl w:val="3"/>
    </w:pPr>
    <w:rPr>
      <w:kern w:val="20"/>
      <w:sz w:val="20"/>
      <w:szCs w:val="24"/>
      <w:lang w:eastAsia="en-US"/>
    </w:rPr>
  </w:style>
  <w:style w:type="paragraph" w:customStyle="1" w:styleId="Level5">
    <w:name w:val="Level 5"/>
    <w:basedOn w:val="Normln"/>
    <w:qFormat/>
    <w:rsid w:val="00025330"/>
    <w:pPr>
      <w:keepLines w:val="0"/>
      <w:numPr>
        <w:ilvl w:val="4"/>
        <w:numId w:val="27"/>
      </w:numPr>
      <w:spacing w:after="140" w:line="290" w:lineRule="auto"/>
      <w:outlineLvl w:val="4"/>
    </w:pPr>
    <w:rPr>
      <w:kern w:val="20"/>
      <w:sz w:val="20"/>
      <w:szCs w:val="24"/>
      <w:lang w:val="en-GB" w:eastAsia="en-US"/>
    </w:rPr>
  </w:style>
  <w:style w:type="paragraph" w:customStyle="1" w:styleId="Level7">
    <w:name w:val="Level 7"/>
    <w:basedOn w:val="Normln"/>
    <w:rsid w:val="00025330"/>
    <w:pPr>
      <w:keepLines w:val="0"/>
      <w:numPr>
        <w:ilvl w:val="6"/>
        <w:numId w:val="27"/>
      </w:numPr>
      <w:spacing w:after="140" w:line="290" w:lineRule="auto"/>
      <w:outlineLvl w:val="6"/>
    </w:pPr>
    <w:rPr>
      <w:kern w:val="20"/>
      <w:sz w:val="20"/>
      <w:szCs w:val="24"/>
      <w:lang w:val="en-GB" w:eastAsia="en-US"/>
    </w:rPr>
  </w:style>
  <w:style w:type="paragraph" w:customStyle="1" w:styleId="Level8">
    <w:name w:val="Level 8"/>
    <w:basedOn w:val="Normln"/>
    <w:rsid w:val="00025330"/>
    <w:pPr>
      <w:keepLines w:val="0"/>
      <w:numPr>
        <w:ilvl w:val="7"/>
        <w:numId w:val="27"/>
      </w:numPr>
      <w:spacing w:after="140" w:line="290" w:lineRule="auto"/>
      <w:outlineLvl w:val="7"/>
    </w:pPr>
    <w:rPr>
      <w:kern w:val="20"/>
      <w:sz w:val="20"/>
      <w:szCs w:val="24"/>
      <w:lang w:val="en-GB" w:eastAsia="en-US"/>
    </w:rPr>
  </w:style>
  <w:style w:type="paragraph" w:customStyle="1" w:styleId="Level9">
    <w:name w:val="Level 9"/>
    <w:basedOn w:val="Normln"/>
    <w:rsid w:val="00025330"/>
    <w:pPr>
      <w:keepLines w:val="0"/>
      <w:numPr>
        <w:ilvl w:val="8"/>
        <w:numId w:val="27"/>
      </w:numPr>
      <w:spacing w:after="140" w:line="290" w:lineRule="auto"/>
      <w:outlineLvl w:val="8"/>
    </w:pPr>
    <w:rPr>
      <w:kern w:val="20"/>
      <w:sz w:val="20"/>
      <w:szCs w:val="24"/>
      <w:lang w:val="en-GB" w:eastAsia="en-US"/>
    </w:rPr>
  </w:style>
  <w:style w:type="character" w:customStyle="1" w:styleId="Level2Char">
    <w:name w:val="Level 2 Char"/>
    <w:basedOn w:val="Standardnpsmoodstavce"/>
    <w:link w:val="Level2"/>
    <w:rsid w:val="00025330"/>
    <w:rPr>
      <w:rFonts w:ascii="Arial" w:hAnsi="Arial"/>
      <w:kern w:val="20"/>
      <w:szCs w:val="28"/>
      <w:lang w:eastAsia="en-US"/>
    </w:rPr>
  </w:style>
  <w:style w:type="table" w:styleId="Mkatabulky">
    <w:name w:val="Table Grid"/>
    <w:basedOn w:val="Normlntabulka"/>
    <w:rsid w:val="0002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evel1"/>
    <w:link w:val="Style1Char"/>
    <w:qFormat/>
    <w:rsid w:val="00025330"/>
    <w:pPr>
      <w:numPr>
        <w:numId w:val="0"/>
      </w:numPr>
      <w:spacing w:before="480" w:after="60"/>
      <w:jc w:val="left"/>
    </w:pPr>
    <w:rPr>
      <w:rFonts w:asciiTheme="minorHAnsi" w:hAnsiTheme="minorHAnsi" w:cs="Arial"/>
      <w:spacing w:val="6"/>
      <w:kern w:val="16"/>
      <w:sz w:val="28"/>
      <w:szCs w:val="28"/>
    </w:rPr>
  </w:style>
  <w:style w:type="character" w:customStyle="1" w:styleId="Level1Char">
    <w:name w:val="Level 1 Char"/>
    <w:basedOn w:val="Standardnpsmoodstavce"/>
    <w:link w:val="Level1"/>
    <w:rsid w:val="00025330"/>
    <w:rPr>
      <w:rFonts w:ascii="Arial" w:hAnsi="Arial"/>
      <w:b/>
      <w:bCs/>
      <w:caps/>
      <w:kern w:val="20"/>
      <w:sz w:val="22"/>
      <w:szCs w:val="32"/>
      <w:lang w:eastAsia="en-US"/>
    </w:rPr>
  </w:style>
  <w:style w:type="character" w:customStyle="1" w:styleId="Style1Char">
    <w:name w:val="Style1 Char"/>
    <w:basedOn w:val="Level1Char"/>
    <w:link w:val="Style1"/>
    <w:rsid w:val="00025330"/>
    <w:rPr>
      <w:rFonts w:asciiTheme="minorHAnsi" w:hAnsiTheme="minorHAnsi" w:cs="Arial"/>
      <w:b/>
      <w:bCs/>
      <w:caps/>
      <w:spacing w:val="6"/>
      <w:kern w:val="16"/>
      <w:sz w:val="28"/>
      <w:szCs w:val="28"/>
      <w:lang w:eastAsia="en-US"/>
    </w:rPr>
  </w:style>
  <w:style w:type="character" w:styleId="Siln">
    <w:name w:val="Strong"/>
    <w:basedOn w:val="Standardnpsmoodstavce"/>
    <w:uiPriority w:val="22"/>
    <w:qFormat/>
    <w:rsid w:val="00025330"/>
    <w:rPr>
      <w:b/>
      <w:bCs/>
    </w:rPr>
  </w:style>
  <w:style w:type="paragraph" w:customStyle="1" w:styleId="Numm1">
    <w:name w:val="Numm§ 1"/>
    <w:basedOn w:val="Normln"/>
    <w:next w:val="Normln"/>
    <w:rsid w:val="00025330"/>
    <w:pPr>
      <w:keepLines w:val="0"/>
      <w:numPr>
        <w:numId w:val="28"/>
      </w:numPr>
      <w:spacing w:line="360" w:lineRule="auto"/>
      <w:jc w:val="center"/>
    </w:pPr>
    <w:rPr>
      <w:rFonts w:ascii="Times New Roman" w:hAnsi="Times New Roman"/>
      <w:b/>
      <w:sz w:val="24"/>
    </w:rPr>
  </w:style>
  <w:style w:type="paragraph" w:customStyle="1" w:styleId="Numm2">
    <w:name w:val="Numm§ 2"/>
    <w:basedOn w:val="Normln"/>
    <w:next w:val="Normln"/>
    <w:rsid w:val="00025330"/>
    <w:pPr>
      <w:keepLines w:val="0"/>
      <w:numPr>
        <w:ilvl w:val="1"/>
        <w:numId w:val="28"/>
      </w:numPr>
    </w:pPr>
    <w:rPr>
      <w:rFonts w:ascii="Times New Roman" w:hAnsi="Times New Roman"/>
      <w:sz w:val="24"/>
    </w:rPr>
  </w:style>
  <w:style w:type="paragraph" w:customStyle="1" w:styleId="Numm3">
    <w:name w:val="Numm§ 3"/>
    <w:basedOn w:val="Normln"/>
    <w:next w:val="Normln"/>
    <w:rsid w:val="00025330"/>
    <w:pPr>
      <w:keepLines w:val="0"/>
      <w:numPr>
        <w:ilvl w:val="2"/>
        <w:numId w:val="28"/>
      </w:numPr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25330"/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25330"/>
    <w:rPr>
      <w:rFonts w:ascii="Arial" w:hAnsi="Arial"/>
      <w:sz w:val="22"/>
    </w:rPr>
  </w:style>
  <w:style w:type="paragraph" w:customStyle="1" w:styleId="scfbrieftext">
    <w:name w:val="scfbrieftext"/>
    <w:basedOn w:val="Normln"/>
    <w:link w:val="scfbrieftextZchn"/>
    <w:rsid w:val="00FB6640"/>
    <w:pPr>
      <w:keepLines w:val="0"/>
      <w:ind w:left="0" w:firstLine="0"/>
      <w:jc w:val="left"/>
    </w:pPr>
    <w:rPr>
      <w:sz w:val="20"/>
      <w:lang w:val="de-DE" w:eastAsia="de-DE"/>
    </w:rPr>
  </w:style>
  <w:style w:type="paragraph" w:customStyle="1" w:styleId="layoutAS">
    <w:name w:val="layout_AS"/>
    <w:basedOn w:val="scfbrieftext"/>
    <w:rsid w:val="00FB6640"/>
    <w:pPr>
      <w:spacing w:before="120" w:after="120"/>
    </w:pPr>
    <w:rPr>
      <w:b/>
      <w:u w:val="single"/>
      <w:lang w:eastAsia="en-US"/>
    </w:rPr>
  </w:style>
  <w:style w:type="paragraph" w:customStyle="1" w:styleId="layoutPosition">
    <w:name w:val="layout_Position"/>
    <w:basedOn w:val="scfbrieftext"/>
    <w:rsid w:val="00FB6640"/>
    <w:rPr>
      <w:lang w:eastAsia="en-US"/>
    </w:rPr>
  </w:style>
  <w:style w:type="character" w:customStyle="1" w:styleId="scfbrieftextZchn">
    <w:name w:val="scfbrieftext Zchn"/>
    <w:basedOn w:val="Standardnpsmoodstavce"/>
    <w:link w:val="scfbrieftext"/>
    <w:rsid w:val="00FB6640"/>
    <w:rPr>
      <w:rFonts w:ascii="Arial" w:hAnsi="Arial"/>
      <w:lang w:val="de-DE" w:eastAsia="de-DE"/>
    </w:rPr>
  </w:style>
  <w:style w:type="character" w:customStyle="1" w:styleId="spelle">
    <w:name w:val="spelle"/>
    <w:basedOn w:val="Standardnpsmoodstavce"/>
    <w:rsid w:val="00FB6640"/>
  </w:style>
  <w:style w:type="paragraph" w:customStyle="1" w:styleId="zelleMitStrich">
    <w:name w:val="zelleMitStrich"/>
    <w:basedOn w:val="scfbrieftext"/>
    <w:rsid w:val="00FB6640"/>
    <w:pPr>
      <w:pBdr>
        <w:bottom w:val="single" w:sz="4" w:space="1" w:color="auto"/>
      </w:pBd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skyservis.cz@siemens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A696E-485E-485D-9CA8-6311FE53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2583</Words>
  <Characters>15246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SIEMENS Healthcare s. r. o.</vt:lpstr>
      <vt:lpstr>SIEMENS Healthcare s. r. o.</vt:lpstr>
    </vt:vector>
  </TitlesOfParts>
  <Company>Siemens s.r.o.</Company>
  <LinksUpToDate>false</LinksUpToDate>
  <CharactersWithSpaces>17794</CharactersWithSpaces>
  <SharedDoc>false</SharedDoc>
  <HLinks>
    <vt:vector size="12" baseType="variant"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mailto:med-servis.cz@siemens.com</vt:lpwstr>
      </vt:variant>
      <vt:variant>
        <vt:lpwstr/>
      </vt:variant>
      <vt:variant>
        <vt:i4>5832810</vt:i4>
      </vt:variant>
      <vt:variant>
        <vt:i4>0</vt:i4>
      </vt:variant>
      <vt:variant>
        <vt:i4>0</vt:i4>
      </vt:variant>
      <vt:variant>
        <vt:i4>5</vt:i4>
      </vt:variant>
      <vt:variant>
        <vt:lpwstr>mailto:med-servis.cz@siemens.com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SIEMENS Healthcare s. r. o.</dc:title>
  <dc:subject>Servisní smlouva</dc:subject>
  <dc:creator>Radek Matějka</dc:creator>
  <cp:lastModifiedBy>Plíhalová Marie</cp:lastModifiedBy>
  <cp:revision>2</cp:revision>
  <cp:lastPrinted>2018-05-15T12:34:00Z</cp:lastPrinted>
  <dcterms:created xsi:type="dcterms:W3CDTF">2018-10-08T05:04:00Z</dcterms:created>
  <dcterms:modified xsi:type="dcterms:W3CDTF">2018-10-08T05:04:00Z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