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85658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6F5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5658" w:rsidRDefault="006F573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985658" w:rsidRDefault="00985658">
      <w:pPr>
        <w:pStyle w:val="Titulek"/>
        <w:ind w:left="720" w:right="-398" w:hanging="1800"/>
        <w:jc w:val="left"/>
        <w:rPr>
          <w:noProof/>
        </w:rPr>
      </w:pP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658" w:rsidRDefault="0098565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5658" w:rsidRDefault="0098565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985658" w:rsidRDefault="006F5739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985658" w:rsidRDefault="006F573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85658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85658" w:rsidRDefault="006F573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985658" w:rsidRDefault="006F573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985658" w:rsidRDefault="006F5739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985658" w:rsidRDefault="006F573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985658" w:rsidRDefault="006F573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985658" w:rsidRDefault="006F573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985658" w:rsidRDefault="006F573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985658" w:rsidRDefault="006F5739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985658" w:rsidRDefault="00985658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985658" w:rsidRDefault="006F573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985658" w:rsidRDefault="00985658">
      <w:pPr>
        <w:ind w:left="-1260"/>
        <w:jc w:val="both"/>
        <w:rPr>
          <w:rFonts w:ascii="Arial" w:hAnsi="Arial"/>
          <w:sz w:val="20"/>
          <w:szCs w:val="20"/>
        </w:rPr>
      </w:pPr>
    </w:p>
    <w:p w:rsidR="00985658" w:rsidRDefault="006F573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 w:rsidR="00985658" w:rsidRDefault="006F573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85658" w:rsidRDefault="006F573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985658" w:rsidRDefault="00985658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85658" w:rsidRDefault="006F573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985658" w:rsidRDefault="006F573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985658" w:rsidRDefault="00985658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985658" w:rsidRDefault="00985658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985658" w:rsidRDefault="006F573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985658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985658" w:rsidRDefault="006F573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985658" w:rsidRDefault="006F573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985658" w:rsidRDefault="006F573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985658" w:rsidRDefault="006F573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6F573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985658" w:rsidRDefault="00985658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985658" w:rsidRDefault="00985658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985658" w:rsidRDefault="006F573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985658" w:rsidRDefault="00985658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985658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BC" w:rsidRDefault="00BE5DBC">
      <w:r>
        <w:separator/>
      </w:r>
    </w:p>
  </w:endnote>
  <w:endnote w:type="continuationSeparator" w:id="0">
    <w:p w:rsidR="00BE5DBC" w:rsidRDefault="00BE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58" w:rsidRDefault="006F573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8B2112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985658" w:rsidRDefault="006F573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BC" w:rsidRDefault="00BE5DBC">
      <w:r>
        <w:separator/>
      </w:r>
    </w:p>
  </w:footnote>
  <w:footnote w:type="continuationSeparator" w:id="0">
    <w:p w:rsidR="00BE5DBC" w:rsidRDefault="00BE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58"/>
    <w:rsid w:val="004D5128"/>
    <w:rsid w:val="006F5739"/>
    <w:rsid w:val="008B2112"/>
    <w:rsid w:val="00985658"/>
    <w:rsid w:val="00B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A6F7-A095-4732-8B4C-84197AAA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UP Prerov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Strnadová Simona (UPM-PRA)</cp:lastModifiedBy>
  <cp:revision>2</cp:revision>
  <cp:lastPrinted>2015-12-30T08:23:00Z</cp:lastPrinted>
  <dcterms:created xsi:type="dcterms:W3CDTF">2018-04-30T08:05:00Z</dcterms:created>
  <dcterms:modified xsi:type="dcterms:W3CDTF">2018-04-30T08:05:00Z</dcterms:modified>
</cp:coreProperties>
</file>