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3C39" w:rsidRDefault="00933C39">
      <w:pPr>
        <w:pStyle w:val="Heading10"/>
        <w:keepNext/>
        <w:keepLines/>
        <w:spacing w:after="40"/>
        <w:ind w:left="23"/>
        <w:rPr>
          <w:rStyle w:val="Heading22Bold"/>
          <w:sz w:val="24"/>
          <w:szCs w:val="24"/>
        </w:rPr>
      </w:pPr>
      <w:bookmarkStart w:id="0" w:name="bookmark0"/>
      <w:r>
        <w:rPr>
          <w:sz w:val="28"/>
          <w:szCs w:val="28"/>
        </w:rPr>
        <w:t>NÁJEMNÍ SMLOUVA</w:t>
      </w:r>
      <w:bookmarkEnd w:id="0"/>
    </w:p>
    <w:p w:rsidR="00933C39" w:rsidRDefault="00933C39">
      <w:pPr>
        <w:pStyle w:val="Heading220"/>
        <w:keepNext/>
        <w:keepLines/>
        <w:tabs>
          <w:tab w:val="center" w:pos="4874"/>
          <w:tab w:val="right" w:pos="9726"/>
        </w:tabs>
        <w:spacing w:after="300"/>
        <w:ind w:left="23"/>
        <w:jc w:val="left"/>
        <w:rPr>
          <w:rStyle w:val="Heading2NotBold"/>
          <w:b w:val="0"/>
          <w:sz w:val="24"/>
          <w:szCs w:val="24"/>
        </w:rPr>
      </w:pPr>
      <w:bookmarkStart w:id="1" w:name="bookmark1"/>
      <w:r>
        <w:rPr>
          <w:rStyle w:val="Heading22Bold"/>
          <w:sz w:val="24"/>
          <w:szCs w:val="24"/>
        </w:rPr>
        <w:tab/>
        <w:t xml:space="preserve">č. </w:t>
      </w:r>
      <w:bookmarkEnd w:id="1"/>
      <w:r>
        <w:rPr>
          <w:rStyle w:val="Heading22Bold"/>
          <w:sz w:val="24"/>
          <w:szCs w:val="24"/>
        </w:rPr>
        <w:t>181 359</w:t>
      </w:r>
      <w:r>
        <w:rPr>
          <w:rStyle w:val="Heading22Bold"/>
          <w:sz w:val="24"/>
          <w:szCs w:val="24"/>
        </w:rPr>
        <w:tab/>
      </w:r>
    </w:p>
    <w:p w:rsidR="00933C39" w:rsidRDefault="00933C39">
      <w:pPr>
        <w:pStyle w:val="Heading220"/>
        <w:keepNext/>
        <w:keepLines/>
        <w:spacing w:after="400"/>
        <w:ind w:left="23"/>
        <w:rPr>
          <w:sz w:val="24"/>
          <w:szCs w:val="24"/>
        </w:rPr>
      </w:pPr>
      <w:r>
        <w:rPr>
          <w:rStyle w:val="Heading2NotBold"/>
          <w:b w:val="0"/>
          <w:sz w:val="24"/>
          <w:szCs w:val="24"/>
        </w:rPr>
        <w:t xml:space="preserve">uzavřená níže uvedeného dne, měsíce a roku na základě ustanovení § 2201 a násl. zákona č. 89/2012 Sb., občanský zákoník, ve znění pozdějších předpisů, mezi těmito smluvními </w:t>
      </w:r>
      <w:r>
        <w:rPr>
          <w:sz w:val="24"/>
          <w:szCs w:val="24"/>
        </w:rPr>
        <w:t>stranami:</w:t>
      </w:r>
    </w:p>
    <w:p w:rsidR="00933C39" w:rsidRDefault="00933C39">
      <w:pPr>
        <w:pStyle w:val="Heading20"/>
        <w:keepNext/>
        <w:keepLines/>
        <w:spacing w:before="0"/>
        <w:rPr>
          <w:sz w:val="24"/>
          <w:szCs w:val="24"/>
        </w:rPr>
      </w:pPr>
      <w:bookmarkStart w:id="2" w:name="bookmark2"/>
      <w:r>
        <w:rPr>
          <w:sz w:val="24"/>
          <w:szCs w:val="24"/>
        </w:rPr>
        <w:t>Národní muzeum</w:t>
      </w:r>
      <w:bookmarkEnd w:id="2"/>
    </w:p>
    <w:p w:rsidR="00933C39" w:rsidRDefault="00933C39">
      <w:pPr>
        <w:pStyle w:val="Bodytext20"/>
        <w:spacing w:before="0" w:after="0" w:line="288" w:lineRule="exact"/>
        <w:ind w:firstLine="0"/>
        <w:jc w:val="left"/>
        <w:rPr>
          <w:sz w:val="24"/>
          <w:szCs w:val="24"/>
        </w:rPr>
      </w:pPr>
      <w:r>
        <w:rPr>
          <w:sz w:val="24"/>
          <w:szCs w:val="24"/>
        </w:rPr>
        <w:t>příspěvková organizace nepodléhající zápisu do obchodního rejstříku, zřízená Ministerstvem kultury ČR, zřizovací listina č. j. 17461/2000 ve znění pozdějších změn a doplňků</w:t>
      </w:r>
    </w:p>
    <w:p w:rsidR="00933C39" w:rsidRDefault="00933C39">
      <w:pPr>
        <w:pStyle w:val="Bodytext20"/>
        <w:spacing w:before="0" w:after="0" w:line="288" w:lineRule="exact"/>
        <w:ind w:firstLine="0"/>
        <w:jc w:val="left"/>
        <w:rPr>
          <w:sz w:val="24"/>
          <w:szCs w:val="24"/>
        </w:rPr>
      </w:pPr>
      <w:r>
        <w:rPr>
          <w:sz w:val="24"/>
          <w:szCs w:val="24"/>
        </w:rPr>
        <w:t>se sídlem Praha 1, Václavské náměstí 1700/68, PSČ: 115 79</w:t>
      </w:r>
    </w:p>
    <w:p w:rsidR="00933C39" w:rsidRDefault="00933C39">
      <w:pPr>
        <w:pStyle w:val="Bodytext20"/>
        <w:spacing w:before="0" w:after="0" w:line="288" w:lineRule="exact"/>
        <w:ind w:firstLine="0"/>
        <w:jc w:val="left"/>
        <w:rPr>
          <w:sz w:val="24"/>
          <w:szCs w:val="24"/>
        </w:rPr>
      </w:pPr>
      <w:r>
        <w:rPr>
          <w:sz w:val="24"/>
          <w:szCs w:val="24"/>
        </w:rPr>
        <w:t>IČ: 0002 3272, DIČ: CZ 0002 3272</w:t>
      </w:r>
    </w:p>
    <w:p w:rsidR="00933C39" w:rsidRDefault="00933C39">
      <w:pPr>
        <w:pStyle w:val="Bodytext20"/>
        <w:spacing w:before="0" w:after="0" w:line="288" w:lineRule="exact"/>
        <w:ind w:firstLine="0"/>
        <w:jc w:val="left"/>
        <w:rPr>
          <w:sz w:val="24"/>
          <w:szCs w:val="24"/>
        </w:rPr>
      </w:pPr>
      <w:r>
        <w:rPr>
          <w:sz w:val="24"/>
          <w:szCs w:val="24"/>
        </w:rPr>
        <w:t>zastoupeno generálním ředitelem PhDr. Michalem Lukešem, Ph.D.</w:t>
      </w:r>
    </w:p>
    <w:p w:rsidR="00933C39" w:rsidRDefault="00933C39">
      <w:pPr>
        <w:pStyle w:val="Bodytext20"/>
        <w:spacing w:before="0" w:after="0" w:line="288" w:lineRule="exact"/>
        <w:ind w:firstLine="0"/>
        <w:jc w:val="left"/>
        <w:rPr>
          <w:sz w:val="24"/>
          <w:szCs w:val="24"/>
        </w:rPr>
      </w:pPr>
      <w:r>
        <w:rPr>
          <w:sz w:val="24"/>
          <w:szCs w:val="24"/>
        </w:rPr>
        <w:t xml:space="preserve">banka: </w:t>
      </w:r>
      <w:r w:rsidR="00625AF1">
        <w:rPr>
          <w:sz w:val="24"/>
          <w:szCs w:val="24"/>
        </w:rPr>
        <w:t>XXXX</w:t>
      </w:r>
      <w:r>
        <w:rPr>
          <w:sz w:val="24"/>
          <w:szCs w:val="24"/>
        </w:rPr>
        <w:t xml:space="preserve"> </w:t>
      </w:r>
      <w:r w:rsidR="00625AF1">
        <w:rPr>
          <w:sz w:val="24"/>
          <w:szCs w:val="24"/>
        </w:rPr>
        <w:t>XXXXXXXXXXXXXX</w:t>
      </w:r>
    </w:p>
    <w:p w:rsidR="00933C39" w:rsidRDefault="00933C39">
      <w:pPr>
        <w:pStyle w:val="Bodytext20"/>
        <w:spacing w:before="0" w:after="363" w:line="288" w:lineRule="exact"/>
        <w:ind w:firstLine="0"/>
        <w:jc w:val="left"/>
        <w:rPr>
          <w:sz w:val="24"/>
          <w:szCs w:val="24"/>
        </w:rPr>
      </w:pPr>
      <w:r>
        <w:rPr>
          <w:sz w:val="24"/>
          <w:szCs w:val="24"/>
        </w:rPr>
        <w:t>dále jen „pronajímatel"</w:t>
      </w:r>
    </w:p>
    <w:p w:rsidR="00933C39" w:rsidRDefault="00933C39">
      <w:pPr>
        <w:pStyle w:val="Bodytext20"/>
        <w:spacing w:before="0" w:after="273" w:line="234" w:lineRule="exact"/>
        <w:ind w:firstLine="0"/>
        <w:jc w:val="left"/>
        <w:rPr>
          <w:sz w:val="24"/>
          <w:szCs w:val="24"/>
          <w:lang w:val="de-DE" w:eastAsia="de-DE" w:bidi="de-DE"/>
        </w:rPr>
      </w:pPr>
      <w:r>
        <w:rPr>
          <w:sz w:val="24"/>
          <w:szCs w:val="24"/>
        </w:rPr>
        <w:t>a</w:t>
      </w:r>
    </w:p>
    <w:p w:rsidR="00933C39" w:rsidRDefault="00933C39">
      <w:pPr>
        <w:pStyle w:val="Heading20"/>
        <w:keepNext/>
        <w:keepLines/>
        <w:spacing w:before="0" w:line="293" w:lineRule="exact"/>
        <w:rPr>
          <w:sz w:val="24"/>
          <w:szCs w:val="24"/>
        </w:rPr>
      </w:pPr>
      <w:r>
        <w:rPr>
          <w:sz w:val="24"/>
          <w:szCs w:val="24"/>
          <w:lang w:val="de-DE" w:eastAsia="de-DE" w:bidi="de-DE"/>
        </w:rPr>
        <w:t>Royal Catering, s.r.o.</w:t>
      </w:r>
    </w:p>
    <w:p w:rsidR="00933C39" w:rsidRDefault="00933C39">
      <w:pPr>
        <w:pStyle w:val="Bodytext20"/>
        <w:spacing w:before="0" w:after="0" w:line="293" w:lineRule="exact"/>
        <w:ind w:firstLine="0"/>
        <w:jc w:val="left"/>
        <w:rPr>
          <w:sz w:val="24"/>
          <w:szCs w:val="24"/>
        </w:rPr>
      </w:pPr>
      <w:r>
        <w:rPr>
          <w:sz w:val="24"/>
          <w:szCs w:val="24"/>
        </w:rPr>
        <w:t>se sídlem Rybná 716/24, 110 00 Praha 1</w:t>
      </w:r>
    </w:p>
    <w:p w:rsidR="00933C39" w:rsidRDefault="00933C39">
      <w:pPr>
        <w:pStyle w:val="Bodytext20"/>
        <w:spacing w:before="0" w:after="0" w:line="293" w:lineRule="exact"/>
        <w:ind w:firstLine="0"/>
        <w:jc w:val="left"/>
        <w:rPr>
          <w:sz w:val="24"/>
          <w:szCs w:val="24"/>
        </w:rPr>
      </w:pPr>
      <w:r>
        <w:rPr>
          <w:sz w:val="24"/>
          <w:szCs w:val="24"/>
        </w:rPr>
        <w:t>IČ 06722857, DIČ: CZ06722857</w:t>
      </w:r>
    </w:p>
    <w:p w:rsidR="00933C39" w:rsidRDefault="00933C39">
      <w:pPr>
        <w:pStyle w:val="Bodytext20"/>
        <w:spacing w:before="0" w:after="0" w:line="293" w:lineRule="exact"/>
        <w:ind w:firstLine="0"/>
        <w:jc w:val="left"/>
        <w:rPr>
          <w:sz w:val="24"/>
          <w:szCs w:val="24"/>
        </w:rPr>
      </w:pPr>
      <w:r>
        <w:rPr>
          <w:sz w:val="24"/>
          <w:szCs w:val="24"/>
        </w:rPr>
        <w:t>zastoupená Tomášem Blahou, jednatelem a Janem Zemanem,</w:t>
      </w:r>
      <w:bookmarkStart w:id="3" w:name="_GoBack"/>
      <w:bookmarkEnd w:id="3"/>
      <w:r>
        <w:rPr>
          <w:sz w:val="24"/>
          <w:szCs w:val="24"/>
        </w:rPr>
        <w:t xml:space="preserve"> jednatelem,</w:t>
      </w:r>
    </w:p>
    <w:p w:rsidR="00933C39" w:rsidRDefault="00933C39">
      <w:pPr>
        <w:pStyle w:val="Bodytext20"/>
        <w:spacing w:before="0" w:after="1180" w:line="293" w:lineRule="exact"/>
        <w:ind w:firstLine="0"/>
        <w:jc w:val="left"/>
        <w:rPr>
          <w:sz w:val="24"/>
          <w:szCs w:val="24"/>
        </w:rPr>
      </w:pPr>
      <w:r>
        <w:rPr>
          <w:sz w:val="24"/>
          <w:szCs w:val="24"/>
        </w:rPr>
        <w:t>dále jen „nájemce"</w:t>
      </w:r>
    </w:p>
    <w:p w:rsidR="00933C39" w:rsidRDefault="00933C39">
      <w:pPr>
        <w:pStyle w:val="Heading20"/>
        <w:keepNext/>
        <w:keepLines/>
        <w:spacing w:before="0" w:after="120" w:line="293" w:lineRule="exact"/>
        <w:ind w:left="23"/>
        <w:jc w:val="center"/>
        <w:rPr>
          <w:sz w:val="24"/>
          <w:szCs w:val="24"/>
        </w:rPr>
      </w:pPr>
      <w:bookmarkStart w:id="4" w:name="bookmark4"/>
      <w:r>
        <w:rPr>
          <w:sz w:val="24"/>
          <w:szCs w:val="24"/>
        </w:rPr>
        <w:t>Preambule</w:t>
      </w:r>
      <w:bookmarkEnd w:id="4"/>
    </w:p>
    <w:p w:rsidR="00933C39" w:rsidRDefault="00933C39">
      <w:pPr>
        <w:pStyle w:val="Bodytext20"/>
        <w:spacing w:before="0" w:after="0" w:line="293" w:lineRule="exact"/>
        <w:ind w:firstLine="0"/>
        <w:jc w:val="both"/>
        <w:rPr>
          <w:sz w:val="24"/>
          <w:szCs w:val="24"/>
        </w:rPr>
      </w:pPr>
      <w:r>
        <w:rPr>
          <w:sz w:val="24"/>
          <w:szCs w:val="24"/>
        </w:rPr>
        <w:t>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rsidR="00933C39" w:rsidRDefault="00933C39">
      <w:pPr>
        <w:pStyle w:val="Bodytext20"/>
        <w:spacing w:before="0" w:after="593" w:line="293" w:lineRule="exact"/>
        <w:ind w:firstLine="0"/>
        <w:jc w:val="both"/>
        <w:rPr>
          <w:b/>
          <w:sz w:val="24"/>
          <w:szCs w:val="24"/>
        </w:rPr>
      </w:pPr>
      <w:r>
        <w:rPr>
          <w:sz w:val="24"/>
          <w:szCs w:val="24"/>
        </w:rPr>
        <w:t>Záměrem pronajímatele je zajistit v souladu se svým základním účelem prostřednictvím nájemce provoz bufetu/kavárny v Nové budově Národního muzea tak, aby byly vyhledávaným cílem návštěvníků muzea a veřejnosti pro vysokou úroveň, kvalitu a cenovou dostupnost, zajistit stravovací zařízení zaměstnancům pronajímatele a dále zajistit v předmětu nájmu zázemí pro cateringové služby poskytované nájemcem při realizaci společenských akcí v Nové budově Národního muzea a Historické budově Národního muzea. V této smlouvě pronajímatel a nájemce sjednávají vedle podmínek nájmu i další podmínky vzájemné spolupráce za účelem naplnění záměru pronajímatele.</w:t>
      </w:r>
    </w:p>
    <w:p w:rsidR="00933C39" w:rsidRDefault="00933C39">
      <w:pPr>
        <w:pStyle w:val="Heading120"/>
        <w:keepNext/>
        <w:keepLines/>
        <w:spacing w:before="0"/>
        <w:ind w:left="20"/>
        <w:rPr>
          <w:sz w:val="24"/>
          <w:szCs w:val="24"/>
        </w:rPr>
      </w:pPr>
      <w:bookmarkStart w:id="5" w:name="bookmark5"/>
      <w:r>
        <w:rPr>
          <w:b/>
          <w:sz w:val="24"/>
          <w:szCs w:val="24"/>
        </w:rPr>
        <w:t>I.</w:t>
      </w:r>
      <w:bookmarkEnd w:id="5"/>
    </w:p>
    <w:p w:rsidR="00933C39" w:rsidRDefault="00933C39">
      <w:pPr>
        <w:pStyle w:val="Heading20"/>
        <w:keepNext/>
        <w:keepLines/>
        <w:spacing w:before="0" w:line="302" w:lineRule="exact"/>
        <w:ind w:left="20"/>
        <w:jc w:val="center"/>
        <w:rPr>
          <w:sz w:val="24"/>
          <w:szCs w:val="24"/>
        </w:rPr>
      </w:pPr>
      <w:bookmarkStart w:id="6" w:name="bookmark6"/>
      <w:r>
        <w:rPr>
          <w:sz w:val="24"/>
          <w:szCs w:val="24"/>
        </w:rPr>
        <w:t>Úvodní ustanovení</w:t>
      </w:r>
      <w:bookmarkEnd w:id="6"/>
    </w:p>
    <w:p w:rsidR="00933C39" w:rsidRDefault="00933C39">
      <w:pPr>
        <w:pStyle w:val="Bodytext20"/>
        <w:spacing w:before="0" w:after="0" w:line="302" w:lineRule="exact"/>
        <w:ind w:firstLine="0"/>
        <w:jc w:val="both"/>
        <w:rPr>
          <w:sz w:val="24"/>
          <w:szCs w:val="24"/>
        </w:rPr>
      </w:pPr>
      <w:r>
        <w:rPr>
          <w:sz w:val="24"/>
          <w:szCs w:val="24"/>
        </w:rPr>
        <w:t xml:space="preserve">Pronajímatel na základě ustanovení § 54 </w:t>
      </w:r>
      <w:r>
        <w:rPr>
          <w:sz w:val="24"/>
          <w:szCs w:val="24"/>
          <w:lang w:val="de-DE" w:eastAsia="de-DE" w:bidi="de-DE"/>
        </w:rPr>
        <w:t xml:space="preserve">odst. </w:t>
      </w:r>
      <w:r>
        <w:rPr>
          <w:sz w:val="24"/>
          <w:szCs w:val="24"/>
        </w:rPr>
        <w:t xml:space="preserve">1 zákona č. 219/2000 Sb., o majetku české republiky a jejím vystupování v právních vztazích, ve znění pozdějších předpisů, jako </w:t>
      </w:r>
      <w:r>
        <w:rPr>
          <w:sz w:val="24"/>
          <w:szCs w:val="24"/>
        </w:rPr>
        <w:lastRenderedPageBreak/>
        <w:t>příspěvková organizace hospodaří s majetkem ČR a tedy i Novou budovou Národního muzea, stavbou občanského vybavení čp. 52 příslušející k pozemku parc. č. 2243 s a pozemkem parc. č. 2243, zastavěná plocha a nádvoří, vše zapsáno u Katastrálního úřadu pro hlavní město Prahu, Katastrálního pracoviště Praha na listu vlastnictví č. 10522 pro k.ú. Vinohrady, obec Praha.</w:t>
      </w:r>
    </w:p>
    <w:p w:rsidR="00933C39" w:rsidRDefault="00933C39">
      <w:pPr>
        <w:pStyle w:val="Bodytext20"/>
        <w:spacing w:before="0" w:after="0" w:line="302" w:lineRule="exact"/>
        <w:ind w:firstLine="0"/>
        <w:jc w:val="both"/>
        <w:rPr>
          <w:sz w:val="24"/>
          <w:szCs w:val="24"/>
        </w:rPr>
      </w:pPr>
    </w:p>
    <w:p w:rsidR="00933C39" w:rsidRDefault="00933C39">
      <w:pPr>
        <w:pStyle w:val="Heading230"/>
        <w:keepNext/>
        <w:keepLines/>
        <w:spacing w:before="0"/>
        <w:ind w:right="20"/>
        <w:rPr>
          <w:sz w:val="24"/>
          <w:szCs w:val="24"/>
        </w:rPr>
      </w:pPr>
      <w:bookmarkStart w:id="7" w:name="bookmark7"/>
      <w:r>
        <w:rPr>
          <w:sz w:val="24"/>
          <w:szCs w:val="24"/>
        </w:rPr>
        <w:t>II.</w:t>
      </w:r>
      <w:bookmarkEnd w:id="7"/>
    </w:p>
    <w:p w:rsidR="00933C39" w:rsidRDefault="00933C39">
      <w:pPr>
        <w:pStyle w:val="Heading20"/>
        <w:keepNext/>
        <w:keepLines/>
        <w:spacing w:before="0" w:after="120" w:line="293" w:lineRule="exact"/>
        <w:ind w:right="23"/>
        <w:jc w:val="center"/>
        <w:rPr>
          <w:sz w:val="24"/>
          <w:szCs w:val="24"/>
        </w:rPr>
      </w:pPr>
      <w:bookmarkStart w:id="8" w:name="bookmark8"/>
      <w:r>
        <w:rPr>
          <w:sz w:val="24"/>
          <w:szCs w:val="24"/>
        </w:rPr>
        <w:t>Předmět smlouvy</w:t>
      </w:r>
      <w:bookmarkEnd w:id="8"/>
    </w:p>
    <w:p w:rsidR="00933C39" w:rsidRDefault="00933C39">
      <w:pPr>
        <w:pStyle w:val="Bodytext20"/>
        <w:numPr>
          <w:ilvl w:val="0"/>
          <w:numId w:val="1"/>
        </w:numPr>
        <w:tabs>
          <w:tab w:val="left" w:pos="377"/>
        </w:tabs>
        <w:spacing w:before="0" w:after="0" w:line="293" w:lineRule="exact"/>
        <w:ind w:left="400" w:hanging="400"/>
        <w:jc w:val="both"/>
        <w:rPr>
          <w:sz w:val="24"/>
          <w:szCs w:val="24"/>
        </w:rPr>
      </w:pPr>
      <w:r>
        <w:rPr>
          <w:sz w:val="24"/>
          <w:szCs w:val="24"/>
        </w:rPr>
        <w:t>Pronajímatel touto smlouvou přenechává nájemci za úplatu k dočasnému užívání část objektu - následující přesně vymezené prostory:</w:t>
      </w:r>
    </w:p>
    <w:p w:rsidR="00933C39" w:rsidRDefault="00933C39">
      <w:pPr>
        <w:pStyle w:val="Bodytext20"/>
        <w:tabs>
          <w:tab w:val="left" w:pos="1114"/>
        </w:tabs>
        <w:spacing w:before="0" w:after="0" w:line="293" w:lineRule="exact"/>
        <w:ind w:left="1120" w:firstLine="0"/>
        <w:jc w:val="both"/>
        <w:rPr>
          <w:sz w:val="24"/>
          <w:szCs w:val="24"/>
        </w:rPr>
      </w:pPr>
      <w:r>
        <w:rPr>
          <w:sz w:val="24"/>
          <w:szCs w:val="24"/>
        </w:rPr>
        <w:t>V prvním nadzemím podlaží Nové budovy Národního muzea: bufet/kavárna o podlahové ploše 100 m</w:t>
      </w:r>
      <w:r>
        <w:rPr>
          <w:sz w:val="24"/>
          <w:szCs w:val="24"/>
          <w:vertAlign w:val="superscript"/>
        </w:rPr>
        <w:t>2</w:t>
      </w:r>
      <w:r>
        <w:rPr>
          <w:sz w:val="24"/>
          <w:szCs w:val="24"/>
        </w:rPr>
        <w:t xml:space="preserve"> označená v situačním plánu č. 010 - zakresleno v plánku tvořící přílohu č. 1 této smlouvy.</w:t>
      </w:r>
    </w:p>
    <w:p w:rsidR="00933C39" w:rsidRDefault="00933C39">
      <w:pPr>
        <w:pStyle w:val="Bodytext20"/>
        <w:tabs>
          <w:tab w:val="left" w:pos="1114"/>
        </w:tabs>
        <w:spacing w:before="0" w:after="0" w:line="293" w:lineRule="exact"/>
        <w:ind w:left="403" w:firstLine="0"/>
        <w:jc w:val="both"/>
        <w:rPr>
          <w:sz w:val="24"/>
          <w:szCs w:val="24"/>
        </w:rPr>
      </w:pPr>
      <w:r>
        <w:rPr>
          <w:sz w:val="24"/>
          <w:szCs w:val="24"/>
        </w:rPr>
        <w:t>Celková výměra prostor je 100 m</w:t>
      </w:r>
      <w:r>
        <w:rPr>
          <w:sz w:val="24"/>
          <w:szCs w:val="24"/>
          <w:vertAlign w:val="superscript"/>
        </w:rPr>
        <w:t>2</w:t>
      </w:r>
      <w:r>
        <w:rPr>
          <w:sz w:val="24"/>
          <w:szCs w:val="24"/>
        </w:rPr>
        <w:t>.</w:t>
      </w:r>
    </w:p>
    <w:p w:rsidR="00933C39" w:rsidRDefault="00933C39">
      <w:pPr>
        <w:pStyle w:val="Bodytext20"/>
        <w:numPr>
          <w:ilvl w:val="0"/>
          <w:numId w:val="12"/>
        </w:numPr>
        <w:tabs>
          <w:tab w:val="left" w:pos="1114"/>
        </w:tabs>
        <w:spacing w:before="0" w:after="0" w:line="293" w:lineRule="exact"/>
        <w:jc w:val="both"/>
        <w:rPr>
          <w:sz w:val="24"/>
          <w:szCs w:val="24"/>
        </w:rPr>
      </w:pPr>
      <w:r>
        <w:rPr>
          <w:sz w:val="24"/>
          <w:szCs w:val="24"/>
        </w:rPr>
        <w:t>Předmět smlouvy lze dodatkem ke smlouvě rozšířit o prostory zázemí a venkovní letní terasu. Při rozšíření prostoru se bude vycházet z původní ceny nájmu na m</w:t>
      </w:r>
      <w:r>
        <w:rPr>
          <w:sz w:val="24"/>
          <w:szCs w:val="24"/>
          <w:vertAlign w:val="superscript"/>
        </w:rPr>
        <w:t>2</w:t>
      </w:r>
      <w:r>
        <w:rPr>
          <w:sz w:val="24"/>
          <w:szCs w:val="24"/>
        </w:rPr>
        <w:t>.</w:t>
      </w:r>
    </w:p>
    <w:p w:rsidR="00933C39" w:rsidRDefault="00933C39">
      <w:pPr>
        <w:pStyle w:val="Bodytext20"/>
        <w:numPr>
          <w:ilvl w:val="0"/>
          <w:numId w:val="12"/>
        </w:numPr>
        <w:tabs>
          <w:tab w:val="left" w:pos="377"/>
        </w:tabs>
        <w:spacing w:before="0" w:after="0" w:line="293" w:lineRule="exact"/>
        <w:jc w:val="both"/>
        <w:rPr>
          <w:sz w:val="24"/>
          <w:szCs w:val="24"/>
        </w:rPr>
      </w:pPr>
      <w:r>
        <w:rPr>
          <w:sz w:val="24"/>
          <w:szCs w:val="24"/>
        </w:rPr>
        <w:t>Nájemce bude předmět nájmu užívat v souladu s jeho stavebně technickým řešením a s přihlédnutím k jeho stáří a historické hodnotě ke komerčním účelům, vždy v souladu s kulturním významem a důstojností pronajímatele, který je v pozici národní kulturní instituce, a který je muzejní institucí dle zákona č. 122/2000 Sb.</w:t>
      </w:r>
    </w:p>
    <w:p w:rsidR="00933C39" w:rsidRDefault="00933C39">
      <w:pPr>
        <w:pStyle w:val="Bodytext20"/>
        <w:numPr>
          <w:ilvl w:val="0"/>
          <w:numId w:val="12"/>
        </w:numPr>
        <w:tabs>
          <w:tab w:val="left" w:pos="377"/>
        </w:tabs>
        <w:spacing w:before="0" w:after="0" w:line="293" w:lineRule="exact"/>
        <w:jc w:val="both"/>
        <w:rPr>
          <w:sz w:val="24"/>
          <w:szCs w:val="24"/>
        </w:rPr>
      </w:pPr>
      <w:r>
        <w:rPr>
          <w:sz w:val="24"/>
          <w:szCs w:val="24"/>
        </w:rPr>
        <w:t>Nájemce se zavazuje v předmětných prostorách v souladu s jeho živnostenským oprávněním v objektu provozovat pouze tyto uvedené činnosti:</w:t>
      </w:r>
    </w:p>
    <w:p w:rsidR="00933C39" w:rsidRDefault="00933C39">
      <w:pPr>
        <w:pStyle w:val="Bodytext30"/>
        <w:ind w:left="1120"/>
        <w:rPr>
          <w:sz w:val="24"/>
          <w:szCs w:val="24"/>
        </w:rPr>
      </w:pPr>
      <w:r>
        <w:rPr>
          <w:sz w:val="24"/>
          <w:szCs w:val="24"/>
        </w:rPr>
        <w:t>Provozování bufetu/kavárny a výroba potravinářských výrobků.</w:t>
      </w:r>
    </w:p>
    <w:p w:rsidR="00933C39" w:rsidRDefault="00933C39">
      <w:pPr>
        <w:pStyle w:val="Bodytext20"/>
        <w:spacing w:before="0" w:after="0" w:line="293" w:lineRule="exact"/>
        <w:ind w:left="400" w:firstLine="0"/>
        <w:jc w:val="both"/>
        <w:rPr>
          <w:sz w:val="24"/>
          <w:szCs w:val="24"/>
        </w:rPr>
      </w:pPr>
      <w:r>
        <w:rPr>
          <w:sz w:val="24"/>
          <w:szCs w:val="24"/>
        </w:rPr>
        <w:t>Všechny tyto činnosti budou vždy provozovány v souladu s prestiží a posláním pronajímatele. Porušení jednotlivých částí této smlouvy bude považováno za hrubé porušení smluvního závazku.</w:t>
      </w:r>
    </w:p>
    <w:p w:rsidR="00933C39" w:rsidRDefault="00933C39">
      <w:pPr>
        <w:pStyle w:val="Bodytext20"/>
        <w:numPr>
          <w:ilvl w:val="0"/>
          <w:numId w:val="12"/>
        </w:numPr>
        <w:tabs>
          <w:tab w:val="left" w:pos="377"/>
        </w:tabs>
        <w:spacing w:before="0" w:after="0" w:line="293" w:lineRule="exact"/>
        <w:jc w:val="both"/>
        <w:rPr>
          <w:sz w:val="24"/>
          <w:szCs w:val="24"/>
        </w:rPr>
      </w:pPr>
      <w:r>
        <w:rPr>
          <w:sz w:val="24"/>
          <w:szCs w:val="24"/>
        </w:rPr>
        <w:t>Nájemce prohlašuje, že předmět nájmu je způsobilý ke sjednanému účelu užívání, že je seznámen se stavem pronajímaných prostor a zavazuje se, že předmět nájmu bude užívat výhradně ke sjednanému účelu.</w:t>
      </w:r>
    </w:p>
    <w:p w:rsidR="0009221B" w:rsidRDefault="00933C39" w:rsidP="0009221B">
      <w:pPr>
        <w:pStyle w:val="Bodytext20"/>
        <w:numPr>
          <w:ilvl w:val="0"/>
          <w:numId w:val="12"/>
        </w:numPr>
        <w:tabs>
          <w:tab w:val="left" w:pos="377"/>
        </w:tabs>
        <w:spacing w:before="0" w:after="0" w:line="293" w:lineRule="exact"/>
        <w:jc w:val="both"/>
        <w:rPr>
          <w:sz w:val="24"/>
          <w:szCs w:val="24"/>
        </w:rPr>
      </w:pPr>
      <w:r>
        <w:rPr>
          <w:sz w:val="24"/>
          <w:szCs w:val="24"/>
        </w:rPr>
        <w:t>Nájemce předmět nájmu od pronajímatele do nájmu přejímá a zavazuje se řádně a včas plnit ujednání této smlouvy a právních předpisů.</w:t>
      </w:r>
      <w:bookmarkStart w:id="9" w:name="bookmark9"/>
    </w:p>
    <w:p w:rsidR="00933C39" w:rsidRPr="0009221B" w:rsidRDefault="00933C39" w:rsidP="0009221B">
      <w:pPr>
        <w:pStyle w:val="Bodytext20"/>
        <w:numPr>
          <w:ilvl w:val="0"/>
          <w:numId w:val="12"/>
        </w:numPr>
        <w:tabs>
          <w:tab w:val="left" w:pos="377"/>
        </w:tabs>
        <w:spacing w:before="0" w:after="0" w:line="293" w:lineRule="exact"/>
        <w:jc w:val="both"/>
        <w:rPr>
          <w:sz w:val="24"/>
          <w:szCs w:val="24"/>
        </w:rPr>
      </w:pPr>
      <w:r w:rsidRPr="0009221B">
        <w:rPr>
          <w:sz w:val="24"/>
          <w:szCs w:val="24"/>
        </w:rPr>
        <w:t xml:space="preserve">Po dokončení rekonstrukce a finální kolaudaci Historické budovy Národního muzea budou nájemci předány prostory kavárny v Historické budově Národního muzea, a to </w:t>
      </w:r>
      <w:del w:id="10" w:author="Radan Melka" w:date="2018-09-06T09:43:00Z">
        <w:r w:rsidRPr="0009221B">
          <w:rPr>
            <w:sz w:val="24"/>
            <w:szCs w:val="24"/>
          </w:rPr>
          <w:delText xml:space="preserve"> </w:delText>
        </w:r>
      </w:del>
      <w:r w:rsidRPr="0009221B">
        <w:rPr>
          <w:sz w:val="24"/>
          <w:szCs w:val="24"/>
        </w:rPr>
        <w:t>na základě sepsání a uzavření samostatné nájemní smlouvy s nájemcem, na dobu čtyř let ode dne předání předmětu nájmu, za cenou stanovenou poptávkovým řízením ze dne 13. 8. 2018.</w:t>
      </w:r>
      <w:r w:rsidR="0009221B" w:rsidRPr="0009221B">
        <w:rPr>
          <w:sz w:val="24"/>
          <w:szCs w:val="24"/>
        </w:rPr>
        <w:t xml:space="preserve"> Smlouva bude ve shodném znění jako tato smlouva. </w:t>
      </w:r>
    </w:p>
    <w:p w:rsidR="00933C39" w:rsidRDefault="00933C39">
      <w:pPr>
        <w:pStyle w:val="Bodytext20"/>
        <w:tabs>
          <w:tab w:val="left" w:pos="377"/>
        </w:tabs>
        <w:spacing w:before="0" w:after="0" w:line="293" w:lineRule="exact"/>
        <w:ind w:left="400" w:firstLine="0"/>
        <w:jc w:val="both"/>
        <w:rPr>
          <w:sz w:val="24"/>
          <w:szCs w:val="24"/>
        </w:rPr>
      </w:pPr>
    </w:p>
    <w:p w:rsidR="00933C39" w:rsidRDefault="00933C39">
      <w:pPr>
        <w:pStyle w:val="Bodytext20"/>
        <w:keepNext/>
        <w:keepLines/>
        <w:tabs>
          <w:tab w:val="left" w:pos="377"/>
        </w:tabs>
        <w:spacing w:before="0" w:after="0" w:line="234" w:lineRule="exact"/>
        <w:ind w:firstLine="0"/>
        <w:rPr>
          <w:sz w:val="24"/>
          <w:szCs w:val="24"/>
        </w:rPr>
      </w:pPr>
      <w:r>
        <w:rPr>
          <w:b/>
          <w:sz w:val="24"/>
          <w:szCs w:val="24"/>
          <w:lang w:val="en-US" w:eastAsia="en-US" w:bidi="en-US"/>
        </w:rPr>
        <w:t>III</w:t>
      </w:r>
      <w:bookmarkEnd w:id="9"/>
      <w:r>
        <w:rPr>
          <w:b/>
          <w:sz w:val="24"/>
          <w:szCs w:val="24"/>
          <w:lang w:val="en-US" w:eastAsia="en-US" w:bidi="en-US"/>
        </w:rPr>
        <w:t>.</w:t>
      </w:r>
    </w:p>
    <w:p w:rsidR="00933C39" w:rsidRDefault="00933C39">
      <w:pPr>
        <w:pStyle w:val="Heading20"/>
        <w:keepNext/>
        <w:keepLines/>
        <w:spacing w:before="0" w:after="120" w:line="234" w:lineRule="exact"/>
        <w:jc w:val="center"/>
        <w:rPr>
          <w:rStyle w:val="Bodytext2Bold"/>
          <w:sz w:val="24"/>
          <w:szCs w:val="24"/>
        </w:rPr>
      </w:pPr>
      <w:bookmarkStart w:id="11" w:name="bookmark10"/>
      <w:r>
        <w:rPr>
          <w:sz w:val="24"/>
          <w:szCs w:val="24"/>
        </w:rPr>
        <w:t>Nájemné a služby spojené s nájmem</w:t>
      </w:r>
      <w:bookmarkEnd w:id="11"/>
    </w:p>
    <w:p w:rsidR="00933C39" w:rsidRDefault="00933C39">
      <w:pPr>
        <w:pStyle w:val="Bodytext20"/>
        <w:numPr>
          <w:ilvl w:val="0"/>
          <w:numId w:val="2"/>
        </w:numPr>
        <w:tabs>
          <w:tab w:val="left" w:pos="371"/>
        </w:tabs>
        <w:spacing w:before="0" w:after="0" w:line="293" w:lineRule="exact"/>
        <w:ind w:left="400" w:hanging="400"/>
        <w:jc w:val="both"/>
        <w:rPr>
          <w:sz w:val="24"/>
          <w:szCs w:val="24"/>
        </w:rPr>
      </w:pPr>
      <w:r>
        <w:rPr>
          <w:rStyle w:val="Bodytext2Bold"/>
          <w:sz w:val="24"/>
          <w:szCs w:val="24"/>
        </w:rPr>
        <w:t xml:space="preserve">Nájemné </w:t>
      </w:r>
      <w:r>
        <w:rPr>
          <w:sz w:val="24"/>
          <w:szCs w:val="24"/>
        </w:rPr>
        <w:t xml:space="preserve">za užívání Předmětu nájmu se sjednává dle výsledků rozhodnutí komise pro poptávkové řízení ze dne 13. 8. 2018 </w:t>
      </w:r>
      <w:r>
        <w:rPr>
          <w:rStyle w:val="Bodytext2Bold"/>
          <w:sz w:val="24"/>
          <w:szCs w:val="24"/>
        </w:rPr>
        <w:t xml:space="preserve">ve výši </w:t>
      </w:r>
      <w:r>
        <w:rPr>
          <w:b/>
          <w:sz w:val="24"/>
          <w:szCs w:val="24"/>
        </w:rPr>
        <w:t xml:space="preserve">73.200 </w:t>
      </w:r>
      <w:r>
        <w:rPr>
          <w:rStyle w:val="Bodytext2Bold"/>
          <w:sz w:val="24"/>
          <w:szCs w:val="24"/>
        </w:rPr>
        <w:t xml:space="preserve">Kč </w:t>
      </w:r>
      <w:r>
        <w:rPr>
          <w:sz w:val="24"/>
          <w:szCs w:val="24"/>
        </w:rPr>
        <w:t xml:space="preserve">(slovy sedmdesát-tři-tisíc-dvě-stě korun českých) </w:t>
      </w:r>
      <w:r>
        <w:rPr>
          <w:rStyle w:val="Bodytext2Bold"/>
          <w:sz w:val="24"/>
          <w:szCs w:val="24"/>
        </w:rPr>
        <w:t>ročně.</w:t>
      </w:r>
    </w:p>
    <w:p w:rsidR="00933C39" w:rsidRDefault="00933C39">
      <w:pPr>
        <w:pStyle w:val="Bodytext20"/>
        <w:spacing w:before="0" w:after="0" w:line="293" w:lineRule="exact"/>
        <w:ind w:left="400" w:firstLine="0"/>
        <w:jc w:val="left"/>
        <w:rPr>
          <w:sz w:val="24"/>
          <w:szCs w:val="24"/>
        </w:rPr>
      </w:pPr>
      <w:r>
        <w:rPr>
          <w:sz w:val="24"/>
          <w:szCs w:val="24"/>
        </w:rPr>
        <w:t>Nájemné stanovené na základě dlouhodobých nájemních smluv nepodléhá DPH.</w:t>
      </w:r>
    </w:p>
    <w:p w:rsidR="00933C39" w:rsidRDefault="00933C39">
      <w:pPr>
        <w:pStyle w:val="Bodytext20"/>
        <w:numPr>
          <w:ilvl w:val="0"/>
          <w:numId w:val="2"/>
        </w:numPr>
        <w:tabs>
          <w:tab w:val="left" w:pos="371"/>
        </w:tabs>
        <w:spacing w:before="0" w:after="0" w:line="293" w:lineRule="exact"/>
        <w:ind w:left="400" w:hanging="400"/>
        <w:jc w:val="both"/>
        <w:rPr>
          <w:sz w:val="24"/>
          <w:szCs w:val="24"/>
        </w:rPr>
      </w:pPr>
      <w:r>
        <w:rPr>
          <w:sz w:val="24"/>
          <w:szCs w:val="24"/>
        </w:rPr>
        <w:t>Nájemné bude hrazeno v režimu dílčích plnění - měsíčních platbách ve výši 6.100 Kč. Nájemce bude platit pronajímateli platby měsíčně předem vždy na základě daňového dokladu (faktury) vystaveného pronajímatelem.</w:t>
      </w:r>
    </w:p>
    <w:p w:rsidR="00933C39" w:rsidRDefault="00933C39">
      <w:pPr>
        <w:pStyle w:val="Bodytext20"/>
        <w:numPr>
          <w:ilvl w:val="0"/>
          <w:numId w:val="2"/>
        </w:numPr>
        <w:tabs>
          <w:tab w:val="left" w:pos="371"/>
        </w:tabs>
        <w:spacing w:before="0" w:after="0" w:line="293" w:lineRule="exact"/>
        <w:ind w:left="400" w:hanging="400"/>
        <w:jc w:val="both"/>
        <w:rPr>
          <w:sz w:val="24"/>
          <w:szCs w:val="24"/>
        </w:rPr>
      </w:pPr>
      <w:r>
        <w:rPr>
          <w:sz w:val="24"/>
          <w:szCs w:val="24"/>
        </w:rPr>
        <w:lastRenderedPageBreak/>
        <w:t>Bude-li nájemce v prodlení s platbou nájemného má pronajímatel právo na úrok z prodlení ve výši 0.05 % z dlužné částky za každý den prodlení.</w:t>
      </w:r>
    </w:p>
    <w:p w:rsidR="00933C39" w:rsidRDefault="00933C39">
      <w:pPr>
        <w:pStyle w:val="Bodytext20"/>
        <w:numPr>
          <w:ilvl w:val="0"/>
          <w:numId w:val="2"/>
        </w:numPr>
        <w:tabs>
          <w:tab w:val="left" w:pos="371"/>
        </w:tabs>
        <w:spacing w:before="0" w:after="0" w:line="293" w:lineRule="exact"/>
        <w:ind w:left="400" w:hanging="400"/>
        <w:jc w:val="both"/>
        <w:rPr>
          <w:sz w:val="24"/>
          <w:szCs w:val="24"/>
        </w:rPr>
      </w:pPr>
      <w:r>
        <w:rPr>
          <w:sz w:val="24"/>
          <w:szCs w:val="24"/>
        </w:rPr>
        <w:t>Nájemce bude hradit pronajímateli měsíčně zálohovou platbu ve výši 7.000 Kč (slovy sedm-tisíc korun českých) včetně DPH v zákonné výši, na spotřebu plnění spojených s užíváním prostor (služby). Tato částka zahrnuje zálohu na plnění spojená s užíváním prostor, odběr vody a elektřiny je měřen podružnými měřidly a způsob vyúčtování tepla a chladu je měřen dle podlahové plochy.</w:t>
      </w:r>
    </w:p>
    <w:p w:rsidR="00933C39" w:rsidRDefault="00933C39">
      <w:pPr>
        <w:pStyle w:val="Bodytext20"/>
        <w:numPr>
          <w:ilvl w:val="0"/>
          <w:numId w:val="2"/>
        </w:numPr>
        <w:tabs>
          <w:tab w:val="left" w:pos="371"/>
        </w:tabs>
        <w:spacing w:before="0" w:after="0" w:line="293" w:lineRule="exact"/>
        <w:ind w:left="400" w:hanging="400"/>
        <w:jc w:val="both"/>
        <w:rPr>
          <w:sz w:val="24"/>
          <w:szCs w:val="24"/>
        </w:rPr>
      </w:pPr>
      <w:r>
        <w:rPr>
          <w:sz w:val="24"/>
          <w:szCs w:val="24"/>
        </w:rPr>
        <w:t>Dojde-li ke změně cen vstupů za poskytovaná plnění na plnění spojená s užíváním prostor nebo k jiné změně mající vliv na množství spotřebovávaných služeb nebo jejich cenu, je pronajímatel oprávněn změnit výši zálohové platby.</w:t>
      </w:r>
    </w:p>
    <w:p w:rsidR="00933C39" w:rsidRDefault="00933C39">
      <w:pPr>
        <w:pStyle w:val="Bodytext20"/>
        <w:numPr>
          <w:ilvl w:val="0"/>
          <w:numId w:val="2"/>
        </w:numPr>
        <w:tabs>
          <w:tab w:val="left" w:pos="371"/>
        </w:tabs>
        <w:spacing w:before="0" w:after="0" w:line="293" w:lineRule="exact"/>
        <w:ind w:left="400" w:hanging="400"/>
        <w:jc w:val="both"/>
        <w:rPr>
          <w:sz w:val="24"/>
          <w:szCs w:val="24"/>
        </w:rPr>
      </w:pPr>
      <w:r>
        <w:rPr>
          <w:sz w:val="24"/>
          <w:szCs w:val="24"/>
        </w:rPr>
        <w:t xml:space="preserve">Nájemné a zálohy na služby uvedené výše v tomto článku </w:t>
      </w:r>
      <w:r>
        <w:rPr>
          <w:sz w:val="24"/>
          <w:szCs w:val="24"/>
          <w:lang w:val="de-DE" w:eastAsia="de-DE" w:bidi="de-DE"/>
        </w:rPr>
        <w:t xml:space="preserve">odst. </w:t>
      </w:r>
      <w:r>
        <w:rPr>
          <w:sz w:val="24"/>
          <w:szCs w:val="24"/>
        </w:rPr>
        <w:t xml:space="preserve">1. a 4. jsou splatné na bankovní účet pronajímatele č.ú. </w:t>
      </w:r>
      <w:r w:rsidR="00625AF1">
        <w:rPr>
          <w:sz w:val="24"/>
          <w:szCs w:val="24"/>
        </w:rPr>
        <w:t>xxxxxxxxxxxxxxxx</w:t>
      </w:r>
      <w:r>
        <w:rPr>
          <w:sz w:val="24"/>
          <w:szCs w:val="24"/>
        </w:rPr>
        <w:t xml:space="preserve"> na základě daňového dokladu (faktury) vystaveného pronajímatelem.</w:t>
      </w:r>
    </w:p>
    <w:p w:rsidR="00933C39" w:rsidRDefault="00933C39">
      <w:pPr>
        <w:pStyle w:val="Bodytext20"/>
        <w:numPr>
          <w:ilvl w:val="0"/>
          <w:numId w:val="2"/>
        </w:numPr>
        <w:tabs>
          <w:tab w:val="left" w:pos="371"/>
        </w:tabs>
        <w:spacing w:before="0" w:after="0" w:line="293" w:lineRule="exact"/>
        <w:ind w:left="400" w:hanging="400"/>
        <w:jc w:val="both"/>
        <w:rPr>
          <w:sz w:val="24"/>
          <w:szCs w:val="24"/>
        </w:rPr>
      </w:pPr>
      <w:r>
        <w:rPr>
          <w:sz w:val="24"/>
          <w:szCs w:val="24"/>
        </w:rPr>
        <w:t>Vyúčtování služeb za uplynulý rok doručí pronajímatel nájemci začátkem následujícího kalendářního roku. Pronajímatel umožní k žádosti nájemce nahlédnout do vyúčtování nákladů na poskytnuté služby a do dokladů k vyúčtování nákladů služeb do pěti měsíců po skončení zúčtovacího období. Případné námitky ke způsobu a obsahu vyúčtování doručí nájemce pronajímateli do třiceti dnů ode dne doručení vyúčtování.</w:t>
      </w:r>
    </w:p>
    <w:p w:rsidR="00933C39" w:rsidRDefault="00933C39">
      <w:pPr>
        <w:pStyle w:val="Bodytext20"/>
        <w:numPr>
          <w:ilvl w:val="0"/>
          <w:numId w:val="2"/>
        </w:numPr>
        <w:tabs>
          <w:tab w:val="left" w:pos="404"/>
        </w:tabs>
        <w:spacing w:before="0" w:after="0" w:line="293" w:lineRule="exact"/>
        <w:ind w:left="400" w:hanging="400"/>
        <w:jc w:val="both"/>
        <w:rPr>
          <w:sz w:val="24"/>
          <w:szCs w:val="24"/>
        </w:rPr>
      </w:pPr>
      <w:r>
        <w:rPr>
          <w:sz w:val="24"/>
          <w:szCs w:val="24"/>
        </w:rPr>
        <w:t>Nájemce je povinen uhradit pronajímateli případné nedoplatky z jednotlivých vyúčtování podle této smlouvy, nejpozději do 14 dní od jejich doručení, a to na bankovní účet pronajímatele. Pronajímatel je povinen uhradit nájemci případné přeplatky z jednotlivých vyúčtování podle této smlouvy nejpozději do 30 dní od provedení jejich vyúčtování na bankovní účet nájemce.</w:t>
      </w:r>
    </w:p>
    <w:p w:rsidR="00933C39" w:rsidRDefault="00933C39">
      <w:pPr>
        <w:pStyle w:val="Bodytext20"/>
        <w:spacing w:before="0" w:after="0" w:line="288" w:lineRule="exact"/>
        <w:ind w:left="400" w:firstLine="0"/>
        <w:jc w:val="both"/>
        <w:rPr>
          <w:sz w:val="24"/>
          <w:szCs w:val="24"/>
        </w:rPr>
      </w:pPr>
      <w:r>
        <w:rPr>
          <w:sz w:val="24"/>
          <w:szCs w:val="24"/>
        </w:rPr>
        <w:t>V případě prodlení úhrad nájemce podle této smlouvy má pronajímatel právo na úrok z prodlení ve výši 0,05% denně z dlužné částky za každý den prodlení. Vznikem nároku pronajímatele na úrok z prodlení není dotčeno jeho právo na náhradu škody.</w:t>
      </w:r>
    </w:p>
    <w:p w:rsidR="00933C39" w:rsidRDefault="00933C39">
      <w:pPr>
        <w:pStyle w:val="Bodytext20"/>
        <w:numPr>
          <w:ilvl w:val="0"/>
          <w:numId w:val="2"/>
        </w:numPr>
        <w:tabs>
          <w:tab w:val="left" w:pos="399"/>
        </w:tabs>
        <w:spacing w:before="0" w:after="0" w:line="288" w:lineRule="exact"/>
        <w:ind w:left="400" w:hanging="400"/>
        <w:jc w:val="both"/>
        <w:rPr>
          <w:sz w:val="24"/>
          <w:szCs w:val="24"/>
        </w:rPr>
      </w:pPr>
      <w:r>
        <w:rPr>
          <w:sz w:val="24"/>
          <w:szCs w:val="24"/>
        </w:rPr>
        <w:t>Pronajímatel je oprávněn započíst jakoukoliv úhradu ze strany nájemce, byť by byla nájemcem poukázána účelově, na jakoukoliv pohledávku za nájemcem vyplývající z této smlouvy.</w:t>
      </w:r>
    </w:p>
    <w:p w:rsidR="00933C39" w:rsidRDefault="00933C39">
      <w:pPr>
        <w:pStyle w:val="Bodytext20"/>
        <w:numPr>
          <w:ilvl w:val="0"/>
          <w:numId w:val="2"/>
        </w:numPr>
        <w:tabs>
          <w:tab w:val="left" w:pos="404"/>
        </w:tabs>
        <w:spacing w:before="0" w:after="0" w:line="288" w:lineRule="exact"/>
        <w:ind w:left="403" w:hanging="403"/>
        <w:jc w:val="both"/>
        <w:rPr>
          <w:sz w:val="24"/>
          <w:szCs w:val="24"/>
        </w:rPr>
      </w:pPr>
      <w:r>
        <w:rPr>
          <w:sz w:val="24"/>
          <w:szCs w:val="24"/>
        </w:rPr>
        <w:t xml:space="preserve">Účastníci vylučují aplikaci ustanovení § 1949 </w:t>
      </w:r>
      <w:r>
        <w:rPr>
          <w:sz w:val="24"/>
          <w:szCs w:val="24"/>
          <w:lang w:val="de-DE" w:eastAsia="de-DE" w:bidi="de-DE"/>
        </w:rPr>
        <w:t xml:space="preserve">odst. </w:t>
      </w:r>
      <w:r>
        <w:rPr>
          <w:sz w:val="24"/>
          <w:szCs w:val="24"/>
        </w:rPr>
        <w:t>1 poslední věta, § 1950, § 1978 odst. 2 a § 1995 odst. 2 občanského zákoníku.</w:t>
      </w:r>
    </w:p>
    <w:p w:rsidR="00933C39" w:rsidRDefault="00933C39">
      <w:pPr>
        <w:pStyle w:val="Bodytext20"/>
        <w:numPr>
          <w:ilvl w:val="0"/>
          <w:numId w:val="2"/>
        </w:numPr>
        <w:tabs>
          <w:tab w:val="left" w:pos="404"/>
        </w:tabs>
        <w:spacing w:before="0" w:after="716" w:line="288" w:lineRule="exact"/>
        <w:ind w:left="400" w:hanging="400"/>
        <w:jc w:val="both"/>
        <w:rPr>
          <w:sz w:val="24"/>
          <w:szCs w:val="24"/>
        </w:rPr>
      </w:pPr>
      <w:r>
        <w:rPr>
          <w:sz w:val="24"/>
          <w:szCs w:val="24"/>
        </w:rPr>
        <w:t xml:space="preserve">Fakturace bude doručována nájemci v elektronické podobě na e-mail: </w:t>
      </w:r>
      <w:r w:rsidR="00625AF1">
        <w:rPr>
          <w:sz w:val="24"/>
          <w:szCs w:val="24"/>
          <w:lang/>
        </w:rPr>
        <w:t>xxxxxxxxxxxxxxxxxxxxxxxxxxxxxxx.</w:t>
      </w:r>
      <w:r w:rsidR="0038156D">
        <w:rPr>
          <w:sz w:val="24"/>
          <w:szCs w:val="24"/>
        </w:rPr>
        <w:t xml:space="preserve"> </w:t>
      </w:r>
    </w:p>
    <w:p w:rsidR="00933C39" w:rsidRDefault="00933C39">
      <w:pPr>
        <w:pStyle w:val="Heading20"/>
        <w:keepNext/>
        <w:keepLines/>
        <w:spacing w:before="0" w:line="293" w:lineRule="exact"/>
        <w:jc w:val="center"/>
        <w:rPr>
          <w:sz w:val="24"/>
          <w:szCs w:val="24"/>
        </w:rPr>
      </w:pPr>
      <w:bookmarkStart w:id="12" w:name="bookmark11"/>
      <w:r>
        <w:rPr>
          <w:sz w:val="24"/>
          <w:szCs w:val="24"/>
        </w:rPr>
        <w:t>IV.</w:t>
      </w:r>
      <w:bookmarkEnd w:id="12"/>
    </w:p>
    <w:p w:rsidR="00933C39" w:rsidRDefault="00933C39">
      <w:pPr>
        <w:pStyle w:val="Heading20"/>
        <w:keepNext/>
        <w:keepLines/>
        <w:spacing w:before="0" w:line="293" w:lineRule="exact"/>
        <w:jc w:val="center"/>
        <w:rPr>
          <w:sz w:val="24"/>
          <w:szCs w:val="24"/>
        </w:rPr>
      </w:pPr>
      <w:bookmarkStart w:id="13" w:name="bookmark12"/>
      <w:r>
        <w:rPr>
          <w:sz w:val="24"/>
          <w:szCs w:val="24"/>
        </w:rPr>
        <w:t>Kauce</w:t>
      </w:r>
      <w:bookmarkEnd w:id="13"/>
    </w:p>
    <w:p w:rsidR="00933C39" w:rsidRDefault="00933C39">
      <w:pPr>
        <w:pStyle w:val="Bodytext20"/>
        <w:numPr>
          <w:ilvl w:val="0"/>
          <w:numId w:val="3"/>
        </w:numPr>
        <w:tabs>
          <w:tab w:val="left" w:pos="370"/>
        </w:tabs>
        <w:spacing w:before="0" w:after="0" w:line="293" w:lineRule="exact"/>
        <w:ind w:left="400" w:hanging="400"/>
        <w:jc w:val="both"/>
        <w:rPr>
          <w:sz w:val="24"/>
          <w:szCs w:val="24"/>
        </w:rPr>
      </w:pPr>
      <w:r>
        <w:rPr>
          <w:sz w:val="24"/>
          <w:szCs w:val="24"/>
        </w:rPr>
        <w:t xml:space="preserve">Smluvní strany si sjednávají, že nájemce je povinen mít ode dne podpisu této smlouvy a po dobu 90 následujících dnů po jejím ukončení u pronajímatele uloženu kauci (záruku k zajištění pohledávek pronajímatele vůči nájemci z této smlouvy) ve výši tří měsíčních nájmů, to jest ve výši 39.300 Kč (slovy třicet-devět-tisíc-tři-sta korun českých). Případný úrok ze složené kauce náleží pronajímateli jako kompenzace nákladů spojených s uložením kauce na bankovní účet. </w:t>
      </w:r>
    </w:p>
    <w:p w:rsidR="00933C39" w:rsidRDefault="00933C39">
      <w:pPr>
        <w:pStyle w:val="Bodytext20"/>
        <w:numPr>
          <w:ilvl w:val="0"/>
          <w:numId w:val="3"/>
        </w:numPr>
        <w:tabs>
          <w:tab w:val="left" w:pos="370"/>
        </w:tabs>
        <w:spacing w:before="0" w:after="0" w:line="293" w:lineRule="exact"/>
        <w:ind w:left="400" w:hanging="400"/>
        <w:jc w:val="both"/>
        <w:rPr>
          <w:sz w:val="24"/>
          <w:szCs w:val="24"/>
        </w:rPr>
      </w:pPr>
      <w:r>
        <w:rPr>
          <w:sz w:val="24"/>
          <w:szCs w:val="24"/>
        </w:rPr>
        <w:t>Kauce bude sloužit jako záruka na vznik škod na předmětu nájmu a na řádnou úhradu plateb nájemcem.</w:t>
      </w:r>
    </w:p>
    <w:p w:rsidR="00933C39" w:rsidRDefault="00933C39">
      <w:pPr>
        <w:pStyle w:val="Bodytext20"/>
        <w:numPr>
          <w:ilvl w:val="0"/>
          <w:numId w:val="3"/>
        </w:numPr>
        <w:tabs>
          <w:tab w:val="left" w:pos="370"/>
        </w:tabs>
        <w:spacing w:before="0" w:after="0" w:line="293" w:lineRule="exact"/>
        <w:ind w:left="400" w:hanging="400"/>
        <w:jc w:val="both"/>
        <w:rPr>
          <w:sz w:val="24"/>
          <w:szCs w:val="24"/>
        </w:rPr>
      </w:pPr>
      <w:r>
        <w:rPr>
          <w:sz w:val="24"/>
          <w:szCs w:val="24"/>
        </w:rPr>
        <w:t xml:space="preserve">V případě, že dojde ke vzniku škod na prostorech, je pronajímatel oprávněn použít kauci nebo její část na úhradu těchto škod. Pokud budou škody vyšší než částka kauce, </w:t>
      </w:r>
      <w:r>
        <w:rPr>
          <w:sz w:val="24"/>
          <w:szCs w:val="24"/>
        </w:rPr>
        <w:lastRenderedPageBreak/>
        <w:t>je nájemce povinen uhradit zbylou částku nad rámec kauce na bankovní účet pronajímatele do sedmi dnů od doručení výzvy pronajímatelem. Pronajímatel je dále oprávněn kauci použít za účelem úhrady jakýchkoliv splatných pohledávek pronajímatele za nájemcem.</w:t>
      </w:r>
    </w:p>
    <w:p w:rsidR="00933C39" w:rsidRDefault="00933C39">
      <w:pPr>
        <w:pStyle w:val="Bodytext20"/>
        <w:numPr>
          <w:ilvl w:val="0"/>
          <w:numId w:val="3"/>
        </w:numPr>
        <w:tabs>
          <w:tab w:val="left" w:pos="370"/>
        </w:tabs>
        <w:spacing w:before="0" w:after="0" w:line="293" w:lineRule="exact"/>
        <w:ind w:left="400" w:hanging="400"/>
        <w:jc w:val="both"/>
        <w:rPr>
          <w:sz w:val="24"/>
          <w:szCs w:val="24"/>
        </w:rPr>
      </w:pPr>
      <w:r>
        <w:rPr>
          <w:sz w:val="24"/>
          <w:szCs w:val="24"/>
        </w:rPr>
        <w:t>Dostane-li se nájemce do prodlení s placením jakýchkoli plateb podle této smlouvy po 14. kalendářních dnech od obdržení písemné upomínky, je pronajímatel oprávněn použít příslušnou část kauce k uspokojení svých pohledávek za nájemcem. Nájemce je povinen kauci doplnit nejpozději do 10 kalendářních dnů ode dne, kdy k tomu bude pronajímatelem vyzván.</w:t>
      </w:r>
    </w:p>
    <w:p w:rsidR="00933C39" w:rsidRDefault="00933C39">
      <w:pPr>
        <w:pStyle w:val="Bodytext20"/>
        <w:numPr>
          <w:ilvl w:val="0"/>
          <w:numId w:val="3"/>
        </w:numPr>
        <w:tabs>
          <w:tab w:val="left" w:pos="370"/>
        </w:tabs>
        <w:spacing w:before="0" w:after="0" w:line="293" w:lineRule="exact"/>
        <w:ind w:left="400" w:hanging="400"/>
        <w:jc w:val="both"/>
        <w:rPr>
          <w:sz w:val="24"/>
          <w:szCs w:val="24"/>
        </w:rPr>
      </w:pPr>
      <w:r>
        <w:rPr>
          <w:sz w:val="24"/>
          <w:szCs w:val="24"/>
        </w:rPr>
        <w:t>Pokud pronajímatel použije v průběhu trvání nájemního vztahu kauci nebo její část na úhradu vzniklých škod na prostorech nebo jejich vybavení nebo na úhradu jiných závazků nájemce, oznámí toto nájemci. Nájemce je povinen doplnit kauci do původní výše do 30 dnů od doručení tohoto oznámení.</w:t>
      </w:r>
    </w:p>
    <w:p w:rsidR="00933C39" w:rsidRDefault="00933C39">
      <w:pPr>
        <w:pStyle w:val="Bodytext20"/>
        <w:numPr>
          <w:ilvl w:val="0"/>
          <w:numId w:val="3"/>
        </w:numPr>
        <w:tabs>
          <w:tab w:val="left" w:pos="370"/>
        </w:tabs>
        <w:spacing w:before="0" w:after="0" w:line="293" w:lineRule="exact"/>
        <w:ind w:left="400" w:hanging="400"/>
        <w:jc w:val="both"/>
        <w:rPr>
          <w:sz w:val="24"/>
          <w:szCs w:val="24"/>
        </w:rPr>
      </w:pPr>
      <w:r>
        <w:rPr>
          <w:sz w:val="24"/>
          <w:szCs w:val="24"/>
        </w:rPr>
        <w:t>Kauce bude vrácena nájemci do 30 dnů poté, co budou splněny všechny tyto podmínky:</w:t>
      </w:r>
    </w:p>
    <w:p w:rsidR="00933C39" w:rsidRDefault="00933C39">
      <w:pPr>
        <w:pStyle w:val="Bodytext20"/>
        <w:numPr>
          <w:ilvl w:val="0"/>
          <w:numId w:val="4"/>
        </w:numPr>
        <w:tabs>
          <w:tab w:val="left" w:pos="766"/>
        </w:tabs>
        <w:spacing w:before="0" w:after="0" w:line="293" w:lineRule="exact"/>
        <w:ind w:left="400" w:firstLine="0"/>
        <w:jc w:val="left"/>
        <w:rPr>
          <w:sz w:val="24"/>
          <w:szCs w:val="24"/>
        </w:rPr>
      </w:pPr>
      <w:r>
        <w:rPr>
          <w:sz w:val="24"/>
          <w:szCs w:val="24"/>
        </w:rPr>
        <w:t>bude skončen nájemní vztah podle této smlouvy,</w:t>
      </w:r>
    </w:p>
    <w:p w:rsidR="00933C39" w:rsidRDefault="00933C39">
      <w:pPr>
        <w:pStyle w:val="Bodytext20"/>
        <w:numPr>
          <w:ilvl w:val="0"/>
          <w:numId w:val="4"/>
        </w:numPr>
        <w:tabs>
          <w:tab w:val="left" w:pos="766"/>
        </w:tabs>
        <w:spacing w:before="0" w:after="0" w:line="293" w:lineRule="exact"/>
        <w:ind w:left="400" w:firstLine="0"/>
        <w:jc w:val="left"/>
        <w:rPr>
          <w:sz w:val="24"/>
          <w:szCs w:val="24"/>
        </w:rPr>
      </w:pPr>
      <w:r>
        <w:rPr>
          <w:sz w:val="24"/>
          <w:szCs w:val="24"/>
        </w:rPr>
        <w:t>budou uhrazeny všechny závazky nájemce vyplývající z této smlouvy,</w:t>
      </w:r>
    </w:p>
    <w:p w:rsidR="00933C39" w:rsidRDefault="00933C39">
      <w:pPr>
        <w:pStyle w:val="Bodytext20"/>
        <w:numPr>
          <w:ilvl w:val="0"/>
          <w:numId w:val="4"/>
        </w:numPr>
        <w:tabs>
          <w:tab w:val="left" w:pos="766"/>
        </w:tabs>
        <w:spacing w:before="0" w:after="0" w:line="293" w:lineRule="exact"/>
        <w:ind w:left="400" w:firstLine="0"/>
        <w:jc w:val="left"/>
        <w:rPr>
          <w:sz w:val="24"/>
          <w:szCs w:val="24"/>
        </w:rPr>
      </w:pPr>
      <w:r>
        <w:rPr>
          <w:sz w:val="24"/>
          <w:szCs w:val="24"/>
        </w:rPr>
        <w:t>prostory budou předány v pořádku a bez škod.</w:t>
      </w:r>
    </w:p>
    <w:p w:rsidR="00933C39" w:rsidRDefault="00933C39">
      <w:pPr>
        <w:pStyle w:val="Bodytext20"/>
        <w:numPr>
          <w:ilvl w:val="0"/>
          <w:numId w:val="3"/>
        </w:numPr>
        <w:tabs>
          <w:tab w:val="left" w:pos="370"/>
        </w:tabs>
        <w:spacing w:before="0" w:after="0" w:line="293" w:lineRule="exact"/>
        <w:ind w:left="400" w:hanging="400"/>
        <w:jc w:val="both"/>
        <w:rPr>
          <w:sz w:val="24"/>
          <w:szCs w:val="24"/>
        </w:rPr>
      </w:pPr>
      <w:r>
        <w:rPr>
          <w:sz w:val="24"/>
          <w:szCs w:val="24"/>
        </w:rPr>
        <w:t>Smluvní strany si výslovně sjednaly, že možnost pronajímatele použít peněžní prostředky z kauce se touto smlouvou stanovuje jako jeho právo, nikoli jako povinnost. Ustanoveními této Smlouvy o Kauci není proto dotčeno právo volby pronajímatele, zda bude uspokojovat svoje pohledávky z kauce anebo jakýmkoli jiným způsobem podle platné právní úpravy.</w:t>
      </w:r>
    </w:p>
    <w:p w:rsidR="00933C39" w:rsidRDefault="00933C39">
      <w:pPr>
        <w:pStyle w:val="Bodytext20"/>
        <w:tabs>
          <w:tab w:val="left" w:pos="370"/>
        </w:tabs>
        <w:spacing w:before="0" w:after="0" w:line="293" w:lineRule="exact"/>
        <w:ind w:firstLine="0"/>
        <w:jc w:val="both"/>
        <w:rPr>
          <w:sz w:val="24"/>
          <w:szCs w:val="24"/>
        </w:rPr>
      </w:pPr>
    </w:p>
    <w:p w:rsidR="00933C39" w:rsidRDefault="00933C39">
      <w:pPr>
        <w:pStyle w:val="Bodytext20"/>
        <w:tabs>
          <w:tab w:val="left" w:pos="370"/>
        </w:tabs>
        <w:spacing w:before="0" w:after="0" w:line="293" w:lineRule="exact"/>
        <w:ind w:firstLine="0"/>
        <w:jc w:val="both"/>
        <w:rPr>
          <w:sz w:val="24"/>
          <w:szCs w:val="24"/>
        </w:rPr>
      </w:pPr>
    </w:p>
    <w:p w:rsidR="00933C39" w:rsidRDefault="00933C39">
      <w:pPr>
        <w:pStyle w:val="Bodytext40"/>
        <w:jc w:val="center"/>
        <w:rPr>
          <w:sz w:val="24"/>
          <w:szCs w:val="24"/>
        </w:rPr>
      </w:pPr>
      <w:r>
        <w:rPr>
          <w:sz w:val="24"/>
          <w:szCs w:val="24"/>
        </w:rPr>
        <w:t>V.</w:t>
      </w:r>
    </w:p>
    <w:p w:rsidR="00933C39" w:rsidRDefault="00933C39">
      <w:pPr>
        <w:pStyle w:val="Heading20"/>
        <w:keepNext/>
        <w:keepLines/>
        <w:spacing w:before="0" w:line="293" w:lineRule="exact"/>
        <w:jc w:val="center"/>
      </w:pPr>
      <w:bookmarkStart w:id="14" w:name="bookmark13"/>
      <w:r>
        <w:rPr>
          <w:sz w:val="24"/>
          <w:szCs w:val="24"/>
        </w:rPr>
        <w:t>Doba a skončení nájmu</w:t>
      </w:r>
      <w:bookmarkEnd w:id="14"/>
    </w:p>
    <w:p w:rsidR="00933C39" w:rsidRDefault="00933C39">
      <w:pPr>
        <w:numPr>
          <w:ilvl w:val="0"/>
          <w:numId w:val="13"/>
        </w:numPr>
        <w:spacing w:line="264" w:lineRule="auto"/>
        <w:ind w:left="426" w:hanging="426"/>
        <w:jc w:val="both"/>
        <w:rPr>
          <w:rFonts w:ascii="Arial" w:hAnsi="Arial"/>
        </w:rPr>
      </w:pPr>
      <w:r>
        <w:rPr>
          <w:rFonts w:ascii="Arial" w:hAnsi="Arial"/>
        </w:rPr>
        <w:t>Tato smlouva se uzavírá na dobu určitou, a to od 1. 10. 2018 do 30. 9. 2022, smlouva může být prodloužena na další 4 roky dodatkem ke smlouvě, na základě písemné žádosti nájemce, která musí být pronajímateli doručena nejpozději 2 měsíce před uplynutím doby nájmu, pokud budou splněny všechny podmínky smlouvy.</w:t>
      </w:r>
    </w:p>
    <w:p w:rsidR="00933C39" w:rsidRDefault="00933C39">
      <w:pPr>
        <w:numPr>
          <w:ilvl w:val="0"/>
          <w:numId w:val="13"/>
        </w:numPr>
        <w:spacing w:line="264" w:lineRule="auto"/>
        <w:ind w:left="426" w:hanging="426"/>
        <w:jc w:val="both"/>
        <w:rPr>
          <w:rFonts w:ascii="Arial" w:hAnsi="Arial"/>
        </w:rPr>
      </w:pPr>
      <w:r>
        <w:rPr>
          <w:rFonts w:ascii="Arial" w:hAnsi="Arial"/>
        </w:rPr>
        <w:t>Provoz bufetu/kavárny bude zahájen 15. 10. 2018.</w:t>
      </w:r>
    </w:p>
    <w:p w:rsidR="00933C39" w:rsidRDefault="00933C39">
      <w:pPr>
        <w:numPr>
          <w:ilvl w:val="0"/>
          <w:numId w:val="13"/>
        </w:numPr>
        <w:spacing w:line="264" w:lineRule="auto"/>
        <w:ind w:left="426" w:hanging="426"/>
        <w:jc w:val="both"/>
        <w:rPr>
          <w:rFonts w:ascii="Arial" w:hAnsi="Arial"/>
        </w:rPr>
      </w:pPr>
      <w:r>
        <w:rPr>
          <w:rFonts w:ascii="Arial" w:hAnsi="Arial"/>
        </w:rPr>
        <w:t>Smluvní vztah lze ukončit dohodou smluvních stran k jakémukoliv datu.</w:t>
      </w:r>
    </w:p>
    <w:p w:rsidR="00933C39" w:rsidRDefault="00933C39">
      <w:pPr>
        <w:numPr>
          <w:ilvl w:val="0"/>
          <w:numId w:val="13"/>
        </w:numPr>
        <w:spacing w:line="264" w:lineRule="auto"/>
        <w:ind w:left="426" w:hanging="426"/>
        <w:jc w:val="both"/>
      </w:pPr>
      <w:r>
        <w:rPr>
          <w:rFonts w:ascii="Arial" w:hAnsi="Arial"/>
        </w:rPr>
        <w:t>Nájemce může jednostranně vypovědět nájemní vztah v těchto případech:</w:t>
      </w:r>
    </w:p>
    <w:p w:rsidR="00933C39" w:rsidRDefault="00933C39">
      <w:pPr>
        <w:pStyle w:val="Bodytext20"/>
        <w:numPr>
          <w:ilvl w:val="0"/>
          <w:numId w:val="6"/>
        </w:numPr>
        <w:tabs>
          <w:tab w:val="left" w:pos="1146"/>
        </w:tabs>
        <w:spacing w:before="0" w:after="0" w:line="293" w:lineRule="exact"/>
        <w:ind w:left="1140" w:hanging="403"/>
        <w:jc w:val="both"/>
        <w:rPr>
          <w:sz w:val="24"/>
          <w:szCs w:val="24"/>
        </w:rPr>
      </w:pPr>
      <w:r>
        <w:rPr>
          <w:sz w:val="24"/>
          <w:szCs w:val="24"/>
        </w:rPr>
        <w:t>nájemce ztratí způsobilost k provozování gastro - služeb;</w:t>
      </w:r>
    </w:p>
    <w:p w:rsidR="00933C39" w:rsidRDefault="00933C39">
      <w:pPr>
        <w:pStyle w:val="Bodytext20"/>
        <w:numPr>
          <w:ilvl w:val="0"/>
          <w:numId w:val="6"/>
        </w:numPr>
        <w:tabs>
          <w:tab w:val="left" w:pos="1146"/>
        </w:tabs>
        <w:spacing w:before="0" w:after="0" w:line="293" w:lineRule="exact"/>
        <w:ind w:left="1140" w:hanging="403"/>
        <w:jc w:val="both"/>
        <w:rPr>
          <w:sz w:val="24"/>
          <w:szCs w:val="24"/>
        </w:rPr>
      </w:pPr>
      <w:r>
        <w:rPr>
          <w:sz w:val="24"/>
          <w:szCs w:val="24"/>
        </w:rPr>
        <w:t>pronajatý nebytový prostor se stane bez zavinění nájemce nezpůsobilý ke smluvenému užívání;</w:t>
      </w:r>
    </w:p>
    <w:p w:rsidR="00933C39" w:rsidRDefault="00933C39">
      <w:pPr>
        <w:pStyle w:val="Bodytext20"/>
        <w:numPr>
          <w:ilvl w:val="0"/>
          <w:numId w:val="6"/>
        </w:numPr>
        <w:tabs>
          <w:tab w:val="left" w:pos="1146"/>
        </w:tabs>
        <w:spacing w:before="0" w:after="0" w:line="293" w:lineRule="exact"/>
        <w:ind w:left="1140" w:hanging="403"/>
        <w:jc w:val="both"/>
        <w:rPr>
          <w:sz w:val="24"/>
          <w:szCs w:val="24"/>
        </w:rPr>
      </w:pPr>
      <w:r>
        <w:rPr>
          <w:sz w:val="24"/>
          <w:szCs w:val="24"/>
        </w:rPr>
        <w:t>pronajímatel opakovaně hrubě porušuje své povinnosti vyplývající z právních předpisů a z této smlouvy.</w:t>
      </w:r>
    </w:p>
    <w:p w:rsidR="00933C39" w:rsidRDefault="00933C39">
      <w:pPr>
        <w:pStyle w:val="Bodytext20"/>
        <w:tabs>
          <w:tab w:val="left" w:pos="1146"/>
        </w:tabs>
        <w:spacing w:before="0" w:after="0" w:line="293" w:lineRule="exact"/>
        <w:ind w:firstLine="0"/>
        <w:jc w:val="both"/>
        <w:rPr>
          <w:sz w:val="24"/>
          <w:szCs w:val="24"/>
        </w:rPr>
      </w:pPr>
      <w:r>
        <w:rPr>
          <w:sz w:val="24"/>
          <w:szCs w:val="24"/>
        </w:rPr>
        <w:t>5.    Pronajímatel může jednostranně vypovědět nájemní vztah z těchto důvodů:</w:t>
      </w:r>
    </w:p>
    <w:p w:rsidR="00933C39" w:rsidRDefault="00933C39">
      <w:pPr>
        <w:pStyle w:val="Bodytext20"/>
        <w:numPr>
          <w:ilvl w:val="0"/>
          <w:numId w:val="7"/>
        </w:numPr>
        <w:tabs>
          <w:tab w:val="left" w:pos="1146"/>
        </w:tabs>
        <w:spacing w:before="0" w:after="0" w:line="293" w:lineRule="exact"/>
        <w:ind w:left="1140" w:hanging="403"/>
        <w:jc w:val="both"/>
        <w:rPr>
          <w:sz w:val="24"/>
          <w:szCs w:val="24"/>
        </w:rPr>
      </w:pPr>
      <w:r>
        <w:rPr>
          <w:sz w:val="24"/>
          <w:szCs w:val="24"/>
        </w:rPr>
        <w:t>nájemce užívá pronajaté prostory v rozporu se smlouvou;</w:t>
      </w:r>
    </w:p>
    <w:p w:rsidR="00933C39" w:rsidRDefault="00933C39">
      <w:pPr>
        <w:pStyle w:val="Bodytext20"/>
        <w:numPr>
          <w:ilvl w:val="0"/>
          <w:numId w:val="7"/>
        </w:numPr>
        <w:tabs>
          <w:tab w:val="left" w:pos="1146"/>
        </w:tabs>
        <w:spacing w:before="0" w:after="0" w:line="293" w:lineRule="exact"/>
        <w:ind w:left="1140" w:right="660" w:hanging="403"/>
        <w:jc w:val="both"/>
        <w:rPr>
          <w:sz w:val="24"/>
          <w:szCs w:val="24"/>
        </w:rPr>
      </w:pPr>
      <w:r>
        <w:rPr>
          <w:sz w:val="24"/>
          <w:szCs w:val="24"/>
        </w:rPr>
        <w:t>nájemce je o více než jeden měsíc v prodlení s placením nájemného nebo úhrady za služby, jejichž poskytování je spojeno s nájmem;</w:t>
      </w:r>
    </w:p>
    <w:p w:rsidR="00933C39" w:rsidRDefault="00933C39">
      <w:pPr>
        <w:pStyle w:val="Bodytext20"/>
        <w:numPr>
          <w:ilvl w:val="0"/>
          <w:numId w:val="7"/>
        </w:numPr>
        <w:tabs>
          <w:tab w:val="left" w:pos="1146"/>
        </w:tabs>
        <w:spacing w:before="0" w:after="0" w:line="293" w:lineRule="exact"/>
        <w:ind w:left="1140" w:right="660" w:hanging="403"/>
        <w:jc w:val="both"/>
        <w:rPr>
          <w:sz w:val="24"/>
          <w:szCs w:val="24"/>
        </w:rPr>
      </w:pPr>
      <w:r>
        <w:rPr>
          <w:sz w:val="24"/>
          <w:szCs w:val="24"/>
        </w:rPr>
        <w:t>nájemce přenechal prostor nebo jeho část do podnájmu bez předchozího písemného souhlasu pronajímatele;</w:t>
      </w:r>
    </w:p>
    <w:p w:rsidR="00933C39" w:rsidRDefault="00933C39">
      <w:pPr>
        <w:pStyle w:val="Bodytext20"/>
        <w:numPr>
          <w:ilvl w:val="0"/>
          <w:numId w:val="7"/>
        </w:numPr>
        <w:tabs>
          <w:tab w:val="left" w:pos="1146"/>
        </w:tabs>
        <w:spacing w:before="0" w:after="0" w:line="293" w:lineRule="exact"/>
        <w:ind w:left="1140" w:right="660" w:hanging="403"/>
        <w:jc w:val="both"/>
        <w:rPr>
          <w:sz w:val="24"/>
          <w:szCs w:val="24"/>
        </w:rPr>
      </w:pPr>
      <w:r>
        <w:rPr>
          <w:sz w:val="24"/>
          <w:szCs w:val="24"/>
        </w:rPr>
        <w:t>nájemce změnil v pronajatém prostoru předmět podnikání bez předchozího souhlasu pronajímatele;</w:t>
      </w:r>
    </w:p>
    <w:p w:rsidR="00933C39" w:rsidRDefault="00933C39">
      <w:pPr>
        <w:pStyle w:val="Bodytext20"/>
        <w:numPr>
          <w:ilvl w:val="0"/>
          <w:numId w:val="7"/>
        </w:numPr>
        <w:tabs>
          <w:tab w:val="left" w:pos="1146"/>
        </w:tabs>
        <w:spacing w:before="0" w:after="0" w:line="293" w:lineRule="exact"/>
        <w:ind w:left="1140" w:hanging="403"/>
        <w:jc w:val="both"/>
        <w:rPr>
          <w:sz w:val="24"/>
          <w:szCs w:val="24"/>
        </w:rPr>
      </w:pPr>
      <w:r>
        <w:rPr>
          <w:sz w:val="24"/>
          <w:szCs w:val="24"/>
        </w:rPr>
        <w:lastRenderedPageBreak/>
        <w:t>nájemce provedl změny předmětu nájmu bez předchozího souhlasu pronajímatele;</w:t>
      </w:r>
    </w:p>
    <w:p w:rsidR="00933C39" w:rsidRDefault="00933C39">
      <w:pPr>
        <w:pStyle w:val="Bodytext20"/>
        <w:numPr>
          <w:ilvl w:val="0"/>
          <w:numId w:val="7"/>
        </w:numPr>
        <w:tabs>
          <w:tab w:val="left" w:pos="1146"/>
        </w:tabs>
        <w:spacing w:before="0" w:after="0" w:line="293" w:lineRule="exact"/>
        <w:ind w:left="1140" w:hanging="403"/>
        <w:jc w:val="both"/>
        <w:rPr>
          <w:sz w:val="24"/>
          <w:szCs w:val="24"/>
        </w:rPr>
      </w:pPr>
      <w:r>
        <w:rPr>
          <w:sz w:val="24"/>
          <w:szCs w:val="24"/>
        </w:rPr>
        <w:t>nájemce opakovaně porušil své povinnosti stanovené touto smlouvou.</w:t>
      </w:r>
    </w:p>
    <w:p w:rsidR="00933C39" w:rsidRDefault="00933C39">
      <w:pPr>
        <w:pStyle w:val="Bodytext20"/>
        <w:tabs>
          <w:tab w:val="left" w:pos="1146"/>
        </w:tabs>
        <w:spacing w:before="0" w:after="0" w:line="293" w:lineRule="exact"/>
        <w:ind w:firstLine="0"/>
        <w:jc w:val="both"/>
        <w:rPr>
          <w:sz w:val="24"/>
          <w:szCs w:val="24"/>
        </w:rPr>
      </w:pPr>
      <w:r>
        <w:rPr>
          <w:sz w:val="24"/>
          <w:szCs w:val="24"/>
        </w:rPr>
        <w:t>6.   Výpovědní lhůta je s výjimkou ust. čl. V. odst. 4. bodu b) tříměsíční a počíná běžet první den kalendářního měsíce následujícího po doručení výpovědi druhé smluvní straně.</w:t>
      </w:r>
    </w:p>
    <w:p w:rsidR="00933C39" w:rsidRDefault="00933C39">
      <w:pPr>
        <w:pStyle w:val="Bodytext20"/>
        <w:tabs>
          <w:tab w:val="left" w:pos="360"/>
        </w:tabs>
        <w:spacing w:before="0" w:after="0" w:line="293" w:lineRule="exact"/>
        <w:ind w:firstLine="0"/>
        <w:jc w:val="both"/>
        <w:rPr>
          <w:sz w:val="24"/>
          <w:szCs w:val="24"/>
        </w:rPr>
      </w:pPr>
      <w:r>
        <w:rPr>
          <w:sz w:val="24"/>
          <w:szCs w:val="24"/>
        </w:rPr>
        <w:t>7.   Smluvní strany se dohodly, že bude-li nájemce přes písemnou výzvu pronajímatele s lhůtou 5 dnů na sjednání nápravy a úhradu dlužné sumy o více než 14 dní v prodlení s placením nájemného, může pronajímatel vypovědět s jednoměsíční výpovědní lhůtou.</w:t>
      </w:r>
    </w:p>
    <w:p w:rsidR="00933C39" w:rsidRDefault="00933C39">
      <w:pPr>
        <w:pStyle w:val="Bodytext20"/>
        <w:tabs>
          <w:tab w:val="left" w:pos="360"/>
        </w:tabs>
        <w:spacing w:before="0" w:after="0" w:line="293" w:lineRule="exact"/>
        <w:ind w:firstLine="0"/>
        <w:jc w:val="both"/>
        <w:rPr>
          <w:sz w:val="24"/>
          <w:szCs w:val="24"/>
        </w:rPr>
      </w:pPr>
      <w:r>
        <w:rPr>
          <w:sz w:val="24"/>
          <w:szCs w:val="24"/>
        </w:rPr>
        <w:t>8.   Pronajímatel je dále oprávněn tuto smlouvu vypovědět s jednoměsíční výpovědní lhůtou, pokud je důvodem k výpovědi hrubé porušení této smlouvy nájemcem. Za hrubé porušení smlouvy nájemcem se považuje chování nájemce, v jehož důsledku vzniká na předmětu nájmu škoda nebo hrozí vznik značné škody nebo jinak odporuje dobrým mravům nebo poškozuje dobré jméno pronajímatele, nebo pokud nájemce bude přes písemnou výzvu pronajímatele s lhůtou 5 dnů na sjednání nápravy a úhradu dlužné sumy nájemného v prodlení s platbou nájemného delší než 14 dní. Výpovědní lhůta začíná běžet ode dne doručení výpovědi nájemci písemně nebo datovou schránkou.</w:t>
      </w:r>
    </w:p>
    <w:p w:rsidR="00933C39" w:rsidRDefault="00933C39">
      <w:pPr>
        <w:pStyle w:val="Bodytext20"/>
        <w:tabs>
          <w:tab w:val="left" w:pos="360"/>
        </w:tabs>
        <w:spacing w:before="0" w:after="596" w:line="293" w:lineRule="exact"/>
        <w:ind w:firstLine="0"/>
        <w:jc w:val="both"/>
        <w:rPr>
          <w:sz w:val="24"/>
          <w:szCs w:val="24"/>
        </w:rPr>
      </w:pPr>
      <w:r>
        <w:rPr>
          <w:sz w:val="24"/>
          <w:szCs w:val="24"/>
        </w:rPr>
        <w:t>9.   V případě pochybností se má za to, že výpověď nebo odstoupení byly doručeny ve lhůtě 5 dnů od data odeslání.</w:t>
      </w:r>
    </w:p>
    <w:p w:rsidR="00933C39" w:rsidRDefault="00933C39">
      <w:pPr>
        <w:pStyle w:val="Bodytext40"/>
        <w:spacing w:line="298" w:lineRule="exact"/>
        <w:jc w:val="center"/>
        <w:rPr>
          <w:sz w:val="24"/>
          <w:szCs w:val="24"/>
        </w:rPr>
      </w:pPr>
      <w:r>
        <w:rPr>
          <w:sz w:val="24"/>
          <w:szCs w:val="24"/>
        </w:rPr>
        <w:t>VI.</w:t>
      </w:r>
    </w:p>
    <w:p w:rsidR="00933C39" w:rsidRDefault="00933C39">
      <w:pPr>
        <w:pStyle w:val="Heading20"/>
        <w:keepNext/>
        <w:keepLines/>
        <w:spacing w:before="0" w:line="298" w:lineRule="exact"/>
        <w:jc w:val="center"/>
        <w:rPr>
          <w:sz w:val="24"/>
          <w:szCs w:val="24"/>
        </w:rPr>
      </w:pPr>
      <w:bookmarkStart w:id="15" w:name="bookmark14"/>
      <w:r>
        <w:rPr>
          <w:sz w:val="24"/>
          <w:szCs w:val="24"/>
        </w:rPr>
        <w:t>Práva a povinnosti nájemce</w:t>
      </w:r>
      <w:bookmarkEnd w:id="15"/>
    </w:p>
    <w:p w:rsidR="00933C39" w:rsidRDefault="00933C39">
      <w:pPr>
        <w:pStyle w:val="Bodytext20"/>
        <w:numPr>
          <w:ilvl w:val="0"/>
          <w:numId w:val="8"/>
        </w:numPr>
        <w:tabs>
          <w:tab w:val="left" w:pos="360"/>
        </w:tabs>
        <w:spacing w:before="0" w:after="0" w:line="293" w:lineRule="exact"/>
        <w:ind w:left="403" w:hanging="403"/>
        <w:jc w:val="both"/>
        <w:rPr>
          <w:sz w:val="24"/>
          <w:szCs w:val="24"/>
        </w:rPr>
      </w:pPr>
      <w:r>
        <w:rPr>
          <w:sz w:val="24"/>
          <w:szCs w:val="24"/>
        </w:rPr>
        <w:t xml:space="preserve"> Nájemce se zavazuje užívat předmět nájmu řádně a v souladu s jeho povahou a obvyklým určením tak, aby nedošlo k jeho poškození. Nájemce je povinen provádět běžnou údržbu předmětu nájmu. Nájemce bere na vědomí, že objekt je ve smyslu zákona č. 20/1987 Sb., o státní památkové péči, národní kulturní památkou.</w:t>
      </w:r>
    </w:p>
    <w:p w:rsidR="00933C39" w:rsidRDefault="00933C39">
      <w:pPr>
        <w:pStyle w:val="Bodytext20"/>
        <w:numPr>
          <w:ilvl w:val="0"/>
          <w:numId w:val="8"/>
        </w:numPr>
        <w:tabs>
          <w:tab w:val="left" w:pos="360"/>
        </w:tabs>
        <w:spacing w:before="0" w:after="0" w:line="293" w:lineRule="exact"/>
        <w:ind w:left="403" w:hanging="403"/>
        <w:jc w:val="both"/>
        <w:rPr>
          <w:sz w:val="24"/>
          <w:szCs w:val="24"/>
        </w:rPr>
      </w:pPr>
      <w:r>
        <w:rPr>
          <w:sz w:val="24"/>
          <w:szCs w:val="24"/>
        </w:rPr>
        <w:t xml:space="preserve"> Nájemce se zavazuje zajistit na své náklady plné vybavení provozovny bufetového provozu/kavárny a příslušenství v souladu s platnými předpisy, a to v souladu </w:t>
      </w:r>
      <w:r>
        <w:rPr>
          <w:sz w:val="24"/>
          <w:szCs w:val="24"/>
          <w:lang w:val="de-DE" w:eastAsia="de-DE" w:bidi="de-DE"/>
        </w:rPr>
        <w:t xml:space="preserve">s </w:t>
      </w:r>
      <w:r>
        <w:rPr>
          <w:sz w:val="24"/>
          <w:szCs w:val="24"/>
        </w:rPr>
        <w:t>charakterem budovy, ve které je předmět nájmu umístěn, která je kulturní památkou.</w:t>
      </w:r>
    </w:p>
    <w:p w:rsidR="00933C39" w:rsidRDefault="00933C39">
      <w:pPr>
        <w:pStyle w:val="Bodytext20"/>
        <w:numPr>
          <w:ilvl w:val="0"/>
          <w:numId w:val="8"/>
        </w:numPr>
        <w:tabs>
          <w:tab w:val="left" w:pos="386"/>
        </w:tabs>
        <w:spacing w:before="0" w:after="0" w:line="293" w:lineRule="exact"/>
        <w:ind w:left="403" w:hanging="403"/>
        <w:jc w:val="both"/>
        <w:rPr>
          <w:sz w:val="24"/>
          <w:szCs w:val="24"/>
        </w:rPr>
      </w:pPr>
      <w:r>
        <w:rPr>
          <w:sz w:val="24"/>
          <w:szCs w:val="24"/>
        </w:rPr>
        <w:t>Nájemce se zavazuje po dobu trvání nájmu udržovat předmět nájmu na své náklady v řádném a funkčním stavu a zajistit jeho běžnou údržbu. Za běžnou údržbu se považuje údržba spojená s každodenním užíváním předmětu nájmu, bez které jej nelze užívat k účelu sjednanému v této smlouvě, včetně provádění drobných oprav.</w:t>
      </w:r>
    </w:p>
    <w:p w:rsidR="00933C39" w:rsidRDefault="00933C39">
      <w:pPr>
        <w:pStyle w:val="Bodytext20"/>
        <w:numPr>
          <w:ilvl w:val="0"/>
          <w:numId w:val="8"/>
        </w:numPr>
        <w:tabs>
          <w:tab w:val="left" w:pos="386"/>
        </w:tabs>
        <w:spacing w:before="0" w:after="0" w:line="293" w:lineRule="exact"/>
        <w:ind w:left="403" w:hanging="403"/>
        <w:jc w:val="both"/>
        <w:rPr>
          <w:sz w:val="24"/>
          <w:szCs w:val="24"/>
        </w:rPr>
      </w:pPr>
      <w:r>
        <w:rPr>
          <w:sz w:val="24"/>
          <w:szCs w:val="24"/>
        </w:rPr>
        <w:t>Nájemce se zavazuje po skončení nájemního vztahu předat předmět nájmu neprodleně pronajímateli ve stavu, v jakém jej převzal, pokud se s pronajímatelem a s vlastníkem nemovitosti nedohodne písemně předem jinak. Nájemce se zavazuje uhradit pronajímateli pro případ prodlení s předáním předmětu nájmu smluvní pokutu ve výši 10.000,- Kč za každý den prodlení.</w:t>
      </w:r>
    </w:p>
    <w:p w:rsidR="00933C39" w:rsidRDefault="00933C39">
      <w:pPr>
        <w:pStyle w:val="Bodytext20"/>
        <w:numPr>
          <w:ilvl w:val="0"/>
          <w:numId w:val="8"/>
        </w:numPr>
        <w:tabs>
          <w:tab w:val="left" w:pos="386"/>
        </w:tabs>
        <w:spacing w:before="0" w:after="0" w:line="293" w:lineRule="exact"/>
        <w:ind w:left="403" w:hanging="403"/>
        <w:jc w:val="both"/>
        <w:rPr>
          <w:sz w:val="24"/>
          <w:szCs w:val="24"/>
        </w:rPr>
      </w:pPr>
      <w:r>
        <w:rPr>
          <w:sz w:val="24"/>
          <w:szCs w:val="24"/>
        </w:rPr>
        <w:t>Nájemce není oprávněn dát předmět nájmu do podnájmu.</w:t>
      </w:r>
    </w:p>
    <w:p w:rsidR="00933C39" w:rsidRDefault="00933C39">
      <w:pPr>
        <w:pStyle w:val="Bodytext20"/>
        <w:numPr>
          <w:ilvl w:val="0"/>
          <w:numId w:val="8"/>
        </w:numPr>
        <w:tabs>
          <w:tab w:val="left" w:pos="386"/>
        </w:tabs>
        <w:spacing w:before="0" w:after="0" w:line="293" w:lineRule="exact"/>
        <w:ind w:left="403" w:hanging="403"/>
        <w:jc w:val="both"/>
        <w:rPr>
          <w:sz w:val="24"/>
          <w:szCs w:val="24"/>
        </w:rPr>
      </w:pPr>
      <w:r>
        <w:rPr>
          <w:sz w:val="24"/>
          <w:szCs w:val="24"/>
        </w:rPr>
        <w:t>Jakékoliv změny předmětu nájmu nad rámec běžné údržby je nájemce oprávněn provádět pouze s písemným předchozím souhlasem pronajímatele a/nebo vlastníka stavby. Úhradu takto vynaložených nákladů může nájemce požadovat na pronajímateli pouze tehdy, pokud se k tomu pronajímatel při svolení ke změně písemně zavázal.</w:t>
      </w:r>
    </w:p>
    <w:p w:rsidR="00933C39" w:rsidRDefault="00933C39">
      <w:pPr>
        <w:pStyle w:val="Bodytext20"/>
        <w:numPr>
          <w:ilvl w:val="0"/>
          <w:numId w:val="8"/>
        </w:numPr>
        <w:tabs>
          <w:tab w:val="left" w:pos="386"/>
        </w:tabs>
        <w:spacing w:before="0" w:after="0" w:line="293" w:lineRule="exact"/>
        <w:ind w:left="403" w:hanging="403"/>
        <w:jc w:val="both"/>
        <w:rPr>
          <w:sz w:val="24"/>
          <w:szCs w:val="24"/>
        </w:rPr>
      </w:pPr>
      <w:r>
        <w:rPr>
          <w:sz w:val="24"/>
          <w:szCs w:val="24"/>
        </w:rPr>
        <w:t>Nájemce je povinen oznámit pronajímateli bez zbytečného odkladu potřeby oprav, které má provést pronajímatel. Při porušení této povinnosti odpovídá nájemce za škodu tím způsobenou. Nájemce je povinen snášet omezení v užívání předmětu nájmu v rozsahu nutném pro provedení oprav předmětu nájmu, které provádí pronajímatel.</w:t>
      </w:r>
    </w:p>
    <w:p w:rsidR="00933C39" w:rsidRDefault="00933C39">
      <w:pPr>
        <w:pStyle w:val="Bodytext20"/>
        <w:numPr>
          <w:ilvl w:val="0"/>
          <w:numId w:val="8"/>
        </w:numPr>
        <w:tabs>
          <w:tab w:val="left" w:pos="386"/>
        </w:tabs>
        <w:spacing w:before="0" w:after="0" w:line="293" w:lineRule="exact"/>
        <w:ind w:left="403" w:hanging="403"/>
        <w:jc w:val="both"/>
        <w:rPr>
          <w:sz w:val="24"/>
          <w:szCs w:val="24"/>
        </w:rPr>
      </w:pPr>
      <w:r>
        <w:rPr>
          <w:sz w:val="24"/>
          <w:szCs w:val="24"/>
        </w:rPr>
        <w:lastRenderedPageBreak/>
        <w:t>Nájemce se zavazuje, že bude udržovat používané prostory pronajímatele, včetně vchodu do bufetu/kavárny v pořádku a čistotě. Úklid a běžnou údržby zajišťuje na své náklady.</w:t>
      </w:r>
    </w:p>
    <w:p w:rsidR="00933C39" w:rsidRDefault="00933C39">
      <w:pPr>
        <w:pStyle w:val="Bodytext20"/>
        <w:numPr>
          <w:ilvl w:val="0"/>
          <w:numId w:val="8"/>
        </w:numPr>
        <w:tabs>
          <w:tab w:val="left" w:pos="414"/>
        </w:tabs>
        <w:spacing w:before="0" w:after="0" w:line="293" w:lineRule="exact"/>
        <w:ind w:left="403" w:hanging="403"/>
        <w:jc w:val="both"/>
        <w:rPr>
          <w:sz w:val="24"/>
          <w:szCs w:val="24"/>
        </w:rPr>
      </w:pPr>
      <w:r>
        <w:rPr>
          <w:sz w:val="24"/>
          <w:szCs w:val="24"/>
        </w:rPr>
        <w:t>Po skončení provozu bude budova řádně uzavřena. Nájemce odpovídá za dodržování všech bezpečnostních předpisů.</w:t>
      </w:r>
    </w:p>
    <w:p w:rsidR="00933C39" w:rsidRDefault="00933C39">
      <w:pPr>
        <w:pStyle w:val="Bodytext20"/>
        <w:numPr>
          <w:ilvl w:val="0"/>
          <w:numId w:val="8"/>
        </w:numPr>
        <w:tabs>
          <w:tab w:val="left" w:pos="418"/>
        </w:tabs>
        <w:spacing w:before="0" w:after="0" w:line="293" w:lineRule="exact"/>
        <w:ind w:left="403" w:hanging="403"/>
        <w:jc w:val="both"/>
        <w:rPr>
          <w:sz w:val="24"/>
          <w:szCs w:val="24"/>
        </w:rPr>
      </w:pPr>
      <w:r>
        <w:rPr>
          <w:sz w:val="24"/>
          <w:szCs w:val="24"/>
        </w:rPr>
        <w:t>Ode dne podpisu této smlouvy je nájemce povinen sjednat a udržovat po celou dobu nájmu dle této smlouvy pojištění své odpovědnosti za škodu, která může nastat v souvislosti s prováděním činnosti nájemce v a na předmětu nájmu s minimálním plněním ve výši 10.000.000,- Kč s tím, že nájemce je odpovědný za škodu, která je výsledkem jeho činnosti nebo vyplývá z porušení obecně závazných právních předpisů a této smlouvy. Kopie smlouvy o pojištění odpovědnosti za škodu a pojištění podnikatelského rizika, popř. kopie příslušné pojistky musí být doručena pronajímateli nejpozději v den podpisu této smlouvy o nájmu.</w:t>
      </w:r>
    </w:p>
    <w:p w:rsidR="00933C39" w:rsidRDefault="00933C39">
      <w:pPr>
        <w:pStyle w:val="Bodytext20"/>
        <w:numPr>
          <w:ilvl w:val="0"/>
          <w:numId w:val="8"/>
        </w:numPr>
        <w:tabs>
          <w:tab w:val="left" w:pos="418"/>
        </w:tabs>
        <w:spacing w:before="0" w:after="0" w:line="293" w:lineRule="exact"/>
        <w:ind w:left="403" w:hanging="403"/>
        <w:jc w:val="both"/>
        <w:rPr>
          <w:sz w:val="24"/>
          <w:szCs w:val="24"/>
        </w:rPr>
      </w:pPr>
      <w:r>
        <w:rPr>
          <w:sz w:val="24"/>
          <w:szCs w:val="24"/>
        </w:rPr>
        <w:t>Nájemce se zavazuje, že bude přísně dbát, aby se návštěvníci chovali způsobem odpovídajícím důstojnosti pronajímatele a sjednaným účelům nájmu dle čl. II. této smlouvy a bez zbytečného odkladu sjednat případnou nápravu závadného stavu. Nájemce bude dbát, že v pronajímaných prostorách nebude prodáván alkohol mladistvým a nebudou užívány ani prodávány omamné a psychotropní látky a případně bez zbytečného odkladu sjedná nápravu závadného stavu.</w:t>
      </w:r>
    </w:p>
    <w:p w:rsidR="00933C39" w:rsidRDefault="00933C39">
      <w:pPr>
        <w:pStyle w:val="Bodytext20"/>
        <w:numPr>
          <w:ilvl w:val="0"/>
          <w:numId w:val="8"/>
        </w:numPr>
        <w:tabs>
          <w:tab w:val="left" w:pos="604"/>
        </w:tabs>
        <w:spacing w:before="0" w:after="0" w:line="293" w:lineRule="exact"/>
        <w:ind w:left="403" w:hanging="403"/>
        <w:jc w:val="both"/>
        <w:rPr>
          <w:sz w:val="24"/>
          <w:szCs w:val="24"/>
        </w:rPr>
      </w:pPr>
      <w:r>
        <w:rPr>
          <w:sz w:val="24"/>
          <w:szCs w:val="24"/>
        </w:rPr>
        <w:t>Nájemce může pronajímaný prostor opatřit v přiměřeném rozsahu a podobě štíty, návěstími a podobnými znameními. Jejich podobu a způsob montáže musí vždy projednat s pronajímatelem.</w:t>
      </w:r>
    </w:p>
    <w:p w:rsidR="00933C39" w:rsidRDefault="00933C39">
      <w:pPr>
        <w:pStyle w:val="Bodytext20"/>
        <w:numPr>
          <w:ilvl w:val="0"/>
          <w:numId w:val="8"/>
        </w:numPr>
        <w:tabs>
          <w:tab w:val="left" w:pos="604"/>
        </w:tabs>
        <w:spacing w:before="0" w:after="596" w:line="293" w:lineRule="exact"/>
        <w:ind w:left="403" w:hanging="403"/>
        <w:jc w:val="both"/>
        <w:rPr>
          <w:sz w:val="24"/>
          <w:szCs w:val="24"/>
        </w:rPr>
      </w:pPr>
      <w:r>
        <w:rPr>
          <w:sz w:val="24"/>
          <w:szCs w:val="24"/>
        </w:rPr>
        <w:t>Smluvní strany touto smlouvou sjednávají, že v případě porušení smluvních povinností podle ust. čl. VI odst. 5, 6, 9 a čl. VIII odst. 6 zaplatí nájemce pronajímateli smluvní pokutu ve výši 20.000,- Kč za každé jednotlivé porušení; v případě porušení povinností a nesjednání nápravy bez zbytečného odkladu podle článku VI. bod 11 této smlouvy, zaplatí nájemce pronajímateli smluvní pokutu ve výši 50.000,- Kč za každé jednotlivé porušení.</w:t>
      </w:r>
    </w:p>
    <w:p w:rsidR="00933C39" w:rsidRDefault="00933C39">
      <w:pPr>
        <w:pStyle w:val="Heading20"/>
        <w:keepNext/>
        <w:keepLines/>
        <w:spacing w:before="0" w:line="293" w:lineRule="exact"/>
        <w:ind w:left="403" w:hanging="403"/>
        <w:jc w:val="center"/>
        <w:rPr>
          <w:sz w:val="24"/>
          <w:szCs w:val="24"/>
        </w:rPr>
      </w:pPr>
      <w:bookmarkStart w:id="16" w:name="bookmark15"/>
      <w:r>
        <w:rPr>
          <w:sz w:val="24"/>
          <w:szCs w:val="24"/>
        </w:rPr>
        <w:t>VII.</w:t>
      </w:r>
      <w:bookmarkEnd w:id="16"/>
    </w:p>
    <w:p w:rsidR="00933C39" w:rsidRDefault="00933C39">
      <w:pPr>
        <w:pStyle w:val="Heading20"/>
        <w:keepNext/>
        <w:keepLines/>
        <w:spacing w:before="0" w:line="293" w:lineRule="exact"/>
        <w:ind w:left="403" w:hanging="403"/>
        <w:jc w:val="center"/>
        <w:rPr>
          <w:sz w:val="24"/>
          <w:szCs w:val="24"/>
        </w:rPr>
      </w:pPr>
      <w:bookmarkStart w:id="17" w:name="bookmark16"/>
      <w:r>
        <w:rPr>
          <w:sz w:val="24"/>
          <w:szCs w:val="24"/>
        </w:rPr>
        <w:t>Práva a povinnosti pronajímatele</w:t>
      </w:r>
      <w:bookmarkEnd w:id="17"/>
    </w:p>
    <w:p w:rsidR="00933C39" w:rsidRDefault="00933C39">
      <w:pPr>
        <w:pStyle w:val="Bodytext20"/>
        <w:numPr>
          <w:ilvl w:val="0"/>
          <w:numId w:val="9"/>
        </w:numPr>
        <w:tabs>
          <w:tab w:val="left" w:pos="575"/>
        </w:tabs>
        <w:spacing w:before="0" w:after="0" w:line="293" w:lineRule="exact"/>
        <w:ind w:left="403" w:hanging="403"/>
        <w:jc w:val="both"/>
        <w:rPr>
          <w:sz w:val="24"/>
          <w:szCs w:val="24"/>
        </w:rPr>
      </w:pPr>
      <w:r>
        <w:rPr>
          <w:sz w:val="24"/>
          <w:szCs w:val="24"/>
        </w:rPr>
        <w:t>Pronajímatel se zavazuje zajistit rychlé opravy předmětu nájmu, zejména rozvodů, vzduchotechniky atd. V případě nutnosti oprav prostor uvedených v příloze č. 1, přesahující rámec běžné údržby bude nájem těchto předmětů ukončen a budou protokolem vráceny pronajímateli.</w:t>
      </w:r>
    </w:p>
    <w:p w:rsidR="00933C39" w:rsidRDefault="00933C39">
      <w:pPr>
        <w:pStyle w:val="Bodytext20"/>
        <w:numPr>
          <w:ilvl w:val="0"/>
          <w:numId w:val="9"/>
        </w:numPr>
        <w:tabs>
          <w:tab w:val="left" w:pos="575"/>
        </w:tabs>
        <w:spacing w:before="0" w:after="0" w:line="293" w:lineRule="exact"/>
        <w:ind w:left="403" w:hanging="403"/>
        <w:jc w:val="both"/>
        <w:rPr>
          <w:sz w:val="24"/>
          <w:szCs w:val="24"/>
        </w:rPr>
      </w:pPr>
      <w:r>
        <w:rPr>
          <w:sz w:val="24"/>
          <w:szCs w:val="24"/>
        </w:rPr>
        <w:t>Pronajímatel je oprávněn požadovat umožnění prohlídky předmětu nájmu za účelem kontroly jeho stavu a to vždy za přítomnosti oprávněného zástupce nájemce. Nájemce je povinen tuto prohlídku pronajímateli bezodkladně umožnit.</w:t>
      </w:r>
    </w:p>
    <w:p w:rsidR="00933C39" w:rsidRDefault="00933C39" w:rsidP="009472CB">
      <w:pPr>
        <w:pStyle w:val="Bodytext20"/>
        <w:numPr>
          <w:ilvl w:val="0"/>
          <w:numId w:val="9"/>
        </w:numPr>
        <w:tabs>
          <w:tab w:val="left" w:pos="575"/>
        </w:tabs>
        <w:spacing w:before="0" w:after="0" w:line="293" w:lineRule="exact"/>
        <w:ind w:left="403" w:hanging="403"/>
        <w:jc w:val="both"/>
        <w:rPr>
          <w:sz w:val="24"/>
          <w:szCs w:val="24"/>
        </w:rPr>
      </w:pPr>
      <w:r>
        <w:rPr>
          <w:sz w:val="24"/>
          <w:szCs w:val="24"/>
        </w:rPr>
        <w:t>Pronajímatel se zavazuje umožnit nájemci řádné užívání předmětu nájmu a zavazuje se poskytnout nájemci veškerou potřebnou pomoc k ochraně nájemce před zásahem třetích osob do výkonu nájmu. Ostrahu pronajatých prostor si zajistí a uhradí nájemce sám.</w:t>
      </w:r>
    </w:p>
    <w:p w:rsidR="00933C39" w:rsidRPr="009472CB" w:rsidRDefault="00933C39" w:rsidP="009472CB">
      <w:pPr>
        <w:pStyle w:val="Bodytext20"/>
        <w:numPr>
          <w:ilvl w:val="0"/>
          <w:numId w:val="9"/>
        </w:numPr>
        <w:tabs>
          <w:tab w:val="left" w:pos="575"/>
        </w:tabs>
        <w:spacing w:before="0" w:after="800" w:line="293" w:lineRule="exact"/>
        <w:ind w:left="403" w:hanging="403"/>
        <w:jc w:val="both"/>
        <w:rPr>
          <w:sz w:val="24"/>
          <w:szCs w:val="24"/>
        </w:rPr>
      </w:pPr>
      <w:r>
        <w:rPr>
          <w:sz w:val="24"/>
          <w:szCs w:val="24"/>
        </w:rPr>
        <w:t>V případě výpadku vody či elektřiny zaviněné pronajímatelem se mohou smluvní strany domluvit na kompenzaci.</w:t>
      </w:r>
    </w:p>
    <w:p w:rsidR="00933C39" w:rsidRDefault="00933C39">
      <w:pPr>
        <w:pStyle w:val="Heading240"/>
        <w:keepNext/>
        <w:keepLines/>
        <w:spacing w:before="0" w:after="0" w:line="293" w:lineRule="exact"/>
        <w:ind w:left="403" w:hanging="403"/>
        <w:rPr>
          <w:sz w:val="24"/>
          <w:szCs w:val="24"/>
        </w:rPr>
      </w:pPr>
      <w:bookmarkStart w:id="18" w:name="bookmark17"/>
      <w:r>
        <w:rPr>
          <w:sz w:val="24"/>
          <w:szCs w:val="24"/>
        </w:rPr>
        <w:lastRenderedPageBreak/>
        <w:t>Vl</w:t>
      </w:r>
      <w:bookmarkEnd w:id="18"/>
      <w:r>
        <w:rPr>
          <w:sz w:val="24"/>
          <w:szCs w:val="24"/>
        </w:rPr>
        <w:t>II.</w:t>
      </w:r>
    </w:p>
    <w:p w:rsidR="00933C39" w:rsidRDefault="00933C39">
      <w:pPr>
        <w:pStyle w:val="Bodytext40"/>
        <w:ind w:left="403" w:hanging="403"/>
        <w:jc w:val="center"/>
        <w:rPr>
          <w:sz w:val="24"/>
          <w:szCs w:val="24"/>
        </w:rPr>
      </w:pPr>
      <w:r>
        <w:rPr>
          <w:sz w:val="24"/>
          <w:szCs w:val="24"/>
        </w:rPr>
        <w:t>Další podmínky nájemního vztahu, provozu v předmětu nájmu</w:t>
      </w:r>
    </w:p>
    <w:p w:rsidR="00933C39" w:rsidRDefault="00933C39">
      <w:pPr>
        <w:pStyle w:val="Bodytext40"/>
        <w:ind w:left="403" w:hanging="403"/>
        <w:jc w:val="center"/>
        <w:rPr>
          <w:sz w:val="24"/>
          <w:szCs w:val="24"/>
        </w:rPr>
      </w:pPr>
    </w:p>
    <w:p w:rsidR="00933C39" w:rsidRDefault="00933C39">
      <w:pPr>
        <w:pStyle w:val="Bodytext20"/>
        <w:numPr>
          <w:ilvl w:val="0"/>
          <w:numId w:val="10"/>
        </w:numPr>
        <w:tabs>
          <w:tab w:val="left" w:pos="575"/>
        </w:tabs>
        <w:spacing w:before="0" w:after="0" w:line="293" w:lineRule="exact"/>
        <w:ind w:left="403" w:hanging="403"/>
        <w:jc w:val="both"/>
        <w:rPr>
          <w:sz w:val="24"/>
          <w:szCs w:val="24"/>
        </w:rPr>
      </w:pPr>
      <w:r>
        <w:rPr>
          <w:sz w:val="24"/>
          <w:szCs w:val="24"/>
        </w:rPr>
        <w:t>Provozní doba bufetu/kavárny v Nové budově Národního muzea bude minimálně kopírovat otevírací dobu objektu.</w:t>
      </w:r>
    </w:p>
    <w:p w:rsidR="00933C39" w:rsidRDefault="00933C39">
      <w:pPr>
        <w:pStyle w:val="Bodytext20"/>
        <w:numPr>
          <w:ilvl w:val="0"/>
          <w:numId w:val="10"/>
        </w:numPr>
        <w:tabs>
          <w:tab w:val="left" w:pos="575"/>
        </w:tabs>
        <w:spacing w:before="0" w:after="0" w:line="293" w:lineRule="exact"/>
        <w:ind w:left="403" w:hanging="403"/>
        <w:jc w:val="both"/>
        <w:rPr>
          <w:sz w:val="24"/>
          <w:szCs w:val="24"/>
        </w:rPr>
      </w:pPr>
      <w:r>
        <w:rPr>
          <w:sz w:val="24"/>
          <w:szCs w:val="24"/>
        </w:rPr>
        <w:t>Po předchozí domluvě s pronajímatelem bude nájemce na základě objednávek pronajímatele zajišťovat cateringové služby při např. rautech, recepcích, banketech, koktejlech, galavečeřích, přednáškách, konferencích, firemních prezentacích atd. v pronajímaných prostorách a v ostatních prostorách Nové budovy (kongresovém sálu, společenském sálu, přednáškových místnostech, zasedacím sálu atd.) a Historické budovy Národního muzea (přednáškových sálech, zasedacím sále, hlavní, západní a východní dvoraně, Panteonu, kopuli) pro potřeby pronajímatele, jiných nájemců Nové budovy a Historické budovy Národního muzea podle jejich potřeb a ostatních zájemců o krátkodobý pronájem společenských prostor.</w:t>
      </w:r>
    </w:p>
    <w:p w:rsidR="00933C39" w:rsidRDefault="00933C39">
      <w:pPr>
        <w:pStyle w:val="Bodytext20"/>
        <w:numPr>
          <w:ilvl w:val="0"/>
          <w:numId w:val="10"/>
        </w:numPr>
        <w:tabs>
          <w:tab w:val="left" w:pos="575"/>
        </w:tabs>
        <w:spacing w:before="0" w:after="0" w:line="293" w:lineRule="exact"/>
        <w:ind w:left="403" w:hanging="403"/>
        <w:jc w:val="both"/>
        <w:rPr>
          <w:sz w:val="24"/>
          <w:szCs w:val="24"/>
        </w:rPr>
      </w:pPr>
      <w:r>
        <w:rPr>
          <w:sz w:val="24"/>
          <w:szCs w:val="24"/>
        </w:rPr>
        <w:t>Nájemce se zavazuje zajišťovat nabídku gastronomických služeb pro návštěvníky Národního muzea, veřejnost a zaměstnance pronajímatele v rozsahu nabídky studené kuchyně, základní nabídky rychlého občerstvení, teplých a studených nealkoholických nápojů, alkoholických nápojů včetně čepovaného piva.</w:t>
      </w:r>
    </w:p>
    <w:p w:rsidR="00933C39" w:rsidRDefault="00933C39">
      <w:pPr>
        <w:pStyle w:val="Bodytext20"/>
        <w:numPr>
          <w:ilvl w:val="0"/>
          <w:numId w:val="10"/>
        </w:numPr>
        <w:tabs>
          <w:tab w:val="left" w:pos="575"/>
        </w:tabs>
        <w:spacing w:before="0" w:after="0" w:line="293" w:lineRule="exact"/>
        <w:ind w:left="403" w:hanging="403"/>
        <w:jc w:val="both"/>
        <w:rPr>
          <w:sz w:val="24"/>
          <w:szCs w:val="24"/>
        </w:rPr>
      </w:pPr>
      <w:r>
        <w:rPr>
          <w:sz w:val="24"/>
          <w:szCs w:val="24"/>
        </w:rPr>
        <w:t>Pronajímateli bude nájemce poskytovat slevu na své veškeré cateringové služby a veškerý nabízený sortiment ve výši 10 % a dále vybavení prostoru akce nábytkem podle stylu a rozsahu akce zdarma.</w:t>
      </w:r>
    </w:p>
    <w:p w:rsidR="00933C39" w:rsidRDefault="00933C39">
      <w:pPr>
        <w:pStyle w:val="Bodytext20"/>
        <w:numPr>
          <w:ilvl w:val="0"/>
          <w:numId w:val="10"/>
        </w:numPr>
        <w:tabs>
          <w:tab w:val="left" w:pos="575"/>
        </w:tabs>
        <w:spacing w:before="0" w:after="0" w:line="293" w:lineRule="exact"/>
        <w:ind w:left="403" w:hanging="403"/>
        <w:jc w:val="both"/>
        <w:rPr>
          <w:sz w:val="24"/>
          <w:szCs w:val="24"/>
        </w:rPr>
      </w:pPr>
      <w:r>
        <w:rPr>
          <w:sz w:val="24"/>
          <w:szCs w:val="24"/>
        </w:rPr>
        <w:t>Nájemce bude pro potřeby pronajímatele poskytovat krátkodobě bezúplatně prostory bufetu/kavárny. V případě poskytnutí prostor po dobu delší než 48 hod. bude kompenzováno přiměřenou slevou z nájmu se zohledněním spotřeby energií.</w:t>
      </w:r>
    </w:p>
    <w:p w:rsidR="00933C39" w:rsidRDefault="00933C39">
      <w:pPr>
        <w:pStyle w:val="Bodytext20"/>
        <w:spacing w:before="0" w:after="0" w:line="293" w:lineRule="exact"/>
        <w:ind w:left="403" w:firstLine="0"/>
        <w:jc w:val="both"/>
        <w:rPr>
          <w:sz w:val="24"/>
          <w:szCs w:val="24"/>
        </w:rPr>
      </w:pPr>
      <w:r>
        <w:rPr>
          <w:sz w:val="24"/>
          <w:szCs w:val="24"/>
        </w:rPr>
        <w:t>Nájemce se zavazuje poskytovat zaměstnancům pronajímatele slevu na veškerý sortiment prodávaný v bufetu/kavárny ve výši 20 % a dále jim bude umožňovat platbu stravenkami. Zaměstnanci se budou prokazovat služební průkazkou.</w:t>
      </w:r>
    </w:p>
    <w:p w:rsidR="00933C39" w:rsidRDefault="00933C39">
      <w:pPr>
        <w:pStyle w:val="Bodytext20"/>
        <w:numPr>
          <w:ilvl w:val="0"/>
          <w:numId w:val="10"/>
        </w:numPr>
        <w:tabs>
          <w:tab w:val="left" w:pos="694"/>
        </w:tabs>
        <w:spacing w:before="0" w:after="0" w:line="293" w:lineRule="exact"/>
        <w:ind w:left="360"/>
        <w:jc w:val="both"/>
        <w:rPr>
          <w:sz w:val="24"/>
          <w:szCs w:val="24"/>
        </w:rPr>
      </w:pPr>
      <w:r>
        <w:rPr>
          <w:sz w:val="24"/>
          <w:szCs w:val="24"/>
        </w:rPr>
        <w:t>Nájemce bude zajišťovat smluvní ceny v bufetovém provozu/kavárně v hladině dostupné široké veřejnosti.</w:t>
      </w:r>
    </w:p>
    <w:p w:rsidR="00933C39" w:rsidRPr="00933C39" w:rsidRDefault="00933C39">
      <w:pPr>
        <w:pStyle w:val="Bodytext20"/>
        <w:numPr>
          <w:ilvl w:val="0"/>
          <w:numId w:val="10"/>
        </w:numPr>
        <w:tabs>
          <w:tab w:val="left" w:pos="694"/>
        </w:tabs>
        <w:spacing w:before="0" w:after="0" w:line="293" w:lineRule="exact"/>
        <w:ind w:left="360"/>
        <w:jc w:val="both"/>
        <w:rPr>
          <w:sz w:val="24"/>
          <w:szCs w:val="24"/>
        </w:rPr>
      </w:pPr>
      <w:r>
        <w:rPr>
          <w:sz w:val="24"/>
          <w:szCs w:val="24"/>
        </w:rPr>
        <w:t>Veřejnost bude mít volný přístup do prostor bufetu/</w:t>
      </w:r>
      <w:r w:rsidRPr="00933C39">
        <w:rPr>
          <w:sz w:val="24"/>
          <w:szCs w:val="24"/>
        </w:rPr>
        <w:t>kavárny bez toho, aniž by si museli zakoupit vstupenku do prostor NM.</w:t>
      </w:r>
    </w:p>
    <w:p w:rsidR="00933C39" w:rsidRDefault="00933C39">
      <w:pPr>
        <w:pStyle w:val="Bodytext20"/>
        <w:numPr>
          <w:ilvl w:val="0"/>
          <w:numId w:val="10"/>
        </w:numPr>
        <w:tabs>
          <w:tab w:val="left" w:pos="694"/>
        </w:tabs>
        <w:spacing w:before="0" w:after="0" w:line="293" w:lineRule="exact"/>
        <w:ind w:left="360"/>
        <w:jc w:val="both"/>
        <w:rPr>
          <w:sz w:val="24"/>
          <w:szCs w:val="24"/>
        </w:rPr>
      </w:pPr>
      <w:r>
        <w:rPr>
          <w:sz w:val="24"/>
          <w:szCs w:val="24"/>
        </w:rPr>
        <w:t>Nájemce umožní pronajímateli vystavovat v předmětu nájmu způsobem přiměřeným provozu umělecké předměty a umisťovat reklamní sdělení ve formě plakátů ve formátu A1 s odkazy na výstavy a akce v ostatních objektech pronajímatele.</w:t>
      </w:r>
    </w:p>
    <w:p w:rsidR="00933C39" w:rsidRDefault="00933C39">
      <w:pPr>
        <w:pStyle w:val="Bodytext20"/>
        <w:numPr>
          <w:ilvl w:val="0"/>
          <w:numId w:val="10"/>
        </w:numPr>
        <w:tabs>
          <w:tab w:val="left" w:pos="724"/>
        </w:tabs>
        <w:spacing w:before="0" w:after="0" w:line="293" w:lineRule="exact"/>
        <w:ind w:left="360"/>
        <w:jc w:val="both"/>
        <w:rPr>
          <w:sz w:val="24"/>
          <w:szCs w:val="24"/>
        </w:rPr>
      </w:pPr>
      <w:r>
        <w:rPr>
          <w:sz w:val="24"/>
          <w:szCs w:val="24"/>
        </w:rPr>
        <w:t>Pronajímatel bude podporovat propojení Národního muzea a služeb bufetu/kavárny poskytovaných nájemcem, a služby nájemce v pronajímaných prostorách podle možností umístí logo nájemce na propagační materiály NM s odkazem na bufetový provoz v budově Národního muzea.</w:t>
      </w:r>
    </w:p>
    <w:p w:rsidR="00933C39" w:rsidRDefault="00933C39">
      <w:pPr>
        <w:pStyle w:val="Bodytext20"/>
        <w:numPr>
          <w:ilvl w:val="0"/>
          <w:numId w:val="10"/>
        </w:numPr>
        <w:tabs>
          <w:tab w:val="left" w:pos="724"/>
        </w:tabs>
        <w:spacing w:before="0" w:after="0" w:line="293" w:lineRule="exact"/>
        <w:ind w:left="360"/>
        <w:jc w:val="both"/>
        <w:rPr>
          <w:sz w:val="24"/>
          <w:szCs w:val="24"/>
        </w:rPr>
      </w:pPr>
      <w:r>
        <w:rPr>
          <w:sz w:val="24"/>
          <w:szCs w:val="24"/>
        </w:rPr>
        <w:t>Nájemce se zavazuje přednostně nabízet svým klientům společenské prostory v Nové budově Národního muzea a dalších objektů ve správě pronajímatele s přihlédnutím k charakteru požadavků klienta.</w:t>
      </w:r>
    </w:p>
    <w:p w:rsidR="00933C39" w:rsidRDefault="00933C39">
      <w:pPr>
        <w:pStyle w:val="Bodytext20"/>
        <w:numPr>
          <w:ilvl w:val="0"/>
          <w:numId w:val="10"/>
        </w:numPr>
        <w:tabs>
          <w:tab w:val="left" w:pos="724"/>
        </w:tabs>
        <w:spacing w:before="0" w:after="0" w:line="293" w:lineRule="exact"/>
        <w:ind w:left="360"/>
        <w:jc w:val="both"/>
        <w:rPr>
          <w:sz w:val="24"/>
          <w:szCs w:val="24"/>
        </w:rPr>
      </w:pPr>
      <w:r>
        <w:rPr>
          <w:sz w:val="24"/>
          <w:szCs w:val="24"/>
        </w:rPr>
        <w:t>Nájemce se zavazuje podporovat dobré jméno Národního muzea při komunikaci s koncovými zákazníky.</w:t>
      </w:r>
    </w:p>
    <w:p w:rsidR="00933C39" w:rsidRDefault="00933C39">
      <w:pPr>
        <w:pStyle w:val="Bodytext20"/>
        <w:numPr>
          <w:ilvl w:val="0"/>
          <w:numId w:val="10"/>
        </w:numPr>
        <w:tabs>
          <w:tab w:val="left" w:pos="724"/>
        </w:tabs>
        <w:spacing w:before="0" w:after="896" w:line="293" w:lineRule="exact"/>
        <w:ind w:left="360"/>
        <w:jc w:val="both"/>
        <w:rPr>
          <w:sz w:val="24"/>
          <w:szCs w:val="24"/>
        </w:rPr>
      </w:pPr>
      <w:r>
        <w:rPr>
          <w:sz w:val="24"/>
          <w:szCs w:val="24"/>
        </w:rPr>
        <w:t>Nájemce se zavazuje podporovat svými službami akce pořádané v prostorách budovy pronajímatele.</w:t>
      </w:r>
    </w:p>
    <w:p w:rsidR="00933C39" w:rsidRDefault="00933C39">
      <w:pPr>
        <w:pStyle w:val="Heading20"/>
        <w:keepNext/>
        <w:keepLines/>
        <w:spacing w:before="0" w:line="293" w:lineRule="exact"/>
        <w:ind w:left="403" w:hanging="403"/>
        <w:jc w:val="center"/>
        <w:rPr>
          <w:sz w:val="24"/>
          <w:szCs w:val="24"/>
        </w:rPr>
      </w:pPr>
      <w:bookmarkStart w:id="19" w:name="bookmark18"/>
      <w:r>
        <w:rPr>
          <w:sz w:val="24"/>
          <w:szCs w:val="24"/>
        </w:rPr>
        <w:lastRenderedPageBreak/>
        <w:t>IX.</w:t>
      </w:r>
      <w:bookmarkEnd w:id="19"/>
    </w:p>
    <w:p w:rsidR="00933C39" w:rsidRDefault="00933C39">
      <w:pPr>
        <w:pStyle w:val="Heading20"/>
        <w:keepNext/>
        <w:keepLines/>
        <w:spacing w:before="0" w:line="293" w:lineRule="exact"/>
        <w:ind w:left="403" w:hanging="403"/>
        <w:jc w:val="center"/>
        <w:rPr>
          <w:sz w:val="24"/>
          <w:szCs w:val="24"/>
        </w:rPr>
      </w:pPr>
      <w:bookmarkStart w:id="20" w:name="bookmark19"/>
      <w:r>
        <w:rPr>
          <w:sz w:val="24"/>
          <w:szCs w:val="24"/>
        </w:rPr>
        <w:t>Závěrečná ustanovení</w:t>
      </w:r>
      <w:bookmarkEnd w:id="20"/>
    </w:p>
    <w:p w:rsidR="00933C39" w:rsidRDefault="00933C39">
      <w:pPr>
        <w:pStyle w:val="Bodytext20"/>
        <w:numPr>
          <w:ilvl w:val="0"/>
          <w:numId w:val="11"/>
        </w:numPr>
        <w:tabs>
          <w:tab w:val="left" w:pos="694"/>
        </w:tabs>
        <w:spacing w:before="0" w:after="0" w:line="293" w:lineRule="exact"/>
        <w:ind w:left="403" w:hanging="403"/>
        <w:jc w:val="both"/>
        <w:rPr>
          <w:sz w:val="24"/>
          <w:szCs w:val="24"/>
        </w:rPr>
      </w:pPr>
      <w:r>
        <w:rPr>
          <w:sz w:val="24"/>
          <w:szCs w:val="24"/>
        </w:rPr>
        <w:t>Otázky neupravené touto smlouvu se řídí příslušnými ustanoveními zákona č. 89/2012 Sb., občanského zákoníku, popř. dalších obecně závazných předpisů.</w:t>
      </w:r>
    </w:p>
    <w:p w:rsidR="00933C39" w:rsidRDefault="00933C39">
      <w:pPr>
        <w:pStyle w:val="Bodytext20"/>
        <w:numPr>
          <w:ilvl w:val="0"/>
          <w:numId w:val="11"/>
        </w:numPr>
        <w:tabs>
          <w:tab w:val="left" w:pos="694"/>
        </w:tabs>
        <w:spacing w:before="0" w:after="0" w:line="293" w:lineRule="exact"/>
        <w:ind w:left="403" w:hanging="403"/>
        <w:jc w:val="both"/>
        <w:rPr>
          <w:sz w:val="24"/>
          <w:szCs w:val="24"/>
        </w:rPr>
      </w:pPr>
      <w:r>
        <w:rPr>
          <w:sz w:val="24"/>
          <w:szCs w:val="24"/>
        </w:rPr>
        <w:t>Nevynutitelnost nebo neplatnost kteréhokoliv článku nebo ustanovení této smlouvy neovlivní vynutitelnost nebo platnost ostatních ustanovení této smlouvy. V případě, že jakýkoliv takovýto článek nebo ustanovení by mělo z jakéhokoliv důvodu pozbýt platnosti, provedou smluvní strany konzultace a dohodnou se na právně přijatelném způsobu provedení záměrů obsažených v takové části smlouvy, jež pozbyla platnosti.</w:t>
      </w:r>
    </w:p>
    <w:p w:rsidR="00933C39" w:rsidRDefault="00933C39">
      <w:pPr>
        <w:pStyle w:val="Bodytext20"/>
        <w:numPr>
          <w:ilvl w:val="0"/>
          <w:numId w:val="11"/>
        </w:numPr>
        <w:tabs>
          <w:tab w:val="left" w:pos="694"/>
        </w:tabs>
        <w:spacing w:before="0" w:after="0" w:line="293" w:lineRule="exact"/>
        <w:ind w:left="403" w:hanging="403"/>
        <w:jc w:val="both"/>
        <w:rPr>
          <w:sz w:val="24"/>
          <w:szCs w:val="24"/>
        </w:rPr>
      </w:pPr>
      <w:r>
        <w:rPr>
          <w:sz w:val="24"/>
          <w:szCs w:val="24"/>
        </w:rPr>
        <w:t xml:space="preserve">Národní muzeum je právnickou osobou povinnou uveřejňovat příslušné smlouvy v předepsaném Registru smluv v souladu s ustanovením § 2 </w:t>
      </w:r>
      <w:r>
        <w:rPr>
          <w:sz w:val="24"/>
          <w:szCs w:val="24"/>
          <w:lang w:val="de-DE" w:eastAsia="de-DE" w:bidi="de-DE"/>
        </w:rPr>
        <w:t xml:space="preserve">odst. </w:t>
      </w:r>
      <w:r>
        <w:rPr>
          <w:sz w:val="24"/>
          <w:szCs w:val="24"/>
        </w:rPr>
        <w:t xml:space="preserve">1 písm. c) </w:t>
      </w:r>
      <w:r>
        <w:rPr>
          <w:rStyle w:val="Bodytext2Italic"/>
          <w:sz w:val="24"/>
          <w:szCs w:val="24"/>
        </w:rPr>
        <w:t>zákona č. 340/2015 Sb., o zvláštních podmínkách účinnosti některých smluv, uveřejňování těchto smluv a registru smluv (zákon o registru smluv).</w:t>
      </w:r>
      <w:r>
        <w:rPr>
          <w:sz w:val="24"/>
          <w:szCs w:val="24"/>
        </w:rPr>
        <w:t xml:space="preserve"> Druhá smluvní strana bere tuto skutečnost na vědomí, podpisem této smlouvy zároveň potvrzuje svůj souhlas se zveřejněním smlouvy.</w:t>
      </w:r>
    </w:p>
    <w:p w:rsidR="00933C39" w:rsidRDefault="00933C39">
      <w:pPr>
        <w:pStyle w:val="Bodytext20"/>
        <w:numPr>
          <w:ilvl w:val="0"/>
          <w:numId w:val="11"/>
        </w:numPr>
        <w:tabs>
          <w:tab w:val="left" w:pos="694"/>
        </w:tabs>
        <w:spacing w:before="0" w:after="0" w:line="293" w:lineRule="exact"/>
        <w:ind w:left="403" w:hanging="403"/>
        <w:jc w:val="both"/>
        <w:rPr>
          <w:sz w:val="24"/>
          <w:szCs w:val="24"/>
        </w:rPr>
      </w:pPr>
      <w:r>
        <w:rPr>
          <w:sz w:val="24"/>
          <w:szCs w:val="24"/>
        </w:rPr>
        <w:t>Veškeré změny nebo doplňky této smlouvy mohou být provedeny pouze písemnou formou a musejí být podepsány oběma smluvními stranami, jinak jsou neplatné.</w:t>
      </w:r>
    </w:p>
    <w:p w:rsidR="00933C39" w:rsidRDefault="00933C39">
      <w:pPr>
        <w:pStyle w:val="Bodytext20"/>
        <w:numPr>
          <w:ilvl w:val="0"/>
          <w:numId w:val="11"/>
        </w:numPr>
        <w:tabs>
          <w:tab w:val="left" w:pos="694"/>
        </w:tabs>
        <w:spacing w:before="0" w:after="0" w:line="293" w:lineRule="exact"/>
        <w:ind w:left="403" w:hanging="403"/>
        <w:jc w:val="both"/>
        <w:rPr>
          <w:sz w:val="24"/>
          <w:szCs w:val="24"/>
        </w:rPr>
      </w:pPr>
      <w:r>
        <w:rPr>
          <w:sz w:val="24"/>
          <w:szCs w:val="24"/>
        </w:rPr>
        <w:t>Smlouva byla sepsána ve čtyřech vyhotoveních, z nichž každý z účastníků obdrží dvě vyhotovení.</w:t>
      </w:r>
    </w:p>
    <w:p w:rsidR="00933C39" w:rsidRDefault="00933C39">
      <w:pPr>
        <w:pStyle w:val="Bodytext20"/>
        <w:tabs>
          <w:tab w:val="left" w:pos="835"/>
        </w:tabs>
        <w:spacing w:before="0" w:after="0" w:line="293" w:lineRule="exact"/>
        <w:ind w:firstLine="0"/>
        <w:jc w:val="both"/>
        <w:rPr>
          <w:sz w:val="24"/>
          <w:szCs w:val="24"/>
        </w:rPr>
      </w:pPr>
      <w:r>
        <w:rPr>
          <w:sz w:val="24"/>
          <w:szCs w:val="24"/>
        </w:rPr>
        <w:t>6. Smluvní strany shodně prohlašují, že tato smlouva byla sepsána dle jejich pravé a svobodné vůle a nebyla uzavřena v tísni, pod jakýmkoliv nátlakem fyzickým či psychickým ani za jinak, pro kteroukoliv ze smluvních stran, nevýhodných podmínek, smlouvu si řádně přečetli a s jejím obsahem plně souhlasí, což stvrzují svými vlastnoručními podpisy.</w:t>
      </w:r>
    </w:p>
    <w:p w:rsidR="00933C39" w:rsidRDefault="00933C39">
      <w:pPr>
        <w:pStyle w:val="Bodytext20"/>
        <w:tabs>
          <w:tab w:val="left" w:pos="835"/>
        </w:tabs>
        <w:spacing w:before="0" w:after="0" w:line="293" w:lineRule="exact"/>
        <w:ind w:firstLine="0"/>
        <w:jc w:val="both"/>
        <w:rPr>
          <w:sz w:val="24"/>
          <w:szCs w:val="24"/>
        </w:rPr>
      </w:pPr>
      <w:r>
        <w:rPr>
          <w:sz w:val="24"/>
          <w:szCs w:val="24"/>
        </w:rPr>
        <w:t>7.   Nedílnou součástí této smlouvy jsou přílohy:</w:t>
      </w:r>
    </w:p>
    <w:p w:rsidR="00933C39" w:rsidRDefault="00933C39">
      <w:pPr>
        <w:pStyle w:val="Bodytext20"/>
        <w:spacing w:before="0" w:after="0" w:line="293" w:lineRule="exact"/>
        <w:ind w:left="403" w:firstLine="0"/>
        <w:jc w:val="left"/>
        <w:rPr>
          <w:sz w:val="24"/>
          <w:szCs w:val="24"/>
        </w:rPr>
      </w:pPr>
      <w:r>
        <w:rPr>
          <w:sz w:val="24"/>
          <w:szCs w:val="24"/>
        </w:rPr>
        <w:t>Příloha č. 1 - Orientační nákres pronajímaných prostor s jejich označením</w:t>
      </w:r>
    </w:p>
    <w:p w:rsidR="00933C39" w:rsidRDefault="00933C39">
      <w:pPr>
        <w:pStyle w:val="Bodytext20"/>
        <w:spacing w:before="0" w:after="0" w:line="293" w:lineRule="exact"/>
        <w:ind w:left="403" w:firstLine="0"/>
        <w:jc w:val="left"/>
        <w:rPr>
          <w:sz w:val="24"/>
          <w:szCs w:val="24"/>
        </w:rPr>
      </w:pPr>
      <w:r>
        <w:rPr>
          <w:sz w:val="24"/>
          <w:szCs w:val="24"/>
        </w:rPr>
        <w:t>Příloha č. 2 - Podnikatelský záměr</w:t>
      </w: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r>
        <w:rPr>
          <w:sz w:val="24"/>
          <w:szCs w:val="24"/>
        </w:rPr>
        <w:t>V Praze dne</w:t>
      </w: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933C39" w:rsidRDefault="00933C39">
      <w:pPr>
        <w:pStyle w:val="Bodytext20"/>
        <w:spacing w:before="0" w:after="0" w:line="293" w:lineRule="exact"/>
        <w:ind w:firstLine="0"/>
        <w:jc w:val="left"/>
        <w:rPr>
          <w:sz w:val="24"/>
          <w:szCs w:val="24"/>
        </w:rPr>
      </w:pPr>
      <w:r>
        <w:rPr>
          <w:sz w:val="24"/>
          <w:szCs w:val="24"/>
        </w:rPr>
        <w:t>Národní muzeum</w:t>
      </w:r>
      <w:r>
        <w:rPr>
          <w:sz w:val="24"/>
          <w:szCs w:val="24"/>
        </w:rPr>
        <w:tab/>
      </w:r>
      <w:r>
        <w:rPr>
          <w:sz w:val="24"/>
          <w:szCs w:val="24"/>
        </w:rPr>
        <w:tab/>
      </w:r>
      <w:r>
        <w:rPr>
          <w:sz w:val="24"/>
          <w:szCs w:val="24"/>
        </w:rPr>
        <w:tab/>
      </w:r>
      <w:r>
        <w:rPr>
          <w:sz w:val="24"/>
          <w:szCs w:val="24"/>
        </w:rPr>
        <w:tab/>
      </w:r>
      <w:r>
        <w:rPr>
          <w:sz w:val="24"/>
          <w:szCs w:val="24"/>
        </w:rPr>
        <w:tab/>
      </w:r>
      <w:r>
        <w:rPr>
          <w:sz w:val="24"/>
          <w:szCs w:val="24"/>
        </w:rPr>
        <w:tab/>
        <w:t>Royal Catering, s.r.o.</w:t>
      </w:r>
    </w:p>
    <w:p w:rsidR="00933C39" w:rsidRDefault="00933C39">
      <w:pPr>
        <w:pStyle w:val="Bodytext20"/>
        <w:spacing w:before="0" w:after="0" w:line="293" w:lineRule="exact"/>
        <w:ind w:firstLine="0"/>
        <w:jc w:val="left"/>
        <w:rPr>
          <w:sz w:val="24"/>
          <w:szCs w:val="24"/>
        </w:rPr>
      </w:pPr>
      <w:r>
        <w:rPr>
          <w:sz w:val="24"/>
          <w:szCs w:val="24"/>
        </w:rPr>
        <w:t>PhDr. Michal Lukeš, Ph.D.</w:t>
      </w:r>
      <w:r>
        <w:rPr>
          <w:sz w:val="24"/>
          <w:szCs w:val="24"/>
        </w:rPr>
        <w:tab/>
      </w:r>
      <w:r>
        <w:rPr>
          <w:sz w:val="24"/>
          <w:szCs w:val="24"/>
        </w:rPr>
        <w:tab/>
      </w:r>
      <w:r>
        <w:rPr>
          <w:sz w:val="24"/>
          <w:szCs w:val="24"/>
        </w:rPr>
        <w:tab/>
      </w:r>
      <w:r>
        <w:rPr>
          <w:sz w:val="24"/>
          <w:szCs w:val="24"/>
        </w:rPr>
        <w:tab/>
      </w:r>
      <w:r>
        <w:rPr>
          <w:sz w:val="24"/>
          <w:szCs w:val="24"/>
        </w:rPr>
        <w:tab/>
        <w:t xml:space="preserve">Tomáš Blaha a Jan Zeman </w:t>
      </w: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33C39" w:rsidRDefault="00933C39">
      <w:pPr>
        <w:pStyle w:val="Bodytext20"/>
        <w:spacing w:before="0" w:after="0" w:line="293" w:lineRule="exact"/>
        <w:ind w:firstLine="0"/>
        <w:jc w:val="left"/>
        <w:rPr>
          <w:sz w:val="24"/>
          <w:szCs w:val="24"/>
        </w:rPr>
      </w:pPr>
    </w:p>
    <w:p w:rsidR="009472CB" w:rsidRDefault="009472CB">
      <w:pPr>
        <w:pStyle w:val="Bodytext20"/>
        <w:spacing w:before="0" w:after="0" w:line="293" w:lineRule="exact"/>
        <w:ind w:firstLine="0"/>
        <w:jc w:val="left"/>
        <w:rPr>
          <w:sz w:val="24"/>
          <w:szCs w:val="24"/>
        </w:rPr>
      </w:pPr>
    </w:p>
    <w:p w:rsidR="009472CB" w:rsidRDefault="009472CB">
      <w:pPr>
        <w:pStyle w:val="Bodytext20"/>
        <w:spacing w:before="0" w:after="0" w:line="293" w:lineRule="exact"/>
        <w:ind w:firstLine="0"/>
        <w:jc w:val="left"/>
        <w:rPr>
          <w:sz w:val="24"/>
          <w:szCs w:val="24"/>
        </w:rPr>
      </w:pPr>
    </w:p>
    <w:p w:rsidR="00C74836" w:rsidRDefault="00C74836">
      <w:pPr>
        <w:pStyle w:val="Bodytext20"/>
        <w:spacing w:before="0" w:after="0" w:line="293" w:lineRule="exact"/>
        <w:ind w:firstLine="0"/>
        <w:jc w:val="left"/>
        <w:rPr>
          <w:sz w:val="24"/>
          <w:szCs w:val="24"/>
        </w:rPr>
      </w:pPr>
    </w:p>
    <w:p w:rsidR="00832A69" w:rsidRDefault="00625328">
      <w:pPr>
        <w:pStyle w:val="Bodytext20"/>
        <w:spacing w:before="0" w:after="0" w:line="293" w:lineRule="exact"/>
        <w:ind w:firstLine="0"/>
        <w:jc w:val="left"/>
        <w:rPr>
          <w:sz w:val="24"/>
          <w:szCs w:val="24"/>
        </w:rPr>
      </w:pPr>
      <w:r>
        <w:rPr>
          <w:noProof/>
          <w:lang w:bidi="ar-SA"/>
        </w:rPr>
        <w:lastRenderedPageBreak/>
        <w:pict>
          <v:shapetype id="_x0000_t202" coordsize="21600,21600" o:spt="202" path="m,l,21600r21600,l21600,xe">
            <v:stroke joinstyle="miter"/>
            <v:path gradientshapeok="t" o:connecttype="rect"/>
          </v:shapetype>
          <v:shape id="_x0000_s1283" type="#_x0000_t202" style="position:absolute;margin-left:2.15pt;margin-top:4.55pt;width:33pt;height:612pt;z-index:251782144" stroked="f">
            <v:textbox style="layout-flow:vertical">
              <w:txbxContent>
                <w:p w:rsidR="00625328" w:rsidRDefault="00625328" w:rsidP="00625328">
                  <w:pPr>
                    <w:pStyle w:val="Bodytext20"/>
                    <w:spacing w:before="0" w:after="0" w:line="293" w:lineRule="exact"/>
                    <w:ind w:firstLine="0"/>
                    <w:jc w:val="left"/>
                    <w:rPr>
                      <w:sz w:val="24"/>
                      <w:szCs w:val="24"/>
                    </w:rPr>
                  </w:pPr>
                  <w:r>
                    <w:rPr>
                      <w:sz w:val="24"/>
                      <w:szCs w:val="24"/>
                    </w:rPr>
                    <w:t>Příloha č. 1 - Orientační nákres pronajímaných prostor s jejich označením</w:t>
                  </w:r>
                </w:p>
                <w:p w:rsidR="00625328" w:rsidRDefault="00625328"/>
              </w:txbxContent>
            </v:textbox>
          </v:shape>
        </w:pict>
      </w:r>
    </w:p>
    <w:p w:rsidR="00933C39" w:rsidRDefault="005D3597">
      <w:pPr>
        <w:pStyle w:val="Bodytext20"/>
        <w:spacing w:before="0" w:after="0" w:line="293" w:lineRule="exact"/>
        <w:ind w:firstLine="0"/>
        <w:jc w:val="left"/>
        <w:rPr>
          <w:sz w:val="24"/>
          <w:szCs w:val="24"/>
        </w:rPr>
      </w:pPr>
      <w:r>
        <w:rPr>
          <w:noProof/>
          <w:lang w:bidi="ar-SA"/>
        </w:rPr>
        <w:drawing>
          <wp:anchor distT="0" distB="0" distL="114300" distR="114300" simplePos="0" relativeHeight="251781120" behindDoc="0" locked="0" layoutInCell="1" allowOverlap="1">
            <wp:simplePos x="0" y="0"/>
            <wp:positionH relativeFrom="page">
              <wp:posOffset>8742045</wp:posOffset>
            </wp:positionH>
            <wp:positionV relativeFrom="page">
              <wp:posOffset>1990090</wp:posOffset>
            </wp:positionV>
            <wp:extent cx="5727700" cy="7990205"/>
            <wp:effectExtent l="19050" t="0" r="6350" b="0"/>
            <wp:wrapSquare wrapText="bothSides"/>
            <wp:docPr id="252" name="obráze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p>
    <w:p w:rsidR="00933C39" w:rsidRDefault="005D3597">
      <w:pPr>
        <w:pStyle w:val="Bodytext20"/>
        <w:spacing w:before="0" w:after="0" w:line="293" w:lineRule="exact"/>
        <w:ind w:firstLine="0"/>
        <w:jc w:val="left"/>
      </w:pPr>
      <w:r>
        <w:rPr>
          <w:noProof/>
          <w:lang w:bidi="ar-SA"/>
        </w:rPr>
        <w:drawing>
          <wp:anchor distT="0" distB="0" distL="114300" distR="114300" simplePos="0" relativeHeight="2515333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343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353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363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374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384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394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04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15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25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35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45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56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66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76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86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496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07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17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27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37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48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58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68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78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89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599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09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19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30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40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50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60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71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81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691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01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12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22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32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42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52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63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73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83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793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04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14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24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34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45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55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65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75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86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896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06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16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27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37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47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57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68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78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88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5998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08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19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29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39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49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60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70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80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090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01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11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21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31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42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52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62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72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83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193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03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13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24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34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44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54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64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75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85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295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05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16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26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36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46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57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67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77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87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398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08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18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28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39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49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59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69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80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490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00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10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20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31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41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51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61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72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82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592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02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13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23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33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43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54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64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74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84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695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05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15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25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36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46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56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66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76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87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797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07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17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28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38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48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58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69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79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89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899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10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20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30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40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51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61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71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81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6992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02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12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22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32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43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53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63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73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84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094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04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14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25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35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45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55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66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76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86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196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07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17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27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37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48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58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68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78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88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299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09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19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29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40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50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60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70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81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391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01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11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22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32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42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52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63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73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83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493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04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14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24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34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44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552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654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756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859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5961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064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166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268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371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473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576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29" name="obráze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678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0" name="obráze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780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883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6985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3" name="obráze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088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4" name="obráze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190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5" name="obráze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292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6" name="obráze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395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7" name="obráze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497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8" name="obráze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6000"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39" name="obráze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7024"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40" name="obráze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8048"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41" name="obráze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79072"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42" name="obráze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r>
        <w:rPr>
          <w:noProof/>
          <w:lang w:bidi="ar-SA"/>
        </w:rPr>
        <w:drawing>
          <wp:anchor distT="0" distB="0" distL="114300" distR="114300" simplePos="0" relativeHeight="251780096" behindDoc="0" locked="0" layoutInCell="1" allowOverlap="1">
            <wp:simplePos x="0" y="0"/>
            <wp:positionH relativeFrom="page">
              <wp:posOffset>655320</wp:posOffset>
            </wp:positionH>
            <wp:positionV relativeFrom="page">
              <wp:posOffset>856615</wp:posOffset>
            </wp:positionV>
            <wp:extent cx="5727700" cy="7990205"/>
            <wp:effectExtent l="19050" t="0" r="6350" b="0"/>
            <wp:wrapSquare wrapText="bothSides"/>
            <wp:docPr id="243" name="obráze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cstate="print"/>
                    <a:srcRect l="1566" t="1224" b="23694"/>
                    <a:stretch>
                      <a:fillRect/>
                    </a:stretch>
                  </pic:blipFill>
                  <pic:spPr bwMode="auto">
                    <a:xfrm>
                      <a:off x="0" y="0"/>
                      <a:ext cx="5727700" cy="7990205"/>
                    </a:xfrm>
                    <a:prstGeom prst="rect">
                      <a:avLst/>
                    </a:prstGeom>
                    <a:solidFill>
                      <a:srgbClr val="FFFFFF"/>
                    </a:solidFill>
                    <a:ln w="9525">
                      <a:noFill/>
                      <a:miter lim="800000"/>
                      <a:headEnd/>
                      <a:tailEnd/>
                    </a:ln>
                  </pic:spPr>
                </pic:pic>
              </a:graphicData>
            </a:graphic>
          </wp:anchor>
        </w:drawing>
      </w:r>
    </w:p>
    <w:p w:rsidR="00832A69" w:rsidRDefault="00832A69">
      <w:pPr>
        <w:pStyle w:val="Bodytext20"/>
        <w:spacing w:before="0" w:after="0" w:line="293" w:lineRule="exact"/>
        <w:ind w:firstLine="0"/>
        <w:jc w:val="left"/>
      </w:pPr>
    </w:p>
    <w:sectPr w:rsidR="00832A69">
      <w:footerReference w:type="default" r:id="rId8"/>
      <w:pgSz w:w="11906" w:h="16838"/>
      <w:pgMar w:top="1349" w:right="1142" w:bottom="1485" w:left="1032" w:header="0" w:footer="3"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93" w:rsidRDefault="00841F93">
      <w:r>
        <w:separator/>
      </w:r>
    </w:p>
  </w:endnote>
  <w:endnote w:type="continuationSeparator" w:id="0">
    <w:p w:rsidR="00841F93" w:rsidRDefault="00841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39" w:rsidRDefault="00933C39">
    <w:pPr>
      <w:pStyle w:val="Zpat"/>
      <w:jc w:val="center"/>
    </w:pPr>
    <w:fldSimple w:instr=" PAGE ">
      <w:r w:rsidR="005D3597">
        <w:rPr>
          <w:noProof/>
        </w:rPr>
        <w:t>5</w:t>
      </w:r>
    </w:fldSimple>
  </w:p>
  <w:p w:rsidR="00933C39" w:rsidRDefault="00933C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93" w:rsidRDefault="00841F93">
      <w:r>
        <w:separator/>
      </w:r>
    </w:p>
  </w:footnote>
  <w:footnote w:type="continuationSeparator" w:id="0">
    <w:p w:rsidR="00841F93" w:rsidRDefault="00841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5"/>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6"/>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1"/>
        <w:szCs w:val="21"/>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5"/>
    <w:multiLevelType w:val="multilevel"/>
    <w:tmpl w:val="00000005"/>
    <w:name w:val="WWNum7"/>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6"/>
    <w:multiLevelType w:val="multilevel"/>
    <w:tmpl w:val="00000006"/>
    <w:name w:val="WWNum8"/>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Num9"/>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8"/>
    <w:multiLevelType w:val="multilevel"/>
    <w:tmpl w:val="00000008"/>
    <w:name w:val="WWNum10"/>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09"/>
    <w:multiLevelType w:val="multilevel"/>
    <w:tmpl w:val="00000009"/>
    <w:name w:val="WWNum1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0A"/>
    <w:multiLevelType w:val="multilevel"/>
    <w:tmpl w:val="0000000A"/>
    <w:name w:val="WWNum12"/>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0B"/>
    <w:multiLevelType w:val="multilevel"/>
    <w:tmpl w:val="0000000B"/>
    <w:name w:val="WWNum13"/>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0C"/>
    <w:multiLevelType w:val="multilevel"/>
    <w:tmpl w:val="0000000C"/>
    <w:name w:val="WWNum14"/>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nsid w:val="0000000D"/>
    <w:multiLevelType w:val="multilevel"/>
    <w:tmpl w:val="0000000D"/>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38156D"/>
    <w:rsid w:val="00034024"/>
    <w:rsid w:val="0009221B"/>
    <w:rsid w:val="00361CD4"/>
    <w:rsid w:val="0038156D"/>
    <w:rsid w:val="005D3597"/>
    <w:rsid w:val="00625328"/>
    <w:rsid w:val="00625AF1"/>
    <w:rsid w:val="006E121F"/>
    <w:rsid w:val="00832A69"/>
    <w:rsid w:val="00841F93"/>
    <w:rsid w:val="00933C39"/>
    <w:rsid w:val="009472CB"/>
    <w:rsid w:val="00C150C9"/>
    <w:rsid w:val="00C74836"/>
    <w:rsid w:val="00EE0A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Heading1">
    <w:name w:val="Heading #1_"/>
    <w:rPr>
      <w:rFonts w:ascii="Arial" w:eastAsia="Arial" w:hAnsi="Arial" w:cs="Arial"/>
      <w:b/>
      <w:bCs/>
      <w:i w:val="0"/>
      <w:iCs w:val="0"/>
      <w:caps w:val="0"/>
      <w:smallCaps w:val="0"/>
      <w:strike w:val="0"/>
      <w:dstrike w:val="0"/>
      <w:sz w:val="26"/>
      <w:szCs w:val="26"/>
      <w:u w:val="none"/>
    </w:rPr>
  </w:style>
  <w:style w:type="character" w:customStyle="1" w:styleId="Headerorfooter">
    <w:name w:val="Header or footer_"/>
    <w:rPr>
      <w:rFonts w:ascii="Arial" w:eastAsia="Arial" w:hAnsi="Arial" w:cs="Arial"/>
      <w:b w:val="0"/>
      <w:bCs w:val="0"/>
      <w:i w:val="0"/>
      <w:iCs w:val="0"/>
      <w:caps w:val="0"/>
      <w:smallCaps w:val="0"/>
      <w:strike w:val="0"/>
      <w:dstrike w:val="0"/>
      <w:sz w:val="14"/>
      <w:szCs w:val="14"/>
      <w:u w:val="none"/>
      <w:lang w:val="de-DE" w:eastAsia="de-DE" w:bidi="de-DE"/>
    </w:rPr>
  </w:style>
  <w:style w:type="character" w:customStyle="1" w:styleId="Headerorfooter0">
    <w:name w:val="Header or footer"/>
    <w:rPr>
      <w:rFonts w:ascii="Arial" w:eastAsia="Arial" w:hAnsi="Arial" w:cs="Arial"/>
      <w:b w:val="0"/>
      <w:bCs w:val="0"/>
      <w:i w:val="0"/>
      <w:iCs w:val="0"/>
      <w:caps w:val="0"/>
      <w:smallCaps w:val="0"/>
      <w:strike w:val="0"/>
      <w:dstrike w:val="0"/>
      <w:color w:val="000000"/>
      <w:spacing w:val="0"/>
      <w:w w:val="100"/>
      <w:position w:val="0"/>
      <w:sz w:val="14"/>
      <w:szCs w:val="14"/>
      <w:u w:val="none"/>
      <w:vertAlign w:val="baseline"/>
      <w:lang w:val="de-DE" w:eastAsia="de-DE" w:bidi="de-DE"/>
    </w:rPr>
  </w:style>
  <w:style w:type="character" w:customStyle="1" w:styleId="Heading22">
    <w:name w:val="Heading #2 (2)_"/>
    <w:rPr>
      <w:rFonts w:ascii="Arial" w:eastAsia="Arial" w:hAnsi="Arial" w:cs="Arial"/>
      <w:b w:val="0"/>
      <w:bCs w:val="0"/>
      <w:i w:val="0"/>
      <w:iCs w:val="0"/>
      <w:caps w:val="0"/>
      <w:smallCaps w:val="0"/>
      <w:strike w:val="0"/>
      <w:dstrike w:val="0"/>
      <w:sz w:val="21"/>
      <w:szCs w:val="21"/>
      <w:u w:val="none"/>
    </w:rPr>
  </w:style>
  <w:style w:type="character" w:customStyle="1" w:styleId="Heading22Bold">
    <w:name w:val="Heading #2 (2) + Bold"/>
    <w:rPr>
      <w:rFonts w:ascii="Arial" w:eastAsia="Arial" w:hAnsi="Arial" w:cs="Arial"/>
      <w:b/>
      <w:bCs/>
      <w:i w:val="0"/>
      <w:iCs w:val="0"/>
      <w:caps w:val="0"/>
      <w:smallCaps w:val="0"/>
      <w:strike w:val="0"/>
      <w:dstrike w:val="0"/>
      <w:color w:val="000000"/>
      <w:spacing w:val="0"/>
      <w:w w:val="100"/>
      <w:position w:val="0"/>
      <w:sz w:val="21"/>
      <w:szCs w:val="21"/>
      <w:u w:val="none"/>
      <w:vertAlign w:val="baseline"/>
      <w:lang w:val="cs-CZ" w:eastAsia="cs-CZ" w:bidi="cs-CZ"/>
    </w:rPr>
  </w:style>
  <w:style w:type="character" w:customStyle="1" w:styleId="Heading2NotBold">
    <w:name w:val="Heading #2 + Not Bold"/>
    <w:rPr>
      <w:rFonts w:ascii="Arial" w:eastAsia="Arial" w:hAnsi="Arial" w:cs="Arial"/>
      <w:b/>
      <w:bCs/>
      <w:i w:val="0"/>
      <w:iCs w:val="0"/>
      <w:caps w:val="0"/>
      <w:smallCaps w:val="0"/>
      <w:strike w:val="0"/>
      <w:dstrike w:val="0"/>
      <w:sz w:val="21"/>
      <w:szCs w:val="21"/>
      <w:u w:val="none"/>
    </w:rPr>
  </w:style>
  <w:style w:type="character" w:customStyle="1" w:styleId="Bodytext2">
    <w:name w:val="Body text (2)_"/>
    <w:rPr>
      <w:rFonts w:ascii="Arial" w:eastAsia="Arial" w:hAnsi="Arial" w:cs="Arial"/>
      <w:b w:val="0"/>
      <w:bCs w:val="0"/>
      <w:i w:val="0"/>
      <w:iCs w:val="0"/>
      <w:caps w:val="0"/>
      <w:smallCaps w:val="0"/>
      <w:strike w:val="0"/>
      <w:dstrike w:val="0"/>
      <w:sz w:val="21"/>
      <w:szCs w:val="21"/>
      <w:u w:val="none"/>
    </w:rPr>
  </w:style>
  <w:style w:type="character" w:customStyle="1" w:styleId="Heading2">
    <w:name w:val="Heading #2_"/>
    <w:rPr>
      <w:rFonts w:ascii="Arial" w:eastAsia="Arial" w:hAnsi="Arial" w:cs="Arial"/>
      <w:b/>
      <w:bCs/>
      <w:i w:val="0"/>
      <w:iCs w:val="0"/>
      <w:caps w:val="0"/>
      <w:smallCaps w:val="0"/>
      <w:strike w:val="0"/>
      <w:dstrike w:val="0"/>
      <w:sz w:val="21"/>
      <w:szCs w:val="21"/>
      <w:u w:val="none"/>
    </w:rPr>
  </w:style>
  <w:style w:type="character" w:customStyle="1" w:styleId="Heading12">
    <w:name w:val="Heading #1 (2)_"/>
    <w:rPr>
      <w:rFonts w:ascii="Arial" w:eastAsia="Arial" w:hAnsi="Arial" w:cs="Arial"/>
      <w:b w:val="0"/>
      <w:bCs w:val="0"/>
      <w:i w:val="0"/>
      <w:iCs w:val="0"/>
      <w:caps w:val="0"/>
      <w:smallCaps w:val="0"/>
      <w:strike w:val="0"/>
      <w:dstrike w:val="0"/>
      <w:sz w:val="21"/>
      <w:szCs w:val="21"/>
      <w:u w:val="none"/>
    </w:rPr>
  </w:style>
  <w:style w:type="character" w:customStyle="1" w:styleId="Heading23">
    <w:name w:val="Heading #2 (3)_"/>
    <w:rPr>
      <w:rFonts w:ascii="Arial" w:eastAsia="Arial" w:hAnsi="Arial" w:cs="Arial"/>
      <w:b/>
      <w:bCs/>
      <w:i w:val="0"/>
      <w:iCs w:val="0"/>
      <w:caps w:val="0"/>
      <w:smallCaps w:val="0"/>
      <w:strike w:val="0"/>
      <w:dstrike w:val="0"/>
      <w:sz w:val="20"/>
      <w:szCs w:val="20"/>
      <w:u w:val="none"/>
    </w:rPr>
  </w:style>
  <w:style w:type="character" w:customStyle="1" w:styleId="Bodytext3">
    <w:name w:val="Body text (3)_"/>
    <w:rPr>
      <w:rFonts w:ascii="Arial" w:eastAsia="Arial" w:hAnsi="Arial" w:cs="Arial"/>
      <w:b w:val="0"/>
      <w:bCs w:val="0"/>
      <w:i/>
      <w:iCs/>
      <w:caps w:val="0"/>
      <w:smallCaps w:val="0"/>
      <w:strike w:val="0"/>
      <w:dstrike w:val="0"/>
      <w:sz w:val="21"/>
      <w:szCs w:val="21"/>
      <w:u w:val="none"/>
    </w:rPr>
  </w:style>
  <w:style w:type="character" w:customStyle="1" w:styleId="HeaderorfooterCourierNew6pt">
    <w:name w:val="Header or footer + Courier New;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cs-CZ" w:eastAsia="cs-CZ" w:bidi="cs-CZ"/>
    </w:rPr>
  </w:style>
  <w:style w:type="character" w:customStyle="1" w:styleId="Bodytext2Bold">
    <w:name w:val="Body text (2) + Bold"/>
    <w:rPr>
      <w:rFonts w:ascii="Arial" w:eastAsia="Arial" w:hAnsi="Arial" w:cs="Arial"/>
      <w:b/>
      <w:bCs/>
      <w:i w:val="0"/>
      <w:iCs w:val="0"/>
      <w:caps w:val="0"/>
      <w:smallCaps w:val="0"/>
      <w:strike w:val="0"/>
      <w:dstrike w:val="0"/>
      <w:color w:val="000000"/>
      <w:spacing w:val="0"/>
      <w:w w:val="100"/>
      <w:position w:val="0"/>
      <w:sz w:val="21"/>
      <w:szCs w:val="21"/>
      <w:u w:val="none"/>
      <w:vertAlign w:val="baseline"/>
      <w:lang w:val="cs-CZ" w:eastAsia="cs-CZ" w:bidi="cs-CZ"/>
    </w:rPr>
  </w:style>
  <w:style w:type="character" w:customStyle="1" w:styleId="Bodytext4">
    <w:name w:val="Body text (4)_"/>
    <w:rPr>
      <w:rFonts w:ascii="Arial" w:eastAsia="Arial" w:hAnsi="Arial" w:cs="Arial"/>
      <w:b/>
      <w:bCs/>
      <w:i w:val="0"/>
      <w:iCs w:val="0"/>
      <w:caps w:val="0"/>
      <w:smallCaps w:val="0"/>
      <w:strike w:val="0"/>
      <w:dstrike w:val="0"/>
      <w:sz w:val="21"/>
      <w:szCs w:val="21"/>
      <w:u w:val="none"/>
    </w:rPr>
  </w:style>
  <w:style w:type="character" w:customStyle="1" w:styleId="Bodytext5">
    <w:name w:val="Body text (5)_"/>
    <w:rPr>
      <w:rFonts w:ascii="Arial" w:eastAsia="Arial" w:hAnsi="Arial" w:cs="Arial"/>
      <w:b w:val="0"/>
      <w:bCs w:val="0"/>
      <w:i w:val="0"/>
      <w:iCs w:val="0"/>
      <w:caps w:val="0"/>
      <w:smallCaps w:val="0"/>
      <w:strike w:val="0"/>
      <w:dstrike w:val="0"/>
      <w:sz w:val="12"/>
      <w:szCs w:val="12"/>
      <w:u w:val="none"/>
    </w:rPr>
  </w:style>
  <w:style w:type="character" w:customStyle="1" w:styleId="Bodytext6">
    <w:name w:val="Body text (6)_"/>
    <w:rPr>
      <w:rFonts w:ascii="Arial" w:eastAsia="Arial" w:hAnsi="Arial" w:cs="Arial"/>
      <w:b w:val="0"/>
      <w:bCs w:val="0"/>
      <w:i w:val="0"/>
      <w:iCs w:val="0"/>
      <w:caps w:val="0"/>
      <w:smallCaps w:val="0"/>
      <w:strike w:val="0"/>
      <w:dstrike w:val="0"/>
      <w:spacing w:val="20"/>
      <w:sz w:val="8"/>
      <w:szCs w:val="8"/>
      <w:u w:val="none"/>
    </w:rPr>
  </w:style>
  <w:style w:type="character" w:customStyle="1" w:styleId="Bodytext2Exact">
    <w:name w:val="Body text (2) Exact"/>
    <w:rPr>
      <w:rFonts w:ascii="Arial" w:eastAsia="Arial" w:hAnsi="Arial" w:cs="Arial"/>
      <w:b w:val="0"/>
      <w:bCs w:val="0"/>
      <w:i w:val="0"/>
      <w:iCs w:val="0"/>
      <w:caps w:val="0"/>
      <w:smallCaps w:val="0"/>
      <w:strike w:val="0"/>
      <w:dstrike w:val="0"/>
      <w:sz w:val="21"/>
      <w:szCs w:val="21"/>
      <w:u w:val="none"/>
    </w:rPr>
  </w:style>
  <w:style w:type="character" w:customStyle="1" w:styleId="Bodytext7Exact">
    <w:name w:val="Body text (7) Exact"/>
    <w:rPr>
      <w:rFonts w:ascii="Arial" w:eastAsia="Arial" w:hAnsi="Arial" w:cs="Arial"/>
      <w:b w:val="0"/>
      <w:bCs w:val="0"/>
      <w:i w:val="0"/>
      <w:iCs w:val="0"/>
      <w:caps w:val="0"/>
      <w:smallCaps w:val="0"/>
      <w:strike w:val="0"/>
      <w:dstrike w:val="0"/>
      <w:w w:val="60"/>
      <w:sz w:val="26"/>
      <w:szCs w:val="26"/>
      <w:u w:val="none"/>
    </w:rPr>
  </w:style>
  <w:style w:type="character" w:customStyle="1" w:styleId="Bodytext74ptScaling100Exact">
    <w:name w:val="Body text (7) + 4 pt;Scaling 100% Exact"/>
    <w:rPr>
      <w:rFonts w:ascii="Arial" w:eastAsia="Arial" w:hAnsi="Arial" w:cs="Arial"/>
      <w:b w:val="0"/>
      <w:bCs w:val="0"/>
      <w:i w:val="0"/>
      <w:iCs w:val="0"/>
      <w:caps w:val="0"/>
      <w:smallCaps w:val="0"/>
      <w:strike w:val="0"/>
      <w:dstrike w:val="0"/>
      <w:color w:val="000000"/>
      <w:spacing w:val="0"/>
      <w:w w:val="100"/>
      <w:position w:val="0"/>
      <w:sz w:val="8"/>
      <w:szCs w:val="8"/>
      <w:u w:val="none"/>
      <w:vertAlign w:val="baseline"/>
      <w:lang w:val="cs-CZ" w:eastAsia="cs-CZ" w:bidi="cs-CZ"/>
    </w:rPr>
  </w:style>
  <w:style w:type="character" w:customStyle="1" w:styleId="Bodytext8Exact">
    <w:name w:val="Body text (8) Exact"/>
    <w:rPr>
      <w:rFonts w:ascii="Arial" w:eastAsia="Arial" w:hAnsi="Arial" w:cs="Arial"/>
      <w:b w:val="0"/>
      <w:bCs w:val="0"/>
      <w:i w:val="0"/>
      <w:iCs w:val="0"/>
      <w:caps w:val="0"/>
      <w:smallCaps w:val="0"/>
      <w:strike w:val="0"/>
      <w:dstrike w:val="0"/>
      <w:spacing w:val="10"/>
      <w:sz w:val="15"/>
      <w:szCs w:val="15"/>
      <w:u w:val="none"/>
    </w:rPr>
  </w:style>
  <w:style w:type="character" w:customStyle="1" w:styleId="Bodytext210pt">
    <w:name w:val="Body text (2) + 10 pt"/>
    <w:rPr>
      <w:rFonts w:ascii="Arial" w:eastAsia="Arial" w:hAnsi="Arial" w:cs="Arial"/>
      <w:b w:val="0"/>
      <w:bCs w:val="0"/>
      <w:i w:val="0"/>
      <w:iCs w:val="0"/>
      <w:caps w:val="0"/>
      <w:smallCaps w:val="0"/>
      <w:strike w:val="0"/>
      <w:dstrike w:val="0"/>
      <w:color w:val="000000"/>
      <w:spacing w:val="0"/>
      <w:w w:val="100"/>
      <w:position w:val="0"/>
      <w:sz w:val="20"/>
      <w:szCs w:val="20"/>
      <w:u w:val="none"/>
      <w:vertAlign w:val="baseline"/>
      <w:lang w:val="cs-CZ" w:eastAsia="cs-CZ" w:bidi="cs-CZ"/>
    </w:rPr>
  </w:style>
  <w:style w:type="character" w:customStyle="1" w:styleId="Heading24">
    <w:name w:val="Heading #2 (4)_"/>
    <w:rPr>
      <w:rFonts w:ascii="Arial" w:eastAsia="Arial" w:hAnsi="Arial" w:cs="Arial"/>
      <w:b/>
      <w:bCs/>
      <w:i w:val="0"/>
      <w:iCs w:val="0"/>
      <w:caps w:val="0"/>
      <w:smallCaps w:val="0"/>
      <w:strike w:val="0"/>
      <w:dstrike w:val="0"/>
      <w:sz w:val="19"/>
      <w:szCs w:val="19"/>
      <w:u w:val="none"/>
    </w:rPr>
  </w:style>
  <w:style w:type="character" w:customStyle="1" w:styleId="Bodytext2Italic">
    <w:name w:val="Body text (2) + Italic"/>
    <w:rPr>
      <w:rFonts w:ascii="Arial" w:eastAsia="Arial" w:hAnsi="Arial" w:cs="Arial"/>
      <w:b w:val="0"/>
      <w:bCs w:val="0"/>
      <w:i/>
      <w:iCs/>
      <w:caps w:val="0"/>
      <w:smallCaps w:val="0"/>
      <w:strike w:val="0"/>
      <w:dstrike w:val="0"/>
      <w:color w:val="000000"/>
      <w:spacing w:val="0"/>
      <w:w w:val="100"/>
      <w:position w:val="0"/>
      <w:sz w:val="21"/>
      <w:szCs w:val="21"/>
      <w:u w:val="none"/>
      <w:vertAlign w:val="baseline"/>
      <w:lang w:val="cs-CZ" w:eastAsia="cs-CZ" w:bidi="cs-CZ"/>
    </w:rPr>
  </w:style>
  <w:style w:type="character" w:customStyle="1" w:styleId="Bodytext9">
    <w:name w:val="Body text (9)_"/>
    <w:rPr>
      <w:rFonts w:ascii="Arial" w:eastAsia="Arial" w:hAnsi="Arial" w:cs="Arial"/>
      <w:b w:val="0"/>
      <w:bCs w:val="0"/>
      <w:i w:val="0"/>
      <w:iCs w:val="0"/>
      <w:caps w:val="0"/>
      <w:smallCaps w:val="0"/>
      <w:strike w:val="0"/>
      <w:dstrike w:val="0"/>
      <w:sz w:val="12"/>
      <w:szCs w:val="12"/>
      <w:u w:val="none"/>
    </w:rPr>
  </w:style>
  <w:style w:type="character" w:customStyle="1" w:styleId="Bodytext965pt">
    <w:name w:val="Body text (9) + 6.5 pt"/>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cs-CZ" w:eastAsia="cs-CZ" w:bidi="cs-CZ"/>
    </w:rPr>
  </w:style>
  <w:style w:type="character" w:customStyle="1" w:styleId="ZhlavChar">
    <w:name w:val="Záhlaví Char"/>
    <w:rPr>
      <w:color w:val="000000"/>
    </w:rPr>
  </w:style>
  <w:style w:type="character" w:customStyle="1" w:styleId="ZpatChar">
    <w:name w:val="Zápatí Char"/>
    <w:rPr>
      <w:color w:val="000000"/>
    </w:rPr>
  </w:style>
  <w:style w:type="character" w:styleId="Hypertextovodkaz">
    <w:name w:val="Hyperlink"/>
    <w:rPr>
      <w:color w:val="0000FF"/>
      <w:u w:val="single"/>
      <w:lang/>
    </w:rPr>
  </w:style>
  <w:style w:type="character" w:customStyle="1" w:styleId="TextbublinyChar">
    <w:name w:val="Text bubliny Char"/>
    <w:rPr>
      <w:rFonts w:ascii="Tahoma" w:hAnsi="Tahoma" w:cs="Tahoma"/>
      <w:color w:val="000000"/>
      <w:sz w:val="16"/>
      <w:szCs w:val="16"/>
    </w:rPr>
  </w:style>
  <w:style w:type="character" w:customStyle="1" w:styleId="annotationreference">
    <w:name w:val="annotation reference"/>
    <w:rPr>
      <w:sz w:val="16"/>
      <w:szCs w:val="16"/>
    </w:rPr>
  </w:style>
  <w:style w:type="character" w:customStyle="1" w:styleId="TextkomenteChar">
    <w:name w:val="Text komentáře Char"/>
    <w:rPr>
      <w:color w:val="000000"/>
      <w:sz w:val="20"/>
      <w:szCs w:val="20"/>
    </w:rPr>
  </w:style>
  <w:style w:type="character" w:customStyle="1" w:styleId="PedmtkomenteChar">
    <w:name w:val="Předmět komentáře Char"/>
    <w:rPr>
      <w:b/>
      <w:bCs/>
      <w:color w:val="000000"/>
      <w:sz w:val="20"/>
      <w:szCs w:val="20"/>
    </w:rPr>
  </w:style>
  <w:style w:type="character" w:customStyle="1" w:styleId="ListLabel1">
    <w:name w:val="ListLabel 1"/>
    <w:rPr>
      <w:rFonts w:eastAsia="Arial" w:cs="Arial"/>
      <w:b w:val="0"/>
      <w:bCs w:val="0"/>
      <w:i w:val="0"/>
      <w:iCs w:val="0"/>
      <w:caps w:val="0"/>
      <w:smallCaps w:val="0"/>
      <w:strike w:val="0"/>
      <w:dstrike w:val="0"/>
      <w:color w:val="000000"/>
      <w:spacing w:val="0"/>
      <w:w w:val="100"/>
      <w:position w:val="0"/>
      <w:sz w:val="24"/>
      <w:szCs w:val="24"/>
      <w:u w:val="none"/>
      <w:vertAlign w:val="baseline"/>
      <w:lang w:val="cs-CZ" w:eastAsia="cs-CZ" w:bidi="cs-CZ"/>
    </w:rPr>
  </w:style>
  <w:style w:type="character" w:customStyle="1" w:styleId="ListLabel2">
    <w:name w:val="ListLabel 2"/>
    <w:rPr>
      <w:rFonts w:eastAsia="Arial" w:cs="Arial"/>
      <w:b w:val="0"/>
      <w:bCs w:val="0"/>
      <w:i w:val="0"/>
      <w:iCs w:val="0"/>
      <w:caps w:val="0"/>
      <w:smallCaps w:val="0"/>
      <w:strike w:val="0"/>
      <w:dstrike w:val="0"/>
      <w:color w:val="000000"/>
      <w:spacing w:val="0"/>
      <w:w w:val="100"/>
      <w:position w:val="0"/>
      <w:sz w:val="21"/>
      <w:szCs w:val="21"/>
      <w:u w:val="none"/>
      <w:vertAlign w:val="baseline"/>
      <w:lang w:val="cs-CZ" w:eastAsia="cs-CZ" w:bidi="cs-CZ"/>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customStyle="1" w:styleId="Heading10">
    <w:name w:val="Heading #1"/>
    <w:basedOn w:val="Normln"/>
    <w:pPr>
      <w:shd w:val="clear" w:color="auto" w:fill="FFFFFF"/>
      <w:spacing w:line="290" w:lineRule="exact"/>
      <w:jc w:val="center"/>
    </w:pPr>
    <w:rPr>
      <w:rFonts w:ascii="Arial" w:eastAsia="Arial" w:hAnsi="Arial" w:cs="Arial"/>
      <w:b/>
      <w:bCs/>
      <w:sz w:val="26"/>
      <w:szCs w:val="26"/>
    </w:rPr>
  </w:style>
  <w:style w:type="paragraph" w:customStyle="1" w:styleId="Headerorfooter1">
    <w:name w:val="Header or footer"/>
    <w:basedOn w:val="Normln"/>
    <w:pPr>
      <w:shd w:val="clear" w:color="auto" w:fill="FFFFFF"/>
      <w:spacing w:line="156" w:lineRule="exact"/>
    </w:pPr>
    <w:rPr>
      <w:rFonts w:ascii="Arial" w:eastAsia="Arial" w:hAnsi="Arial" w:cs="Arial"/>
      <w:sz w:val="14"/>
      <w:szCs w:val="14"/>
      <w:lang w:val="de-DE" w:eastAsia="de-DE" w:bidi="de-DE"/>
    </w:rPr>
  </w:style>
  <w:style w:type="paragraph" w:customStyle="1" w:styleId="Heading220">
    <w:name w:val="Heading #2 (2)"/>
    <w:basedOn w:val="Normln"/>
    <w:pPr>
      <w:shd w:val="clear" w:color="auto" w:fill="FFFFFF"/>
      <w:spacing w:after="940" w:line="234" w:lineRule="exact"/>
      <w:jc w:val="center"/>
    </w:pPr>
    <w:rPr>
      <w:rFonts w:ascii="Arial" w:eastAsia="Arial" w:hAnsi="Arial" w:cs="Arial"/>
      <w:sz w:val="21"/>
      <w:szCs w:val="21"/>
    </w:rPr>
  </w:style>
  <w:style w:type="paragraph" w:customStyle="1" w:styleId="Bodytext20">
    <w:name w:val="Body text (2)"/>
    <w:basedOn w:val="Normln"/>
    <w:pPr>
      <w:shd w:val="clear" w:color="auto" w:fill="FFFFFF"/>
      <w:spacing w:before="940" w:after="600" w:line="298" w:lineRule="exact"/>
      <w:ind w:hanging="420"/>
      <w:jc w:val="center"/>
    </w:pPr>
    <w:rPr>
      <w:rFonts w:ascii="Arial" w:eastAsia="Arial" w:hAnsi="Arial" w:cs="Arial"/>
      <w:sz w:val="21"/>
      <w:szCs w:val="21"/>
    </w:rPr>
  </w:style>
  <w:style w:type="paragraph" w:customStyle="1" w:styleId="Heading20">
    <w:name w:val="Heading #2"/>
    <w:basedOn w:val="Normln"/>
    <w:pPr>
      <w:shd w:val="clear" w:color="auto" w:fill="FFFFFF"/>
      <w:spacing w:before="600" w:line="288" w:lineRule="exact"/>
    </w:pPr>
    <w:rPr>
      <w:rFonts w:ascii="Arial" w:eastAsia="Arial" w:hAnsi="Arial" w:cs="Arial"/>
      <w:b/>
      <w:bCs/>
      <w:sz w:val="21"/>
      <w:szCs w:val="21"/>
    </w:rPr>
  </w:style>
  <w:style w:type="paragraph" w:customStyle="1" w:styleId="Heading120">
    <w:name w:val="Heading #1 (2)"/>
    <w:basedOn w:val="Normln"/>
    <w:pPr>
      <w:shd w:val="clear" w:color="auto" w:fill="FFFFFF"/>
      <w:spacing w:before="600" w:line="302" w:lineRule="exact"/>
      <w:jc w:val="center"/>
    </w:pPr>
    <w:rPr>
      <w:rFonts w:ascii="Arial" w:eastAsia="Arial" w:hAnsi="Arial" w:cs="Arial"/>
      <w:sz w:val="21"/>
      <w:szCs w:val="21"/>
    </w:rPr>
  </w:style>
  <w:style w:type="paragraph" w:customStyle="1" w:styleId="Heading230">
    <w:name w:val="Heading #2 (3)"/>
    <w:basedOn w:val="Normln"/>
    <w:pPr>
      <w:shd w:val="clear" w:color="auto" w:fill="FFFFFF"/>
      <w:spacing w:before="580" w:line="293" w:lineRule="exact"/>
      <w:jc w:val="center"/>
    </w:pPr>
    <w:rPr>
      <w:rFonts w:ascii="Arial" w:eastAsia="Arial" w:hAnsi="Arial" w:cs="Arial"/>
      <w:b/>
      <w:bCs/>
      <w:sz w:val="20"/>
      <w:szCs w:val="20"/>
    </w:rPr>
  </w:style>
  <w:style w:type="paragraph" w:customStyle="1" w:styleId="Bodytext30">
    <w:name w:val="Body text (3)"/>
    <w:basedOn w:val="Normln"/>
    <w:pPr>
      <w:shd w:val="clear" w:color="auto" w:fill="FFFFFF"/>
      <w:spacing w:line="293" w:lineRule="exact"/>
      <w:ind w:hanging="360"/>
      <w:jc w:val="both"/>
    </w:pPr>
    <w:rPr>
      <w:rFonts w:ascii="Arial" w:eastAsia="Arial" w:hAnsi="Arial" w:cs="Arial"/>
      <w:i/>
      <w:iCs/>
      <w:sz w:val="21"/>
      <w:szCs w:val="21"/>
    </w:rPr>
  </w:style>
  <w:style w:type="paragraph" w:customStyle="1" w:styleId="Bodytext40">
    <w:name w:val="Body text (4)"/>
    <w:basedOn w:val="Normln"/>
    <w:pPr>
      <w:shd w:val="clear" w:color="auto" w:fill="FFFFFF"/>
      <w:spacing w:line="293" w:lineRule="exact"/>
    </w:pPr>
    <w:rPr>
      <w:rFonts w:ascii="Arial" w:eastAsia="Arial" w:hAnsi="Arial" w:cs="Arial"/>
      <w:b/>
      <w:bCs/>
      <w:sz w:val="21"/>
      <w:szCs w:val="21"/>
    </w:rPr>
  </w:style>
  <w:style w:type="paragraph" w:customStyle="1" w:styleId="Bodytext50">
    <w:name w:val="Body text (5)"/>
    <w:basedOn w:val="Normln"/>
    <w:pPr>
      <w:shd w:val="clear" w:color="auto" w:fill="FFFFFF"/>
      <w:spacing w:before="780" w:line="134" w:lineRule="exact"/>
      <w:jc w:val="right"/>
    </w:pPr>
    <w:rPr>
      <w:rFonts w:ascii="Arial" w:eastAsia="Arial" w:hAnsi="Arial" w:cs="Arial"/>
      <w:sz w:val="12"/>
      <w:szCs w:val="12"/>
    </w:rPr>
  </w:style>
  <w:style w:type="paragraph" w:customStyle="1" w:styleId="Bodytext60">
    <w:name w:val="Body text (6)"/>
    <w:basedOn w:val="Normln"/>
    <w:pPr>
      <w:shd w:val="clear" w:color="auto" w:fill="FFFFFF"/>
      <w:spacing w:line="90" w:lineRule="exact"/>
      <w:jc w:val="right"/>
    </w:pPr>
    <w:rPr>
      <w:rFonts w:ascii="Arial" w:eastAsia="Arial" w:hAnsi="Arial" w:cs="Arial"/>
      <w:spacing w:val="20"/>
      <w:sz w:val="8"/>
      <w:szCs w:val="8"/>
    </w:rPr>
  </w:style>
  <w:style w:type="paragraph" w:customStyle="1" w:styleId="Bodytext7">
    <w:name w:val="Body text (7)"/>
    <w:basedOn w:val="Normln"/>
    <w:pPr>
      <w:shd w:val="clear" w:color="auto" w:fill="FFFFFF"/>
      <w:spacing w:line="290" w:lineRule="exact"/>
    </w:pPr>
    <w:rPr>
      <w:rFonts w:ascii="Arial" w:eastAsia="Arial" w:hAnsi="Arial" w:cs="Arial"/>
      <w:w w:val="60"/>
      <w:sz w:val="26"/>
      <w:szCs w:val="26"/>
    </w:rPr>
  </w:style>
  <w:style w:type="paragraph" w:customStyle="1" w:styleId="Bodytext8">
    <w:name w:val="Body text (8)"/>
    <w:basedOn w:val="Normln"/>
    <w:pPr>
      <w:shd w:val="clear" w:color="auto" w:fill="FFFFFF"/>
      <w:spacing w:after="580" w:line="168" w:lineRule="exact"/>
      <w:jc w:val="right"/>
    </w:pPr>
    <w:rPr>
      <w:rFonts w:ascii="Arial" w:eastAsia="Arial" w:hAnsi="Arial" w:cs="Arial"/>
      <w:spacing w:val="10"/>
      <w:sz w:val="15"/>
      <w:szCs w:val="15"/>
    </w:rPr>
  </w:style>
  <w:style w:type="paragraph" w:customStyle="1" w:styleId="Heading240">
    <w:name w:val="Heading #2 (4)"/>
    <w:basedOn w:val="Normln"/>
    <w:pPr>
      <w:shd w:val="clear" w:color="auto" w:fill="FFFFFF"/>
      <w:spacing w:before="940" w:after="200" w:line="212" w:lineRule="exact"/>
      <w:jc w:val="center"/>
    </w:pPr>
    <w:rPr>
      <w:rFonts w:ascii="Arial" w:eastAsia="Arial" w:hAnsi="Arial" w:cs="Arial"/>
      <w:b/>
      <w:bCs/>
      <w:sz w:val="19"/>
      <w:szCs w:val="19"/>
    </w:rPr>
  </w:style>
  <w:style w:type="paragraph" w:customStyle="1" w:styleId="Bodytext90">
    <w:name w:val="Body text (9)"/>
    <w:basedOn w:val="Normln"/>
    <w:pPr>
      <w:shd w:val="clear" w:color="auto" w:fill="FFFFFF"/>
      <w:spacing w:line="154" w:lineRule="exact"/>
      <w:jc w:val="center"/>
    </w:pPr>
    <w:rPr>
      <w:rFonts w:ascii="Arial" w:eastAsia="Arial" w:hAnsi="Arial" w:cs="Arial"/>
      <w:sz w:val="12"/>
      <w:szCs w:val="12"/>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BalloonText">
    <w:name w:val="Balloon Text"/>
    <w:basedOn w:val="Normln"/>
    <w:rPr>
      <w:rFonts w:ascii="Tahoma" w:hAnsi="Tahoma" w:cs="Tahoma"/>
      <w:sz w:val="16"/>
      <w:szCs w:val="16"/>
    </w:rPr>
  </w:style>
  <w:style w:type="paragraph" w:customStyle="1" w:styleId="annotationtext">
    <w:name w:val="annotation text"/>
    <w:basedOn w:val="Normln"/>
    <w:rPr>
      <w:sz w:val="20"/>
      <w:szCs w:val="20"/>
    </w:rPr>
  </w:style>
  <w:style w:type="paragraph" w:customStyle="1" w:styleId="annotationsubject">
    <w:name w:val="annotation subject"/>
    <w:basedOn w:val="annotationtext"/>
    <w:rPr>
      <w:b/>
      <w:bCs/>
    </w:rPr>
  </w:style>
  <w:style w:type="paragraph" w:styleId="Textbubliny">
    <w:name w:val="Balloon Text"/>
    <w:basedOn w:val="Normln"/>
    <w:link w:val="TextbublinyChar1"/>
    <w:uiPriority w:val="99"/>
    <w:semiHidden/>
    <w:unhideWhenUsed/>
    <w:rsid w:val="00625328"/>
    <w:rPr>
      <w:rFonts w:ascii="Tahoma" w:hAnsi="Tahoma" w:cs="Tahoma"/>
      <w:sz w:val="16"/>
      <w:szCs w:val="16"/>
    </w:rPr>
  </w:style>
  <w:style w:type="character" w:customStyle="1" w:styleId="TextbublinyChar1">
    <w:name w:val="Text bubliny Char1"/>
    <w:basedOn w:val="Standardnpsmoodstavce"/>
    <w:link w:val="Textbubliny"/>
    <w:uiPriority w:val="99"/>
    <w:semiHidden/>
    <w:rsid w:val="00625328"/>
    <w:rPr>
      <w:rFonts w:ascii="Tahoma" w:hAnsi="Tahoma" w:cs="Tahoma"/>
      <w:color w:val="000000"/>
      <w:sz w:val="16"/>
      <w:szCs w:val="16"/>
      <w:lang w:bidi="cs-CZ"/>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3157</Words>
  <Characters>18631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Šubrtová</dc:creator>
  <cp:lastModifiedBy>Marek Dvořák</cp:lastModifiedBy>
  <cp:revision>2</cp:revision>
  <cp:lastPrinted>2018-10-04T13:51:00Z</cp:lastPrinted>
  <dcterms:created xsi:type="dcterms:W3CDTF">2018-10-04T15:09:00Z</dcterms:created>
  <dcterms:modified xsi:type="dcterms:W3CDTF">2018-10-04T15:09:00Z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