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A91" w:rsidRPr="00E12A6A" w:rsidRDefault="004B2524" w:rsidP="00750A91">
      <w:pPr>
        <w:pStyle w:val="Zkladntext"/>
        <w:ind w:left="4248" w:firstLine="708"/>
        <w:rPr>
          <w:rFonts w:asciiTheme="minorHAnsi" w:hAnsiTheme="minorHAnsi" w:cs="Arial"/>
          <w:sz w:val="20"/>
          <w:szCs w:val="22"/>
        </w:rPr>
      </w:pPr>
      <w:r w:rsidRPr="00E12A6A">
        <w:rPr>
          <w:rFonts w:asciiTheme="minorHAnsi" w:hAnsiTheme="minorHAnsi" w:cs="Arial"/>
          <w:sz w:val="20"/>
          <w:szCs w:val="22"/>
        </w:rPr>
        <w:t xml:space="preserve">Číslo smlouvy objednatele: </w:t>
      </w:r>
      <w:r w:rsidR="00A95AAD">
        <w:rPr>
          <w:rFonts w:asciiTheme="minorHAnsi" w:hAnsiTheme="minorHAnsi" w:cs="Arial"/>
          <w:sz w:val="20"/>
          <w:szCs w:val="22"/>
        </w:rPr>
        <w:t>74/2018</w:t>
      </w:r>
    </w:p>
    <w:p w:rsidR="004B2524" w:rsidRPr="00E12A6A" w:rsidRDefault="00505BD0" w:rsidP="00750A91">
      <w:pPr>
        <w:pStyle w:val="Zkladntext"/>
        <w:ind w:left="4248" w:firstLine="708"/>
        <w:rPr>
          <w:rFonts w:asciiTheme="minorHAnsi" w:hAnsiTheme="minorHAnsi" w:cs="Arial"/>
          <w:sz w:val="20"/>
          <w:szCs w:val="22"/>
        </w:rPr>
      </w:pPr>
      <w:r w:rsidRPr="00E12A6A">
        <w:rPr>
          <w:rFonts w:asciiTheme="minorHAnsi" w:hAnsiTheme="minorHAnsi" w:cs="Arial"/>
          <w:sz w:val="20"/>
          <w:szCs w:val="22"/>
        </w:rPr>
        <w:t>Číslo smlouvy zhotovitele</w:t>
      </w:r>
      <w:r w:rsidR="004B2524" w:rsidRPr="00E12A6A">
        <w:rPr>
          <w:rFonts w:asciiTheme="minorHAnsi" w:hAnsiTheme="minorHAnsi" w:cs="Arial"/>
          <w:sz w:val="20"/>
          <w:szCs w:val="22"/>
        </w:rPr>
        <w:t>:</w:t>
      </w:r>
      <w:r w:rsidR="00A95AAD">
        <w:rPr>
          <w:rFonts w:asciiTheme="minorHAnsi" w:hAnsiTheme="minorHAnsi" w:cs="Arial"/>
          <w:sz w:val="20"/>
          <w:szCs w:val="22"/>
        </w:rPr>
        <w:t>18TE0006</w:t>
      </w:r>
    </w:p>
    <w:p w:rsidR="004B2524" w:rsidRPr="00E12A6A" w:rsidRDefault="004B2524" w:rsidP="004B2524">
      <w:pPr>
        <w:rPr>
          <w:rFonts w:asciiTheme="minorHAnsi" w:hAnsiTheme="minorHAnsi"/>
        </w:rPr>
      </w:pPr>
    </w:p>
    <w:p w:rsidR="004B2524" w:rsidRPr="00E12A6A" w:rsidRDefault="004B2524" w:rsidP="004B2524">
      <w:pPr>
        <w:rPr>
          <w:rFonts w:asciiTheme="minorHAnsi" w:hAnsi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RPr="00E12A6A"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rsidR="004B2524" w:rsidRPr="00E12A6A" w:rsidRDefault="004B2524" w:rsidP="004B2524">
            <w:pPr>
              <w:pStyle w:val="Nadpis2"/>
              <w:jc w:val="center"/>
              <w:rPr>
                <w:rFonts w:asciiTheme="minorHAnsi" w:hAnsiTheme="minorHAnsi" w:cs="Arial"/>
                <w:b/>
                <w:bCs/>
                <w:sz w:val="22"/>
                <w:szCs w:val="22"/>
              </w:rPr>
            </w:pPr>
          </w:p>
          <w:p w:rsidR="004B2524" w:rsidRPr="00E12A6A" w:rsidRDefault="007357DE" w:rsidP="004B2524">
            <w:pPr>
              <w:pStyle w:val="Nadpis2"/>
              <w:jc w:val="center"/>
              <w:rPr>
                <w:rFonts w:asciiTheme="minorHAnsi" w:hAnsiTheme="minorHAnsi" w:cs="Arial"/>
                <w:b/>
                <w:bCs/>
                <w:sz w:val="44"/>
              </w:rPr>
            </w:pPr>
            <w:r w:rsidRPr="00E12A6A">
              <w:rPr>
                <w:rFonts w:asciiTheme="minorHAnsi" w:hAnsiTheme="minorHAnsi" w:cs="Arial"/>
                <w:b/>
                <w:bCs/>
                <w:sz w:val="44"/>
              </w:rPr>
              <w:t xml:space="preserve">SMLOUVA </w:t>
            </w:r>
            <w:r w:rsidR="004B2524" w:rsidRPr="00E12A6A">
              <w:rPr>
                <w:rFonts w:asciiTheme="minorHAnsi" w:hAnsiTheme="minorHAnsi" w:cs="Arial"/>
                <w:b/>
                <w:bCs/>
                <w:sz w:val="44"/>
              </w:rPr>
              <w:t>O DÍLO</w:t>
            </w:r>
          </w:p>
          <w:p w:rsidR="008C1DA3" w:rsidRPr="00E12A6A" w:rsidRDefault="000C12FA" w:rsidP="004B2524">
            <w:pPr>
              <w:jc w:val="center"/>
              <w:rPr>
                <w:rFonts w:asciiTheme="minorHAnsi" w:hAnsiTheme="minorHAnsi" w:cs="Arial"/>
                <w:b/>
                <w:bCs/>
              </w:rPr>
            </w:pPr>
            <w:r w:rsidRPr="00E12A6A">
              <w:rPr>
                <w:rFonts w:asciiTheme="minorHAnsi" w:hAnsiTheme="minorHAnsi" w:cs="Arial"/>
                <w:b/>
                <w:bCs/>
              </w:rPr>
              <w:t xml:space="preserve">na </w:t>
            </w:r>
            <w:r w:rsidR="008C1DA3" w:rsidRPr="00E12A6A">
              <w:rPr>
                <w:rFonts w:asciiTheme="minorHAnsi" w:hAnsiTheme="minorHAnsi" w:cs="Arial"/>
                <w:b/>
                <w:bCs/>
              </w:rPr>
              <w:t>zhotovení stavby na akci</w:t>
            </w:r>
          </w:p>
          <w:p w:rsidR="004B2524" w:rsidRPr="00E12A6A" w:rsidRDefault="000C12FA" w:rsidP="004B2524">
            <w:pPr>
              <w:jc w:val="center"/>
              <w:rPr>
                <w:rFonts w:asciiTheme="minorHAnsi" w:hAnsiTheme="minorHAnsi" w:cs="Arial"/>
                <w:b/>
                <w:bCs/>
              </w:rPr>
            </w:pPr>
            <w:r w:rsidRPr="00E12A6A">
              <w:rPr>
                <w:rFonts w:asciiTheme="minorHAnsi" w:hAnsiTheme="minorHAnsi" w:cs="Arial"/>
                <w:b/>
                <w:bCs/>
              </w:rPr>
              <w:t xml:space="preserve"> „</w:t>
            </w:r>
            <w:r w:rsidR="00C218F4">
              <w:rPr>
                <w:rFonts w:asciiTheme="minorHAnsi" w:hAnsiTheme="minorHAnsi" w:cs="Arial"/>
                <w:b/>
                <w:bCs/>
                <w:sz w:val="24"/>
                <w:szCs w:val="24"/>
              </w:rPr>
              <w:t>SŠ – COPT Kroměříž – výměna oken v podkroví</w:t>
            </w:r>
            <w:r w:rsidRPr="00E12A6A">
              <w:rPr>
                <w:rFonts w:asciiTheme="minorHAnsi" w:hAnsiTheme="minorHAnsi" w:cs="Arial"/>
                <w:b/>
                <w:bCs/>
              </w:rPr>
              <w:t>“</w:t>
            </w:r>
          </w:p>
          <w:p w:rsidR="004B2524" w:rsidRPr="00E12A6A" w:rsidRDefault="004B2524" w:rsidP="004B2524">
            <w:pPr>
              <w:jc w:val="center"/>
              <w:rPr>
                <w:rFonts w:asciiTheme="minorHAnsi" w:hAnsiTheme="minorHAnsi" w:cs="Arial"/>
                <w:szCs w:val="22"/>
              </w:rPr>
            </w:pPr>
            <w:r w:rsidRPr="00E12A6A">
              <w:rPr>
                <w:rFonts w:asciiTheme="minorHAnsi" w:hAnsiTheme="minorHAnsi" w:cs="Arial"/>
              </w:rPr>
              <w:t xml:space="preserve">uzavřená dle § </w:t>
            </w:r>
            <w:r w:rsidR="00A3370B" w:rsidRPr="00E12A6A">
              <w:rPr>
                <w:rFonts w:asciiTheme="minorHAnsi" w:hAnsiTheme="minorHAnsi" w:cs="Arial"/>
              </w:rPr>
              <w:t>2586</w:t>
            </w:r>
            <w:r w:rsidRPr="00E12A6A">
              <w:rPr>
                <w:rFonts w:asciiTheme="minorHAnsi" w:hAnsiTheme="minorHAnsi" w:cs="Arial"/>
              </w:rPr>
              <w:t xml:space="preserve"> </w:t>
            </w:r>
            <w:r w:rsidRPr="00E12A6A">
              <w:rPr>
                <w:rFonts w:asciiTheme="minorHAnsi" w:hAnsiTheme="minorHAnsi" w:cs="Arial"/>
                <w:szCs w:val="22"/>
              </w:rPr>
              <w:t>a n</w:t>
            </w:r>
            <w:r w:rsidR="00AF1ED2" w:rsidRPr="00E12A6A">
              <w:rPr>
                <w:rFonts w:asciiTheme="minorHAnsi" w:hAnsiTheme="minorHAnsi" w:cs="Arial"/>
                <w:szCs w:val="22"/>
              </w:rPr>
              <w:t xml:space="preserve">. zákona č. </w:t>
            </w:r>
            <w:r w:rsidR="00A3370B" w:rsidRPr="00E12A6A">
              <w:rPr>
                <w:rFonts w:asciiTheme="minorHAnsi" w:hAnsiTheme="minorHAnsi" w:cs="Arial"/>
                <w:szCs w:val="22"/>
              </w:rPr>
              <w:t>89</w:t>
            </w:r>
            <w:r w:rsidR="00AF1ED2" w:rsidRPr="00E12A6A">
              <w:rPr>
                <w:rFonts w:asciiTheme="minorHAnsi" w:hAnsiTheme="minorHAnsi" w:cs="Arial"/>
                <w:szCs w:val="22"/>
              </w:rPr>
              <w:t>/</w:t>
            </w:r>
            <w:r w:rsidR="00A3370B" w:rsidRPr="00E12A6A">
              <w:rPr>
                <w:rFonts w:asciiTheme="minorHAnsi" w:hAnsiTheme="minorHAnsi" w:cs="Arial"/>
                <w:szCs w:val="22"/>
              </w:rPr>
              <w:t>2012</w:t>
            </w:r>
            <w:r w:rsidRPr="00E12A6A">
              <w:rPr>
                <w:rFonts w:asciiTheme="minorHAnsi" w:hAnsiTheme="minorHAnsi" w:cs="Arial"/>
                <w:szCs w:val="22"/>
              </w:rPr>
              <w:t xml:space="preserve"> Sb., </w:t>
            </w:r>
            <w:r w:rsidR="00A3370B" w:rsidRPr="00E12A6A">
              <w:rPr>
                <w:rFonts w:asciiTheme="minorHAnsi" w:hAnsiTheme="minorHAnsi" w:cs="Arial"/>
                <w:szCs w:val="22"/>
              </w:rPr>
              <w:t>občanský zákoník</w:t>
            </w:r>
            <w:r w:rsidR="00AF1ED2" w:rsidRPr="00E12A6A">
              <w:rPr>
                <w:rFonts w:asciiTheme="minorHAnsi" w:hAnsiTheme="minorHAnsi" w:cs="Arial"/>
                <w:szCs w:val="22"/>
              </w:rPr>
              <w:t>,</w:t>
            </w:r>
            <w:r w:rsidRPr="00E12A6A">
              <w:rPr>
                <w:rFonts w:asciiTheme="minorHAnsi" w:hAnsiTheme="minorHAnsi" w:cs="Arial"/>
                <w:szCs w:val="22"/>
              </w:rPr>
              <w:t xml:space="preserve"> ve znění pozdějších předpisů </w:t>
            </w:r>
          </w:p>
          <w:p w:rsidR="004B2524" w:rsidRPr="00E12A6A" w:rsidRDefault="004B2524" w:rsidP="004B2524">
            <w:pPr>
              <w:pStyle w:val="Nadpis2"/>
              <w:rPr>
                <w:rFonts w:asciiTheme="minorHAnsi" w:hAnsiTheme="minorHAnsi" w:cs="Arial"/>
                <w:b/>
                <w:bCs/>
                <w:sz w:val="20"/>
              </w:rPr>
            </w:pPr>
          </w:p>
        </w:tc>
      </w:tr>
    </w:tbl>
    <w:p w:rsidR="004B2524" w:rsidRPr="00E12A6A" w:rsidRDefault="004B2524" w:rsidP="004B2524">
      <w:pPr>
        <w:pStyle w:val="Nadpis4"/>
        <w:jc w:val="center"/>
        <w:rPr>
          <w:rFonts w:asciiTheme="minorHAnsi" w:hAnsiTheme="minorHAnsi" w:cs="Arial"/>
          <w:sz w:val="28"/>
        </w:rPr>
      </w:pPr>
    </w:p>
    <w:p w:rsidR="004B2524" w:rsidRPr="00E12A6A" w:rsidRDefault="004B2524" w:rsidP="00FE370C">
      <w:pPr>
        <w:pStyle w:val="Textvbloku"/>
        <w:keepNext/>
        <w:numPr>
          <w:ilvl w:val="0"/>
          <w:numId w:val="10"/>
        </w:numPr>
        <w:spacing w:before="480" w:after="160"/>
        <w:jc w:val="center"/>
        <w:rPr>
          <w:rFonts w:asciiTheme="minorHAnsi" w:hAnsiTheme="minorHAnsi" w:cs="Arial"/>
          <w:b/>
          <w:sz w:val="20"/>
          <w:u w:val="single"/>
        </w:rPr>
      </w:pPr>
      <w:r w:rsidRPr="00E12A6A">
        <w:rPr>
          <w:rFonts w:asciiTheme="minorHAnsi" w:hAnsiTheme="minorHAnsi" w:cs="Arial"/>
          <w:b/>
          <w:sz w:val="20"/>
        </w:rPr>
        <w:t xml:space="preserve">SMLUVNÍ STRANY A </w:t>
      </w:r>
      <w:r w:rsidRPr="00E12A6A">
        <w:rPr>
          <w:rFonts w:asciiTheme="minorHAnsi" w:hAnsiTheme="minorHAnsi" w:cs="Arial"/>
          <w:b/>
          <w:caps/>
          <w:sz w:val="20"/>
        </w:rPr>
        <w:t>Identifik</w:t>
      </w:r>
      <w:r w:rsidR="00251AB5" w:rsidRPr="00E12A6A">
        <w:rPr>
          <w:rFonts w:asciiTheme="minorHAnsi" w:hAnsiTheme="minorHAnsi" w:cs="Arial"/>
          <w:b/>
          <w:caps/>
          <w:sz w:val="20"/>
        </w:rPr>
        <w:t>ační údaje</w:t>
      </w:r>
      <w:r w:rsidR="00DE12E6" w:rsidRPr="00E12A6A">
        <w:rPr>
          <w:rFonts w:asciiTheme="minorHAnsi" w:hAnsiTheme="minorHAnsi" w:cs="Arial"/>
          <w:b/>
          <w:caps/>
          <w:sz w:val="20"/>
        </w:rPr>
        <w:t xml:space="preserve"> </w:t>
      </w:r>
      <w:r w:rsidRPr="00E12A6A">
        <w:rPr>
          <w:rFonts w:asciiTheme="minorHAnsi" w:hAnsiTheme="minorHAnsi" w:cs="Arial"/>
          <w:b/>
          <w:caps/>
          <w:sz w:val="20"/>
        </w:rPr>
        <w:t>stavby</w:t>
      </w:r>
      <w:r w:rsidRPr="00E12A6A">
        <w:rPr>
          <w:rFonts w:asciiTheme="minorHAnsi" w:hAnsiTheme="minorHAnsi" w:cs="Arial"/>
          <w:b/>
          <w:sz w:val="20"/>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5851"/>
      </w:tblGrid>
      <w:tr w:rsidR="001F49B5" w:rsidRPr="00E12A6A" w:rsidTr="005158D4">
        <w:trPr>
          <w:trHeight w:val="284"/>
        </w:trPr>
        <w:tc>
          <w:tcPr>
            <w:tcW w:w="3261" w:type="dxa"/>
          </w:tcPr>
          <w:p w:rsidR="001F49B5" w:rsidRPr="00E12A6A" w:rsidRDefault="001F49B5" w:rsidP="005D643D">
            <w:pPr>
              <w:pStyle w:val="Textvbloku"/>
              <w:numPr>
                <w:ilvl w:val="1"/>
                <w:numId w:val="10"/>
              </w:numPr>
              <w:tabs>
                <w:tab w:val="clear" w:pos="454"/>
                <w:tab w:val="num" w:pos="567"/>
                <w:tab w:val="left" w:pos="3402"/>
                <w:tab w:val="left" w:pos="3686"/>
                <w:tab w:val="left" w:pos="3969"/>
              </w:tabs>
              <w:ind w:left="0" w:firstLine="0"/>
              <w:rPr>
                <w:rFonts w:asciiTheme="minorHAnsi" w:hAnsiTheme="minorHAnsi" w:cs="Arial"/>
                <w:sz w:val="20"/>
                <w:u w:val="single"/>
              </w:rPr>
            </w:pPr>
            <w:r w:rsidRPr="00E12A6A">
              <w:rPr>
                <w:rFonts w:asciiTheme="minorHAnsi" w:hAnsiTheme="minorHAnsi" w:cs="Arial"/>
                <w:sz w:val="20"/>
                <w:u w:val="single"/>
              </w:rPr>
              <w:t>Objednatel</w:t>
            </w:r>
          </w:p>
        </w:tc>
        <w:tc>
          <w:tcPr>
            <w:tcW w:w="283" w:type="dxa"/>
          </w:tcPr>
          <w:p w:rsidR="001F49B5" w:rsidRPr="00E12A6A" w:rsidRDefault="001F49B5"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1F49B5" w:rsidRPr="00C218F4" w:rsidRDefault="00C218F4" w:rsidP="001F49B5">
            <w:pPr>
              <w:pStyle w:val="Textvbloku"/>
              <w:tabs>
                <w:tab w:val="left" w:pos="3402"/>
                <w:tab w:val="left" w:pos="3686"/>
                <w:tab w:val="left" w:pos="3969"/>
              </w:tabs>
              <w:rPr>
                <w:rFonts w:asciiTheme="minorHAnsi" w:hAnsiTheme="minorHAnsi" w:cs="Arial"/>
                <w:b/>
                <w:sz w:val="20"/>
              </w:rPr>
            </w:pPr>
            <w:r w:rsidRPr="00C218F4">
              <w:rPr>
                <w:rFonts w:asciiTheme="minorHAnsi" w:hAnsiTheme="minorHAnsi" w:cs="Arial"/>
                <w:b/>
                <w:sz w:val="20"/>
              </w:rPr>
              <w:t>Střední škola - Centrum odborné přípravy technické Kroměříž</w:t>
            </w:r>
          </w:p>
        </w:tc>
      </w:tr>
      <w:tr w:rsidR="001F49B5" w:rsidRPr="00E12A6A" w:rsidTr="005158D4">
        <w:trPr>
          <w:trHeight w:val="284"/>
        </w:trPr>
        <w:tc>
          <w:tcPr>
            <w:tcW w:w="3261" w:type="dxa"/>
          </w:tcPr>
          <w:p w:rsidR="001F49B5" w:rsidRPr="00E12A6A" w:rsidRDefault="001F49B5" w:rsidP="001F49B5">
            <w:pPr>
              <w:pStyle w:val="Textvbloku"/>
              <w:tabs>
                <w:tab w:val="left" w:pos="3402"/>
                <w:tab w:val="left" w:pos="3686"/>
                <w:tab w:val="left" w:pos="3969"/>
              </w:tabs>
              <w:rPr>
                <w:rFonts w:asciiTheme="minorHAnsi" w:hAnsiTheme="minorHAnsi" w:cs="Arial"/>
                <w:sz w:val="20"/>
                <w:u w:val="single"/>
              </w:rPr>
            </w:pPr>
            <w:r w:rsidRPr="00E12A6A">
              <w:rPr>
                <w:rFonts w:asciiTheme="minorHAnsi" w:hAnsiTheme="minorHAnsi" w:cs="Arial"/>
                <w:sz w:val="20"/>
              </w:rPr>
              <w:t>Sídlo</w:t>
            </w:r>
          </w:p>
        </w:tc>
        <w:tc>
          <w:tcPr>
            <w:tcW w:w="283" w:type="dxa"/>
          </w:tcPr>
          <w:p w:rsidR="001F49B5" w:rsidRPr="00E12A6A" w:rsidRDefault="001F49B5"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1F49B5" w:rsidRPr="00C218F4" w:rsidRDefault="00C218F4" w:rsidP="001F49B5">
            <w:pPr>
              <w:pStyle w:val="Textvbloku"/>
              <w:tabs>
                <w:tab w:val="left" w:pos="3402"/>
                <w:tab w:val="left" w:pos="3686"/>
                <w:tab w:val="left" w:pos="3969"/>
              </w:tabs>
              <w:rPr>
                <w:rFonts w:asciiTheme="minorHAnsi" w:hAnsiTheme="minorHAnsi" w:cs="Arial"/>
                <w:sz w:val="20"/>
              </w:rPr>
            </w:pPr>
            <w:r w:rsidRPr="00C218F4">
              <w:rPr>
                <w:rFonts w:asciiTheme="minorHAnsi" w:hAnsiTheme="minorHAnsi" w:cs="Arial"/>
                <w:sz w:val="20"/>
              </w:rPr>
              <w:t>Nábělkova 539/3, 767 01 Kroměříž</w:t>
            </w:r>
          </w:p>
        </w:tc>
      </w:tr>
      <w:tr w:rsidR="001F49B5" w:rsidRPr="00E12A6A" w:rsidTr="005158D4">
        <w:trPr>
          <w:trHeight w:val="284"/>
        </w:trPr>
        <w:tc>
          <w:tcPr>
            <w:tcW w:w="3261" w:type="dxa"/>
          </w:tcPr>
          <w:p w:rsidR="001F49B5" w:rsidRPr="00E12A6A" w:rsidRDefault="001F49B5" w:rsidP="001F49B5">
            <w:pPr>
              <w:pStyle w:val="Textvbloku"/>
              <w:tabs>
                <w:tab w:val="left" w:pos="3402"/>
                <w:tab w:val="left" w:pos="3686"/>
                <w:tab w:val="left" w:pos="3969"/>
              </w:tabs>
              <w:rPr>
                <w:rFonts w:asciiTheme="minorHAnsi" w:hAnsiTheme="minorHAnsi" w:cs="Arial"/>
                <w:sz w:val="20"/>
                <w:u w:val="single"/>
              </w:rPr>
            </w:pPr>
            <w:r w:rsidRPr="00E12A6A">
              <w:rPr>
                <w:rFonts w:asciiTheme="minorHAnsi" w:hAnsiTheme="minorHAnsi" w:cs="Arial"/>
                <w:sz w:val="20"/>
              </w:rPr>
              <w:t>Statutární orgán</w:t>
            </w:r>
          </w:p>
        </w:tc>
        <w:tc>
          <w:tcPr>
            <w:tcW w:w="283" w:type="dxa"/>
          </w:tcPr>
          <w:p w:rsidR="001F49B5" w:rsidRPr="00E12A6A" w:rsidRDefault="001F49B5"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1F49B5" w:rsidRPr="00C218F4" w:rsidRDefault="00C218F4" w:rsidP="001F49B5">
            <w:pPr>
              <w:pStyle w:val="Textvbloku"/>
              <w:tabs>
                <w:tab w:val="left" w:pos="3402"/>
                <w:tab w:val="left" w:pos="3686"/>
                <w:tab w:val="left" w:pos="3969"/>
              </w:tabs>
              <w:rPr>
                <w:rFonts w:asciiTheme="minorHAnsi" w:hAnsiTheme="minorHAnsi" w:cs="Arial"/>
                <w:sz w:val="20"/>
              </w:rPr>
            </w:pPr>
            <w:r w:rsidRPr="00C218F4">
              <w:rPr>
                <w:rFonts w:asciiTheme="minorHAnsi" w:hAnsiTheme="minorHAnsi" w:cs="Arial"/>
                <w:sz w:val="20"/>
              </w:rPr>
              <w:t>Ing. Bronislav Fuksa, ředitel školy</w:t>
            </w:r>
          </w:p>
        </w:tc>
      </w:tr>
      <w:tr w:rsidR="001F49B5" w:rsidRPr="00E12A6A" w:rsidTr="005158D4">
        <w:trPr>
          <w:trHeight w:val="284"/>
        </w:trPr>
        <w:tc>
          <w:tcPr>
            <w:tcW w:w="3261" w:type="dxa"/>
          </w:tcPr>
          <w:p w:rsidR="001F49B5" w:rsidRPr="00E12A6A" w:rsidRDefault="001F49B5" w:rsidP="001F49B5">
            <w:pPr>
              <w:pStyle w:val="Textvbloku"/>
              <w:tabs>
                <w:tab w:val="left" w:pos="3402"/>
                <w:tab w:val="left" w:pos="3686"/>
                <w:tab w:val="left" w:pos="3969"/>
              </w:tabs>
              <w:rPr>
                <w:rFonts w:asciiTheme="minorHAnsi" w:hAnsiTheme="minorHAnsi" w:cs="Arial"/>
                <w:sz w:val="20"/>
                <w:u w:val="single"/>
              </w:rPr>
            </w:pPr>
            <w:r w:rsidRPr="00E12A6A">
              <w:rPr>
                <w:rFonts w:asciiTheme="minorHAnsi" w:hAnsiTheme="minorHAnsi" w:cs="Arial"/>
                <w:sz w:val="20"/>
              </w:rPr>
              <w:t>Osoby oprávněné jednat</w:t>
            </w:r>
          </w:p>
        </w:tc>
        <w:tc>
          <w:tcPr>
            <w:tcW w:w="283" w:type="dxa"/>
          </w:tcPr>
          <w:p w:rsidR="001F49B5" w:rsidRPr="00E12A6A" w:rsidRDefault="001F49B5" w:rsidP="001F49B5">
            <w:pPr>
              <w:pStyle w:val="Textvbloku"/>
              <w:tabs>
                <w:tab w:val="left" w:pos="3402"/>
                <w:tab w:val="left" w:pos="3686"/>
                <w:tab w:val="left" w:pos="3969"/>
              </w:tabs>
              <w:rPr>
                <w:rFonts w:asciiTheme="minorHAnsi" w:hAnsiTheme="minorHAnsi" w:cs="Arial"/>
                <w:sz w:val="20"/>
              </w:rPr>
            </w:pPr>
          </w:p>
        </w:tc>
        <w:tc>
          <w:tcPr>
            <w:tcW w:w="5851" w:type="dxa"/>
          </w:tcPr>
          <w:p w:rsidR="001F49B5" w:rsidRPr="00C218F4" w:rsidRDefault="001F49B5" w:rsidP="001F49B5">
            <w:pPr>
              <w:pStyle w:val="Textvbloku"/>
              <w:tabs>
                <w:tab w:val="left" w:pos="3402"/>
                <w:tab w:val="left" w:pos="3686"/>
                <w:tab w:val="left" w:pos="3969"/>
              </w:tabs>
              <w:rPr>
                <w:rFonts w:asciiTheme="minorHAnsi" w:hAnsiTheme="minorHAnsi" w:cs="Arial"/>
                <w:sz w:val="20"/>
              </w:rPr>
            </w:pPr>
          </w:p>
        </w:tc>
      </w:tr>
      <w:tr w:rsidR="001F49B5" w:rsidRPr="00E12A6A" w:rsidTr="005158D4">
        <w:trPr>
          <w:trHeight w:val="284"/>
        </w:trPr>
        <w:tc>
          <w:tcPr>
            <w:tcW w:w="3261" w:type="dxa"/>
          </w:tcPr>
          <w:p w:rsidR="001F49B5" w:rsidRPr="00E12A6A" w:rsidRDefault="001F49B5" w:rsidP="001F49B5">
            <w:pPr>
              <w:pStyle w:val="Textvbloku"/>
              <w:tabs>
                <w:tab w:val="left" w:pos="3402"/>
                <w:tab w:val="left" w:pos="3686"/>
                <w:tab w:val="left" w:pos="3969"/>
              </w:tabs>
              <w:rPr>
                <w:rFonts w:asciiTheme="minorHAnsi" w:hAnsiTheme="minorHAnsi" w:cs="Arial"/>
                <w:sz w:val="20"/>
                <w:u w:val="single"/>
              </w:rPr>
            </w:pPr>
            <w:r w:rsidRPr="00E12A6A">
              <w:rPr>
                <w:rFonts w:asciiTheme="minorHAnsi" w:hAnsiTheme="minorHAnsi" w:cs="Arial"/>
                <w:sz w:val="20"/>
              </w:rPr>
              <w:t>a) ve věcech smluvních</w:t>
            </w:r>
          </w:p>
        </w:tc>
        <w:tc>
          <w:tcPr>
            <w:tcW w:w="283" w:type="dxa"/>
          </w:tcPr>
          <w:p w:rsidR="001F49B5" w:rsidRPr="00E12A6A" w:rsidRDefault="001F49B5" w:rsidP="001F49B5">
            <w:pPr>
              <w:pStyle w:val="Textvbloku"/>
              <w:tabs>
                <w:tab w:val="left" w:pos="3402"/>
                <w:tab w:val="left" w:pos="3686"/>
                <w:tab w:val="left" w:pos="3969"/>
              </w:tabs>
              <w:rPr>
                <w:rFonts w:asciiTheme="minorHAnsi" w:hAnsiTheme="minorHAnsi" w:cs="Arial"/>
                <w:sz w:val="20"/>
                <w:u w:val="single"/>
              </w:rPr>
            </w:pPr>
            <w:r w:rsidRPr="00E12A6A">
              <w:rPr>
                <w:rFonts w:asciiTheme="minorHAnsi" w:hAnsiTheme="minorHAnsi" w:cs="Arial"/>
                <w:sz w:val="20"/>
              </w:rPr>
              <w:t>:</w:t>
            </w:r>
          </w:p>
        </w:tc>
        <w:tc>
          <w:tcPr>
            <w:tcW w:w="5851" w:type="dxa"/>
          </w:tcPr>
          <w:p w:rsidR="001F49B5" w:rsidRPr="00C218F4" w:rsidRDefault="00C218F4" w:rsidP="001F49B5">
            <w:pPr>
              <w:pStyle w:val="Textvbloku"/>
              <w:tabs>
                <w:tab w:val="left" w:pos="3402"/>
                <w:tab w:val="left" w:pos="3686"/>
                <w:tab w:val="left" w:pos="3969"/>
              </w:tabs>
              <w:rPr>
                <w:rFonts w:asciiTheme="minorHAnsi" w:hAnsiTheme="minorHAnsi" w:cs="Arial"/>
                <w:sz w:val="20"/>
              </w:rPr>
            </w:pPr>
            <w:r>
              <w:rPr>
                <w:rFonts w:asciiTheme="minorHAnsi" w:hAnsiTheme="minorHAnsi" w:cs="Arial"/>
                <w:sz w:val="20"/>
              </w:rPr>
              <w:t>Ing. Bronislav Fuksa</w:t>
            </w:r>
          </w:p>
        </w:tc>
      </w:tr>
      <w:tr w:rsidR="001F49B5" w:rsidRPr="00E12A6A" w:rsidTr="005158D4">
        <w:trPr>
          <w:trHeight w:val="284"/>
        </w:trPr>
        <w:tc>
          <w:tcPr>
            <w:tcW w:w="3261" w:type="dxa"/>
          </w:tcPr>
          <w:p w:rsidR="001F49B5" w:rsidRPr="00E12A6A" w:rsidRDefault="00B56EC2" w:rsidP="001F49B5">
            <w:pPr>
              <w:pStyle w:val="Textvbloku"/>
              <w:tabs>
                <w:tab w:val="left" w:pos="3402"/>
                <w:tab w:val="left" w:pos="3686"/>
                <w:tab w:val="left" w:pos="3969"/>
              </w:tabs>
              <w:rPr>
                <w:rFonts w:asciiTheme="minorHAnsi" w:hAnsiTheme="minorHAnsi" w:cs="Arial"/>
                <w:sz w:val="20"/>
                <w:u w:val="single"/>
              </w:rPr>
            </w:pPr>
            <w:r w:rsidRPr="00E12A6A">
              <w:rPr>
                <w:rFonts w:asciiTheme="minorHAnsi" w:hAnsiTheme="minorHAnsi" w:cs="Arial"/>
                <w:sz w:val="20"/>
              </w:rPr>
              <w:t>b) ve věcech technických</w:t>
            </w:r>
          </w:p>
        </w:tc>
        <w:tc>
          <w:tcPr>
            <w:tcW w:w="283" w:type="dxa"/>
          </w:tcPr>
          <w:p w:rsidR="001F49B5" w:rsidRPr="00E12A6A" w:rsidRDefault="001F49B5" w:rsidP="001F49B5">
            <w:pPr>
              <w:pStyle w:val="Textvbloku"/>
              <w:tabs>
                <w:tab w:val="left" w:pos="3402"/>
                <w:tab w:val="left" w:pos="3686"/>
                <w:tab w:val="left" w:pos="3969"/>
              </w:tabs>
              <w:rPr>
                <w:rFonts w:asciiTheme="minorHAnsi" w:hAnsiTheme="minorHAnsi" w:cs="Arial"/>
                <w:sz w:val="20"/>
                <w:u w:val="single"/>
              </w:rPr>
            </w:pPr>
            <w:r w:rsidRPr="00E12A6A">
              <w:rPr>
                <w:rFonts w:asciiTheme="minorHAnsi" w:hAnsiTheme="minorHAnsi" w:cs="Arial"/>
                <w:sz w:val="20"/>
              </w:rPr>
              <w:t>:</w:t>
            </w:r>
          </w:p>
        </w:tc>
        <w:tc>
          <w:tcPr>
            <w:tcW w:w="5851" w:type="dxa"/>
          </w:tcPr>
          <w:p w:rsidR="00B56EC2" w:rsidRPr="00C218F4" w:rsidRDefault="00C218F4" w:rsidP="001F49B5">
            <w:pPr>
              <w:pStyle w:val="Textvbloku"/>
              <w:tabs>
                <w:tab w:val="left" w:pos="3402"/>
                <w:tab w:val="left" w:pos="3686"/>
                <w:tab w:val="left" w:pos="3969"/>
              </w:tabs>
              <w:rPr>
                <w:rFonts w:asciiTheme="minorHAnsi" w:hAnsiTheme="minorHAnsi" w:cs="Arial"/>
                <w:sz w:val="20"/>
              </w:rPr>
            </w:pPr>
            <w:r>
              <w:rPr>
                <w:rFonts w:asciiTheme="minorHAnsi" w:hAnsiTheme="minorHAnsi" w:cs="Arial"/>
                <w:sz w:val="20"/>
              </w:rPr>
              <w:t>Bc. Mojmír Mrázek</w:t>
            </w:r>
          </w:p>
        </w:tc>
      </w:tr>
      <w:tr w:rsidR="001F49B5" w:rsidRPr="00E12A6A" w:rsidTr="005158D4">
        <w:trPr>
          <w:trHeight w:val="284"/>
        </w:trPr>
        <w:tc>
          <w:tcPr>
            <w:tcW w:w="3261" w:type="dxa"/>
          </w:tcPr>
          <w:p w:rsidR="001F49B5" w:rsidRPr="00E12A6A" w:rsidRDefault="00481733"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IČ</w:t>
            </w:r>
          </w:p>
        </w:tc>
        <w:tc>
          <w:tcPr>
            <w:tcW w:w="283" w:type="dxa"/>
          </w:tcPr>
          <w:p w:rsidR="001F49B5" w:rsidRPr="00E12A6A" w:rsidRDefault="00481733"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1F49B5" w:rsidRPr="00C218F4" w:rsidRDefault="00C218F4" w:rsidP="00C218F4">
            <w:pPr>
              <w:rPr>
                <w:rFonts w:asciiTheme="minorHAnsi" w:hAnsiTheme="minorHAnsi" w:cs="Arial"/>
              </w:rPr>
            </w:pPr>
            <w:r w:rsidRPr="00C218F4">
              <w:rPr>
                <w:rFonts w:asciiTheme="minorHAnsi" w:hAnsiTheme="minorHAnsi" w:cs="Arial"/>
              </w:rPr>
              <w:t>00568945</w:t>
            </w:r>
          </w:p>
        </w:tc>
      </w:tr>
      <w:tr w:rsidR="00481733" w:rsidRPr="00E12A6A" w:rsidTr="005158D4">
        <w:trPr>
          <w:trHeight w:val="284"/>
        </w:trPr>
        <w:tc>
          <w:tcPr>
            <w:tcW w:w="3261" w:type="dxa"/>
          </w:tcPr>
          <w:p w:rsidR="00481733" w:rsidRPr="00E12A6A" w:rsidRDefault="00481733"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DIČ</w:t>
            </w:r>
          </w:p>
        </w:tc>
        <w:tc>
          <w:tcPr>
            <w:tcW w:w="283" w:type="dxa"/>
          </w:tcPr>
          <w:p w:rsidR="00481733" w:rsidRPr="00E12A6A" w:rsidRDefault="00481733"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481733" w:rsidRPr="00C218F4" w:rsidRDefault="00C218F4" w:rsidP="001F49B5">
            <w:pPr>
              <w:pStyle w:val="Textvbloku"/>
              <w:tabs>
                <w:tab w:val="left" w:pos="3402"/>
                <w:tab w:val="left" w:pos="3686"/>
                <w:tab w:val="left" w:pos="3969"/>
              </w:tabs>
              <w:rPr>
                <w:rFonts w:asciiTheme="minorHAnsi" w:hAnsiTheme="minorHAnsi" w:cs="Arial"/>
                <w:sz w:val="20"/>
              </w:rPr>
            </w:pPr>
            <w:r>
              <w:rPr>
                <w:rFonts w:asciiTheme="minorHAnsi" w:hAnsiTheme="minorHAnsi" w:cs="Arial"/>
                <w:sz w:val="20"/>
              </w:rPr>
              <w:t>CZ</w:t>
            </w:r>
            <w:r w:rsidRPr="00C218F4">
              <w:rPr>
                <w:rFonts w:asciiTheme="minorHAnsi" w:hAnsiTheme="minorHAnsi" w:cs="Arial"/>
                <w:sz w:val="20"/>
              </w:rPr>
              <w:t>00568945</w:t>
            </w:r>
          </w:p>
        </w:tc>
      </w:tr>
      <w:tr w:rsidR="00481733" w:rsidRPr="00E12A6A" w:rsidTr="005158D4">
        <w:trPr>
          <w:trHeight w:val="284"/>
        </w:trPr>
        <w:tc>
          <w:tcPr>
            <w:tcW w:w="3261" w:type="dxa"/>
          </w:tcPr>
          <w:p w:rsidR="00481733" w:rsidRPr="00E12A6A" w:rsidRDefault="00481733"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Bankovní ústav</w:t>
            </w:r>
          </w:p>
        </w:tc>
        <w:tc>
          <w:tcPr>
            <w:tcW w:w="283" w:type="dxa"/>
          </w:tcPr>
          <w:p w:rsidR="00481733" w:rsidRPr="00E12A6A" w:rsidRDefault="00481733"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481733" w:rsidRPr="00C218F4" w:rsidRDefault="00C218F4" w:rsidP="001F49B5">
            <w:pPr>
              <w:pStyle w:val="Textvbloku"/>
              <w:tabs>
                <w:tab w:val="left" w:pos="3402"/>
                <w:tab w:val="left" w:pos="3686"/>
                <w:tab w:val="left" w:pos="3969"/>
              </w:tabs>
              <w:rPr>
                <w:rFonts w:asciiTheme="minorHAnsi" w:hAnsiTheme="minorHAnsi" w:cs="Arial"/>
                <w:sz w:val="20"/>
              </w:rPr>
            </w:pPr>
            <w:r>
              <w:rPr>
                <w:rFonts w:asciiTheme="minorHAnsi" w:hAnsiTheme="minorHAnsi" w:cs="Arial"/>
                <w:sz w:val="20"/>
              </w:rPr>
              <w:t>Komerční banka a.s.</w:t>
            </w:r>
          </w:p>
        </w:tc>
      </w:tr>
      <w:tr w:rsidR="00481733" w:rsidRPr="00E12A6A" w:rsidTr="005158D4">
        <w:trPr>
          <w:trHeight w:val="284"/>
        </w:trPr>
        <w:tc>
          <w:tcPr>
            <w:tcW w:w="3261" w:type="dxa"/>
          </w:tcPr>
          <w:p w:rsidR="00481733" w:rsidRPr="00E12A6A" w:rsidRDefault="00481733"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Číslo účtu</w:t>
            </w:r>
          </w:p>
        </w:tc>
        <w:tc>
          <w:tcPr>
            <w:tcW w:w="283" w:type="dxa"/>
          </w:tcPr>
          <w:p w:rsidR="00481733" w:rsidRPr="00E12A6A" w:rsidRDefault="00481733"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481733" w:rsidRPr="00C218F4" w:rsidRDefault="00C218F4" w:rsidP="001F49B5">
            <w:pPr>
              <w:pStyle w:val="Textvbloku"/>
              <w:tabs>
                <w:tab w:val="left" w:pos="3402"/>
                <w:tab w:val="left" w:pos="3686"/>
                <w:tab w:val="left" w:pos="3969"/>
              </w:tabs>
              <w:rPr>
                <w:rFonts w:asciiTheme="minorHAnsi" w:hAnsiTheme="minorHAnsi" w:cs="Arial"/>
                <w:sz w:val="20"/>
              </w:rPr>
            </w:pPr>
            <w:r w:rsidRPr="00C218F4">
              <w:rPr>
                <w:rFonts w:asciiTheme="minorHAnsi" w:hAnsiTheme="minorHAnsi" w:cs="Arial"/>
                <w:sz w:val="20"/>
              </w:rPr>
              <w:t>15233-691/0100</w:t>
            </w:r>
          </w:p>
        </w:tc>
      </w:tr>
      <w:tr w:rsidR="00481733" w:rsidRPr="00E12A6A" w:rsidTr="005158D4">
        <w:trPr>
          <w:trHeight w:val="284"/>
        </w:trPr>
        <w:tc>
          <w:tcPr>
            <w:tcW w:w="3261" w:type="dxa"/>
          </w:tcPr>
          <w:p w:rsidR="00481733" w:rsidRPr="00E12A6A" w:rsidRDefault="00481733"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Tel. / Fax</w:t>
            </w:r>
          </w:p>
        </w:tc>
        <w:tc>
          <w:tcPr>
            <w:tcW w:w="283" w:type="dxa"/>
          </w:tcPr>
          <w:p w:rsidR="00481733" w:rsidRPr="00E12A6A" w:rsidRDefault="00481733"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481733" w:rsidRPr="00C218F4" w:rsidRDefault="00481733" w:rsidP="001F49B5">
            <w:pPr>
              <w:pStyle w:val="Textvbloku"/>
              <w:tabs>
                <w:tab w:val="left" w:pos="3402"/>
                <w:tab w:val="left" w:pos="3686"/>
                <w:tab w:val="left" w:pos="3969"/>
              </w:tabs>
              <w:rPr>
                <w:rFonts w:asciiTheme="minorHAnsi" w:hAnsiTheme="minorHAnsi" w:cs="Arial"/>
                <w:sz w:val="20"/>
              </w:rPr>
            </w:pPr>
          </w:p>
        </w:tc>
      </w:tr>
      <w:tr w:rsidR="00481733" w:rsidRPr="00E12A6A" w:rsidTr="005158D4">
        <w:trPr>
          <w:trHeight w:val="284"/>
        </w:trPr>
        <w:tc>
          <w:tcPr>
            <w:tcW w:w="3261" w:type="dxa"/>
          </w:tcPr>
          <w:p w:rsidR="00481733" w:rsidRPr="00E12A6A" w:rsidRDefault="00481733"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E-mail</w:t>
            </w:r>
          </w:p>
        </w:tc>
        <w:tc>
          <w:tcPr>
            <w:tcW w:w="283" w:type="dxa"/>
          </w:tcPr>
          <w:p w:rsidR="00481733" w:rsidRPr="00E12A6A" w:rsidRDefault="00481733" w:rsidP="001F49B5">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481733" w:rsidRPr="00C218F4" w:rsidRDefault="00C218F4" w:rsidP="001F49B5">
            <w:pPr>
              <w:pStyle w:val="Textvbloku"/>
              <w:tabs>
                <w:tab w:val="left" w:pos="3402"/>
                <w:tab w:val="left" w:pos="3686"/>
                <w:tab w:val="left" w:pos="3969"/>
              </w:tabs>
              <w:rPr>
                <w:rFonts w:asciiTheme="minorHAnsi" w:hAnsiTheme="minorHAnsi" w:cs="Arial"/>
                <w:sz w:val="20"/>
              </w:rPr>
            </w:pPr>
            <w:r>
              <w:rPr>
                <w:rFonts w:asciiTheme="minorHAnsi" w:hAnsiTheme="minorHAnsi" w:cs="Arial"/>
                <w:sz w:val="20"/>
              </w:rPr>
              <w:t>z</w:t>
            </w:r>
          </w:p>
        </w:tc>
      </w:tr>
    </w:tbl>
    <w:p w:rsidR="001F49B5" w:rsidRPr="00E12A6A" w:rsidRDefault="001F49B5" w:rsidP="005D643D">
      <w:pPr>
        <w:pStyle w:val="Textvbloku"/>
        <w:tabs>
          <w:tab w:val="left" w:pos="3402"/>
          <w:tab w:val="left" w:pos="3686"/>
          <w:tab w:val="left" w:pos="3969"/>
        </w:tabs>
        <w:ind w:right="0"/>
        <w:jc w:val="left"/>
        <w:rPr>
          <w:rFonts w:asciiTheme="minorHAnsi" w:hAnsiTheme="minorHAnsi" w:cs="Arial"/>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5851"/>
      </w:tblGrid>
      <w:tr w:rsidR="00B56EC2" w:rsidRPr="00E12A6A" w:rsidTr="005158D4">
        <w:trPr>
          <w:trHeight w:val="284"/>
        </w:trPr>
        <w:tc>
          <w:tcPr>
            <w:tcW w:w="3261" w:type="dxa"/>
          </w:tcPr>
          <w:p w:rsidR="00B56EC2" w:rsidRPr="00122504" w:rsidRDefault="00B56EC2" w:rsidP="005D643D">
            <w:pPr>
              <w:pStyle w:val="Textvbloku"/>
              <w:numPr>
                <w:ilvl w:val="1"/>
                <w:numId w:val="10"/>
              </w:numPr>
              <w:tabs>
                <w:tab w:val="clear" w:pos="454"/>
                <w:tab w:val="num" w:pos="567"/>
                <w:tab w:val="left" w:pos="3402"/>
                <w:tab w:val="left" w:pos="3686"/>
                <w:tab w:val="left" w:pos="3969"/>
              </w:tabs>
              <w:ind w:left="0" w:right="0" w:firstLine="0"/>
              <w:jc w:val="left"/>
              <w:rPr>
                <w:rFonts w:asciiTheme="minorHAnsi" w:hAnsiTheme="minorHAnsi" w:cs="Arial"/>
                <w:sz w:val="20"/>
                <w:u w:val="single"/>
              </w:rPr>
            </w:pPr>
            <w:r w:rsidRPr="00122504">
              <w:rPr>
                <w:rFonts w:asciiTheme="minorHAnsi" w:hAnsiTheme="minorHAnsi" w:cs="Arial"/>
                <w:sz w:val="20"/>
                <w:u w:val="single"/>
              </w:rPr>
              <w:t>Zhotovitel</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w:t>
            </w:r>
          </w:p>
        </w:tc>
        <w:tc>
          <w:tcPr>
            <w:tcW w:w="5851" w:type="dxa"/>
          </w:tcPr>
          <w:p w:rsidR="00B56EC2" w:rsidRPr="00122504" w:rsidRDefault="00435C19" w:rsidP="005D643D">
            <w:pPr>
              <w:pStyle w:val="Textvbloku"/>
              <w:tabs>
                <w:tab w:val="left" w:pos="3402"/>
                <w:tab w:val="left" w:pos="3686"/>
                <w:tab w:val="left" w:pos="3969"/>
              </w:tabs>
              <w:rPr>
                <w:rFonts w:asciiTheme="minorHAnsi" w:hAnsiTheme="minorHAnsi" w:cs="Arial"/>
                <w:sz w:val="20"/>
                <w:u w:val="single"/>
              </w:rPr>
            </w:pPr>
            <w:r w:rsidRPr="00122504">
              <w:rPr>
                <w:rFonts w:asciiTheme="minorHAnsi" w:hAnsiTheme="minorHAnsi" w:cs="Arial"/>
                <w:b/>
                <w:sz w:val="20"/>
              </w:rPr>
              <w:t>TEMINI Stav s.r.o.</w:t>
            </w:r>
          </w:p>
        </w:tc>
      </w:tr>
      <w:tr w:rsidR="00B56EC2" w:rsidRPr="00E12A6A" w:rsidTr="005158D4">
        <w:trPr>
          <w:trHeight w:val="284"/>
        </w:trPr>
        <w:tc>
          <w:tcPr>
            <w:tcW w:w="3261" w:type="dxa"/>
          </w:tcPr>
          <w:p w:rsidR="00B56EC2" w:rsidRPr="00122504" w:rsidRDefault="00B56EC2" w:rsidP="005D643D">
            <w:pPr>
              <w:pStyle w:val="Textvbloku"/>
              <w:tabs>
                <w:tab w:val="left" w:pos="3402"/>
                <w:tab w:val="left" w:pos="3686"/>
                <w:tab w:val="left" w:pos="3969"/>
              </w:tabs>
              <w:rPr>
                <w:rFonts w:asciiTheme="minorHAnsi" w:hAnsiTheme="minorHAnsi" w:cs="Arial"/>
                <w:sz w:val="20"/>
                <w:u w:val="single"/>
              </w:rPr>
            </w:pPr>
            <w:r w:rsidRPr="00122504">
              <w:rPr>
                <w:rFonts w:asciiTheme="minorHAnsi" w:hAnsiTheme="minorHAnsi" w:cs="Arial"/>
                <w:sz w:val="20"/>
              </w:rPr>
              <w:t>Sídlo</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w:t>
            </w:r>
          </w:p>
        </w:tc>
        <w:tc>
          <w:tcPr>
            <w:tcW w:w="5851" w:type="dxa"/>
          </w:tcPr>
          <w:p w:rsidR="00B56EC2" w:rsidRPr="00122504" w:rsidRDefault="00435C19" w:rsidP="005D643D">
            <w:pPr>
              <w:pStyle w:val="Textvbloku"/>
              <w:tabs>
                <w:tab w:val="left" w:pos="3402"/>
                <w:tab w:val="left" w:pos="3686"/>
                <w:tab w:val="left" w:pos="3969"/>
              </w:tabs>
              <w:rPr>
                <w:rFonts w:asciiTheme="minorHAnsi" w:hAnsiTheme="minorHAnsi" w:cs="Arial"/>
                <w:sz w:val="20"/>
                <w:u w:val="single"/>
              </w:rPr>
            </w:pPr>
            <w:proofErr w:type="spellStart"/>
            <w:r w:rsidRPr="00122504">
              <w:rPr>
                <w:rFonts w:asciiTheme="minorHAnsi" w:hAnsiTheme="minorHAnsi" w:cs="Arial"/>
                <w:sz w:val="20"/>
              </w:rPr>
              <w:t>Kotojedská</w:t>
            </w:r>
            <w:proofErr w:type="spellEnd"/>
            <w:r w:rsidRPr="00122504">
              <w:rPr>
                <w:rFonts w:asciiTheme="minorHAnsi" w:hAnsiTheme="minorHAnsi" w:cs="Arial"/>
                <w:sz w:val="20"/>
              </w:rPr>
              <w:t xml:space="preserve"> 434/17D , 767 01 Kroměříž</w:t>
            </w:r>
          </w:p>
        </w:tc>
      </w:tr>
      <w:tr w:rsidR="00B56EC2" w:rsidRPr="00E12A6A" w:rsidTr="005158D4">
        <w:trPr>
          <w:trHeight w:val="284"/>
        </w:trPr>
        <w:tc>
          <w:tcPr>
            <w:tcW w:w="3261" w:type="dxa"/>
          </w:tcPr>
          <w:p w:rsidR="00B56EC2" w:rsidRPr="00122504" w:rsidRDefault="00B56EC2" w:rsidP="005D643D">
            <w:pPr>
              <w:pStyle w:val="Textvbloku"/>
              <w:tabs>
                <w:tab w:val="left" w:pos="3402"/>
                <w:tab w:val="left" w:pos="3686"/>
                <w:tab w:val="left" w:pos="3969"/>
              </w:tabs>
              <w:rPr>
                <w:rFonts w:asciiTheme="minorHAnsi" w:hAnsiTheme="minorHAnsi" w:cs="Arial"/>
                <w:sz w:val="20"/>
                <w:u w:val="single"/>
              </w:rPr>
            </w:pPr>
            <w:r w:rsidRPr="00122504">
              <w:rPr>
                <w:rFonts w:asciiTheme="minorHAnsi" w:hAnsiTheme="minorHAnsi" w:cs="Arial"/>
                <w:sz w:val="20"/>
              </w:rPr>
              <w:t>Statutární orgán</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w:t>
            </w:r>
          </w:p>
        </w:tc>
        <w:tc>
          <w:tcPr>
            <w:tcW w:w="5851" w:type="dxa"/>
          </w:tcPr>
          <w:p w:rsidR="00B56EC2" w:rsidRPr="00122504" w:rsidRDefault="00435C19" w:rsidP="005D643D">
            <w:pPr>
              <w:pStyle w:val="Textvbloku"/>
              <w:tabs>
                <w:tab w:val="left" w:pos="3402"/>
                <w:tab w:val="left" w:pos="3686"/>
                <w:tab w:val="left" w:pos="3969"/>
              </w:tabs>
              <w:rPr>
                <w:rFonts w:asciiTheme="minorHAnsi" w:hAnsiTheme="minorHAnsi" w:cs="Arial"/>
                <w:sz w:val="20"/>
                <w:u w:val="single"/>
              </w:rPr>
            </w:pPr>
            <w:r w:rsidRPr="00122504">
              <w:rPr>
                <w:rFonts w:asciiTheme="minorHAnsi" w:hAnsiTheme="minorHAnsi" w:cs="Arial"/>
                <w:sz w:val="20"/>
              </w:rPr>
              <w:t>Michal Dohorák , jednatel</w:t>
            </w:r>
          </w:p>
        </w:tc>
      </w:tr>
      <w:tr w:rsidR="00B56EC2" w:rsidRPr="00E12A6A" w:rsidTr="005158D4">
        <w:trPr>
          <w:trHeight w:val="284"/>
        </w:trPr>
        <w:tc>
          <w:tcPr>
            <w:tcW w:w="3261"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Zapsán v obchodním rejstříku</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w:t>
            </w:r>
          </w:p>
        </w:tc>
        <w:tc>
          <w:tcPr>
            <w:tcW w:w="5851" w:type="dxa"/>
          </w:tcPr>
          <w:p w:rsidR="00B56EC2" w:rsidRPr="00122504" w:rsidRDefault="00B56EC2" w:rsidP="00C218F4">
            <w:pPr>
              <w:pStyle w:val="Textvbloku"/>
              <w:tabs>
                <w:tab w:val="left" w:pos="3402"/>
                <w:tab w:val="left" w:pos="3686"/>
                <w:tab w:val="left" w:pos="3969"/>
              </w:tabs>
              <w:rPr>
                <w:rFonts w:asciiTheme="minorHAnsi" w:hAnsiTheme="minorHAnsi" w:cs="Arial"/>
                <w:sz w:val="20"/>
                <w:u w:val="single"/>
              </w:rPr>
            </w:pPr>
            <w:r w:rsidRPr="00122504">
              <w:rPr>
                <w:rFonts w:asciiTheme="minorHAnsi" w:hAnsiTheme="minorHAnsi" w:cs="Arial"/>
                <w:sz w:val="20"/>
              </w:rPr>
              <w:t>u Krajského soudu v</w:t>
            </w:r>
            <w:r w:rsidR="00435C19" w:rsidRPr="00122504">
              <w:rPr>
                <w:rFonts w:asciiTheme="minorHAnsi" w:hAnsiTheme="minorHAnsi" w:cs="Arial"/>
                <w:sz w:val="20"/>
              </w:rPr>
              <w:t> </w:t>
            </w:r>
            <w:proofErr w:type="gramStart"/>
            <w:r w:rsidR="00435C19" w:rsidRPr="00122504">
              <w:rPr>
                <w:rFonts w:asciiTheme="minorHAnsi" w:hAnsiTheme="minorHAnsi" w:cs="Arial"/>
                <w:sz w:val="20"/>
              </w:rPr>
              <w:t xml:space="preserve">Brně </w:t>
            </w:r>
            <w:r w:rsidRPr="00122504">
              <w:rPr>
                <w:rFonts w:asciiTheme="minorHAnsi" w:hAnsiTheme="minorHAnsi" w:cs="Arial"/>
                <w:sz w:val="20"/>
              </w:rPr>
              <w:t>, oddíl</w:t>
            </w:r>
            <w:proofErr w:type="gramEnd"/>
            <w:r w:rsidR="00C218F4" w:rsidRPr="00122504">
              <w:rPr>
                <w:rFonts w:asciiTheme="minorHAnsi" w:hAnsiTheme="minorHAnsi" w:cs="Arial"/>
                <w:sz w:val="20"/>
              </w:rPr>
              <w:t xml:space="preserve"> </w:t>
            </w:r>
            <w:r w:rsidR="00122504" w:rsidRPr="00122504">
              <w:rPr>
                <w:rFonts w:asciiTheme="minorHAnsi" w:hAnsiTheme="minorHAnsi" w:cs="Arial"/>
                <w:sz w:val="20"/>
              </w:rPr>
              <w:t xml:space="preserve">C </w:t>
            </w:r>
            <w:r w:rsidRPr="00122504">
              <w:rPr>
                <w:rFonts w:asciiTheme="minorHAnsi" w:hAnsiTheme="minorHAnsi" w:cs="Arial"/>
                <w:sz w:val="20"/>
              </w:rPr>
              <w:t>, vložka</w:t>
            </w:r>
            <w:r w:rsidR="00C218F4" w:rsidRPr="00122504">
              <w:rPr>
                <w:rFonts w:asciiTheme="minorHAnsi" w:hAnsiTheme="minorHAnsi" w:cs="Arial"/>
                <w:sz w:val="20"/>
              </w:rPr>
              <w:t xml:space="preserve"> </w:t>
            </w:r>
            <w:r w:rsidR="00122504" w:rsidRPr="00122504">
              <w:rPr>
                <w:rFonts w:asciiTheme="minorHAnsi" w:hAnsiTheme="minorHAnsi" w:cs="Arial"/>
                <w:sz w:val="20"/>
              </w:rPr>
              <w:t>87647</w:t>
            </w:r>
          </w:p>
        </w:tc>
      </w:tr>
      <w:tr w:rsidR="00B56EC2" w:rsidRPr="00E12A6A" w:rsidTr="005158D4">
        <w:trPr>
          <w:trHeight w:val="284"/>
        </w:trPr>
        <w:tc>
          <w:tcPr>
            <w:tcW w:w="3261" w:type="dxa"/>
          </w:tcPr>
          <w:p w:rsidR="00B56EC2" w:rsidRPr="00122504" w:rsidRDefault="00B56EC2" w:rsidP="005D643D">
            <w:pPr>
              <w:pStyle w:val="Textvbloku"/>
              <w:tabs>
                <w:tab w:val="left" w:pos="3402"/>
                <w:tab w:val="left" w:pos="3686"/>
                <w:tab w:val="left" w:pos="3969"/>
              </w:tabs>
              <w:rPr>
                <w:rFonts w:asciiTheme="minorHAnsi" w:hAnsiTheme="minorHAnsi" w:cs="Arial"/>
                <w:sz w:val="20"/>
                <w:u w:val="single"/>
              </w:rPr>
            </w:pPr>
            <w:r w:rsidRPr="00122504">
              <w:rPr>
                <w:rFonts w:asciiTheme="minorHAnsi" w:hAnsiTheme="minorHAnsi" w:cs="Arial"/>
                <w:sz w:val="20"/>
              </w:rPr>
              <w:t>Osoby oprávněné jednat</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p>
        </w:tc>
        <w:tc>
          <w:tcPr>
            <w:tcW w:w="5851" w:type="dxa"/>
          </w:tcPr>
          <w:p w:rsidR="00B56EC2" w:rsidRPr="00122504" w:rsidRDefault="00B56EC2" w:rsidP="005D643D">
            <w:pPr>
              <w:pStyle w:val="Textvbloku"/>
              <w:tabs>
                <w:tab w:val="left" w:pos="3402"/>
                <w:tab w:val="left" w:pos="3686"/>
                <w:tab w:val="left" w:pos="3969"/>
              </w:tabs>
              <w:rPr>
                <w:rFonts w:asciiTheme="minorHAnsi" w:hAnsiTheme="minorHAnsi" w:cs="Arial"/>
                <w:sz w:val="20"/>
                <w:u w:val="single"/>
              </w:rPr>
            </w:pPr>
          </w:p>
        </w:tc>
      </w:tr>
      <w:tr w:rsidR="00B56EC2" w:rsidRPr="00E12A6A" w:rsidTr="005158D4">
        <w:trPr>
          <w:trHeight w:val="284"/>
        </w:trPr>
        <w:tc>
          <w:tcPr>
            <w:tcW w:w="3261" w:type="dxa"/>
          </w:tcPr>
          <w:p w:rsidR="00B56EC2" w:rsidRPr="00122504" w:rsidRDefault="00B56EC2" w:rsidP="005D643D">
            <w:pPr>
              <w:pStyle w:val="Textvbloku"/>
              <w:tabs>
                <w:tab w:val="left" w:pos="3402"/>
                <w:tab w:val="left" w:pos="3686"/>
                <w:tab w:val="left" w:pos="3969"/>
              </w:tabs>
              <w:rPr>
                <w:rFonts w:asciiTheme="minorHAnsi" w:hAnsiTheme="minorHAnsi" w:cs="Arial"/>
                <w:sz w:val="20"/>
                <w:u w:val="single"/>
              </w:rPr>
            </w:pPr>
            <w:r w:rsidRPr="00122504">
              <w:rPr>
                <w:rFonts w:asciiTheme="minorHAnsi" w:hAnsiTheme="minorHAnsi" w:cs="Arial"/>
                <w:sz w:val="20"/>
              </w:rPr>
              <w:t>a) ve věcech smluvních</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u w:val="single"/>
              </w:rPr>
            </w:pPr>
            <w:r w:rsidRPr="00122504">
              <w:rPr>
                <w:rFonts w:asciiTheme="minorHAnsi" w:hAnsiTheme="minorHAnsi" w:cs="Arial"/>
                <w:sz w:val="20"/>
              </w:rPr>
              <w:t>:</w:t>
            </w:r>
          </w:p>
        </w:tc>
        <w:tc>
          <w:tcPr>
            <w:tcW w:w="5851" w:type="dxa"/>
          </w:tcPr>
          <w:p w:rsidR="00B56EC2" w:rsidRPr="00122504" w:rsidRDefault="00122504" w:rsidP="005D643D">
            <w:pPr>
              <w:pStyle w:val="Textvbloku"/>
              <w:tabs>
                <w:tab w:val="left" w:pos="3402"/>
                <w:tab w:val="left" w:pos="3686"/>
                <w:tab w:val="left" w:pos="3969"/>
              </w:tabs>
              <w:rPr>
                <w:rFonts w:asciiTheme="minorHAnsi" w:hAnsiTheme="minorHAnsi" w:cs="Arial"/>
                <w:sz w:val="20"/>
                <w:u w:val="single"/>
              </w:rPr>
            </w:pPr>
            <w:r w:rsidRPr="00122504">
              <w:rPr>
                <w:rFonts w:asciiTheme="minorHAnsi" w:hAnsiTheme="minorHAnsi" w:cs="Arial"/>
                <w:sz w:val="20"/>
              </w:rPr>
              <w:t>Michal Dohorák</w:t>
            </w:r>
          </w:p>
        </w:tc>
      </w:tr>
      <w:tr w:rsidR="00B56EC2" w:rsidRPr="00E12A6A" w:rsidTr="005158D4">
        <w:trPr>
          <w:trHeight w:val="284"/>
        </w:trPr>
        <w:tc>
          <w:tcPr>
            <w:tcW w:w="3261" w:type="dxa"/>
          </w:tcPr>
          <w:p w:rsidR="00B56EC2" w:rsidRPr="00122504" w:rsidRDefault="00B56EC2" w:rsidP="005D643D">
            <w:pPr>
              <w:pStyle w:val="Textvbloku"/>
              <w:tabs>
                <w:tab w:val="left" w:pos="3402"/>
                <w:tab w:val="left" w:pos="3686"/>
                <w:tab w:val="left" w:pos="3969"/>
              </w:tabs>
              <w:rPr>
                <w:rFonts w:asciiTheme="minorHAnsi" w:hAnsiTheme="minorHAnsi" w:cs="Arial"/>
                <w:sz w:val="20"/>
                <w:u w:val="single"/>
              </w:rPr>
            </w:pPr>
            <w:r w:rsidRPr="00122504">
              <w:rPr>
                <w:rFonts w:asciiTheme="minorHAnsi" w:hAnsiTheme="minorHAnsi" w:cs="Arial"/>
                <w:sz w:val="20"/>
              </w:rPr>
              <w:t>b) ve věcech technických</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u w:val="single"/>
              </w:rPr>
            </w:pPr>
            <w:r w:rsidRPr="00122504">
              <w:rPr>
                <w:rFonts w:asciiTheme="minorHAnsi" w:hAnsiTheme="minorHAnsi" w:cs="Arial"/>
                <w:sz w:val="20"/>
              </w:rPr>
              <w:t>:</w:t>
            </w:r>
          </w:p>
        </w:tc>
        <w:tc>
          <w:tcPr>
            <w:tcW w:w="5851" w:type="dxa"/>
          </w:tcPr>
          <w:p w:rsidR="00B56EC2" w:rsidRPr="00122504" w:rsidRDefault="00122504" w:rsidP="005D643D">
            <w:pPr>
              <w:pStyle w:val="Textvbloku"/>
              <w:tabs>
                <w:tab w:val="left" w:pos="3402"/>
                <w:tab w:val="left" w:pos="3686"/>
                <w:tab w:val="left" w:pos="3969"/>
              </w:tabs>
              <w:rPr>
                <w:rFonts w:asciiTheme="minorHAnsi" w:hAnsiTheme="minorHAnsi" w:cs="Arial"/>
                <w:sz w:val="20"/>
                <w:u w:val="single"/>
              </w:rPr>
            </w:pPr>
            <w:r w:rsidRPr="00122504">
              <w:rPr>
                <w:rFonts w:asciiTheme="minorHAnsi" w:hAnsiTheme="minorHAnsi" w:cs="Arial"/>
                <w:sz w:val="20"/>
              </w:rPr>
              <w:t>Bohdan Kopecký</w:t>
            </w:r>
          </w:p>
        </w:tc>
      </w:tr>
      <w:tr w:rsidR="00B56EC2" w:rsidRPr="00E12A6A" w:rsidTr="005158D4">
        <w:trPr>
          <w:trHeight w:val="284"/>
        </w:trPr>
        <w:tc>
          <w:tcPr>
            <w:tcW w:w="3261"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IČ</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w:t>
            </w:r>
          </w:p>
        </w:tc>
        <w:tc>
          <w:tcPr>
            <w:tcW w:w="5851" w:type="dxa"/>
          </w:tcPr>
          <w:p w:rsidR="00B56EC2" w:rsidRPr="00122504" w:rsidRDefault="00122504"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039 87 752</w:t>
            </w:r>
          </w:p>
        </w:tc>
      </w:tr>
      <w:tr w:rsidR="00B56EC2" w:rsidRPr="00E12A6A" w:rsidTr="005158D4">
        <w:trPr>
          <w:trHeight w:val="284"/>
        </w:trPr>
        <w:tc>
          <w:tcPr>
            <w:tcW w:w="3261"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DIČ</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w:t>
            </w:r>
          </w:p>
        </w:tc>
        <w:tc>
          <w:tcPr>
            <w:tcW w:w="5851" w:type="dxa"/>
          </w:tcPr>
          <w:p w:rsidR="00B56EC2" w:rsidRPr="00122504" w:rsidRDefault="00122504"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CZ03987752</w:t>
            </w:r>
          </w:p>
        </w:tc>
      </w:tr>
      <w:tr w:rsidR="00B56EC2" w:rsidRPr="00E12A6A" w:rsidTr="005158D4">
        <w:trPr>
          <w:trHeight w:val="284"/>
        </w:trPr>
        <w:tc>
          <w:tcPr>
            <w:tcW w:w="3261"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Bankovní ústav</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w:t>
            </w:r>
          </w:p>
        </w:tc>
        <w:tc>
          <w:tcPr>
            <w:tcW w:w="5851" w:type="dxa"/>
          </w:tcPr>
          <w:p w:rsidR="00B56EC2" w:rsidRPr="00122504" w:rsidRDefault="00122504" w:rsidP="005D643D">
            <w:pPr>
              <w:pStyle w:val="Textvbloku"/>
              <w:tabs>
                <w:tab w:val="left" w:pos="3402"/>
                <w:tab w:val="left" w:pos="3686"/>
                <w:tab w:val="left" w:pos="3969"/>
              </w:tabs>
              <w:rPr>
                <w:rFonts w:asciiTheme="minorHAnsi" w:hAnsiTheme="minorHAnsi" w:cs="Arial"/>
                <w:sz w:val="20"/>
              </w:rPr>
            </w:pPr>
            <w:proofErr w:type="gramStart"/>
            <w:r w:rsidRPr="00122504">
              <w:rPr>
                <w:rFonts w:asciiTheme="minorHAnsi" w:hAnsiTheme="minorHAnsi" w:cs="Arial"/>
                <w:sz w:val="20"/>
              </w:rPr>
              <w:t>ČSOB  Kroměříž</w:t>
            </w:r>
            <w:proofErr w:type="gramEnd"/>
          </w:p>
        </w:tc>
      </w:tr>
      <w:tr w:rsidR="00B56EC2" w:rsidRPr="00E12A6A" w:rsidTr="005158D4">
        <w:trPr>
          <w:trHeight w:val="284"/>
        </w:trPr>
        <w:tc>
          <w:tcPr>
            <w:tcW w:w="3261"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Číslo účtu</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w:t>
            </w:r>
          </w:p>
        </w:tc>
        <w:tc>
          <w:tcPr>
            <w:tcW w:w="5851" w:type="dxa"/>
          </w:tcPr>
          <w:p w:rsidR="00B56EC2" w:rsidRPr="00122504" w:rsidRDefault="00122504"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269843852/0300</w:t>
            </w:r>
          </w:p>
        </w:tc>
      </w:tr>
      <w:tr w:rsidR="00B56EC2" w:rsidRPr="00E12A6A" w:rsidTr="005158D4">
        <w:trPr>
          <w:trHeight w:val="284"/>
        </w:trPr>
        <w:tc>
          <w:tcPr>
            <w:tcW w:w="3261"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Tel. / Fax</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w:t>
            </w:r>
          </w:p>
        </w:tc>
        <w:tc>
          <w:tcPr>
            <w:tcW w:w="5851"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p>
        </w:tc>
      </w:tr>
      <w:tr w:rsidR="00B56EC2" w:rsidRPr="00E12A6A" w:rsidTr="005158D4">
        <w:trPr>
          <w:trHeight w:val="284"/>
        </w:trPr>
        <w:tc>
          <w:tcPr>
            <w:tcW w:w="3261"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E-mail</w:t>
            </w:r>
          </w:p>
        </w:tc>
        <w:tc>
          <w:tcPr>
            <w:tcW w:w="283" w:type="dxa"/>
          </w:tcPr>
          <w:p w:rsidR="00B56EC2" w:rsidRPr="00122504" w:rsidRDefault="00B56EC2" w:rsidP="005D643D">
            <w:pPr>
              <w:pStyle w:val="Textvbloku"/>
              <w:tabs>
                <w:tab w:val="left" w:pos="3402"/>
                <w:tab w:val="left" w:pos="3686"/>
                <w:tab w:val="left" w:pos="3969"/>
              </w:tabs>
              <w:rPr>
                <w:rFonts w:asciiTheme="minorHAnsi" w:hAnsiTheme="minorHAnsi" w:cs="Arial"/>
                <w:sz w:val="20"/>
              </w:rPr>
            </w:pPr>
            <w:r w:rsidRPr="00122504">
              <w:rPr>
                <w:rFonts w:asciiTheme="minorHAnsi" w:hAnsiTheme="minorHAnsi" w:cs="Arial"/>
                <w:sz w:val="20"/>
              </w:rPr>
              <w:t>:</w:t>
            </w:r>
          </w:p>
        </w:tc>
        <w:tc>
          <w:tcPr>
            <w:tcW w:w="5851" w:type="dxa"/>
          </w:tcPr>
          <w:p w:rsidR="00B56EC2" w:rsidRPr="00122504" w:rsidRDefault="00B56EC2" w:rsidP="005D4B4D">
            <w:pPr>
              <w:pStyle w:val="Textvbloku"/>
              <w:tabs>
                <w:tab w:val="left" w:pos="3402"/>
                <w:tab w:val="left" w:pos="3686"/>
                <w:tab w:val="left" w:pos="3969"/>
              </w:tabs>
              <w:rPr>
                <w:rFonts w:asciiTheme="minorHAnsi" w:hAnsiTheme="minorHAnsi" w:cs="Arial"/>
                <w:sz w:val="20"/>
              </w:rPr>
            </w:pPr>
          </w:p>
        </w:tc>
      </w:tr>
    </w:tbl>
    <w:p w:rsidR="005D643D" w:rsidRPr="00E12A6A" w:rsidRDefault="005D643D">
      <w:pPr>
        <w:rPr>
          <w:rFonts w:asciiTheme="minorHAnsi" w:hAnsiTheme="minorHAnsi" w:cs="Arial"/>
        </w:rPr>
      </w:pPr>
      <w:r w:rsidRPr="00E12A6A">
        <w:rPr>
          <w:rFonts w:asciiTheme="minorHAnsi" w:hAnsiTheme="minorHAnsi" w:cs="Arial"/>
        </w:rPr>
        <w:br w:type="page"/>
      </w:r>
    </w:p>
    <w:p w:rsidR="004B2524" w:rsidRPr="00E12A6A" w:rsidRDefault="004B2524" w:rsidP="000947F2">
      <w:pPr>
        <w:pStyle w:val="Textvbloku"/>
        <w:numPr>
          <w:ilvl w:val="1"/>
          <w:numId w:val="10"/>
        </w:numPr>
        <w:tabs>
          <w:tab w:val="clear" w:pos="454"/>
          <w:tab w:val="num" w:pos="567"/>
          <w:tab w:val="left" w:pos="3402"/>
          <w:tab w:val="left" w:pos="3686"/>
          <w:tab w:val="left" w:pos="3969"/>
        </w:tabs>
        <w:ind w:left="0" w:firstLine="0"/>
        <w:rPr>
          <w:rFonts w:asciiTheme="minorHAnsi" w:hAnsiTheme="minorHAnsi" w:cs="Arial"/>
          <w:b/>
          <w:sz w:val="20"/>
        </w:rPr>
      </w:pPr>
      <w:r w:rsidRPr="00E12A6A">
        <w:rPr>
          <w:rFonts w:asciiTheme="minorHAnsi" w:hAnsiTheme="minorHAnsi" w:cs="Arial"/>
          <w:sz w:val="20"/>
        </w:rPr>
        <w:lastRenderedPageBreak/>
        <w:t>Objednatel je právnickou</w:t>
      </w:r>
      <w:r w:rsidRPr="00E12A6A">
        <w:rPr>
          <w:rFonts w:asciiTheme="minorHAnsi" w:hAnsiTheme="minorHAnsi" w:cs="Arial"/>
          <w:i/>
          <w:sz w:val="20"/>
        </w:rPr>
        <w:t xml:space="preserve"> </w:t>
      </w:r>
      <w:r w:rsidRPr="00E12A6A">
        <w:rPr>
          <w:rFonts w:asciiTheme="minorHAnsi" w:hAnsiTheme="minorHAnsi" w:cs="Arial"/>
          <w:sz w:val="20"/>
        </w:rPr>
        <w:t>osobou a prohlašuje, že má veškerá práva a způsobilost k tomu, aby plnil závazky, vyplývající z uzavřené smlouvy a že neexistují žádné právní překážky, které by bránily či omezovaly plnění jeho závazků.</w:t>
      </w:r>
    </w:p>
    <w:p w:rsidR="004B2524" w:rsidRPr="00E12A6A" w:rsidRDefault="004B2524" w:rsidP="000947F2">
      <w:pPr>
        <w:pStyle w:val="Textvbloku"/>
        <w:tabs>
          <w:tab w:val="left" w:pos="3402"/>
          <w:tab w:val="left" w:pos="3686"/>
          <w:tab w:val="left" w:pos="3969"/>
        </w:tabs>
        <w:rPr>
          <w:rFonts w:asciiTheme="minorHAnsi" w:hAnsiTheme="minorHAnsi" w:cs="Arial"/>
          <w:b/>
          <w:sz w:val="20"/>
        </w:rPr>
      </w:pPr>
    </w:p>
    <w:p w:rsidR="004B2524" w:rsidRPr="00E12A6A" w:rsidRDefault="00310F51" w:rsidP="000947F2">
      <w:pPr>
        <w:pStyle w:val="Textvbloku"/>
        <w:numPr>
          <w:ilvl w:val="1"/>
          <w:numId w:val="10"/>
        </w:numPr>
        <w:tabs>
          <w:tab w:val="clear" w:pos="454"/>
          <w:tab w:val="num" w:pos="567"/>
          <w:tab w:val="left" w:pos="3402"/>
          <w:tab w:val="left" w:pos="3686"/>
          <w:tab w:val="left" w:pos="3969"/>
        </w:tabs>
        <w:ind w:left="0" w:firstLine="0"/>
        <w:rPr>
          <w:rFonts w:asciiTheme="minorHAnsi" w:hAnsiTheme="minorHAnsi" w:cs="Arial"/>
          <w:b/>
          <w:iCs/>
          <w:sz w:val="20"/>
        </w:rPr>
      </w:pPr>
      <w:r w:rsidRPr="00E12A6A">
        <w:rPr>
          <w:rFonts w:asciiTheme="minorHAnsi" w:hAnsiTheme="minorHAnsi" w:cs="Arial"/>
          <w:iCs/>
          <w:sz w:val="20"/>
        </w:rPr>
        <w:t xml:space="preserve">Zhotovitel je </w:t>
      </w:r>
      <w:r w:rsidR="00EE4C6B" w:rsidRPr="00E12A6A">
        <w:rPr>
          <w:rFonts w:asciiTheme="minorHAnsi" w:hAnsiTheme="minorHAnsi" w:cs="Arial"/>
          <w:iCs/>
          <w:sz w:val="20"/>
        </w:rPr>
        <w:t>fyzickou/</w:t>
      </w:r>
      <w:r w:rsidRPr="00E12A6A">
        <w:rPr>
          <w:rFonts w:asciiTheme="minorHAnsi" w:hAnsiTheme="minorHAnsi" w:cs="Arial"/>
          <w:iCs/>
          <w:sz w:val="20"/>
        </w:rPr>
        <w:t>právnickou osobou</w:t>
      </w:r>
      <w:r w:rsidR="004B2524" w:rsidRPr="00E12A6A">
        <w:rPr>
          <w:rFonts w:asciiTheme="minorHAnsi" w:hAnsiTheme="minorHAnsi" w:cs="Arial"/>
          <w:iCs/>
          <w:sz w:val="20"/>
        </w:rPr>
        <w:t xml:space="preserve"> </w:t>
      </w:r>
      <w:r w:rsidRPr="00E12A6A">
        <w:rPr>
          <w:rFonts w:asciiTheme="minorHAnsi" w:hAnsiTheme="minorHAnsi" w:cs="Arial"/>
          <w:iCs/>
          <w:sz w:val="20"/>
        </w:rPr>
        <w:t>a</w:t>
      </w:r>
      <w:r w:rsidR="004B2524" w:rsidRPr="00E12A6A">
        <w:rPr>
          <w:rFonts w:asciiTheme="minorHAnsi" w:hAnsiTheme="minorHAnsi" w:cs="Arial"/>
          <w:iCs/>
          <w:sz w:val="20"/>
        </w:rPr>
        <w:t xml:space="preserve"> prohlašuje, že má veškerá práva a způsobi</w:t>
      </w:r>
      <w:r w:rsidR="009767A0" w:rsidRPr="00E12A6A">
        <w:rPr>
          <w:rFonts w:asciiTheme="minorHAnsi" w:hAnsiTheme="minorHAnsi" w:cs="Arial"/>
          <w:iCs/>
          <w:sz w:val="20"/>
        </w:rPr>
        <w:t>lost k tomu, aby splnil závazky</w:t>
      </w:r>
      <w:r w:rsidR="004B2524" w:rsidRPr="00E12A6A">
        <w:rPr>
          <w:rFonts w:asciiTheme="minorHAnsi" w:hAnsiTheme="minorHAnsi" w:cs="Arial"/>
          <w:iCs/>
          <w:sz w:val="20"/>
        </w:rPr>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rsidR="004B2524" w:rsidRPr="00E12A6A" w:rsidRDefault="004B2524" w:rsidP="004B2524">
      <w:pPr>
        <w:pStyle w:val="Textvbloku"/>
        <w:tabs>
          <w:tab w:val="left" w:pos="3402"/>
          <w:tab w:val="left" w:pos="3686"/>
          <w:tab w:val="left" w:pos="3969"/>
        </w:tabs>
        <w:rPr>
          <w:rFonts w:asciiTheme="minorHAnsi" w:hAnsiTheme="minorHAnsi" w:cs="Arial"/>
          <w:b/>
          <w:sz w:val="20"/>
        </w:rPr>
      </w:pPr>
    </w:p>
    <w:p w:rsidR="004B2524" w:rsidRPr="00E12A6A" w:rsidRDefault="004B2524" w:rsidP="004B2524">
      <w:pPr>
        <w:pStyle w:val="Textvbloku"/>
        <w:numPr>
          <w:ilvl w:val="1"/>
          <w:numId w:val="10"/>
        </w:numPr>
        <w:tabs>
          <w:tab w:val="clear" w:pos="454"/>
          <w:tab w:val="num" w:pos="567"/>
          <w:tab w:val="left" w:pos="3402"/>
          <w:tab w:val="left" w:pos="3686"/>
          <w:tab w:val="left" w:pos="3969"/>
        </w:tabs>
        <w:ind w:left="0" w:firstLine="0"/>
        <w:rPr>
          <w:rFonts w:asciiTheme="minorHAnsi" w:hAnsiTheme="minorHAnsi" w:cs="Arial"/>
          <w:b/>
          <w:sz w:val="20"/>
        </w:rPr>
      </w:pPr>
      <w:r w:rsidRPr="00E12A6A">
        <w:rPr>
          <w:rFonts w:asciiTheme="minorHAnsi" w:hAnsiTheme="minorHAnsi" w:cs="Arial"/>
          <w:sz w:val="20"/>
          <w:u w:val="single"/>
        </w:rPr>
        <w:t xml:space="preserve">Identifikační údaje </w:t>
      </w:r>
      <w:r w:rsidR="004C771B" w:rsidRPr="00E12A6A">
        <w:rPr>
          <w:rFonts w:asciiTheme="minorHAnsi" w:hAnsiTheme="minorHAnsi" w:cs="Arial"/>
          <w:sz w:val="20"/>
          <w:u w:val="single"/>
        </w:rPr>
        <w:t>akce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5851"/>
      </w:tblGrid>
      <w:tr w:rsidR="00B56EC2" w:rsidRPr="00E12A6A" w:rsidTr="005D643D">
        <w:trPr>
          <w:trHeight w:val="340"/>
        </w:trPr>
        <w:tc>
          <w:tcPr>
            <w:tcW w:w="3261"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Název akce</w:t>
            </w:r>
          </w:p>
        </w:tc>
        <w:tc>
          <w:tcPr>
            <w:tcW w:w="283"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B56EC2" w:rsidRPr="00C218F4" w:rsidRDefault="00C218F4" w:rsidP="009C048C">
            <w:pPr>
              <w:pStyle w:val="Textvbloku"/>
              <w:tabs>
                <w:tab w:val="left" w:pos="3402"/>
                <w:tab w:val="left" w:pos="3686"/>
                <w:tab w:val="left" w:pos="3969"/>
              </w:tabs>
              <w:rPr>
                <w:rFonts w:asciiTheme="minorHAnsi" w:hAnsiTheme="minorHAnsi" w:cs="Arial"/>
                <w:b/>
                <w:sz w:val="20"/>
              </w:rPr>
            </w:pPr>
            <w:r w:rsidRPr="00C218F4">
              <w:rPr>
                <w:rFonts w:asciiTheme="minorHAnsi" w:hAnsiTheme="minorHAnsi" w:cs="Arial"/>
                <w:b/>
                <w:sz w:val="20"/>
              </w:rPr>
              <w:t>SŠ – COPT Kroměříž - Výměna oken v podkroví</w:t>
            </w:r>
          </w:p>
        </w:tc>
      </w:tr>
      <w:tr w:rsidR="00B56EC2" w:rsidRPr="009C048C" w:rsidTr="005D643D">
        <w:trPr>
          <w:trHeight w:val="340"/>
        </w:trPr>
        <w:tc>
          <w:tcPr>
            <w:tcW w:w="3261" w:type="dxa"/>
          </w:tcPr>
          <w:p w:rsidR="00B56EC2" w:rsidRPr="00E12A6A" w:rsidRDefault="00B56EC2" w:rsidP="00B56EC2">
            <w:pPr>
              <w:pStyle w:val="Zkladntext2"/>
              <w:spacing w:line="276" w:lineRule="auto"/>
              <w:jc w:val="left"/>
              <w:rPr>
                <w:rFonts w:asciiTheme="minorHAnsi" w:hAnsiTheme="minorHAnsi" w:cs="Arial"/>
                <w:sz w:val="20"/>
              </w:rPr>
            </w:pPr>
            <w:r w:rsidRPr="00E12A6A">
              <w:rPr>
                <w:rFonts w:asciiTheme="minorHAnsi" w:hAnsiTheme="minorHAnsi" w:cs="Arial"/>
                <w:sz w:val="20"/>
              </w:rPr>
              <w:t>Místo stavby</w:t>
            </w:r>
          </w:p>
        </w:tc>
        <w:tc>
          <w:tcPr>
            <w:tcW w:w="283"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B56EC2" w:rsidRPr="00E12A6A" w:rsidRDefault="009C048C" w:rsidP="005D643D">
            <w:pPr>
              <w:pStyle w:val="Textvbloku"/>
              <w:tabs>
                <w:tab w:val="left" w:pos="3402"/>
                <w:tab w:val="left" w:pos="3686"/>
                <w:tab w:val="left" w:pos="3969"/>
              </w:tabs>
              <w:rPr>
                <w:rFonts w:asciiTheme="minorHAnsi" w:hAnsiTheme="minorHAnsi" w:cs="Arial"/>
                <w:sz w:val="20"/>
              </w:rPr>
            </w:pPr>
            <w:r w:rsidRPr="009C048C">
              <w:rPr>
                <w:rFonts w:asciiTheme="minorHAnsi" w:hAnsiTheme="minorHAnsi" w:cs="Arial"/>
                <w:sz w:val="20"/>
              </w:rPr>
              <w:t>pozemek parcelní číslo st. 2505/1,  st. 2505/2 a st. 2506 v k.ú. Kroměříž</w:t>
            </w:r>
          </w:p>
        </w:tc>
      </w:tr>
      <w:tr w:rsidR="00B56EC2" w:rsidRPr="00E12A6A" w:rsidTr="005D643D">
        <w:trPr>
          <w:trHeight w:val="340"/>
        </w:trPr>
        <w:tc>
          <w:tcPr>
            <w:tcW w:w="3261"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Investor (objednatel)</w:t>
            </w:r>
          </w:p>
        </w:tc>
        <w:tc>
          <w:tcPr>
            <w:tcW w:w="283"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B56EC2" w:rsidRPr="009C048C" w:rsidRDefault="009C048C" w:rsidP="005D643D">
            <w:pPr>
              <w:pStyle w:val="Textvbloku"/>
              <w:tabs>
                <w:tab w:val="left" w:pos="3402"/>
                <w:tab w:val="left" w:pos="3686"/>
                <w:tab w:val="left" w:pos="3969"/>
              </w:tabs>
              <w:rPr>
                <w:rFonts w:asciiTheme="minorHAnsi" w:hAnsiTheme="minorHAnsi" w:cs="Arial"/>
                <w:sz w:val="20"/>
              </w:rPr>
            </w:pPr>
            <w:r w:rsidRPr="009C048C">
              <w:rPr>
                <w:rFonts w:asciiTheme="minorHAnsi" w:hAnsiTheme="minorHAnsi" w:cs="Arial"/>
                <w:sz w:val="20"/>
              </w:rPr>
              <w:t>Střední škola - Centrum odborné přípravy technické Kroměříž</w:t>
            </w:r>
            <w:r>
              <w:rPr>
                <w:rFonts w:asciiTheme="minorHAnsi" w:hAnsiTheme="minorHAnsi" w:cs="Arial"/>
                <w:sz w:val="20"/>
              </w:rPr>
              <w:t>, kontaktní osoba Bc. Mojmír Mrázek</w:t>
            </w:r>
          </w:p>
        </w:tc>
      </w:tr>
      <w:tr w:rsidR="00B56EC2" w:rsidRPr="00E12A6A" w:rsidTr="005D643D">
        <w:trPr>
          <w:trHeight w:val="340"/>
        </w:trPr>
        <w:tc>
          <w:tcPr>
            <w:tcW w:w="3261"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Projektová dokumentace</w:t>
            </w:r>
          </w:p>
        </w:tc>
        <w:tc>
          <w:tcPr>
            <w:tcW w:w="283"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B56EC2" w:rsidRPr="00E12A6A" w:rsidRDefault="0045005C" w:rsidP="0045005C">
            <w:pPr>
              <w:pStyle w:val="Textvbloku"/>
              <w:tabs>
                <w:tab w:val="left" w:pos="3402"/>
                <w:tab w:val="left" w:pos="3686"/>
                <w:tab w:val="left" w:pos="3969"/>
              </w:tabs>
              <w:rPr>
                <w:rFonts w:asciiTheme="minorHAnsi" w:hAnsiTheme="minorHAnsi" w:cs="Arial"/>
                <w:sz w:val="20"/>
              </w:rPr>
            </w:pPr>
            <w:r w:rsidRPr="0045005C">
              <w:rPr>
                <w:rFonts w:asciiTheme="minorHAnsi" w:hAnsiTheme="minorHAnsi" w:cs="Arial"/>
                <w:sz w:val="20"/>
              </w:rPr>
              <w:t>SŠ – COPT Kr</w:t>
            </w:r>
            <w:r w:rsidR="00C60852">
              <w:rPr>
                <w:rFonts w:asciiTheme="minorHAnsi" w:hAnsiTheme="minorHAnsi" w:cs="Arial"/>
                <w:sz w:val="20"/>
              </w:rPr>
              <w:t>oměříž - Výměna oken v podkroví</w:t>
            </w:r>
            <w:r w:rsidRPr="0045005C">
              <w:rPr>
                <w:rFonts w:asciiTheme="minorHAnsi" w:hAnsiTheme="minorHAnsi" w:cs="Arial"/>
                <w:sz w:val="20"/>
              </w:rPr>
              <w:t xml:space="preserve">, datum zhotovení </w:t>
            </w:r>
            <w:r w:rsidR="009C048C" w:rsidRPr="0045005C">
              <w:rPr>
                <w:rFonts w:asciiTheme="minorHAnsi" w:hAnsiTheme="minorHAnsi" w:cs="Arial"/>
                <w:sz w:val="20"/>
              </w:rPr>
              <w:t>05/2018</w:t>
            </w:r>
            <w:r w:rsidRPr="0045005C">
              <w:rPr>
                <w:rFonts w:asciiTheme="minorHAnsi" w:hAnsiTheme="minorHAnsi" w:cs="Arial"/>
                <w:sz w:val="20"/>
              </w:rPr>
              <w:t>, zakázkové číslo</w:t>
            </w:r>
            <w:r w:rsidR="009C048C" w:rsidRPr="0045005C">
              <w:rPr>
                <w:rFonts w:asciiTheme="minorHAnsi" w:hAnsiTheme="minorHAnsi" w:cs="Arial"/>
                <w:sz w:val="20"/>
              </w:rPr>
              <w:t xml:space="preserve"> 0818</w:t>
            </w:r>
          </w:p>
        </w:tc>
      </w:tr>
      <w:tr w:rsidR="00B56EC2" w:rsidRPr="00E12A6A" w:rsidTr="005D643D">
        <w:trPr>
          <w:trHeight w:val="340"/>
        </w:trPr>
        <w:tc>
          <w:tcPr>
            <w:tcW w:w="3261"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Projektant (GP)</w:t>
            </w:r>
            <w:r w:rsidR="009C048C">
              <w:rPr>
                <w:rFonts w:asciiTheme="minorHAnsi" w:hAnsiTheme="minorHAnsi" w:cs="Arial"/>
                <w:sz w:val="20"/>
              </w:rPr>
              <w:t xml:space="preserve">, </w:t>
            </w:r>
            <w:r w:rsidR="009C048C" w:rsidRPr="00E12A6A">
              <w:rPr>
                <w:rFonts w:asciiTheme="minorHAnsi" w:hAnsiTheme="minorHAnsi" w:cs="Arial"/>
                <w:sz w:val="20"/>
              </w:rPr>
              <w:t>Autorský dozor</w:t>
            </w:r>
          </w:p>
        </w:tc>
        <w:tc>
          <w:tcPr>
            <w:tcW w:w="283"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B56EC2" w:rsidRPr="00E12A6A" w:rsidRDefault="009C048C" w:rsidP="005D643D">
            <w:pPr>
              <w:pStyle w:val="Textvbloku"/>
              <w:tabs>
                <w:tab w:val="left" w:pos="3402"/>
                <w:tab w:val="left" w:pos="3686"/>
                <w:tab w:val="left" w:pos="3969"/>
              </w:tabs>
              <w:rPr>
                <w:rFonts w:asciiTheme="minorHAnsi" w:hAnsiTheme="minorHAnsi" w:cs="Arial"/>
                <w:sz w:val="20"/>
              </w:rPr>
            </w:pPr>
            <w:r w:rsidRPr="006561E1">
              <w:rPr>
                <w:rFonts w:ascii="Arial" w:hAnsi="Arial" w:cs="Arial"/>
                <w:noProof/>
                <w:sz w:val="18"/>
                <w:szCs w:val="18"/>
              </w:rPr>
              <w:t>Studio 97 A s.r.o., IČ: 25331141</w:t>
            </w:r>
          </w:p>
        </w:tc>
      </w:tr>
      <w:tr w:rsidR="00B56EC2" w:rsidRPr="00E12A6A" w:rsidTr="005D643D">
        <w:trPr>
          <w:trHeight w:val="340"/>
        </w:trPr>
        <w:tc>
          <w:tcPr>
            <w:tcW w:w="3261" w:type="dxa"/>
          </w:tcPr>
          <w:p w:rsidR="00B56EC2" w:rsidRPr="00E12A6A" w:rsidRDefault="00EC5EE4"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Technický dozor stavebníka</w:t>
            </w:r>
          </w:p>
        </w:tc>
        <w:tc>
          <w:tcPr>
            <w:tcW w:w="283"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B56EC2" w:rsidRPr="00CC61A5" w:rsidRDefault="00B56EC2" w:rsidP="009C048C">
            <w:pPr>
              <w:pStyle w:val="Textvbloku"/>
              <w:tabs>
                <w:tab w:val="left" w:pos="3402"/>
                <w:tab w:val="left" w:pos="3686"/>
                <w:tab w:val="left" w:pos="3969"/>
              </w:tabs>
              <w:rPr>
                <w:rFonts w:asciiTheme="minorHAnsi" w:hAnsiTheme="minorHAnsi" w:cs="Arial"/>
                <w:sz w:val="20"/>
              </w:rPr>
            </w:pPr>
          </w:p>
        </w:tc>
      </w:tr>
      <w:tr w:rsidR="00B56EC2" w:rsidRPr="00E12A6A" w:rsidTr="005D643D">
        <w:trPr>
          <w:trHeight w:val="340"/>
        </w:trPr>
        <w:tc>
          <w:tcPr>
            <w:tcW w:w="3261" w:type="dxa"/>
          </w:tcPr>
          <w:p w:rsidR="00B56EC2" w:rsidRPr="00E12A6A" w:rsidRDefault="00EC5EE4"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bCs/>
                <w:sz w:val="20"/>
              </w:rPr>
              <w:t>Koordinátor BOZP objednatele</w:t>
            </w:r>
          </w:p>
        </w:tc>
        <w:tc>
          <w:tcPr>
            <w:tcW w:w="283"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p>
        </w:tc>
      </w:tr>
      <w:tr w:rsidR="00EC5EE4" w:rsidRPr="00E12A6A" w:rsidTr="005D643D">
        <w:trPr>
          <w:trHeight w:val="340"/>
        </w:trPr>
        <w:tc>
          <w:tcPr>
            <w:tcW w:w="3261" w:type="dxa"/>
          </w:tcPr>
          <w:p w:rsidR="00EC5EE4" w:rsidRPr="00E12A6A" w:rsidRDefault="00EC5EE4"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Generální dodavatel stavby</w:t>
            </w:r>
          </w:p>
        </w:tc>
        <w:tc>
          <w:tcPr>
            <w:tcW w:w="283" w:type="dxa"/>
          </w:tcPr>
          <w:p w:rsidR="00EC5EE4" w:rsidRPr="00E12A6A" w:rsidRDefault="00EC5EE4"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EC5EE4" w:rsidRPr="00E12A6A" w:rsidRDefault="00122504" w:rsidP="005D643D">
            <w:pPr>
              <w:pStyle w:val="Textvbloku"/>
              <w:tabs>
                <w:tab w:val="left" w:pos="3402"/>
                <w:tab w:val="left" w:pos="3686"/>
                <w:tab w:val="left" w:pos="3969"/>
              </w:tabs>
              <w:rPr>
                <w:rFonts w:asciiTheme="minorHAnsi" w:hAnsiTheme="minorHAnsi" w:cs="Arial"/>
                <w:sz w:val="20"/>
              </w:rPr>
            </w:pPr>
            <w:r w:rsidRPr="00A95AAD">
              <w:rPr>
                <w:rFonts w:asciiTheme="minorHAnsi" w:hAnsiTheme="minorHAnsi" w:cs="Arial"/>
                <w:sz w:val="20"/>
              </w:rPr>
              <w:t>TEMINI Stav s.r.o.</w:t>
            </w:r>
          </w:p>
        </w:tc>
      </w:tr>
      <w:tr w:rsidR="00B56EC2" w:rsidRPr="00E12A6A" w:rsidTr="005D643D">
        <w:trPr>
          <w:trHeight w:val="340"/>
        </w:trPr>
        <w:tc>
          <w:tcPr>
            <w:tcW w:w="3261" w:type="dxa"/>
          </w:tcPr>
          <w:p w:rsidR="00B56EC2" w:rsidRPr="00E12A6A" w:rsidRDefault="00EC5EE4"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Stavbyvedoucí zhotovitele</w:t>
            </w:r>
          </w:p>
        </w:tc>
        <w:tc>
          <w:tcPr>
            <w:tcW w:w="283"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B56EC2" w:rsidRPr="00E12A6A" w:rsidRDefault="00122504" w:rsidP="005D643D">
            <w:pPr>
              <w:pStyle w:val="Textvbloku"/>
              <w:tabs>
                <w:tab w:val="left" w:pos="3402"/>
                <w:tab w:val="left" w:pos="3686"/>
                <w:tab w:val="left" w:pos="3969"/>
              </w:tabs>
              <w:rPr>
                <w:rFonts w:asciiTheme="minorHAnsi" w:hAnsiTheme="minorHAnsi" w:cs="Arial"/>
                <w:sz w:val="20"/>
              </w:rPr>
            </w:pPr>
            <w:r w:rsidRPr="00A95AAD">
              <w:rPr>
                <w:rFonts w:asciiTheme="minorHAnsi" w:hAnsiTheme="minorHAnsi" w:cs="Arial"/>
                <w:sz w:val="20"/>
              </w:rPr>
              <w:t>Bohdan Kopecký</w:t>
            </w:r>
          </w:p>
        </w:tc>
      </w:tr>
      <w:tr w:rsidR="00B56EC2" w:rsidRPr="00E12A6A" w:rsidTr="005D643D">
        <w:trPr>
          <w:trHeight w:val="340"/>
        </w:trPr>
        <w:tc>
          <w:tcPr>
            <w:tcW w:w="3261" w:type="dxa"/>
          </w:tcPr>
          <w:p w:rsidR="00B56EC2" w:rsidRPr="00E12A6A" w:rsidRDefault="00EC5EE4" w:rsidP="00EC5EE4">
            <w:pPr>
              <w:pStyle w:val="Textvbloku"/>
              <w:tabs>
                <w:tab w:val="left" w:pos="3261"/>
              </w:tabs>
              <w:rPr>
                <w:rFonts w:asciiTheme="minorHAnsi" w:hAnsiTheme="minorHAnsi" w:cs="Arial"/>
                <w:sz w:val="20"/>
              </w:rPr>
            </w:pPr>
            <w:r w:rsidRPr="00E12A6A">
              <w:rPr>
                <w:rFonts w:asciiTheme="minorHAnsi" w:hAnsiTheme="minorHAnsi" w:cs="Arial"/>
                <w:sz w:val="20"/>
              </w:rPr>
              <w:t>Pracovník zhotovitele odpovědný za vedení a zasílání daňových dokladů</w:t>
            </w:r>
          </w:p>
        </w:tc>
        <w:tc>
          <w:tcPr>
            <w:tcW w:w="283"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B56EC2" w:rsidRPr="00E12A6A" w:rsidRDefault="00122504" w:rsidP="005D643D">
            <w:pPr>
              <w:pStyle w:val="Textvbloku"/>
              <w:tabs>
                <w:tab w:val="left" w:pos="3402"/>
                <w:tab w:val="left" w:pos="3686"/>
                <w:tab w:val="left" w:pos="3969"/>
              </w:tabs>
              <w:rPr>
                <w:rFonts w:asciiTheme="minorHAnsi" w:hAnsiTheme="minorHAnsi" w:cs="Arial"/>
                <w:sz w:val="20"/>
              </w:rPr>
            </w:pPr>
            <w:r w:rsidRPr="00A95AAD">
              <w:rPr>
                <w:rFonts w:asciiTheme="minorHAnsi" w:hAnsiTheme="minorHAnsi" w:cs="Arial"/>
                <w:sz w:val="20"/>
              </w:rPr>
              <w:t>Bohdan Kopecký</w:t>
            </w:r>
          </w:p>
        </w:tc>
      </w:tr>
      <w:tr w:rsidR="00B56EC2" w:rsidRPr="00E12A6A" w:rsidTr="005D643D">
        <w:trPr>
          <w:trHeight w:val="340"/>
        </w:trPr>
        <w:tc>
          <w:tcPr>
            <w:tcW w:w="3261" w:type="dxa"/>
          </w:tcPr>
          <w:p w:rsidR="00B56EC2" w:rsidRPr="00E12A6A" w:rsidRDefault="00EC5EE4" w:rsidP="00EC5EE4">
            <w:pPr>
              <w:pStyle w:val="Textvbloku"/>
              <w:tabs>
                <w:tab w:val="left" w:pos="4820"/>
              </w:tabs>
              <w:jc w:val="left"/>
              <w:rPr>
                <w:rFonts w:asciiTheme="minorHAnsi" w:hAnsiTheme="minorHAnsi" w:cs="Arial"/>
                <w:sz w:val="20"/>
              </w:rPr>
            </w:pPr>
            <w:r w:rsidRPr="00E12A6A">
              <w:rPr>
                <w:rFonts w:asciiTheme="minorHAnsi" w:hAnsiTheme="minorHAnsi" w:cs="Arial"/>
                <w:sz w:val="20"/>
              </w:rPr>
              <w:t>Osoba oprávněná za objednatele schvalovat zjišťovací protokoly a soupisy provedených st. prací, dodávek a služeb</w:t>
            </w:r>
          </w:p>
        </w:tc>
        <w:tc>
          <w:tcPr>
            <w:tcW w:w="283" w:type="dxa"/>
          </w:tcPr>
          <w:p w:rsidR="00B56EC2" w:rsidRPr="00E12A6A" w:rsidRDefault="00B56EC2" w:rsidP="005D643D">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t>:</w:t>
            </w:r>
          </w:p>
        </w:tc>
        <w:tc>
          <w:tcPr>
            <w:tcW w:w="5851" w:type="dxa"/>
          </w:tcPr>
          <w:p w:rsidR="00B56EC2" w:rsidRPr="00E12A6A" w:rsidRDefault="009C048C" w:rsidP="005D643D">
            <w:pPr>
              <w:pStyle w:val="Textvbloku"/>
              <w:tabs>
                <w:tab w:val="left" w:pos="3402"/>
                <w:tab w:val="left" w:pos="3686"/>
                <w:tab w:val="left" w:pos="3969"/>
              </w:tabs>
              <w:rPr>
                <w:rFonts w:asciiTheme="minorHAnsi" w:hAnsiTheme="minorHAnsi" w:cs="Arial"/>
                <w:sz w:val="20"/>
              </w:rPr>
            </w:pPr>
            <w:r>
              <w:rPr>
                <w:rFonts w:asciiTheme="minorHAnsi" w:hAnsiTheme="minorHAnsi" w:cs="Arial"/>
                <w:sz w:val="20"/>
              </w:rPr>
              <w:t>Bc. Mojmír Mrázek, Ing. Bronislav Fuksa</w:t>
            </w:r>
          </w:p>
        </w:tc>
      </w:tr>
    </w:tbl>
    <w:p w:rsidR="00907E46" w:rsidRPr="00E12A6A" w:rsidRDefault="00907E46" w:rsidP="00EF3BFE">
      <w:pPr>
        <w:pStyle w:val="Textvbloku"/>
        <w:tabs>
          <w:tab w:val="left" w:pos="3402"/>
          <w:tab w:val="left" w:pos="3686"/>
          <w:tab w:val="left" w:pos="3969"/>
        </w:tabs>
        <w:rPr>
          <w:rFonts w:asciiTheme="minorHAnsi" w:hAnsiTheme="minorHAnsi" w:cs="Arial"/>
          <w:sz w:val="20"/>
        </w:rPr>
      </w:pPr>
    </w:p>
    <w:p w:rsidR="00907E46" w:rsidRPr="00E12A6A" w:rsidRDefault="00892F3C" w:rsidP="00EF3BFE">
      <w:pPr>
        <w:pStyle w:val="Textvbloku"/>
        <w:tabs>
          <w:tab w:val="left" w:pos="3402"/>
          <w:tab w:val="left" w:pos="3686"/>
          <w:tab w:val="left" w:pos="3969"/>
        </w:tabs>
        <w:rPr>
          <w:rFonts w:asciiTheme="minorHAnsi" w:hAnsiTheme="minorHAnsi" w:cs="Arial"/>
          <w:sz w:val="20"/>
        </w:rPr>
      </w:pPr>
      <w:r w:rsidRPr="00E12A6A">
        <w:rPr>
          <w:rFonts w:asciiTheme="minorHAnsi" w:hAnsiTheme="minorHAnsi" w:cs="Arial"/>
          <w:sz w:val="20"/>
        </w:rPr>
        <w:br w:type="page"/>
      </w:r>
    </w:p>
    <w:p w:rsidR="004B2524" w:rsidRPr="00E12A6A" w:rsidRDefault="00B01479" w:rsidP="00FE370C">
      <w:pPr>
        <w:pStyle w:val="Textvbloku"/>
        <w:keepNext/>
        <w:numPr>
          <w:ilvl w:val="0"/>
          <w:numId w:val="10"/>
        </w:numPr>
        <w:spacing w:before="480" w:after="160"/>
        <w:jc w:val="center"/>
        <w:rPr>
          <w:rFonts w:asciiTheme="minorHAnsi" w:hAnsiTheme="minorHAnsi" w:cs="Arial"/>
          <w:b/>
          <w:sz w:val="20"/>
        </w:rPr>
      </w:pPr>
      <w:r w:rsidRPr="00E12A6A">
        <w:rPr>
          <w:rFonts w:asciiTheme="minorHAnsi" w:hAnsiTheme="minorHAnsi" w:cs="Arial"/>
          <w:b/>
          <w:sz w:val="20"/>
        </w:rPr>
        <w:lastRenderedPageBreak/>
        <w:t xml:space="preserve">PŘEDMĚT SMLOUVY </w:t>
      </w:r>
      <w:r w:rsidR="007140D5" w:rsidRPr="00E12A6A">
        <w:rPr>
          <w:rFonts w:asciiTheme="minorHAnsi" w:hAnsiTheme="minorHAnsi" w:cs="Arial"/>
          <w:b/>
          <w:sz w:val="20"/>
        </w:rPr>
        <w:t>A</w:t>
      </w:r>
      <w:r w:rsidR="004B2524" w:rsidRPr="00E12A6A">
        <w:rPr>
          <w:rFonts w:asciiTheme="minorHAnsi" w:hAnsiTheme="minorHAnsi" w:cs="Arial"/>
          <w:b/>
          <w:sz w:val="20"/>
        </w:rPr>
        <w:t xml:space="preserve"> ROZSAH DÍLA</w:t>
      </w:r>
    </w:p>
    <w:p w:rsidR="004B2524" w:rsidRPr="00E12A6A" w:rsidRDefault="004B2524" w:rsidP="004B2524">
      <w:pPr>
        <w:pStyle w:val="Textvbloku"/>
        <w:numPr>
          <w:ilvl w:val="1"/>
          <w:numId w:val="10"/>
        </w:numPr>
        <w:rPr>
          <w:rFonts w:asciiTheme="minorHAnsi" w:hAnsiTheme="minorHAnsi" w:cs="Arial"/>
          <w:b/>
          <w:sz w:val="20"/>
        </w:rPr>
      </w:pPr>
      <w:r w:rsidRPr="00E12A6A">
        <w:rPr>
          <w:rFonts w:asciiTheme="minorHAnsi" w:hAnsiTheme="minorHAnsi" w:cs="Arial"/>
          <w:sz w:val="20"/>
        </w:rPr>
        <w:t>Zhotovitel se zavazuje provést a objednateli předat v rozsahu, z</w:t>
      </w:r>
      <w:r w:rsidR="00B01479" w:rsidRPr="00E12A6A">
        <w:rPr>
          <w:rFonts w:asciiTheme="minorHAnsi" w:hAnsiTheme="minorHAnsi" w:cs="Arial"/>
          <w:sz w:val="20"/>
        </w:rPr>
        <w:t xml:space="preserve">působem, v době a za podmínek </w:t>
      </w:r>
      <w:r w:rsidRPr="00E12A6A">
        <w:rPr>
          <w:rFonts w:asciiTheme="minorHAnsi" w:hAnsiTheme="minorHAnsi" w:cs="Arial"/>
          <w:sz w:val="20"/>
        </w:rPr>
        <w:t>sjednaných touto smlouvou dílo:</w:t>
      </w:r>
    </w:p>
    <w:p w:rsidR="004B2524" w:rsidRPr="00E12A6A" w:rsidRDefault="004B2524" w:rsidP="004B2524">
      <w:pPr>
        <w:pStyle w:val="Zkladntext2"/>
        <w:jc w:val="center"/>
        <w:rPr>
          <w:rFonts w:asciiTheme="minorHAnsi" w:hAnsiTheme="minorHAnsi" w:cs="Arial"/>
          <w:b/>
          <w:bCs/>
          <w:sz w:val="20"/>
        </w:rPr>
      </w:pPr>
    </w:p>
    <w:p w:rsidR="004B2524" w:rsidRPr="00065363" w:rsidRDefault="00065363" w:rsidP="004B2524">
      <w:pPr>
        <w:pStyle w:val="Zkladntext2"/>
        <w:jc w:val="center"/>
        <w:rPr>
          <w:rFonts w:asciiTheme="minorHAnsi" w:hAnsiTheme="minorHAnsi" w:cs="Arial"/>
          <w:b/>
          <w:bCs/>
          <w:snapToGrid/>
          <w:sz w:val="20"/>
        </w:rPr>
      </w:pPr>
      <w:r w:rsidRPr="00065363">
        <w:rPr>
          <w:rFonts w:asciiTheme="minorHAnsi" w:hAnsiTheme="minorHAnsi" w:cs="Arial"/>
          <w:b/>
          <w:bCs/>
          <w:snapToGrid/>
          <w:sz w:val="20"/>
        </w:rPr>
        <w:t>„SŠ – COPT Kroměříž – výměna oken v podkroví</w:t>
      </w:r>
      <w:r w:rsidR="004B2524" w:rsidRPr="00065363">
        <w:rPr>
          <w:rFonts w:asciiTheme="minorHAnsi" w:hAnsiTheme="minorHAnsi" w:cs="Arial"/>
          <w:b/>
          <w:bCs/>
          <w:snapToGrid/>
          <w:sz w:val="20"/>
        </w:rPr>
        <w:t>“</w:t>
      </w:r>
    </w:p>
    <w:p w:rsidR="004B2524" w:rsidRPr="00E12A6A" w:rsidRDefault="00822EDF" w:rsidP="00B01479">
      <w:pPr>
        <w:pStyle w:val="Textvbloku"/>
        <w:jc w:val="center"/>
        <w:rPr>
          <w:rFonts w:asciiTheme="minorHAnsi" w:hAnsiTheme="minorHAnsi" w:cs="Arial"/>
          <w:sz w:val="20"/>
        </w:rPr>
      </w:pPr>
      <w:r w:rsidRPr="00E12A6A">
        <w:rPr>
          <w:rFonts w:asciiTheme="minorHAnsi" w:hAnsiTheme="minorHAnsi" w:cs="Arial"/>
          <w:sz w:val="20"/>
        </w:rPr>
        <w:t>(</w:t>
      </w:r>
      <w:r w:rsidR="00B01479" w:rsidRPr="00E12A6A">
        <w:rPr>
          <w:rFonts w:asciiTheme="minorHAnsi" w:hAnsiTheme="minorHAnsi" w:cs="Arial"/>
          <w:sz w:val="20"/>
        </w:rPr>
        <w:t>dále jen „dílo“)</w:t>
      </w:r>
    </w:p>
    <w:p w:rsidR="004F7AC6" w:rsidRPr="00E12A6A" w:rsidRDefault="0011081D" w:rsidP="004B2524">
      <w:pPr>
        <w:pStyle w:val="Textvbloku"/>
        <w:spacing w:before="60"/>
        <w:ind w:left="284" w:right="-91"/>
        <w:rPr>
          <w:rFonts w:asciiTheme="minorHAnsi" w:hAnsiTheme="minorHAnsi" w:cs="Arial"/>
          <w:bCs/>
          <w:sz w:val="20"/>
        </w:rPr>
      </w:pPr>
      <w:r w:rsidRPr="00E12A6A">
        <w:rPr>
          <w:rFonts w:asciiTheme="minorHAnsi" w:hAnsiTheme="minorHAnsi" w:cs="Arial"/>
          <w:bCs/>
          <w:sz w:val="20"/>
        </w:rPr>
        <w:t>a objednatel se zavazuje řádně zhotovené dílo převzít a zaplatit za něj dohodnutou cenu.</w:t>
      </w:r>
    </w:p>
    <w:p w:rsidR="0011081D" w:rsidRPr="00E12A6A" w:rsidRDefault="0011081D" w:rsidP="004847D5">
      <w:pPr>
        <w:pStyle w:val="Textvbloku"/>
        <w:spacing w:before="60"/>
        <w:ind w:right="-91"/>
        <w:rPr>
          <w:rFonts w:asciiTheme="minorHAnsi" w:hAnsiTheme="minorHAnsi" w:cs="Arial"/>
          <w:bCs/>
          <w:sz w:val="20"/>
        </w:rPr>
      </w:pPr>
    </w:p>
    <w:p w:rsidR="00266423" w:rsidRPr="00E12A6A" w:rsidRDefault="004B2524" w:rsidP="000D2BE8">
      <w:pPr>
        <w:pStyle w:val="Textvbloku"/>
        <w:numPr>
          <w:ilvl w:val="1"/>
          <w:numId w:val="10"/>
        </w:numPr>
        <w:rPr>
          <w:rFonts w:asciiTheme="minorHAnsi" w:hAnsiTheme="minorHAnsi" w:cs="Arial"/>
          <w:sz w:val="20"/>
        </w:rPr>
      </w:pPr>
      <w:r w:rsidRPr="00E12A6A">
        <w:rPr>
          <w:rFonts w:asciiTheme="minorHAnsi" w:hAnsiTheme="minorHAnsi" w:cs="Arial"/>
          <w:bCs/>
          <w:sz w:val="20"/>
        </w:rPr>
        <w:t>Dílem se rozumí</w:t>
      </w:r>
      <w:r w:rsidR="00266423" w:rsidRPr="00E12A6A">
        <w:rPr>
          <w:rFonts w:asciiTheme="minorHAnsi" w:hAnsiTheme="minorHAnsi" w:cs="Arial"/>
          <w:bCs/>
          <w:sz w:val="20"/>
        </w:rPr>
        <w:t>:</w:t>
      </w:r>
    </w:p>
    <w:p w:rsidR="00266423" w:rsidRPr="00E12A6A" w:rsidRDefault="00266423" w:rsidP="00266423">
      <w:pPr>
        <w:pStyle w:val="Textvbloku"/>
        <w:ind w:left="454"/>
        <w:rPr>
          <w:rFonts w:asciiTheme="minorHAnsi" w:hAnsiTheme="minorHAnsi" w:cs="Arial"/>
          <w:sz w:val="20"/>
        </w:rPr>
      </w:pPr>
    </w:p>
    <w:p w:rsidR="004B2524" w:rsidRPr="00E12A6A" w:rsidRDefault="000D2BE8" w:rsidP="00266423">
      <w:pPr>
        <w:pStyle w:val="Textvbloku"/>
        <w:numPr>
          <w:ilvl w:val="2"/>
          <w:numId w:val="10"/>
        </w:numPr>
        <w:rPr>
          <w:rFonts w:asciiTheme="minorHAnsi" w:hAnsiTheme="minorHAnsi" w:cs="Arial"/>
          <w:sz w:val="20"/>
        </w:rPr>
      </w:pPr>
      <w:r w:rsidRPr="00E12A6A">
        <w:rPr>
          <w:rFonts w:asciiTheme="minorHAnsi" w:hAnsiTheme="minorHAnsi" w:cs="Arial"/>
          <w:sz w:val="20"/>
        </w:rPr>
        <w:t xml:space="preserve"> kompletní </w:t>
      </w:r>
      <w:r w:rsidR="001D2B20" w:rsidRPr="00E12A6A">
        <w:rPr>
          <w:rFonts w:asciiTheme="minorHAnsi" w:hAnsiTheme="minorHAnsi" w:cs="Arial"/>
          <w:b/>
          <w:sz w:val="20"/>
        </w:rPr>
        <w:t>zhotovení</w:t>
      </w:r>
      <w:r w:rsidRPr="00E12A6A">
        <w:rPr>
          <w:rFonts w:asciiTheme="minorHAnsi" w:hAnsiTheme="minorHAnsi" w:cs="Arial"/>
          <w:b/>
          <w:sz w:val="20"/>
        </w:rPr>
        <w:t xml:space="preserve"> stavby</w:t>
      </w:r>
      <w:r w:rsidR="001D2B20" w:rsidRPr="00E12A6A">
        <w:rPr>
          <w:rFonts w:asciiTheme="minorHAnsi" w:hAnsiTheme="minorHAnsi" w:cs="Arial"/>
          <w:sz w:val="20"/>
        </w:rPr>
        <w:t xml:space="preserve"> specifikované</w:t>
      </w:r>
      <w:r w:rsidRPr="00E12A6A">
        <w:rPr>
          <w:rFonts w:asciiTheme="minorHAnsi" w:hAnsiTheme="minorHAnsi" w:cs="Arial"/>
          <w:sz w:val="20"/>
        </w:rPr>
        <w:t xml:space="preserve"> zejména:</w:t>
      </w:r>
    </w:p>
    <w:p w:rsidR="00266423" w:rsidRPr="00E12A6A" w:rsidRDefault="00266423" w:rsidP="00266423">
      <w:pPr>
        <w:pStyle w:val="Textvbloku"/>
        <w:ind w:left="1072"/>
        <w:rPr>
          <w:rFonts w:asciiTheme="minorHAnsi" w:hAnsiTheme="minorHAnsi" w:cs="Arial"/>
          <w:sz w:val="20"/>
        </w:rPr>
      </w:pPr>
    </w:p>
    <w:p w:rsidR="000D2BE8" w:rsidRPr="00E12A6A" w:rsidRDefault="00A95AAD" w:rsidP="000D2BE8">
      <w:pPr>
        <w:pStyle w:val="Textvbloku"/>
        <w:numPr>
          <w:ilvl w:val="0"/>
          <w:numId w:val="34"/>
        </w:numPr>
        <w:rPr>
          <w:rFonts w:asciiTheme="minorHAnsi" w:hAnsiTheme="minorHAnsi" w:cs="Arial"/>
          <w:sz w:val="20"/>
        </w:rPr>
      </w:pPr>
      <w:r>
        <w:rPr>
          <w:rFonts w:asciiTheme="minorHAnsi" w:hAnsiTheme="minorHAnsi" w:cs="Arial"/>
          <w:sz w:val="20"/>
        </w:rPr>
        <w:t>investičním záměrem akce č.1439/150/05/18</w:t>
      </w:r>
      <w:r w:rsidR="000D2BE8" w:rsidRPr="00E12A6A">
        <w:rPr>
          <w:rFonts w:asciiTheme="minorHAnsi" w:hAnsiTheme="minorHAnsi" w:cs="Arial"/>
          <w:sz w:val="20"/>
        </w:rPr>
        <w:t xml:space="preserve"> </w:t>
      </w:r>
      <w:r w:rsidR="004C512F" w:rsidRPr="00E12A6A">
        <w:rPr>
          <w:rFonts w:asciiTheme="minorHAnsi" w:hAnsiTheme="minorHAnsi" w:cs="Arial"/>
          <w:sz w:val="20"/>
        </w:rPr>
        <w:t>ve znění jeho</w:t>
      </w:r>
      <w:r w:rsidR="000D2BE8" w:rsidRPr="00E12A6A">
        <w:rPr>
          <w:rFonts w:asciiTheme="minorHAnsi" w:hAnsiTheme="minorHAnsi" w:cs="Arial"/>
          <w:sz w:val="20"/>
        </w:rPr>
        <w:t xml:space="preserve"> dodatků,</w:t>
      </w:r>
    </w:p>
    <w:p w:rsidR="000D2BE8" w:rsidRPr="00E12A6A" w:rsidRDefault="000D2BE8" w:rsidP="000D2BE8">
      <w:pPr>
        <w:pStyle w:val="Textvbloku"/>
        <w:numPr>
          <w:ilvl w:val="0"/>
          <w:numId w:val="34"/>
        </w:numPr>
        <w:rPr>
          <w:rFonts w:asciiTheme="minorHAnsi" w:hAnsiTheme="minorHAnsi" w:cs="Arial"/>
          <w:sz w:val="20"/>
        </w:rPr>
      </w:pPr>
      <w:r w:rsidRPr="00E12A6A">
        <w:rPr>
          <w:rFonts w:asciiTheme="minorHAnsi" w:hAnsiTheme="minorHAnsi" w:cs="Arial"/>
          <w:sz w:val="20"/>
        </w:rPr>
        <w:t>projektovou dokumentací pro výběr dodavatele stavby v rozsahu projektu pro provedení stavby</w:t>
      </w:r>
      <w:r w:rsidR="00266423" w:rsidRPr="00E12A6A">
        <w:rPr>
          <w:rFonts w:asciiTheme="minorHAnsi" w:hAnsiTheme="minorHAnsi" w:cs="Arial"/>
          <w:sz w:val="20"/>
        </w:rPr>
        <w:t>, zpracovanou</w:t>
      </w:r>
      <w:r w:rsidR="00065363">
        <w:rPr>
          <w:rFonts w:asciiTheme="minorHAnsi" w:hAnsiTheme="minorHAnsi" w:cs="Arial"/>
          <w:sz w:val="20"/>
        </w:rPr>
        <w:t xml:space="preserve"> </w:t>
      </w:r>
      <w:r w:rsidR="00065363" w:rsidRPr="00065363">
        <w:rPr>
          <w:rFonts w:asciiTheme="minorHAnsi" w:hAnsiTheme="minorHAnsi" w:cs="Arial"/>
          <w:sz w:val="20"/>
        </w:rPr>
        <w:t>obchodní společnost Studio 97 A s.r.o., IČ: 25331141, ve 05/2018 pod zakázkovým číslem 0818</w:t>
      </w:r>
    </w:p>
    <w:p w:rsidR="00266423" w:rsidRPr="00E12A6A" w:rsidRDefault="00266423" w:rsidP="000D2BE8">
      <w:pPr>
        <w:pStyle w:val="Textvbloku"/>
        <w:numPr>
          <w:ilvl w:val="0"/>
          <w:numId w:val="34"/>
        </w:numPr>
        <w:rPr>
          <w:rFonts w:asciiTheme="minorHAnsi" w:hAnsiTheme="minorHAnsi" w:cs="Arial"/>
          <w:sz w:val="20"/>
        </w:rPr>
      </w:pPr>
      <w:r w:rsidRPr="00E12A6A">
        <w:rPr>
          <w:rFonts w:asciiTheme="minorHAnsi" w:hAnsiTheme="minorHAnsi" w:cs="Arial"/>
          <w:sz w:val="20"/>
        </w:rPr>
        <w:t xml:space="preserve">zadávacími </w:t>
      </w:r>
      <w:r w:rsidRPr="00065363">
        <w:rPr>
          <w:rFonts w:asciiTheme="minorHAnsi" w:hAnsiTheme="minorHAnsi" w:cs="Arial"/>
          <w:sz w:val="20"/>
        </w:rPr>
        <w:t xml:space="preserve">podmínkami </w:t>
      </w:r>
      <w:r w:rsidR="004E7ACC" w:rsidRPr="00065363">
        <w:rPr>
          <w:rFonts w:asciiTheme="minorHAnsi" w:hAnsiTheme="minorHAnsi" w:cs="Arial"/>
          <w:sz w:val="20"/>
        </w:rPr>
        <w:t>veřejné zakázky malého rozsahu</w:t>
      </w:r>
      <w:r w:rsidRPr="00065363">
        <w:rPr>
          <w:rFonts w:asciiTheme="minorHAnsi" w:hAnsiTheme="minorHAnsi" w:cs="Arial"/>
          <w:sz w:val="20"/>
        </w:rPr>
        <w:t>,</w:t>
      </w:r>
    </w:p>
    <w:p w:rsidR="00266423" w:rsidRPr="00E12A6A" w:rsidRDefault="00266423" w:rsidP="000D2BE8">
      <w:pPr>
        <w:pStyle w:val="Textvbloku"/>
        <w:numPr>
          <w:ilvl w:val="0"/>
          <w:numId w:val="34"/>
        </w:numPr>
        <w:rPr>
          <w:rFonts w:asciiTheme="minorHAnsi" w:hAnsiTheme="minorHAnsi" w:cs="Arial"/>
          <w:sz w:val="20"/>
        </w:rPr>
      </w:pPr>
      <w:r w:rsidRPr="00E12A6A">
        <w:rPr>
          <w:rFonts w:asciiTheme="minorHAnsi" w:hAnsiTheme="minorHAnsi" w:cs="Arial"/>
          <w:sz w:val="20"/>
        </w:rPr>
        <w:t>touto smlouvou o dílo.</w:t>
      </w:r>
    </w:p>
    <w:p w:rsidR="00266423" w:rsidRPr="00E12A6A" w:rsidRDefault="00266423" w:rsidP="00266423">
      <w:pPr>
        <w:pStyle w:val="Textvbloku"/>
        <w:ind w:left="814"/>
        <w:rPr>
          <w:rFonts w:asciiTheme="minorHAnsi" w:hAnsiTheme="minorHAnsi" w:cs="Arial"/>
          <w:sz w:val="20"/>
        </w:rPr>
      </w:pPr>
    </w:p>
    <w:p w:rsidR="004B2524" w:rsidRPr="00E12A6A" w:rsidRDefault="00266423" w:rsidP="00266423">
      <w:pPr>
        <w:pStyle w:val="Textvbloku"/>
        <w:numPr>
          <w:ilvl w:val="2"/>
          <w:numId w:val="10"/>
        </w:numPr>
        <w:rPr>
          <w:rFonts w:asciiTheme="minorHAnsi" w:hAnsiTheme="minorHAnsi" w:cs="Arial"/>
          <w:sz w:val="20"/>
        </w:rPr>
      </w:pPr>
      <w:r w:rsidRPr="00E12A6A">
        <w:rPr>
          <w:rFonts w:asciiTheme="minorHAnsi" w:hAnsiTheme="minorHAnsi" w:cs="Arial"/>
          <w:sz w:val="20"/>
        </w:rPr>
        <w:t xml:space="preserve"> </w:t>
      </w:r>
      <w:r w:rsidRPr="00E12A6A">
        <w:rPr>
          <w:rFonts w:asciiTheme="minorHAnsi" w:hAnsiTheme="minorHAnsi" w:cs="Arial"/>
          <w:b/>
          <w:sz w:val="20"/>
        </w:rPr>
        <w:t>d</w:t>
      </w:r>
      <w:r w:rsidR="004B2524" w:rsidRPr="00E12A6A">
        <w:rPr>
          <w:rFonts w:asciiTheme="minorHAnsi" w:hAnsiTheme="minorHAnsi" w:cs="Arial"/>
          <w:b/>
          <w:sz w:val="20"/>
        </w:rPr>
        <w:t>okumentace</w:t>
      </w:r>
      <w:r w:rsidR="004B2524" w:rsidRPr="00E12A6A">
        <w:rPr>
          <w:rFonts w:asciiTheme="minorHAnsi" w:hAnsiTheme="minorHAnsi" w:cs="Arial"/>
          <w:sz w:val="20"/>
        </w:rPr>
        <w:t xml:space="preserve"> skutečného provedení stavby</w:t>
      </w:r>
    </w:p>
    <w:p w:rsidR="004B2524" w:rsidRPr="00E12A6A" w:rsidRDefault="004B2524" w:rsidP="004B2524">
      <w:pPr>
        <w:pStyle w:val="Textvbloku"/>
        <w:spacing w:before="60"/>
        <w:ind w:left="284" w:right="-91"/>
        <w:rPr>
          <w:rFonts w:asciiTheme="minorHAnsi" w:hAnsiTheme="minorHAnsi" w:cs="Arial"/>
          <w:sz w:val="20"/>
        </w:rPr>
      </w:pPr>
    </w:p>
    <w:p w:rsidR="00BC34DE" w:rsidRPr="00065363" w:rsidRDefault="005E4900" w:rsidP="00BC34DE">
      <w:pPr>
        <w:pStyle w:val="Textvbloku"/>
        <w:numPr>
          <w:ilvl w:val="1"/>
          <w:numId w:val="10"/>
        </w:numPr>
        <w:rPr>
          <w:rFonts w:asciiTheme="minorHAnsi" w:hAnsiTheme="minorHAnsi" w:cs="Arial"/>
          <w:sz w:val="20"/>
        </w:rPr>
      </w:pPr>
      <w:r w:rsidRPr="00065363">
        <w:rPr>
          <w:rFonts w:asciiTheme="minorHAnsi" w:hAnsiTheme="minorHAnsi" w:cs="Arial"/>
          <w:sz w:val="20"/>
        </w:rPr>
        <w:t xml:space="preserve">Plnění, které je předmětem této smlouvy, </w:t>
      </w:r>
      <w:r w:rsidR="006823BF" w:rsidRPr="00065363">
        <w:rPr>
          <w:rFonts w:asciiTheme="minorHAnsi" w:hAnsiTheme="minorHAnsi" w:cs="Arial"/>
          <w:b/>
          <w:sz w:val="20"/>
        </w:rPr>
        <w:t>ne</w:t>
      </w:r>
      <w:r w:rsidRPr="00065363">
        <w:rPr>
          <w:rFonts w:asciiTheme="minorHAnsi" w:hAnsiTheme="minorHAnsi" w:cs="Arial"/>
          <w:b/>
          <w:sz w:val="20"/>
        </w:rPr>
        <w:t>bude</w:t>
      </w:r>
      <w:r w:rsidRPr="00065363">
        <w:rPr>
          <w:rFonts w:asciiTheme="minorHAnsi" w:hAnsiTheme="minorHAnsi" w:cs="Arial"/>
          <w:sz w:val="20"/>
        </w:rPr>
        <w:t xml:space="preserve"> používáno </w:t>
      </w:r>
      <w:r w:rsidR="006823BF" w:rsidRPr="00065363">
        <w:rPr>
          <w:rFonts w:asciiTheme="minorHAnsi" w:hAnsiTheme="minorHAnsi" w:cs="Arial"/>
          <w:sz w:val="20"/>
        </w:rPr>
        <w:t xml:space="preserve">pouze </w:t>
      </w:r>
      <w:r w:rsidRPr="00065363">
        <w:rPr>
          <w:rFonts w:asciiTheme="minorHAnsi" w:hAnsiTheme="minorHAnsi" w:cs="Arial"/>
          <w:sz w:val="20"/>
        </w:rPr>
        <w:t xml:space="preserve">pro výkon </w:t>
      </w:r>
      <w:r w:rsidRPr="00065363">
        <w:rPr>
          <w:rFonts w:asciiTheme="minorHAnsi" w:hAnsiTheme="minorHAnsi" w:cs="Arial"/>
          <w:b/>
          <w:sz w:val="20"/>
        </w:rPr>
        <w:t>veřejnoprávní činnosti</w:t>
      </w:r>
      <w:r w:rsidRPr="00065363">
        <w:rPr>
          <w:rFonts w:asciiTheme="minorHAnsi" w:hAnsiTheme="minorHAnsi" w:cs="Arial"/>
          <w:sz w:val="20"/>
        </w:rPr>
        <w:t xml:space="preserve"> a </w:t>
      </w:r>
      <w:r w:rsidRPr="00065363">
        <w:rPr>
          <w:rFonts w:asciiTheme="minorHAnsi" w:hAnsiTheme="minorHAnsi" w:cs="Arial"/>
          <w:b/>
          <w:sz w:val="20"/>
        </w:rPr>
        <w:t>bude</w:t>
      </w:r>
      <w:r w:rsidRPr="00065363">
        <w:rPr>
          <w:rFonts w:asciiTheme="minorHAnsi" w:hAnsiTheme="minorHAnsi" w:cs="Arial"/>
          <w:sz w:val="20"/>
        </w:rPr>
        <w:t xml:space="preserve"> na něj </w:t>
      </w:r>
      <w:r w:rsidRPr="00065363">
        <w:rPr>
          <w:rFonts w:asciiTheme="minorHAnsi" w:hAnsiTheme="minorHAnsi" w:cs="Arial"/>
          <w:b/>
          <w:sz w:val="20"/>
        </w:rPr>
        <w:t>aplikován režim přenesení daňové povinnosti</w:t>
      </w:r>
      <w:r w:rsidRPr="00065363">
        <w:rPr>
          <w:rFonts w:asciiTheme="minorHAnsi" w:hAnsiTheme="minorHAnsi" w:cs="Arial"/>
          <w:sz w:val="20"/>
        </w:rPr>
        <w:t xml:space="preserve"> podle § 92a</w:t>
      </w:r>
      <w:r w:rsidR="00FD36F2" w:rsidRPr="00065363">
        <w:rPr>
          <w:rFonts w:asciiTheme="minorHAnsi" w:hAnsiTheme="minorHAnsi" w:cs="Arial"/>
          <w:sz w:val="20"/>
        </w:rPr>
        <w:t xml:space="preserve"> a násl.</w:t>
      </w:r>
      <w:r w:rsidRPr="00065363">
        <w:rPr>
          <w:rFonts w:asciiTheme="minorHAnsi" w:hAnsiTheme="minorHAnsi" w:cs="Arial"/>
          <w:sz w:val="20"/>
        </w:rPr>
        <w:t xml:space="preserve"> zákona č. 235/2004 Sb., o dani z přidané hodnoty, ve znění pozdějších předpisů (dále jen „zákon o DPH).</w:t>
      </w:r>
    </w:p>
    <w:p w:rsidR="004B2524" w:rsidRPr="00E12A6A" w:rsidRDefault="004B2524" w:rsidP="004B2524">
      <w:pPr>
        <w:pStyle w:val="Textvbloku"/>
        <w:jc w:val="left"/>
        <w:rPr>
          <w:rFonts w:asciiTheme="minorHAnsi" w:hAnsiTheme="minorHAnsi" w:cs="Arial"/>
          <w:b/>
          <w:sz w:val="20"/>
        </w:rPr>
      </w:pPr>
    </w:p>
    <w:p w:rsidR="004B2524" w:rsidRPr="00E12A6A" w:rsidRDefault="004B2524" w:rsidP="00340259">
      <w:pPr>
        <w:pStyle w:val="Textvbloku"/>
        <w:numPr>
          <w:ilvl w:val="1"/>
          <w:numId w:val="10"/>
        </w:numPr>
        <w:rPr>
          <w:rFonts w:asciiTheme="minorHAnsi" w:hAnsiTheme="minorHAnsi" w:cs="Arial"/>
          <w:b/>
          <w:sz w:val="20"/>
        </w:rPr>
      </w:pPr>
      <w:r w:rsidRPr="00E12A6A">
        <w:rPr>
          <w:rFonts w:asciiTheme="minorHAnsi" w:hAnsiTheme="minorHAnsi" w:cs="Arial"/>
          <w:sz w:val="20"/>
        </w:rPr>
        <w:t>Stavba</w:t>
      </w:r>
      <w:r w:rsidR="00AA3990" w:rsidRPr="00E12A6A">
        <w:rPr>
          <w:rFonts w:asciiTheme="minorHAnsi" w:hAnsiTheme="minorHAnsi" w:cs="Arial"/>
          <w:bCs/>
          <w:sz w:val="20"/>
        </w:rPr>
        <w:t xml:space="preserve"> </w:t>
      </w:r>
      <w:r w:rsidRPr="00E12A6A">
        <w:rPr>
          <w:rFonts w:asciiTheme="minorHAnsi" w:hAnsiTheme="minorHAnsi" w:cs="Arial"/>
          <w:bCs/>
          <w:sz w:val="20"/>
        </w:rPr>
        <w:t xml:space="preserve">je členěna na následující </w:t>
      </w:r>
      <w:r w:rsidR="00340259" w:rsidRPr="00E12A6A">
        <w:rPr>
          <w:rFonts w:asciiTheme="minorHAnsi" w:hAnsiTheme="minorHAnsi" w:cs="Arial"/>
          <w:b/>
          <w:bCs/>
          <w:sz w:val="20"/>
        </w:rPr>
        <w:t>stavební objekty,</w:t>
      </w:r>
      <w:r w:rsidRPr="00E12A6A">
        <w:rPr>
          <w:rFonts w:asciiTheme="minorHAnsi" w:hAnsiTheme="minorHAnsi" w:cs="Arial"/>
          <w:b/>
          <w:bCs/>
          <w:sz w:val="20"/>
        </w:rPr>
        <w:t xml:space="preserve"> inženýrské</w:t>
      </w:r>
      <w:r w:rsidR="00B33F4F" w:rsidRPr="00E12A6A">
        <w:rPr>
          <w:rFonts w:asciiTheme="minorHAnsi" w:hAnsiTheme="minorHAnsi" w:cs="Arial"/>
          <w:b/>
          <w:bCs/>
          <w:sz w:val="20"/>
        </w:rPr>
        <w:t xml:space="preserve"> objekty a provozní soubory</w:t>
      </w:r>
      <w:r w:rsidRPr="00E12A6A">
        <w:rPr>
          <w:rFonts w:asciiTheme="minorHAnsi" w:hAnsiTheme="minorHAnsi" w:cs="Arial"/>
          <w:b/>
          <w:bCs/>
          <w:sz w:val="20"/>
        </w:rPr>
        <w:t>:</w:t>
      </w:r>
    </w:p>
    <w:p w:rsidR="004B2524" w:rsidRPr="00E12A6A" w:rsidRDefault="004B2524" w:rsidP="00340259">
      <w:pPr>
        <w:pStyle w:val="Textvbloku"/>
        <w:rPr>
          <w:rFonts w:asciiTheme="minorHAnsi" w:hAnsiTheme="minorHAnsi" w:cs="Arial"/>
          <w:sz w:val="20"/>
          <w:u w:val="single"/>
        </w:rPr>
      </w:pPr>
    </w:p>
    <w:p w:rsidR="00F03B4F" w:rsidRPr="00E12A6A" w:rsidRDefault="004B2524" w:rsidP="00340259">
      <w:pPr>
        <w:pStyle w:val="Textvbloku"/>
        <w:numPr>
          <w:ilvl w:val="2"/>
          <w:numId w:val="10"/>
        </w:numPr>
        <w:rPr>
          <w:rFonts w:asciiTheme="minorHAnsi" w:hAnsiTheme="minorHAnsi" w:cs="Arial"/>
          <w:sz w:val="20"/>
        </w:rPr>
      </w:pPr>
      <w:r w:rsidRPr="00E12A6A">
        <w:rPr>
          <w:rFonts w:asciiTheme="minorHAnsi" w:hAnsiTheme="minorHAnsi" w:cs="Arial"/>
        </w:rPr>
        <w:tab/>
      </w:r>
      <w:r w:rsidR="00F03B4F" w:rsidRPr="00E12A6A">
        <w:rPr>
          <w:rFonts w:asciiTheme="minorHAnsi" w:hAnsiTheme="minorHAnsi" w:cs="Arial"/>
          <w:sz w:val="20"/>
        </w:rPr>
        <w:t>Stavební objekty:</w:t>
      </w:r>
      <w:r w:rsidR="00065363">
        <w:rPr>
          <w:rFonts w:asciiTheme="minorHAnsi" w:hAnsiTheme="minorHAnsi" w:cs="Arial"/>
          <w:sz w:val="20"/>
        </w:rPr>
        <w:tab/>
      </w:r>
      <w:r w:rsidR="00065363">
        <w:rPr>
          <w:rFonts w:asciiTheme="minorHAnsi" w:hAnsiTheme="minorHAnsi" w:cs="Arial"/>
          <w:sz w:val="20"/>
        </w:rPr>
        <w:tab/>
        <w:t>SO 01 – Hlavní budova</w:t>
      </w:r>
    </w:p>
    <w:p w:rsidR="004B2524" w:rsidRPr="00E12A6A" w:rsidRDefault="004B2524" w:rsidP="004B2524">
      <w:pPr>
        <w:pStyle w:val="Textvbloku"/>
        <w:jc w:val="left"/>
        <w:rPr>
          <w:rFonts w:asciiTheme="minorHAnsi" w:hAnsiTheme="minorHAnsi"/>
          <w:sz w:val="20"/>
        </w:rPr>
      </w:pPr>
    </w:p>
    <w:p w:rsidR="002E4314" w:rsidRPr="00E12A6A" w:rsidRDefault="004B2524" w:rsidP="002E4314">
      <w:pPr>
        <w:pStyle w:val="Textvbloku"/>
        <w:numPr>
          <w:ilvl w:val="1"/>
          <w:numId w:val="10"/>
        </w:numPr>
        <w:rPr>
          <w:rFonts w:asciiTheme="minorHAnsi" w:hAnsiTheme="minorHAnsi" w:cs="Arial"/>
          <w:sz w:val="20"/>
          <w:u w:val="single"/>
        </w:rPr>
      </w:pPr>
      <w:r w:rsidRPr="00065363">
        <w:rPr>
          <w:rFonts w:asciiTheme="minorHAnsi" w:hAnsiTheme="minorHAnsi" w:cs="Arial"/>
          <w:sz w:val="20"/>
        </w:rPr>
        <w:t>Zhotovitel odpovídá za to, že dílo bude r</w:t>
      </w:r>
      <w:r w:rsidR="00AD13C7" w:rsidRPr="00065363">
        <w:rPr>
          <w:rFonts w:asciiTheme="minorHAnsi" w:hAnsiTheme="minorHAnsi" w:cs="Arial"/>
          <w:sz w:val="20"/>
        </w:rPr>
        <w:t>ealizováno v uvedeném členění, rozsahu, kvalitě a s parametry</w:t>
      </w:r>
      <w:r w:rsidRPr="00065363">
        <w:rPr>
          <w:rFonts w:asciiTheme="minorHAnsi" w:hAnsiTheme="minorHAnsi" w:cs="Arial"/>
          <w:sz w:val="20"/>
        </w:rPr>
        <w:t xml:space="preserve"> stanovenými projektovou dokumentací, </w:t>
      </w:r>
      <w:r w:rsidR="00340259" w:rsidRPr="00065363">
        <w:rPr>
          <w:rFonts w:asciiTheme="minorHAnsi" w:hAnsiTheme="minorHAnsi" w:cs="Arial"/>
          <w:sz w:val="20"/>
        </w:rPr>
        <w:t xml:space="preserve">stavebním povolením, investičním záměrem a </w:t>
      </w:r>
      <w:r w:rsidRPr="00065363">
        <w:rPr>
          <w:rFonts w:asciiTheme="minorHAnsi" w:hAnsiTheme="minorHAnsi" w:cs="Arial"/>
          <w:sz w:val="20"/>
        </w:rPr>
        <w:t>touto smlouvou</w:t>
      </w:r>
      <w:r w:rsidR="00F10D20" w:rsidRPr="00065363">
        <w:rPr>
          <w:rFonts w:asciiTheme="minorHAnsi" w:hAnsiTheme="minorHAnsi" w:cs="Arial"/>
          <w:sz w:val="20"/>
        </w:rPr>
        <w:t xml:space="preserve">. </w:t>
      </w:r>
      <w:r w:rsidR="00340259" w:rsidRPr="00065363">
        <w:rPr>
          <w:rFonts w:asciiTheme="minorHAnsi" w:hAnsiTheme="minorHAnsi" w:cs="Arial"/>
          <w:sz w:val="20"/>
        </w:rPr>
        <w:t>V rámci zhotovení díla se z</w:t>
      </w:r>
      <w:r w:rsidR="00F10D20" w:rsidRPr="00065363">
        <w:rPr>
          <w:rFonts w:asciiTheme="minorHAnsi" w:hAnsiTheme="minorHAnsi" w:cs="Arial"/>
          <w:sz w:val="20"/>
        </w:rPr>
        <w:t xml:space="preserve">hotovitel zavazuje ověřit </w:t>
      </w:r>
      <w:r w:rsidR="00340259" w:rsidRPr="00065363">
        <w:rPr>
          <w:rFonts w:asciiTheme="minorHAnsi" w:hAnsiTheme="minorHAnsi" w:cs="Arial"/>
          <w:sz w:val="20"/>
        </w:rPr>
        <w:t>a zkontrolovat všechny vstupní údaje a podklady předložené objednatelem a na jejich nedostatky neprodleně upozornit.</w:t>
      </w:r>
      <w:r w:rsidR="002E4314" w:rsidRPr="00065363">
        <w:rPr>
          <w:rFonts w:asciiTheme="minorHAnsi" w:hAnsiTheme="minorHAnsi" w:cs="Arial"/>
          <w:sz w:val="20"/>
        </w:rPr>
        <w:t xml:space="preserve"> Součástí předmětu smlouvy jsou i práce v této smlouvě výslovně nespecifikované, které jsou však k řádnému provedení díla nezbytné a o kterých zhotovitel vzhledem ke své specifikaci a zkušenostem měl, nebo mohl vědět. Provedení těchto prací však v žádném případě nezvyšuje touto smlouvou sjednanou cenu díla.</w:t>
      </w:r>
    </w:p>
    <w:p w:rsidR="004B2524" w:rsidRPr="00E12A6A" w:rsidRDefault="002E4314" w:rsidP="002E4314">
      <w:pPr>
        <w:pStyle w:val="Textvbloku"/>
        <w:ind w:left="454"/>
        <w:rPr>
          <w:rFonts w:asciiTheme="minorHAnsi" w:hAnsiTheme="minorHAnsi" w:cs="Arial"/>
          <w:sz w:val="20"/>
          <w:u w:val="single"/>
        </w:rPr>
      </w:pPr>
      <w:r w:rsidRPr="00E12A6A">
        <w:rPr>
          <w:rFonts w:asciiTheme="minorHAnsi" w:hAnsiTheme="minorHAnsi" w:cs="Arial"/>
          <w:sz w:val="20"/>
        </w:rPr>
        <w:t xml:space="preserve"> </w:t>
      </w:r>
    </w:p>
    <w:p w:rsidR="002E4314" w:rsidRPr="00E12A6A" w:rsidRDefault="002E4314" w:rsidP="004379E9">
      <w:pPr>
        <w:pStyle w:val="Textvbloku"/>
        <w:numPr>
          <w:ilvl w:val="1"/>
          <w:numId w:val="10"/>
        </w:numPr>
        <w:rPr>
          <w:rFonts w:asciiTheme="minorHAnsi" w:hAnsiTheme="minorHAnsi" w:cs="Arial"/>
          <w:b/>
          <w:sz w:val="20"/>
        </w:rPr>
      </w:pPr>
      <w:r w:rsidRPr="00E12A6A">
        <w:rPr>
          <w:rFonts w:asciiTheme="minorHAnsi" w:hAnsiTheme="minorHAnsi" w:cs="Arial"/>
          <w:b/>
          <w:bCs/>
          <w:sz w:val="20"/>
        </w:rPr>
        <w:t>Kompletní dodávkou</w:t>
      </w:r>
      <w:r w:rsidR="004B2524" w:rsidRPr="00E12A6A">
        <w:rPr>
          <w:rFonts w:asciiTheme="minorHAnsi" w:hAnsiTheme="minorHAnsi" w:cs="Arial"/>
          <w:b/>
          <w:bCs/>
          <w:sz w:val="20"/>
        </w:rPr>
        <w:t xml:space="preserve"> stavby </w:t>
      </w:r>
      <w:r w:rsidR="004B2524" w:rsidRPr="00E12A6A">
        <w:rPr>
          <w:rFonts w:asciiTheme="minorHAnsi" w:hAnsiTheme="minorHAnsi" w:cs="Arial"/>
          <w:sz w:val="20"/>
        </w:rPr>
        <w:t>se rozum</w:t>
      </w:r>
      <w:r w:rsidR="00802662" w:rsidRPr="00E12A6A">
        <w:rPr>
          <w:rFonts w:asciiTheme="minorHAnsi" w:hAnsiTheme="minorHAnsi" w:cs="Arial"/>
          <w:sz w:val="20"/>
        </w:rPr>
        <w:t>í úplné, funkční</w:t>
      </w:r>
      <w:r w:rsidR="004B2524" w:rsidRPr="00E12A6A">
        <w:rPr>
          <w:rFonts w:asciiTheme="minorHAnsi" w:hAnsiTheme="minorHAnsi" w:cs="Arial"/>
          <w:sz w:val="20"/>
        </w:rPr>
        <w:t xml:space="preserve"> a bezv</w:t>
      </w:r>
      <w:r w:rsidR="00802662" w:rsidRPr="00E12A6A">
        <w:rPr>
          <w:rFonts w:asciiTheme="minorHAnsi" w:hAnsiTheme="minorHAnsi" w:cs="Arial"/>
          <w:sz w:val="20"/>
        </w:rPr>
        <w:t>adné provedení všech stavebních a</w:t>
      </w:r>
      <w:r w:rsidR="004B2524" w:rsidRPr="00E12A6A">
        <w:rPr>
          <w:rFonts w:asciiTheme="minorHAnsi" w:hAnsiTheme="minorHAnsi" w:cs="Arial"/>
          <w:sz w:val="20"/>
        </w:rPr>
        <w:t xml:space="preserve">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E12A6A">
        <w:rPr>
          <w:rFonts w:asciiTheme="minorHAnsi" w:hAnsiTheme="minorHAnsi" w:cs="Arial"/>
          <w:sz w:val="20"/>
        </w:rPr>
        <w:t xml:space="preserve">ytné. </w:t>
      </w:r>
    </w:p>
    <w:p w:rsidR="002E4314" w:rsidRPr="00E12A6A" w:rsidRDefault="002E4314" w:rsidP="002E4314">
      <w:pPr>
        <w:pStyle w:val="Odstavecseseznamem"/>
        <w:rPr>
          <w:rFonts w:asciiTheme="minorHAnsi" w:hAnsiTheme="minorHAnsi" w:cs="Arial"/>
        </w:rPr>
      </w:pPr>
    </w:p>
    <w:p w:rsidR="004B2524" w:rsidRPr="00E12A6A" w:rsidRDefault="00F54282" w:rsidP="00915E5C">
      <w:pPr>
        <w:pStyle w:val="Textvbloku"/>
        <w:numPr>
          <w:ilvl w:val="1"/>
          <w:numId w:val="10"/>
        </w:numPr>
        <w:rPr>
          <w:rFonts w:asciiTheme="minorHAnsi" w:hAnsiTheme="minorHAnsi" w:cs="Arial"/>
          <w:b/>
          <w:sz w:val="20"/>
        </w:rPr>
      </w:pPr>
      <w:r w:rsidRPr="00E12A6A">
        <w:rPr>
          <w:rFonts w:asciiTheme="minorHAnsi" w:hAnsiTheme="minorHAnsi" w:cs="Arial"/>
          <w:sz w:val="20"/>
        </w:rPr>
        <w:t>Zhotovení díla zahrnuje i</w:t>
      </w:r>
      <w:r w:rsidR="004B2524" w:rsidRPr="00E12A6A">
        <w:rPr>
          <w:rFonts w:asciiTheme="minorHAnsi" w:hAnsiTheme="minorHAnsi" w:cs="Arial"/>
          <w:sz w:val="20"/>
        </w:rPr>
        <w:t>:</w:t>
      </w:r>
    </w:p>
    <w:p w:rsidR="004B2524" w:rsidRPr="00E12A6A" w:rsidRDefault="004B2524" w:rsidP="00915E5C">
      <w:pPr>
        <w:pStyle w:val="Textvbloku"/>
        <w:rPr>
          <w:rFonts w:asciiTheme="minorHAnsi" w:hAnsiTheme="minorHAnsi" w:cs="Arial"/>
          <w:b/>
          <w:sz w:val="20"/>
        </w:rPr>
      </w:pPr>
    </w:p>
    <w:p w:rsidR="00A344A8" w:rsidRPr="00E12A6A" w:rsidRDefault="00F54282"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 xml:space="preserve">zřízení </w:t>
      </w:r>
      <w:r w:rsidR="004B2524" w:rsidRPr="00E12A6A">
        <w:rPr>
          <w:rFonts w:asciiTheme="minorHAnsi" w:hAnsiTheme="minorHAnsi" w:cs="Arial"/>
          <w:sz w:val="20"/>
        </w:rPr>
        <w:t xml:space="preserve">a odstranění </w:t>
      </w:r>
      <w:r w:rsidR="004B2524" w:rsidRPr="00E12A6A">
        <w:rPr>
          <w:rFonts w:asciiTheme="minorHAnsi" w:hAnsiTheme="minorHAnsi" w:cs="Arial"/>
          <w:b/>
          <w:sz w:val="20"/>
        </w:rPr>
        <w:t>zařízení staveniště</w:t>
      </w:r>
      <w:r w:rsidR="004B2524" w:rsidRPr="00E12A6A">
        <w:rPr>
          <w:rFonts w:asciiTheme="minorHAnsi" w:hAnsiTheme="minorHAnsi" w:cs="Arial"/>
          <w:sz w:val="20"/>
        </w:rPr>
        <w:t xml:space="preserve"> včetně napojení na technickou infrastrukturu </w:t>
      </w:r>
      <w:r w:rsidR="00A344A8" w:rsidRPr="00E12A6A">
        <w:rPr>
          <w:rFonts w:asciiTheme="minorHAnsi" w:hAnsiTheme="minorHAnsi" w:cs="Arial"/>
          <w:sz w:val="20"/>
        </w:rPr>
        <w:t>a dodržování „Zásad organizace výroby“ a souvisejících dokladů a předpisů,</w:t>
      </w:r>
    </w:p>
    <w:p w:rsidR="00A344A8" w:rsidRPr="00E12A6A" w:rsidRDefault="00A344A8"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důsledný úklid všech prostor stavby, staveniště a jeho okolí v průběhu i po dokončení stavby,</w:t>
      </w:r>
    </w:p>
    <w:p w:rsidR="00A344A8" w:rsidRPr="00E12A6A" w:rsidRDefault="00A344A8" w:rsidP="00D33B7B">
      <w:pPr>
        <w:pStyle w:val="Textvbloku"/>
        <w:numPr>
          <w:ilvl w:val="2"/>
          <w:numId w:val="10"/>
        </w:numPr>
        <w:ind w:hanging="646"/>
        <w:rPr>
          <w:rFonts w:asciiTheme="minorHAnsi" w:hAnsiTheme="minorHAnsi" w:cs="Arial"/>
          <w:b/>
          <w:sz w:val="20"/>
        </w:rPr>
      </w:pPr>
      <w:r w:rsidRPr="00E12A6A">
        <w:rPr>
          <w:rFonts w:asciiTheme="minorHAnsi" w:hAnsiTheme="minorHAnsi" w:cs="Arial"/>
          <w:b/>
          <w:sz w:val="20"/>
        </w:rPr>
        <w:t xml:space="preserve">zachování dopravní obslužnosti </w:t>
      </w:r>
      <w:r w:rsidRPr="00E12A6A">
        <w:rPr>
          <w:rFonts w:asciiTheme="minorHAnsi" w:hAnsiTheme="minorHAnsi" w:cs="Arial"/>
          <w:sz w:val="20"/>
        </w:rPr>
        <w:t>okolních objektů a pozemků při realizaci díla,</w:t>
      </w:r>
    </w:p>
    <w:p w:rsidR="00A344A8" w:rsidRPr="00E12A6A" w:rsidRDefault="00A344A8"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 xml:space="preserve">projednání a </w:t>
      </w:r>
      <w:r w:rsidRPr="00E12A6A">
        <w:rPr>
          <w:rFonts w:asciiTheme="minorHAnsi" w:hAnsiTheme="minorHAnsi" w:cs="Arial"/>
          <w:b/>
          <w:sz w:val="20"/>
        </w:rPr>
        <w:t>zajištění</w:t>
      </w:r>
      <w:r w:rsidRPr="00E12A6A">
        <w:rPr>
          <w:rFonts w:asciiTheme="minorHAnsi" w:hAnsiTheme="minorHAnsi" w:cs="Arial"/>
          <w:sz w:val="20"/>
        </w:rPr>
        <w:t xml:space="preserve"> případného zvláštního </w:t>
      </w:r>
      <w:r w:rsidRPr="00E12A6A">
        <w:rPr>
          <w:rFonts w:asciiTheme="minorHAnsi" w:hAnsiTheme="minorHAnsi" w:cs="Arial"/>
          <w:b/>
          <w:sz w:val="20"/>
        </w:rPr>
        <w:t>užívání komunikací a veřejných ploch</w:t>
      </w:r>
      <w:r w:rsidRPr="00E12A6A">
        <w:rPr>
          <w:rFonts w:asciiTheme="minorHAnsi" w:hAnsiTheme="minorHAnsi" w:cs="Arial"/>
          <w:sz w:val="20"/>
        </w:rPr>
        <w:t xml:space="preserve"> včetně úhrady vyměřených poplatků a nájemného</w:t>
      </w:r>
      <w:r w:rsidR="00337C15" w:rsidRPr="00E12A6A">
        <w:rPr>
          <w:rFonts w:asciiTheme="minorHAnsi" w:hAnsiTheme="minorHAnsi" w:cs="Arial"/>
          <w:sz w:val="20"/>
        </w:rPr>
        <w:t xml:space="preserve"> za užívání těchto ploch,</w:t>
      </w:r>
    </w:p>
    <w:p w:rsidR="00337C15" w:rsidRPr="00E12A6A" w:rsidRDefault="00337C15"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 xml:space="preserve">projednání a provedení </w:t>
      </w:r>
      <w:r w:rsidRPr="00E12A6A">
        <w:rPr>
          <w:rFonts w:asciiTheme="minorHAnsi" w:hAnsiTheme="minorHAnsi" w:cs="Arial"/>
          <w:b/>
          <w:sz w:val="20"/>
        </w:rPr>
        <w:t>dopravního značení</w:t>
      </w:r>
      <w:r w:rsidRPr="00E12A6A">
        <w:rPr>
          <w:rFonts w:asciiTheme="minorHAnsi" w:hAnsiTheme="minorHAnsi" w:cs="Arial"/>
          <w:sz w:val="20"/>
        </w:rPr>
        <w:t xml:space="preserve"> k potřebným dopravním omezením, jeho údržba, </w:t>
      </w:r>
      <w:r w:rsidRPr="00E12A6A">
        <w:rPr>
          <w:rFonts w:asciiTheme="minorHAnsi" w:hAnsiTheme="minorHAnsi" w:cs="Arial"/>
          <w:sz w:val="20"/>
        </w:rPr>
        <w:lastRenderedPageBreak/>
        <w:t>přemísťování po dobu realizace díla a následné odstranění po předání díla,</w:t>
      </w:r>
    </w:p>
    <w:p w:rsidR="00A344A8" w:rsidRPr="00E12A6A" w:rsidRDefault="00337C15" w:rsidP="00D33B7B">
      <w:pPr>
        <w:pStyle w:val="Textvbloku"/>
        <w:numPr>
          <w:ilvl w:val="2"/>
          <w:numId w:val="10"/>
        </w:numPr>
        <w:ind w:hanging="646"/>
        <w:rPr>
          <w:rFonts w:asciiTheme="minorHAnsi" w:hAnsiTheme="minorHAnsi" w:cs="Arial"/>
          <w:b/>
          <w:sz w:val="20"/>
        </w:rPr>
      </w:pPr>
      <w:r w:rsidRPr="00E12A6A">
        <w:rPr>
          <w:rFonts w:asciiTheme="minorHAnsi" w:hAnsiTheme="minorHAnsi" w:cs="Arial"/>
          <w:b/>
          <w:sz w:val="20"/>
        </w:rPr>
        <w:t>uvedení</w:t>
      </w:r>
      <w:r w:rsidRPr="00E12A6A">
        <w:rPr>
          <w:rFonts w:asciiTheme="minorHAnsi" w:hAnsiTheme="minorHAnsi" w:cs="Arial"/>
          <w:sz w:val="20"/>
        </w:rPr>
        <w:t xml:space="preserve"> všech povrchů a konstrukcí dotčených stavbou </w:t>
      </w:r>
      <w:r w:rsidRPr="00E12A6A">
        <w:rPr>
          <w:rFonts w:asciiTheme="minorHAnsi" w:hAnsiTheme="minorHAnsi" w:cs="Arial"/>
          <w:b/>
          <w:sz w:val="20"/>
        </w:rPr>
        <w:t xml:space="preserve">do původního stavu </w:t>
      </w:r>
      <w:r w:rsidRPr="00E12A6A">
        <w:rPr>
          <w:rFonts w:asciiTheme="minorHAnsi" w:hAnsiTheme="minorHAnsi" w:cs="Arial"/>
          <w:sz w:val="20"/>
        </w:rPr>
        <w:t>(komunikace, chodníky, zeleň, příkopy, propustky atd.) před dokončením díla,</w:t>
      </w:r>
    </w:p>
    <w:p w:rsidR="00337C15" w:rsidRPr="00E12A6A" w:rsidRDefault="00337C15" w:rsidP="00D33B7B">
      <w:pPr>
        <w:pStyle w:val="Textvbloku"/>
        <w:numPr>
          <w:ilvl w:val="2"/>
          <w:numId w:val="10"/>
        </w:numPr>
        <w:ind w:hanging="646"/>
        <w:rPr>
          <w:rFonts w:asciiTheme="minorHAnsi" w:hAnsiTheme="minorHAnsi" w:cs="Arial"/>
          <w:b/>
          <w:sz w:val="20"/>
        </w:rPr>
      </w:pPr>
      <w:r w:rsidRPr="00E12A6A">
        <w:rPr>
          <w:rFonts w:asciiTheme="minorHAnsi" w:hAnsiTheme="minorHAnsi" w:cs="Arial"/>
          <w:b/>
          <w:sz w:val="20"/>
        </w:rPr>
        <w:t xml:space="preserve">kompletační a koordinační činnost </w:t>
      </w:r>
      <w:r w:rsidRPr="00E12A6A">
        <w:rPr>
          <w:rFonts w:asciiTheme="minorHAnsi" w:hAnsiTheme="minorHAnsi" w:cs="Arial"/>
          <w:sz w:val="20"/>
        </w:rPr>
        <w:t>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v souladu s projektem interiéru apod.,</w:t>
      </w:r>
    </w:p>
    <w:p w:rsidR="004B2524" w:rsidRPr="00E12A6A" w:rsidRDefault="00337C15"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provedení</w:t>
      </w:r>
      <w:r w:rsidR="004B2524" w:rsidRPr="00E12A6A">
        <w:rPr>
          <w:rFonts w:asciiTheme="minorHAnsi" w:hAnsiTheme="minorHAnsi" w:cs="Arial"/>
          <w:sz w:val="20"/>
        </w:rPr>
        <w:t xml:space="preserve"> všech </w:t>
      </w:r>
      <w:r w:rsidR="004B2524" w:rsidRPr="00E12A6A">
        <w:rPr>
          <w:rFonts w:asciiTheme="minorHAnsi" w:hAnsiTheme="minorHAnsi" w:cs="Arial"/>
          <w:b/>
          <w:sz w:val="20"/>
        </w:rPr>
        <w:t>doplňujících průzkumů a</w:t>
      </w:r>
      <w:r w:rsidRPr="00E12A6A">
        <w:rPr>
          <w:rFonts w:asciiTheme="minorHAnsi" w:hAnsiTheme="minorHAnsi" w:cs="Arial"/>
          <w:b/>
          <w:sz w:val="20"/>
        </w:rPr>
        <w:t xml:space="preserve"> s tím spojených</w:t>
      </w:r>
      <w:r w:rsidR="004B2524" w:rsidRPr="00E12A6A">
        <w:rPr>
          <w:rFonts w:asciiTheme="minorHAnsi" w:hAnsiTheme="minorHAnsi" w:cs="Arial"/>
          <w:b/>
          <w:sz w:val="20"/>
        </w:rPr>
        <w:t xml:space="preserve"> výpočtů</w:t>
      </w:r>
      <w:r w:rsidR="004B2524" w:rsidRPr="00E12A6A">
        <w:rPr>
          <w:rFonts w:asciiTheme="minorHAnsi" w:hAnsiTheme="minorHAnsi" w:cs="Arial"/>
          <w:sz w:val="20"/>
        </w:rPr>
        <w:t xml:space="preserve"> nutných pro řádné provedení a dokončení díla</w:t>
      </w:r>
      <w:r w:rsidRPr="00E12A6A">
        <w:rPr>
          <w:rFonts w:asciiTheme="minorHAnsi" w:hAnsiTheme="minorHAnsi" w:cs="Arial"/>
          <w:sz w:val="20"/>
        </w:rPr>
        <w:t>,</w:t>
      </w:r>
    </w:p>
    <w:p w:rsidR="00337C15" w:rsidRPr="00E12A6A" w:rsidRDefault="00337C15"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 xml:space="preserve">zpracování </w:t>
      </w:r>
      <w:r w:rsidRPr="00E12A6A">
        <w:rPr>
          <w:rFonts w:asciiTheme="minorHAnsi" w:hAnsiTheme="minorHAnsi" w:cs="Arial"/>
          <w:b/>
          <w:sz w:val="20"/>
        </w:rPr>
        <w:t>dílenské</w:t>
      </w:r>
      <w:r w:rsidRPr="00E12A6A">
        <w:rPr>
          <w:rFonts w:asciiTheme="minorHAnsi" w:hAnsiTheme="minorHAnsi" w:cs="Arial"/>
          <w:sz w:val="20"/>
        </w:rPr>
        <w:t xml:space="preserve"> a </w:t>
      </w:r>
      <w:r w:rsidRPr="00E12A6A">
        <w:rPr>
          <w:rFonts w:asciiTheme="minorHAnsi" w:hAnsiTheme="minorHAnsi" w:cs="Arial"/>
          <w:b/>
          <w:sz w:val="20"/>
        </w:rPr>
        <w:t>výrobní dokumentace</w:t>
      </w:r>
      <w:r w:rsidRPr="00E12A6A">
        <w:rPr>
          <w:rFonts w:asciiTheme="minorHAnsi" w:hAnsiTheme="minorHAnsi" w:cs="Arial"/>
          <w:sz w:val="20"/>
        </w:rPr>
        <w:t xml:space="preserve"> u těch částí staveb, kde bude požadována na kontrolním dni (KD) stavby. Tato dokumentace musí být na KD před realizací dotčené části díla odsouhlasena a to v dostatečném časovém předstihu, aby nemohlo dojít ke zpoždění stavby z důvodu neodsouhlasení výrobní dokumentace. V případě požadavku musí být požadavky účastníků KD zapracovány do výrobní dokumentace.</w:t>
      </w:r>
    </w:p>
    <w:p w:rsidR="00337C15" w:rsidRPr="00E12A6A" w:rsidRDefault="00337C15"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systém generálního klíče a předání všech řádně označených klíčů a vstupních karet (čipů) od výplní otvorů,</w:t>
      </w:r>
    </w:p>
    <w:p w:rsidR="00337C15" w:rsidRPr="00E12A6A" w:rsidRDefault="00342DB0" w:rsidP="00D33B7B">
      <w:pPr>
        <w:pStyle w:val="Textvbloku"/>
        <w:numPr>
          <w:ilvl w:val="2"/>
          <w:numId w:val="10"/>
        </w:numPr>
        <w:ind w:hanging="646"/>
        <w:rPr>
          <w:rFonts w:asciiTheme="minorHAnsi" w:hAnsiTheme="minorHAnsi" w:cs="Arial"/>
          <w:b/>
          <w:sz w:val="20"/>
        </w:rPr>
      </w:pPr>
      <w:r w:rsidRPr="00E12A6A">
        <w:rPr>
          <w:rFonts w:asciiTheme="minorHAnsi" w:hAnsiTheme="minorHAnsi" w:cs="Arial"/>
          <w:b/>
          <w:sz w:val="20"/>
        </w:rPr>
        <w:t xml:space="preserve">provést demolici a demontáž </w:t>
      </w:r>
      <w:r w:rsidRPr="00E12A6A">
        <w:rPr>
          <w:rFonts w:asciiTheme="minorHAnsi" w:hAnsiTheme="minorHAnsi" w:cs="Arial"/>
          <w:sz w:val="20"/>
        </w:rPr>
        <w:t>stávajících zařízení a stavebních konstrukcí, kdy zhotovitelem demolovaný a demontovaný materiál se stává odpadem a zhotovitel jako původce odpadu s ním bude nakládat pouze v souladu se zákonem č. 185/2001 Sb., o odpadech, a jeho prováděcími předpisy,</w:t>
      </w:r>
    </w:p>
    <w:p w:rsidR="00342DB0" w:rsidRPr="00E12A6A" w:rsidRDefault="00342DB0" w:rsidP="00D33B7B">
      <w:pPr>
        <w:pStyle w:val="Textvbloku"/>
        <w:numPr>
          <w:ilvl w:val="2"/>
          <w:numId w:val="10"/>
        </w:numPr>
        <w:ind w:hanging="646"/>
        <w:rPr>
          <w:rFonts w:asciiTheme="minorHAnsi" w:hAnsiTheme="minorHAnsi" w:cs="Arial"/>
          <w:b/>
          <w:sz w:val="20"/>
        </w:rPr>
      </w:pPr>
      <w:r w:rsidRPr="00E12A6A">
        <w:rPr>
          <w:rFonts w:asciiTheme="minorHAnsi" w:hAnsiTheme="minorHAnsi" w:cs="Arial"/>
          <w:b/>
          <w:sz w:val="20"/>
        </w:rPr>
        <w:t>demolovaný a demontovaný materiál</w:t>
      </w:r>
      <w:r w:rsidRPr="00E12A6A">
        <w:rPr>
          <w:rFonts w:asciiTheme="minorHAnsi" w:hAnsiTheme="minorHAnsi" w:cs="Arial"/>
          <w:sz w:val="20"/>
        </w:rPr>
        <w:t xml:space="preserve"> nesmí být využit k obchodní činnosti zhotovitele za účelem dosažení zisku. </w:t>
      </w:r>
      <w:r w:rsidR="00A76C7B" w:rsidRPr="00E12A6A">
        <w:rPr>
          <w:rFonts w:asciiTheme="minorHAnsi" w:hAnsiTheme="minorHAnsi" w:cs="Arial"/>
          <w:sz w:val="20"/>
        </w:rPr>
        <w:t>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rsidR="00DD694C" w:rsidRPr="00E12A6A" w:rsidRDefault="00DD694C" w:rsidP="00D33B7B">
      <w:pPr>
        <w:pStyle w:val="Textvbloku"/>
        <w:numPr>
          <w:ilvl w:val="2"/>
          <w:numId w:val="10"/>
        </w:numPr>
        <w:ind w:hanging="646"/>
        <w:rPr>
          <w:rFonts w:asciiTheme="minorHAnsi" w:hAnsiTheme="minorHAnsi" w:cs="Arial"/>
          <w:b/>
          <w:sz w:val="20"/>
        </w:rPr>
      </w:pPr>
      <w:r w:rsidRPr="00E12A6A">
        <w:rPr>
          <w:rFonts w:asciiTheme="minorHAnsi" w:hAnsiTheme="minorHAnsi" w:cs="Arial"/>
          <w:b/>
          <w:sz w:val="20"/>
        </w:rPr>
        <w:t>průběžná likvidace odpadů a obalů</w:t>
      </w:r>
      <w:r w:rsidRPr="00E12A6A">
        <w:rPr>
          <w:rFonts w:asciiTheme="minorHAnsi" w:hAnsiTheme="minorHAnsi" w:cs="Arial"/>
          <w:sz w:val="20"/>
        </w:rPr>
        <w:t xml:space="preserve"> v souladu se zákonem č. 185/2001 Sb., o odpadech, a dalších prováděcích předpisů vč. úhrady poplatků za likvidaci odpadu a doložení dokladů o likvidaci nejpozději při předání a převzetí díla,</w:t>
      </w:r>
    </w:p>
    <w:p w:rsidR="00DD694C" w:rsidRPr="00E12A6A" w:rsidRDefault="00DD694C"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 xml:space="preserve">zajištění </w:t>
      </w:r>
      <w:r w:rsidRPr="00E12A6A">
        <w:rPr>
          <w:rFonts w:asciiTheme="minorHAnsi" w:hAnsiTheme="minorHAnsi" w:cs="Arial"/>
          <w:b/>
          <w:sz w:val="20"/>
        </w:rPr>
        <w:t>bezpečnosti a</w:t>
      </w:r>
      <w:r w:rsidRPr="00E12A6A">
        <w:rPr>
          <w:rFonts w:asciiTheme="minorHAnsi" w:hAnsiTheme="minorHAnsi" w:cs="Arial"/>
          <w:sz w:val="20"/>
        </w:rPr>
        <w:t xml:space="preserve"> </w:t>
      </w:r>
      <w:r w:rsidRPr="00E12A6A">
        <w:rPr>
          <w:rFonts w:asciiTheme="minorHAnsi" w:hAnsiTheme="minorHAnsi" w:cs="Arial"/>
          <w:b/>
          <w:sz w:val="20"/>
        </w:rPr>
        <w:t>ochrany zdraví při práci</w:t>
      </w:r>
      <w:r w:rsidRPr="00E12A6A">
        <w:rPr>
          <w:rFonts w:asciiTheme="minorHAnsi" w:hAnsiTheme="minorHAnsi" w:cs="Arial"/>
          <w:sz w:val="20"/>
        </w:rPr>
        <w:t xml:space="preserve"> v souladu s platnými právními předpisy,</w:t>
      </w:r>
    </w:p>
    <w:p w:rsidR="0097682F" w:rsidRPr="00E12A6A" w:rsidRDefault="0097682F"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 xml:space="preserve">zajištění </w:t>
      </w:r>
      <w:r w:rsidRPr="00E12A6A">
        <w:rPr>
          <w:rFonts w:asciiTheme="minorHAnsi" w:hAnsiTheme="minorHAnsi" w:cs="Arial"/>
          <w:b/>
          <w:sz w:val="20"/>
        </w:rPr>
        <w:t>ochrany životního prostředí</w:t>
      </w:r>
      <w:r w:rsidRPr="00E12A6A">
        <w:rPr>
          <w:rFonts w:asciiTheme="minorHAnsi" w:hAnsiTheme="minorHAnsi" w:cs="Arial"/>
          <w:sz w:val="20"/>
        </w:rPr>
        <w:t xml:space="preserve"> dle platných právních předpisů při provádění díla,</w:t>
      </w:r>
    </w:p>
    <w:p w:rsidR="0097682F" w:rsidRPr="00E12A6A" w:rsidRDefault="0097682F" w:rsidP="00D33B7B">
      <w:pPr>
        <w:pStyle w:val="Textvbloku"/>
        <w:numPr>
          <w:ilvl w:val="2"/>
          <w:numId w:val="10"/>
        </w:numPr>
        <w:ind w:hanging="646"/>
        <w:rPr>
          <w:rFonts w:asciiTheme="minorHAnsi" w:hAnsiTheme="minorHAnsi" w:cs="Arial"/>
          <w:sz w:val="20"/>
        </w:rPr>
      </w:pPr>
      <w:r w:rsidRPr="00E12A6A">
        <w:rPr>
          <w:rFonts w:asciiTheme="minorHAnsi" w:hAnsiTheme="minorHAnsi" w:cs="Arial"/>
          <w:sz w:val="20"/>
        </w:rPr>
        <w:t xml:space="preserve">zpracování a předávání pravidelných </w:t>
      </w:r>
      <w:r w:rsidRPr="00E12A6A">
        <w:rPr>
          <w:rFonts w:asciiTheme="minorHAnsi" w:hAnsiTheme="minorHAnsi" w:cs="Arial"/>
          <w:b/>
          <w:sz w:val="20"/>
        </w:rPr>
        <w:t>měsíčních</w:t>
      </w:r>
      <w:r w:rsidRPr="00E12A6A">
        <w:rPr>
          <w:rFonts w:asciiTheme="minorHAnsi" w:hAnsiTheme="minorHAnsi" w:cs="Arial"/>
          <w:sz w:val="20"/>
        </w:rPr>
        <w:t xml:space="preserve"> </w:t>
      </w:r>
      <w:r w:rsidRPr="00E12A6A">
        <w:rPr>
          <w:rFonts w:asciiTheme="minorHAnsi" w:hAnsiTheme="minorHAnsi" w:cs="Arial"/>
          <w:b/>
          <w:sz w:val="20"/>
        </w:rPr>
        <w:t>zpráv</w:t>
      </w:r>
      <w:r w:rsidRPr="00E12A6A">
        <w:rPr>
          <w:rFonts w:asciiTheme="minorHAnsi" w:hAnsiTheme="minorHAnsi" w:cs="Arial"/>
          <w:sz w:val="20"/>
        </w:rPr>
        <w:t xml:space="preserve"> o průběhu realizace díla,</w:t>
      </w:r>
    </w:p>
    <w:p w:rsidR="00C70405" w:rsidRPr="00E12A6A" w:rsidRDefault="00C70405" w:rsidP="00D33B7B">
      <w:pPr>
        <w:pStyle w:val="Textvbloku"/>
        <w:numPr>
          <w:ilvl w:val="2"/>
          <w:numId w:val="10"/>
        </w:numPr>
        <w:ind w:hanging="646"/>
        <w:rPr>
          <w:rFonts w:asciiTheme="minorHAnsi" w:hAnsiTheme="minorHAnsi" w:cs="Arial"/>
          <w:b/>
          <w:sz w:val="20"/>
        </w:rPr>
      </w:pPr>
      <w:r w:rsidRPr="00E12A6A">
        <w:rPr>
          <w:rFonts w:asciiTheme="minorHAnsi" w:hAnsiTheme="minorHAnsi" w:cs="Arial"/>
          <w:b/>
          <w:sz w:val="20"/>
        </w:rPr>
        <w:t>umožnit provádění kontrolní</w:t>
      </w:r>
      <w:r w:rsidRPr="00E12A6A">
        <w:rPr>
          <w:rFonts w:asciiTheme="minorHAnsi" w:hAnsiTheme="minorHAnsi" w:cs="Arial"/>
          <w:sz w:val="20"/>
        </w:rPr>
        <w:t xml:space="preserve"> prohlídky rozestavěné stavby dle §</w:t>
      </w:r>
      <w:smartTag w:uri="urn:schemas-microsoft-com:office:smarttags" w:element="PersonName">
        <w:smartTagPr>
          <w:attr w:name="ProductID" w:val="133 a"/>
        </w:smartTagPr>
        <w:r w:rsidRPr="00E12A6A">
          <w:rPr>
            <w:rFonts w:asciiTheme="minorHAnsi" w:hAnsiTheme="minorHAnsi" w:cs="Arial"/>
            <w:sz w:val="20"/>
          </w:rPr>
          <w:t>133 a</w:t>
        </w:r>
      </w:smartTag>
      <w:r w:rsidRPr="00E12A6A">
        <w:rPr>
          <w:rFonts w:asciiTheme="minorHAnsi" w:hAnsiTheme="minorHAnsi" w:cs="Arial"/>
          <w:sz w:val="20"/>
        </w:rPr>
        <w:t xml:space="preserve"> n. zákona č. 183/2006 Sb., o územním plánování a stavebním řádu, a zajistit účast stavbyvedoucího na této kontrolní prohlídce</w:t>
      </w:r>
      <w:r w:rsidRPr="00E12A6A">
        <w:rPr>
          <w:rFonts w:asciiTheme="minorHAnsi" w:hAnsiTheme="minorHAnsi" w:cs="Arial"/>
          <w:b/>
          <w:sz w:val="20"/>
        </w:rPr>
        <w:t>,</w:t>
      </w:r>
    </w:p>
    <w:p w:rsidR="007C60F5" w:rsidRPr="00E12A6A" w:rsidRDefault="007C60F5"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 xml:space="preserve">provedení </w:t>
      </w:r>
      <w:r w:rsidRPr="00E12A6A">
        <w:rPr>
          <w:rFonts w:asciiTheme="minorHAnsi" w:hAnsiTheme="minorHAnsi" w:cs="Arial"/>
          <w:b/>
          <w:sz w:val="20"/>
        </w:rPr>
        <w:t>individuálního vyzkoušení částí stavby</w:t>
      </w:r>
      <w:r w:rsidRPr="00E12A6A">
        <w:rPr>
          <w:rFonts w:asciiTheme="minorHAnsi" w:hAnsiTheme="minorHAnsi" w:cs="Arial"/>
          <w:sz w:val="20"/>
        </w:rPr>
        <w:t xml:space="preserve"> v souladu s projektovou dokumentací a </w:t>
      </w:r>
      <w:r w:rsidRPr="00E12A6A">
        <w:rPr>
          <w:rFonts w:asciiTheme="minorHAnsi" w:hAnsiTheme="minorHAnsi" w:cs="Arial"/>
          <w:b/>
          <w:sz w:val="20"/>
        </w:rPr>
        <w:t>zaškolení obsluhy</w:t>
      </w:r>
      <w:r w:rsidRPr="00E12A6A">
        <w:rPr>
          <w:rFonts w:asciiTheme="minorHAnsi" w:hAnsiTheme="minorHAnsi" w:cs="Arial"/>
          <w:sz w:val="20"/>
        </w:rPr>
        <w:t xml:space="preserve"> veškerého technologického zařízení, strojů a přístrojů, provedení </w:t>
      </w:r>
      <w:r w:rsidRPr="00E12A6A">
        <w:rPr>
          <w:rFonts w:asciiTheme="minorHAnsi" w:hAnsiTheme="minorHAnsi" w:cs="Arial"/>
          <w:b/>
          <w:sz w:val="20"/>
        </w:rPr>
        <w:t>komplexního vyzkoušení díla</w:t>
      </w:r>
      <w:r w:rsidRPr="00E12A6A">
        <w:rPr>
          <w:rFonts w:asciiTheme="minorHAnsi" w:hAnsiTheme="minorHAnsi" w:cs="Arial"/>
          <w:sz w:val="20"/>
        </w:rPr>
        <w:t xml:space="preserve"> po dobu </w:t>
      </w:r>
      <w:r w:rsidRPr="00E12A6A">
        <w:rPr>
          <w:rFonts w:asciiTheme="minorHAnsi" w:hAnsiTheme="minorHAnsi" w:cs="Arial"/>
          <w:b/>
          <w:sz w:val="20"/>
        </w:rPr>
        <w:t>72 hodin</w:t>
      </w:r>
      <w:r w:rsidRPr="00E12A6A">
        <w:rPr>
          <w:rFonts w:asciiTheme="minorHAnsi" w:hAnsiTheme="minorHAnsi" w:cs="Arial"/>
          <w:sz w:val="20"/>
        </w:rPr>
        <w:t xml:space="preserve"> v souladu s projektovou dokumentací a touto smlouvou,</w:t>
      </w:r>
    </w:p>
    <w:p w:rsidR="007C60F5" w:rsidRPr="00E12A6A" w:rsidRDefault="007C60F5"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 xml:space="preserve">bezodkladné </w:t>
      </w:r>
      <w:r w:rsidRPr="00E12A6A">
        <w:rPr>
          <w:rFonts w:asciiTheme="minorHAnsi" w:hAnsiTheme="minorHAnsi" w:cs="Arial"/>
          <w:b/>
          <w:sz w:val="20"/>
        </w:rPr>
        <w:t>odstranění</w:t>
      </w:r>
      <w:r w:rsidRPr="00E12A6A">
        <w:rPr>
          <w:rFonts w:asciiTheme="minorHAnsi" w:hAnsiTheme="minorHAnsi" w:cs="Arial"/>
          <w:sz w:val="20"/>
        </w:rPr>
        <w:t xml:space="preserve"> případných </w:t>
      </w:r>
      <w:r w:rsidRPr="00E12A6A">
        <w:rPr>
          <w:rFonts w:asciiTheme="minorHAnsi" w:hAnsiTheme="minorHAnsi" w:cs="Arial"/>
          <w:b/>
          <w:sz w:val="20"/>
        </w:rPr>
        <w:t>závad</w:t>
      </w:r>
      <w:r w:rsidRPr="00E12A6A">
        <w:rPr>
          <w:rFonts w:asciiTheme="minorHAnsi" w:hAnsiTheme="minorHAnsi" w:cs="Arial"/>
          <w:sz w:val="20"/>
        </w:rPr>
        <w:t xml:space="preserve"> zjištěných </w:t>
      </w:r>
      <w:r w:rsidRPr="00E12A6A">
        <w:rPr>
          <w:rFonts w:asciiTheme="minorHAnsi" w:hAnsiTheme="minorHAnsi" w:cs="Arial"/>
          <w:b/>
          <w:sz w:val="20"/>
        </w:rPr>
        <w:t>při závěrečné kontrolní prohlídce stavby,</w:t>
      </w:r>
    </w:p>
    <w:p w:rsidR="007C60F5" w:rsidRPr="00A91954" w:rsidRDefault="007C60F5" w:rsidP="00D33B7B">
      <w:pPr>
        <w:pStyle w:val="Textvbloku"/>
        <w:numPr>
          <w:ilvl w:val="2"/>
          <w:numId w:val="10"/>
        </w:numPr>
        <w:ind w:hanging="646"/>
        <w:rPr>
          <w:rFonts w:asciiTheme="minorHAnsi" w:hAnsiTheme="minorHAnsi" w:cs="Arial"/>
          <w:b/>
          <w:sz w:val="20"/>
        </w:rPr>
      </w:pPr>
      <w:r w:rsidRPr="00A91954">
        <w:rPr>
          <w:rFonts w:asciiTheme="minorHAnsi" w:hAnsiTheme="minorHAnsi" w:cs="Arial"/>
          <w:b/>
          <w:sz w:val="20"/>
        </w:rPr>
        <w:t>dokumentace skutečného provedení díla,</w:t>
      </w:r>
    </w:p>
    <w:p w:rsidR="007C60F5" w:rsidRPr="00E12A6A" w:rsidRDefault="00D37A43" w:rsidP="00D33B7B">
      <w:pPr>
        <w:pStyle w:val="Textvbloku"/>
        <w:numPr>
          <w:ilvl w:val="2"/>
          <w:numId w:val="10"/>
        </w:numPr>
        <w:ind w:hanging="646"/>
        <w:rPr>
          <w:rFonts w:asciiTheme="minorHAnsi" w:hAnsiTheme="minorHAnsi" w:cs="Arial"/>
          <w:b/>
          <w:sz w:val="20"/>
        </w:rPr>
      </w:pPr>
      <w:r w:rsidRPr="00E12A6A">
        <w:rPr>
          <w:rFonts w:asciiTheme="minorHAnsi" w:hAnsiTheme="minorHAnsi" w:cs="Arial"/>
          <w:b/>
          <w:sz w:val="20"/>
        </w:rPr>
        <w:t>poskytnutí know-how</w:t>
      </w:r>
      <w:r w:rsidRPr="00E12A6A">
        <w:rPr>
          <w:rFonts w:asciiTheme="minorHAnsi" w:hAnsiTheme="minorHAnsi" w:cs="Arial"/>
          <w:sz w:val="20"/>
        </w:rPr>
        <w:t xml:space="preserve">, licencí, programového vybavení </w:t>
      </w:r>
      <w:r w:rsidRPr="00E12A6A">
        <w:rPr>
          <w:rFonts w:asciiTheme="minorHAnsi" w:hAnsiTheme="minorHAnsi" w:cs="Arial"/>
          <w:b/>
          <w:sz w:val="20"/>
        </w:rPr>
        <w:t>(SW)</w:t>
      </w:r>
      <w:r w:rsidRPr="00E12A6A">
        <w:rPr>
          <w:rFonts w:asciiTheme="minorHAnsi" w:hAnsiTheme="minorHAnsi" w:cs="Arial"/>
          <w:sz w:val="20"/>
        </w:rPr>
        <w:t xml:space="preserve"> a veškerých dalších práv z průmyslového nebo jiného duševního vlastnictví potřebných pro řádné, trvalé a bezporuchové provozování, údržbu, opravy a eventuální rekonstrukce stavby,</w:t>
      </w:r>
    </w:p>
    <w:p w:rsidR="004B2524" w:rsidRPr="00E12A6A" w:rsidRDefault="004B2524"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 xml:space="preserve">dopravu, nakládku, vykládku a </w:t>
      </w:r>
      <w:r w:rsidRPr="00E12A6A">
        <w:rPr>
          <w:rFonts w:asciiTheme="minorHAnsi" w:hAnsiTheme="minorHAnsi" w:cs="Arial"/>
          <w:b/>
          <w:sz w:val="20"/>
        </w:rPr>
        <w:t>skladování zboží</w:t>
      </w:r>
      <w:r w:rsidRPr="00E12A6A">
        <w:rPr>
          <w:rFonts w:asciiTheme="minorHAnsi" w:hAnsiTheme="minorHAnsi" w:cs="Arial"/>
          <w:sz w:val="20"/>
        </w:rPr>
        <w:t xml:space="preserve"> a materiálu v místě stavby ve vhodném balení</w:t>
      </w:r>
      <w:r w:rsidR="005C3E39" w:rsidRPr="00E12A6A">
        <w:rPr>
          <w:rFonts w:asciiTheme="minorHAnsi" w:hAnsiTheme="minorHAnsi" w:cs="Arial"/>
          <w:sz w:val="20"/>
        </w:rPr>
        <w:t xml:space="preserve"> a na vhodném místě</w:t>
      </w:r>
      <w:r w:rsidR="00C70405" w:rsidRPr="00E12A6A">
        <w:rPr>
          <w:rFonts w:asciiTheme="minorHAnsi" w:hAnsiTheme="minorHAnsi" w:cs="Arial"/>
          <w:sz w:val="20"/>
        </w:rPr>
        <w:t>,</w:t>
      </w:r>
    </w:p>
    <w:p w:rsidR="00613518" w:rsidRPr="00E12A6A" w:rsidRDefault="00613518" w:rsidP="00D33B7B">
      <w:pPr>
        <w:pStyle w:val="Textvbloku"/>
        <w:numPr>
          <w:ilvl w:val="2"/>
          <w:numId w:val="10"/>
        </w:numPr>
        <w:ind w:hanging="646"/>
        <w:rPr>
          <w:rFonts w:asciiTheme="minorHAnsi" w:hAnsiTheme="minorHAnsi" w:cs="Arial"/>
          <w:b/>
          <w:sz w:val="20"/>
        </w:rPr>
      </w:pPr>
      <w:r w:rsidRPr="00E12A6A">
        <w:rPr>
          <w:rFonts w:asciiTheme="minorHAnsi" w:hAnsiTheme="minorHAnsi" w:cs="Arial"/>
          <w:b/>
          <w:sz w:val="20"/>
        </w:rPr>
        <w:t>provedení veškerých právními předpisy předepsaných zkoušek</w:t>
      </w:r>
      <w:r w:rsidRPr="00E12A6A">
        <w:rPr>
          <w:rFonts w:asciiTheme="minorHAnsi" w:hAnsiTheme="minorHAnsi" w:cs="Arial"/>
          <w:sz w:val="20"/>
        </w:rPr>
        <w:t xml:space="preserve"> díla včetně vystavení dokladů o jejich provedení, dále provedení revizí a vypracování </w:t>
      </w:r>
      <w:r w:rsidRPr="00E12A6A">
        <w:rPr>
          <w:rFonts w:asciiTheme="minorHAnsi" w:hAnsiTheme="minorHAnsi" w:cs="Arial"/>
          <w:b/>
          <w:sz w:val="20"/>
        </w:rPr>
        <w:t>revizních zpráv</w:t>
      </w:r>
      <w:r w:rsidRPr="00E12A6A">
        <w:rPr>
          <w:rFonts w:asciiTheme="minorHAnsi" w:hAnsiTheme="minorHAnsi" w:cs="Arial"/>
          <w:sz w:val="20"/>
        </w:rPr>
        <w:t xml:space="preserve"> dle příslušných právních předpisů a norem ČSN, doložení atestů, certifikátů, prohlášení o shodě dle zákona č. 22/1997 Sb., ve znění pozdějších předpisů a jeho prováděcích předpisů; veškeré dokumenty budou zpracovány v českém jazyce a zhotovitel zajistí jejich předání objednateli,</w:t>
      </w:r>
    </w:p>
    <w:p w:rsidR="00613518" w:rsidRPr="00E12A6A" w:rsidRDefault="00613518"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 xml:space="preserve">zpracování </w:t>
      </w:r>
      <w:r w:rsidRPr="00E12A6A">
        <w:rPr>
          <w:rFonts w:asciiTheme="minorHAnsi" w:hAnsiTheme="minorHAnsi" w:cs="Arial"/>
          <w:b/>
          <w:sz w:val="20"/>
        </w:rPr>
        <w:t>návrhu provozního řádu</w:t>
      </w:r>
      <w:r w:rsidRPr="00E12A6A">
        <w:rPr>
          <w:rFonts w:asciiTheme="minorHAnsi" w:hAnsiTheme="minorHAnsi" w:cs="Arial"/>
          <w:sz w:val="20"/>
        </w:rPr>
        <w:t xml:space="preserve"> dokončené stavby,</w:t>
      </w:r>
    </w:p>
    <w:p w:rsidR="00613518" w:rsidRPr="00E12A6A" w:rsidRDefault="00613518"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 xml:space="preserve">předání </w:t>
      </w:r>
      <w:r w:rsidRPr="00E12A6A">
        <w:rPr>
          <w:rFonts w:asciiTheme="minorHAnsi" w:hAnsiTheme="minorHAnsi" w:cs="Arial"/>
          <w:b/>
          <w:sz w:val="20"/>
        </w:rPr>
        <w:t>záručních listů a návodů k obsluze</w:t>
      </w:r>
      <w:r w:rsidRPr="00E12A6A">
        <w:rPr>
          <w:rFonts w:asciiTheme="minorHAnsi" w:hAnsiTheme="minorHAnsi" w:cs="Arial"/>
          <w:sz w:val="20"/>
        </w:rPr>
        <w:t xml:space="preserve"> ke strojům a zařízením objednateli; uvedené dokumenty budou zpracovány v českém jazyce,</w:t>
      </w:r>
    </w:p>
    <w:p w:rsidR="00613518" w:rsidRPr="00E12A6A" w:rsidRDefault="00613518"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t xml:space="preserve">aktivní </w:t>
      </w:r>
      <w:r w:rsidRPr="00E12A6A">
        <w:rPr>
          <w:rFonts w:asciiTheme="minorHAnsi" w:hAnsiTheme="minorHAnsi" w:cs="Arial"/>
          <w:b/>
          <w:sz w:val="20"/>
        </w:rPr>
        <w:t>spolupráce</w:t>
      </w:r>
      <w:r w:rsidRPr="00E12A6A">
        <w:rPr>
          <w:rFonts w:asciiTheme="minorHAnsi" w:hAnsiTheme="minorHAnsi" w:cs="Arial"/>
          <w:sz w:val="20"/>
        </w:rPr>
        <w:t xml:space="preserve"> s </w:t>
      </w:r>
      <w:r w:rsidRPr="00E12A6A">
        <w:rPr>
          <w:rFonts w:asciiTheme="minorHAnsi" w:hAnsiTheme="minorHAnsi" w:cs="Arial"/>
          <w:b/>
          <w:sz w:val="20"/>
        </w:rPr>
        <w:t>koordinátorem</w:t>
      </w:r>
      <w:r w:rsidRPr="00E12A6A">
        <w:rPr>
          <w:rFonts w:asciiTheme="minorHAnsi" w:hAnsiTheme="minorHAnsi" w:cs="Arial"/>
          <w:sz w:val="20"/>
        </w:rPr>
        <w:t xml:space="preserve"> bezpečnosti a ochrany zdraví pří práci na staveništi a </w:t>
      </w:r>
      <w:r w:rsidR="006E31A8" w:rsidRPr="00E12A6A">
        <w:rPr>
          <w:rFonts w:asciiTheme="minorHAnsi" w:hAnsiTheme="minorHAnsi" w:cs="Arial"/>
          <w:sz w:val="20"/>
        </w:rPr>
        <w:t>předávání</w:t>
      </w:r>
      <w:r w:rsidRPr="00E12A6A">
        <w:rPr>
          <w:rFonts w:asciiTheme="minorHAnsi" w:hAnsiTheme="minorHAnsi" w:cs="Arial"/>
          <w:sz w:val="20"/>
        </w:rPr>
        <w:t xml:space="preserve"> informací </w:t>
      </w:r>
      <w:r w:rsidR="006E31A8" w:rsidRPr="00E12A6A">
        <w:rPr>
          <w:rFonts w:asciiTheme="minorHAnsi" w:hAnsiTheme="minorHAnsi" w:cs="Arial"/>
          <w:sz w:val="20"/>
        </w:rPr>
        <w:t xml:space="preserve">bezprostředně </w:t>
      </w:r>
      <w:r w:rsidRPr="00E12A6A">
        <w:rPr>
          <w:rFonts w:asciiTheme="minorHAnsi" w:hAnsiTheme="minorHAnsi" w:cs="Arial"/>
          <w:sz w:val="20"/>
        </w:rPr>
        <w:t>souvisejících s výkonem funkce koordinátora</w:t>
      </w:r>
      <w:r w:rsidR="006E31A8" w:rsidRPr="00E12A6A">
        <w:rPr>
          <w:rFonts w:asciiTheme="minorHAnsi" w:hAnsiTheme="minorHAnsi" w:cs="Arial"/>
          <w:sz w:val="20"/>
        </w:rPr>
        <w:t>,</w:t>
      </w:r>
    </w:p>
    <w:p w:rsidR="004B2524" w:rsidRPr="00E12A6A" w:rsidRDefault="004B2524" w:rsidP="00D33B7B">
      <w:pPr>
        <w:pStyle w:val="Textvbloku"/>
        <w:numPr>
          <w:ilvl w:val="2"/>
          <w:numId w:val="10"/>
        </w:numPr>
        <w:ind w:hanging="646"/>
        <w:rPr>
          <w:rFonts w:asciiTheme="minorHAnsi" w:hAnsiTheme="minorHAnsi" w:cs="Arial"/>
          <w:b/>
          <w:sz w:val="20"/>
        </w:rPr>
      </w:pPr>
      <w:r w:rsidRPr="00E12A6A">
        <w:rPr>
          <w:rFonts w:asciiTheme="minorHAnsi" w:hAnsiTheme="minorHAnsi" w:cs="Arial"/>
          <w:sz w:val="20"/>
        </w:rPr>
        <w:lastRenderedPageBreak/>
        <w:t xml:space="preserve">mít po celou dobu stavby </w:t>
      </w:r>
      <w:r w:rsidR="008B7865" w:rsidRPr="00E12A6A">
        <w:rPr>
          <w:rFonts w:asciiTheme="minorHAnsi" w:hAnsiTheme="minorHAnsi" w:cs="Arial"/>
          <w:sz w:val="20"/>
        </w:rPr>
        <w:t xml:space="preserve">do doby protokolárního předání a převzetí díla </w:t>
      </w:r>
      <w:r w:rsidRPr="00E12A6A">
        <w:rPr>
          <w:rFonts w:asciiTheme="minorHAnsi" w:hAnsiTheme="minorHAnsi" w:cs="Arial"/>
          <w:b/>
          <w:sz w:val="20"/>
        </w:rPr>
        <w:t>pojištění odpovědnosti za škodu</w:t>
      </w:r>
      <w:r w:rsidRPr="00E12A6A">
        <w:rPr>
          <w:rFonts w:asciiTheme="minorHAnsi" w:hAnsiTheme="minorHAnsi" w:cs="Arial"/>
          <w:sz w:val="20"/>
        </w:rPr>
        <w:t xml:space="preserve"> způsobenou třetí osobě činností zhotovitele a </w:t>
      </w:r>
      <w:r w:rsidRPr="00E12A6A">
        <w:rPr>
          <w:rFonts w:asciiTheme="minorHAnsi" w:hAnsiTheme="minorHAnsi" w:cs="Arial"/>
          <w:b/>
          <w:sz w:val="20"/>
        </w:rPr>
        <w:t>stavebně montážní pojištění</w:t>
      </w:r>
      <w:r w:rsidR="008B7865" w:rsidRPr="00E12A6A">
        <w:rPr>
          <w:rFonts w:asciiTheme="minorHAnsi" w:hAnsiTheme="minorHAnsi" w:cs="Arial"/>
          <w:sz w:val="20"/>
        </w:rPr>
        <w:t xml:space="preserve"> dle </w:t>
      </w:r>
      <w:r w:rsidR="005A7200" w:rsidRPr="00E12A6A">
        <w:rPr>
          <w:rFonts w:asciiTheme="minorHAnsi" w:hAnsiTheme="minorHAnsi" w:cs="Arial"/>
          <w:sz w:val="20"/>
        </w:rPr>
        <w:t>čl</w:t>
      </w:r>
      <w:r w:rsidR="008B7865" w:rsidRPr="00E12A6A">
        <w:rPr>
          <w:rFonts w:asciiTheme="minorHAnsi" w:hAnsiTheme="minorHAnsi" w:cs="Arial"/>
          <w:sz w:val="20"/>
        </w:rPr>
        <w:t>.</w:t>
      </w:r>
      <w:r w:rsidR="005A7200" w:rsidRPr="00E12A6A">
        <w:rPr>
          <w:rFonts w:asciiTheme="minorHAnsi" w:hAnsiTheme="minorHAnsi" w:cs="Arial"/>
          <w:sz w:val="20"/>
        </w:rPr>
        <w:t xml:space="preserve"> 11</w:t>
      </w:r>
      <w:r w:rsidR="008B7865" w:rsidRPr="00E12A6A">
        <w:rPr>
          <w:rFonts w:asciiTheme="minorHAnsi" w:hAnsiTheme="minorHAnsi" w:cs="Arial"/>
          <w:sz w:val="20"/>
        </w:rPr>
        <w:t xml:space="preserve"> této smlouvy</w:t>
      </w:r>
      <w:r w:rsidR="006E31A8" w:rsidRPr="00E12A6A">
        <w:rPr>
          <w:rFonts w:asciiTheme="minorHAnsi" w:hAnsiTheme="minorHAnsi" w:cs="Arial"/>
          <w:sz w:val="20"/>
        </w:rPr>
        <w:t>.</w:t>
      </w:r>
    </w:p>
    <w:p w:rsidR="004B2524" w:rsidRPr="00E12A6A" w:rsidRDefault="004B2524" w:rsidP="004B2524">
      <w:pPr>
        <w:pStyle w:val="Textvbloku"/>
        <w:jc w:val="left"/>
        <w:rPr>
          <w:rFonts w:asciiTheme="minorHAnsi" w:hAnsiTheme="minorHAnsi" w:cs="Arial"/>
          <w:b/>
          <w:sz w:val="20"/>
        </w:rPr>
      </w:pPr>
    </w:p>
    <w:p w:rsidR="004B2524" w:rsidRPr="00E12A6A" w:rsidRDefault="00732285" w:rsidP="00D33B7B">
      <w:pPr>
        <w:pStyle w:val="Textvbloku"/>
        <w:numPr>
          <w:ilvl w:val="1"/>
          <w:numId w:val="10"/>
        </w:numPr>
        <w:tabs>
          <w:tab w:val="clear" w:pos="454"/>
        </w:tabs>
        <w:ind w:left="567" w:hanging="567"/>
        <w:rPr>
          <w:rFonts w:asciiTheme="minorHAnsi" w:hAnsiTheme="minorHAnsi" w:cs="Arial"/>
          <w:b/>
          <w:sz w:val="20"/>
        </w:rPr>
      </w:pPr>
      <w:r w:rsidRPr="00E12A6A">
        <w:rPr>
          <w:rFonts w:asciiTheme="minorHAnsi" w:hAnsiTheme="minorHAnsi" w:cs="Arial"/>
          <w:sz w:val="20"/>
        </w:rPr>
        <w:t xml:space="preserve">Zhotovitel prohlašuje, že mu v rámci veřejné zakázky na stavební práce, které jsou předmětem této smlouvy, byla zpřístupněna </w:t>
      </w:r>
      <w:r w:rsidRPr="00E12A6A">
        <w:rPr>
          <w:rFonts w:asciiTheme="minorHAnsi" w:hAnsiTheme="minorHAnsi" w:cs="Arial"/>
          <w:b/>
          <w:sz w:val="20"/>
        </w:rPr>
        <w:t xml:space="preserve">projektová dokumentace </w:t>
      </w:r>
      <w:r w:rsidRPr="00E12A6A">
        <w:rPr>
          <w:rFonts w:asciiTheme="minorHAnsi" w:hAnsiTheme="minorHAnsi" w:cs="Arial"/>
          <w:sz w:val="20"/>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E12A6A">
        <w:rPr>
          <w:rFonts w:asciiTheme="minorHAnsi" w:hAnsiTheme="minorHAnsi" w:cs="Arial"/>
          <w:b/>
          <w:sz w:val="20"/>
        </w:rPr>
        <w:t>prohlašuje, že vynaložil veškerou odbornou péči, kterou na něm lze v rámci zpracování nabídky rozumně požadovat, aby potvrdil, že dílo lze podle poskytnuté dokumentace provést v souladu s touto smlouvou</w:t>
      </w:r>
      <w:r w:rsidRPr="00E12A6A">
        <w:rPr>
          <w:rFonts w:asciiTheme="minorHAnsi" w:hAnsiTheme="minorHAnsi" w:cs="Arial"/>
          <w:sz w:val="20"/>
        </w:rPr>
        <w:t xml:space="preserve"> tak, aby sloužilo svému účelu a splňovalo všechny požadavky na něj kladené a očekávané.</w:t>
      </w:r>
    </w:p>
    <w:p w:rsidR="004B2524" w:rsidRPr="00E12A6A" w:rsidRDefault="00C85174" w:rsidP="00D33B7B">
      <w:pPr>
        <w:pStyle w:val="Textvbloku"/>
        <w:numPr>
          <w:ilvl w:val="1"/>
          <w:numId w:val="10"/>
        </w:numPr>
        <w:tabs>
          <w:tab w:val="clear" w:pos="454"/>
        </w:tabs>
        <w:ind w:left="567" w:hanging="567"/>
        <w:rPr>
          <w:rFonts w:asciiTheme="minorHAnsi" w:hAnsiTheme="minorHAnsi" w:cs="Arial"/>
          <w:b/>
          <w:sz w:val="20"/>
        </w:rPr>
      </w:pPr>
      <w:r w:rsidRPr="00E12A6A">
        <w:rPr>
          <w:rFonts w:asciiTheme="minorHAnsi" w:hAnsiTheme="minorHAnsi" w:cs="Arial"/>
          <w:sz w:val="20"/>
        </w:rPr>
        <w:t>Projekt</w:t>
      </w:r>
      <w:r w:rsidR="00126DF1" w:rsidRPr="00E12A6A">
        <w:rPr>
          <w:rFonts w:asciiTheme="minorHAnsi" w:hAnsiTheme="minorHAnsi" w:cs="Arial"/>
          <w:sz w:val="20"/>
        </w:rPr>
        <w:t>ová dokumentace</w:t>
      </w:r>
      <w:r w:rsidRPr="00E12A6A">
        <w:rPr>
          <w:rFonts w:asciiTheme="minorHAnsi" w:hAnsiTheme="minorHAnsi" w:cs="Arial"/>
          <w:sz w:val="20"/>
        </w:rPr>
        <w:t xml:space="preserve"> </w:t>
      </w:r>
      <w:r w:rsidR="004B2524" w:rsidRPr="00E12A6A">
        <w:rPr>
          <w:rFonts w:asciiTheme="minorHAnsi" w:hAnsiTheme="minorHAnsi" w:cs="Arial"/>
          <w:sz w:val="20"/>
        </w:rPr>
        <w:t>věcně definuje dílo. Od takto vymezeného rozsahu se budou posuzovat případné změny věcného rozsahu a technického řešení díla.</w:t>
      </w:r>
      <w:r w:rsidR="00F62006" w:rsidRPr="00E12A6A">
        <w:rPr>
          <w:rFonts w:asciiTheme="minorHAnsi" w:hAnsiTheme="minorHAnsi" w:cs="Arial"/>
          <w:b/>
          <w:sz w:val="20"/>
        </w:rPr>
        <w:t xml:space="preserve"> V případě rozporu</w:t>
      </w:r>
      <w:r w:rsidR="00F62006" w:rsidRPr="00E12A6A">
        <w:rPr>
          <w:rFonts w:asciiTheme="minorHAnsi" w:hAnsiTheme="minorHAnsi" w:cs="Arial"/>
          <w:sz w:val="20"/>
        </w:rPr>
        <w:t xml:space="preserve"> mezi věcným vymezením díla  ve výkresové části projektové dokumentace a jeho technických specifikacích a v soupisu stavebních prací, dodávek a služeb vč. výkazu výměr, bude platit </w:t>
      </w:r>
      <w:r w:rsidR="00D33B7B" w:rsidRPr="00E12A6A">
        <w:rPr>
          <w:rFonts w:asciiTheme="minorHAnsi" w:hAnsiTheme="minorHAnsi" w:cs="Arial"/>
          <w:b/>
          <w:sz w:val="20"/>
        </w:rPr>
        <w:t>soupis prací</w:t>
      </w:r>
      <w:r w:rsidR="00F62006" w:rsidRPr="00E12A6A">
        <w:rPr>
          <w:rFonts w:asciiTheme="minorHAnsi" w:hAnsiTheme="minorHAnsi" w:cs="Arial"/>
          <w:b/>
          <w:sz w:val="20"/>
        </w:rPr>
        <w:t>.</w:t>
      </w:r>
    </w:p>
    <w:p w:rsidR="004B2524" w:rsidRPr="00E12A6A" w:rsidRDefault="004B2524" w:rsidP="00D33B7B">
      <w:pPr>
        <w:pStyle w:val="Textvbloku"/>
        <w:numPr>
          <w:ilvl w:val="1"/>
          <w:numId w:val="10"/>
        </w:numPr>
        <w:tabs>
          <w:tab w:val="clear" w:pos="454"/>
        </w:tabs>
        <w:ind w:left="567" w:hanging="567"/>
        <w:rPr>
          <w:rFonts w:asciiTheme="minorHAnsi" w:hAnsiTheme="minorHAnsi" w:cs="Arial"/>
          <w:b/>
          <w:sz w:val="20"/>
        </w:rPr>
      </w:pPr>
      <w:r w:rsidRPr="00E12A6A">
        <w:rPr>
          <w:rFonts w:asciiTheme="minorHAnsi" w:hAnsiTheme="minorHAnsi" w:cs="Arial"/>
          <w:sz w:val="20"/>
        </w:rPr>
        <w:t>Objednatel je oprávněn i v průběhu provádění díla</w:t>
      </w:r>
      <w:r w:rsidRPr="00E12A6A">
        <w:rPr>
          <w:rFonts w:asciiTheme="minorHAnsi" w:hAnsiTheme="minorHAnsi" w:cs="Arial"/>
          <w:b/>
          <w:sz w:val="20"/>
        </w:rPr>
        <w:t xml:space="preserve"> </w:t>
      </w:r>
      <w:r w:rsidRPr="00E12A6A">
        <w:rPr>
          <w:rFonts w:asciiTheme="minorHAnsi" w:hAnsiTheme="minorHAnsi" w:cs="Arial"/>
          <w:sz w:val="20"/>
        </w:rPr>
        <w:t xml:space="preserve">požadovat </w:t>
      </w:r>
      <w:r w:rsidRPr="00E12A6A">
        <w:rPr>
          <w:rFonts w:asciiTheme="minorHAnsi" w:hAnsiTheme="minorHAnsi" w:cs="Arial"/>
          <w:b/>
          <w:sz w:val="20"/>
        </w:rPr>
        <w:t>záměny</w:t>
      </w:r>
      <w:r w:rsidRPr="00E12A6A">
        <w:rPr>
          <w:rFonts w:asciiTheme="minorHAnsi" w:hAnsiTheme="minorHAnsi" w:cs="Arial"/>
          <w:sz w:val="20"/>
        </w:rPr>
        <w:t xml:space="preserve"> </w:t>
      </w:r>
      <w:r w:rsidRPr="00E12A6A">
        <w:rPr>
          <w:rFonts w:asciiTheme="minorHAnsi" w:hAnsiTheme="minorHAnsi" w:cs="Arial"/>
          <w:b/>
          <w:sz w:val="20"/>
        </w:rPr>
        <w:t>materiálů a technologií</w:t>
      </w:r>
      <w:r w:rsidRPr="00E12A6A">
        <w:rPr>
          <w:rFonts w:asciiTheme="minorHAnsi" w:hAnsiTheme="minorHAnsi" w:cs="Arial"/>
          <w:sz w:val="20"/>
        </w:rPr>
        <w:t xml:space="preserve"> oproti původně navrženým a sjednaným materiálům a technologiím v projektové dokumentaci a zhotovitel je </w:t>
      </w:r>
      <w:r w:rsidRPr="00E12A6A">
        <w:rPr>
          <w:rFonts w:asciiTheme="minorHAnsi" w:hAnsiTheme="minorHAnsi" w:cs="Arial"/>
          <w:b/>
          <w:sz w:val="20"/>
        </w:rPr>
        <w:t>povinen na tyto záměny přistoupit</w:t>
      </w:r>
      <w:r w:rsidRPr="00E12A6A">
        <w:rPr>
          <w:rFonts w:asciiTheme="minorHAnsi" w:hAnsiTheme="minorHAnsi" w:cs="Arial"/>
          <w:sz w:val="20"/>
        </w:rPr>
        <w:t xml:space="preserve">. Zhotovitel bude v takovém případě při výběru subdodavatelů přihlížet k doporučení objednatele. Požadavek na záměnu materiálů a technologií musí být </w:t>
      </w:r>
      <w:r w:rsidRPr="00E12A6A">
        <w:rPr>
          <w:rFonts w:asciiTheme="minorHAnsi" w:hAnsiTheme="minorHAnsi" w:cs="Arial"/>
          <w:b/>
          <w:sz w:val="20"/>
        </w:rPr>
        <w:t>písemný</w:t>
      </w:r>
      <w:r w:rsidRPr="00E12A6A">
        <w:rPr>
          <w:rFonts w:asciiTheme="minorHAnsi" w:hAnsiTheme="minorHAnsi" w:cs="Arial"/>
          <w:sz w:val="20"/>
        </w:rPr>
        <w:t>.  Zhotovite</w:t>
      </w:r>
      <w:r w:rsidR="000E20CA" w:rsidRPr="00E12A6A">
        <w:rPr>
          <w:rFonts w:asciiTheme="minorHAnsi" w:hAnsiTheme="minorHAnsi" w:cs="Arial"/>
          <w:sz w:val="20"/>
        </w:rPr>
        <w:t xml:space="preserve">l má právo na úhradu veškerých </w:t>
      </w:r>
      <w:r w:rsidRPr="00E12A6A">
        <w:rPr>
          <w:rFonts w:asciiTheme="minorHAnsi" w:hAnsiTheme="minorHAnsi" w:cs="Arial"/>
          <w:sz w:val="20"/>
        </w:rPr>
        <w:t xml:space="preserve">prokazatelně </w:t>
      </w:r>
      <w:r w:rsidR="00552F50" w:rsidRPr="00E12A6A">
        <w:rPr>
          <w:rFonts w:asciiTheme="minorHAnsi" w:hAnsiTheme="minorHAnsi" w:cs="Arial"/>
          <w:sz w:val="20"/>
        </w:rPr>
        <w:t xml:space="preserve">zbytečně </w:t>
      </w:r>
      <w:r w:rsidRPr="00E12A6A">
        <w:rPr>
          <w:rFonts w:asciiTheme="minorHAnsi" w:hAnsiTheme="minorHAnsi" w:cs="Arial"/>
          <w:sz w:val="20"/>
        </w:rPr>
        <w:t xml:space="preserve">vynaložených nákladů, pokud již původní materiál nebo technologii zajistil. </w:t>
      </w:r>
    </w:p>
    <w:p w:rsidR="00A903C6" w:rsidRPr="00E12A6A" w:rsidRDefault="004B2524" w:rsidP="00D33B7B">
      <w:pPr>
        <w:pStyle w:val="Textvbloku"/>
        <w:numPr>
          <w:ilvl w:val="1"/>
          <w:numId w:val="10"/>
        </w:numPr>
        <w:tabs>
          <w:tab w:val="clear" w:pos="454"/>
        </w:tabs>
        <w:ind w:left="567" w:hanging="567"/>
        <w:rPr>
          <w:rFonts w:asciiTheme="minorHAnsi" w:hAnsiTheme="minorHAnsi" w:cs="Arial"/>
          <w:b/>
          <w:sz w:val="20"/>
        </w:rPr>
      </w:pPr>
      <w:r w:rsidRPr="00A91954">
        <w:rPr>
          <w:rFonts w:asciiTheme="minorHAnsi" w:hAnsiTheme="minorHAnsi" w:cs="Arial"/>
          <w:b/>
          <w:bCs/>
          <w:sz w:val="20"/>
        </w:rPr>
        <w:t>Dokumentace skutečného provedení stavby</w:t>
      </w:r>
      <w:r w:rsidRPr="00A91954">
        <w:rPr>
          <w:rFonts w:asciiTheme="minorHAnsi" w:hAnsiTheme="minorHAnsi" w:cs="Arial"/>
          <w:sz w:val="20"/>
        </w:rPr>
        <w:t xml:space="preserve"> bude objednateli p</w:t>
      </w:r>
      <w:r w:rsidRPr="00E12A6A">
        <w:rPr>
          <w:rFonts w:asciiTheme="minorHAnsi" w:hAnsiTheme="minorHAnsi" w:cs="Arial"/>
          <w:sz w:val="20"/>
        </w:rPr>
        <w:t xml:space="preserve">ředána ve </w:t>
      </w:r>
      <w:r w:rsidRPr="009836C4">
        <w:rPr>
          <w:rFonts w:asciiTheme="minorHAnsi" w:hAnsiTheme="minorHAnsi" w:cs="Arial"/>
          <w:b/>
          <w:sz w:val="20"/>
        </w:rPr>
        <w:t>3</w:t>
      </w:r>
      <w:r w:rsidRPr="00E12A6A">
        <w:rPr>
          <w:rFonts w:asciiTheme="minorHAnsi" w:hAnsiTheme="minorHAnsi" w:cs="Arial"/>
          <w:sz w:val="20"/>
        </w:rPr>
        <w:t xml:space="preserve"> vyhotoveních v t</w:t>
      </w:r>
      <w:r w:rsidR="002253B8" w:rsidRPr="00E12A6A">
        <w:rPr>
          <w:rFonts w:asciiTheme="minorHAnsi" w:hAnsiTheme="minorHAnsi" w:cs="Arial"/>
          <w:sz w:val="20"/>
        </w:rPr>
        <w:t>ištěné formě a 1x na CD v digitální formě (</w:t>
      </w:r>
      <w:r w:rsidRPr="00E12A6A">
        <w:rPr>
          <w:rFonts w:asciiTheme="minorHAnsi" w:hAnsiTheme="minorHAnsi" w:cs="Arial"/>
          <w:sz w:val="20"/>
        </w:rPr>
        <w:t>ve formátu PDF a formátu zpracova</w:t>
      </w:r>
      <w:r w:rsidR="002253B8" w:rsidRPr="00E12A6A">
        <w:rPr>
          <w:rFonts w:asciiTheme="minorHAnsi" w:hAnsiTheme="minorHAnsi" w:cs="Arial"/>
          <w:sz w:val="20"/>
        </w:rPr>
        <w:t>né PD (DWG., DGN., DOC., EXE.</w:t>
      </w:r>
      <w:r w:rsidRPr="00E12A6A">
        <w:rPr>
          <w:rFonts w:asciiTheme="minorHAnsi" w:hAnsiTheme="minorHAnsi" w:cs="Arial"/>
          <w:sz w:val="20"/>
        </w:rPr>
        <w:t>)</w:t>
      </w:r>
      <w:r w:rsidR="00B83DE9" w:rsidRPr="00E12A6A">
        <w:rPr>
          <w:rFonts w:asciiTheme="minorHAnsi" w:hAnsiTheme="minorHAnsi" w:cs="Arial"/>
          <w:sz w:val="20"/>
        </w:rPr>
        <w:t xml:space="preserve"> </w:t>
      </w:r>
      <w:r w:rsidRPr="00E12A6A">
        <w:rPr>
          <w:rFonts w:asciiTheme="minorHAnsi" w:hAnsiTheme="minorHAnsi" w:cs="Arial"/>
          <w:sz w:val="20"/>
        </w:rPr>
        <w:t>v souladu se zákonem č. 183/2006 Sb.</w:t>
      </w:r>
      <w:r w:rsidR="002253B8" w:rsidRPr="00E12A6A">
        <w:rPr>
          <w:rFonts w:asciiTheme="minorHAnsi" w:hAnsiTheme="minorHAnsi" w:cs="Arial"/>
          <w:sz w:val="20"/>
        </w:rPr>
        <w:t>, stavební zákona,</w:t>
      </w:r>
      <w:r w:rsidRPr="00E12A6A">
        <w:rPr>
          <w:rFonts w:asciiTheme="minorHAnsi" w:hAnsiTheme="minorHAnsi" w:cs="Arial"/>
          <w:sz w:val="20"/>
        </w:rPr>
        <w:t xml:space="preserve"> a </w:t>
      </w:r>
      <w:r w:rsidR="002253B8" w:rsidRPr="00E12A6A">
        <w:rPr>
          <w:rFonts w:asciiTheme="minorHAnsi" w:hAnsiTheme="minorHAnsi" w:cs="Arial"/>
          <w:sz w:val="20"/>
        </w:rPr>
        <w:t xml:space="preserve">jeho </w:t>
      </w:r>
      <w:r w:rsidRPr="00E12A6A">
        <w:rPr>
          <w:rFonts w:asciiTheme="minorHAnsi" w:hAnsiTheme="minorHAnsi" w:cs="Arial"/>
          <w:sz w:val="20"/>
        </w:rPr>
        <w:t xml:space="preserve">prováděcími </w:t>
      </w:r>
      <w:r w:rsidR="002253B8" w:rsidRPr="00E12A6A">
        <w:rPr>
          <w:rFonts w:asciiTheme="minorHAnsi" w:hAnsiTheme="minorHAnsi" w:cs="Arial"/>
          <w:sz w:val="20"/>
        </w:rPr>
        <w:t xml:space="preserve">právními </w:t>
      </w:r>
      <w:r w:rsidRPr="00E12A6A">
        <w:rPr>
          <w:rFonts w:asciiTheme="minorHAnsi" w:hAnsiTheme="minorHAnsi" w:cs="Arial"/>
          <w:sz w:val="20"/>
        </w:rPr>
        <w:t>předpisy, zejména vyhláškou č. 499/2006</w:t>
      </w:r>
      <w:r w:rsidR="00B83DE9" w:rsidRPr="00E12A6A">
        <w:rPr>
          <w:rFonts w:asciiTheme="minorHAnsi" w:hAnsiTheme="minorHAnsi" w:cs="Arial"/>
          <w:sz w:val="20"/>
        </w:rPr>
        <w:t xml:space="preserve"> </w:t>
      </w:r>
      <w:r w:rsidRPr="00E12A6A">
        <w:rPr>
          <w:rFonts w:asciiTheme="minorHAnsi" w:hAnsiTheme="minorHAnsi" w:cs="Arial"/>
          <w:sz w:val="20"/>
        </w:rPr>
        <w:t>Sb</w:t>
      </w:r>
      <w:r w:rsidR="00B83DE9" w:rsidRPr="00E12A6A">
        <w:rPr>
          <w:rFonts w:asciiTheme="minorHAnsi" w:hAnsiTheme="minorHAnsi" w:cs="Arial"/>
          <w:sz w:val="20"/>
        </w:rPr>
        <w:t>.</w:t>
      </w:r>
      <w:r w:rsidR="005F4ABE" w:rsidRPr="00E12A6A">
        <w:rPr>
          <w:rFonts w:asciiTheme="minorHAnsi" w:hAnsiTheme="minorHAnsi" w:cs="Arial"/>
          <w:sz w:val="20"/>
        </w:rPr>
        <w:t>, o dokumentaci staveb,</w:t>
      </w:r>
      <w:r w:rsidRPr="00E12A6A">
        <w:rPr>
          <w:rFonts w:asciiTheme="minorHAnsi" w:hAnsiTheme="minorHAnsi" w:cs="Arial"/>
          <w:sz w:val="20"/>
        </w:rPr>
        <w:t xml:space="preserve"> a přílohou č. </w:t>
      </w:r>
      <w:r w:rsidR="004D0F24" w:rsidRPr="00E12A6A">
        <w:rPr>
          <w:rFonts w:asciiTheme="minorHAnsi" w:hAnsiTheme="minorHAnsi" w:cs="Arial"/>
          <w:sz w:val="20"/>
        </w:rPr>
        <w:t>7</w:t>
      </w:r>
      <w:r w:rsidRPr="00E12A6A">
        <w:rPr>
          <w:rFonts w:asciiTheme="minorHAnsi" w:hAnsiTheme="minorHAnsi" w:cs="Arial"/>
          <w:sz w:val="20"/>
        </w:rPr>
        <w:t xml:space="preserve"> k této vyhlášce. </w:t>
      </w:r>
    </w:p>
    <w:p w:rsidR="00B62F74" w:rsidRPr="00E12A6A" w:rsidRDefault="004B2524" w:rsidP="00D33B7B">
      <w:pPr>
        <w:pStyle w:val="Textvbloku"/>
        <w:numPr>
          <w:ilvl w:val="2"/>
          <w:numId w:val="10"/>
        </w:numPr>
        <w:tabs>
          <w:tab w:val="clear" w:pos="1072"/>
        </w:tabs>
        <w:ind w:left="1276" w:hanging="709"/>
        <w:rPr>
          <w:rFonts w:asciiTheme="minorHAnsi" w:hAnsiTheme="minorHAnsi" w:cs="Arial"/>
          <w:b/>
          <w:sz w:val="20"/>
        </w:rPr>
      </w:pPr>
      <w:r w:rsidRPr="00E12A6A">
        <w:rPr>
          <w:rFonts w:asciiTheme="minorHAnsi" w:hAnsiTheme="minorHAnsi" w:cs="Arial"/>
          <w:sz w:val="20"/>
        </w:rPr>
        <w:t>Zhotovitel je povinen do projektu zakreslov</w:t>
      </w:r>
      <w:r w:rsidR="0001646D" w:rsidRPr="00E12A6A">
        <w:rPr>
          <w:rFonts w:asciiTheme="minorHAnsi" w:hAnsiTheme="minorHAnsi" w:cs="Arial"/>
          <w:sz w:val="20"/>
        </w:rPr>
        <w:t>at všechny změny na stavbě, k ni</w:t>
      </w:r>
      <w:r w:rsidRPr="00E12A6A">
        <w:rPr>
          <w:rFonts w:asciiTheme="minorHAnsi" w:hAnsiTheme="minorHAnsi" w:cs="Arial"/>
          <w:sz w:val="20"/>
        </w:rPr>
        <w:t xml:space="preserve">mž došlo v průběhu zhotovení díla. </w:t>
      </w:r>
    </w:p>
    <w:p w:rsidR="00B62F74" w:rsidRPr="00E12A6A" w:rsidRDefault="004B2524" w:rsidP="00D33B7B">
      <w:pPr>
        <w:pStyle w:val="Textvbloku"/>
        <w:numPr>
          <w:ilvl w:val="2"/>
          <w:numId w:val="10"/>
        </w:numPr>
        <w:tabs>
          <w:tab w:val="clear" w:pos="1072"/>
        </w:tabs>
        <w:ind w:left="1276" w:hanging="709"/>
        <w:rPr>
          <w:rFonts w:asciiTheme="minorHAnsi" w:hAnsiTheme="minorHAnsi" w:cs="Arial"/>
          <w:b/>
          <w:sz w:val="20"/>
        </w:rPr>
      </w:pPr>
      <w:r w:rsidRPr="00E12A6A">
        <w:rPr>
          <w:rFonts w:asciiTheme="minorHAnsi" w:hAnsiTheme="minorHAnsi" w:cs="Arial"/>
          <w:sz w:val="20"/>
        </w:rPr>
        <w:t>Každý výkres projektu bude opatřen jménem a příjmením osoby, která změny zakreslila, včetně razítka zh</w:t>
      </w:r>
      <w:r w:rsidR="00142AA8" w:rsidRPr="00E12A6A">
        <w:rPr>
          <w:rFonts w:asciiTheme="minorHAnsi" w:hAnsiTheme="minorHAnsi" w:cs="Arial"/>
          <w:sz w:val="20"/>
        </w:rPr>
        <w:t xml:space="preserve">otovitele. </w:t>
      </w:r>
    </w:p>
    <w:p w:rsidR="00B62F74" w:rsidRPr="00E12A6A" w:rsidRDefault="00142AA8" w:rsidP="00D33B7B">
      <w:pPr>
        <w:pStyle w:val="Textvbloku"/>
        <w:numPr>
          <w:ilvl w:val="2"/>
          <w:numId w:val="10"/>
        </w:numPr>
        <w:tabs>
          <w:tab w:val="clear" w:pos="1072"/>
        </w:tabs>
        <w:ind w:left="1276" w:hanging="709"/>
        <w:rPr>
          <w:rFonts w:asciiTheme="minorHAnsi" w:hAnsiTheme="minorHAnsi" w:cs="Arial"/>
          <w:b/>
          <w:sz w:val="20"/>
        </w:rPr>
      </w:pPr>
      <w:r w:rsidRPr="00E12A6A">
        <w:rPr>
          <w:rFonts w:asciiTheme="minorHAnsi" w:hAnsiTheme="minorHAnsi" w:cs="Arial"/>
          <w:sz w:val="20"/>
        </w:rPr>
        <w:t xml:space="preserve">U výkresu obsahujícího </w:t>
      </w:r>
      <w:r w:rsidR="004B2524" w:rsidRPr="00E12A6A">
        <w:rPr>
          <w:rFonts w:asciiTheme="minorHAnsi" w:hAnsiTheme="minorHAnsi" w:cs="Arial"/>
          <w:sz w:val="20"/>
        </w:rPr>
        <w:t>změnu proti projektu bude přiložen i doklad, ze kterého bude vyplývat projednání změny s oso</w:t>
      </w:r>
      <w:r w:rsidR="002A29F0" w:rsidRPr="00E12A6A">
        <w:rPr>
          <w:rFonts w:asciiTheme="minorHAnsi" w:hAnsiTheme="minorHAnsi" w:cs="Arial"/>
          <w:sz w:val="20"/>
        </w:rPr>
        <w:t>bou vykonávající autorský dozor</w:t>
      </w:r>
      <w:r w:rsidR="004B2524" w:rsidRPr="00E12A6A">
        <w:rPr>
          <w:rFonts w:asciiTheme="minorHAnsi" w:hAnsiTheme="minorHAnsi" w:cs="Arial"/>
          <w:sz w:val="20"/>
        </w:rPr>
        <w:t xml:space="preserve"> a  technickým dozorem </w:t>
      </w:r>
      <w:r w:rsidR="00B62F74" w:rsidRPr="00E12A6A">
        <w:rPr>
          <w:rFonts w:asciiTheme="minorHAnsi" w:hAnsiTheme="minorHAnsi" w:cs="Arial"/>
          <w:sz w:val="20"/>
        </w:rPr>
        <w:t>stavebníka</w:t>
      </w:r>
      <w:r w:rsidR="004B2524" w:rsidRPr="00E12A6A">
        <w:rPr>
          <w:rFonts w:asciiTheme="minorHAnsi" w:hAnsiTheme="minorHAnsi" w:cs="Arial"/>
          <w:sz w:val="20"/>
        </w:rPr>
        <w:t xml:space="preserve"> a jejich souhlasné stanovisko.</w:t>
      </w:r>
      <w:r w:rsidR="00363FD8" w:rsidRPr="00E12A6A">
        <w:rPr>
          <w:rFonts w:asciiTheme="minorHAnsi" w:hAnsiTheme="minorHAnsi" w:cs="Arial"/>
          <w:sz w:val="20"/>
        </w:rPr>
        <w:t xml:space="preserve"> </w:t>
      </w:r>
    </w:p>
    <w:p w:rsidR="00B62F74" w:rsidRPr="00E12A6A" w:rsidRDefault="00363FD8" w:rsidP="00D33B7B">
      <w:pPr>
        <w:pStyle w:val="Textvbloku"/>
        <w:numPr>
          <w:ilvl w:val="2"/>
          <w:numId w:val="10"/>
        </w:numPr>
        <w:tabs>
          <w:tab w:val="clear" w:pos="1072"/>
        </w:tabs>
        <w:ind w:left="1276" w:hanging="709"/>
        <w:rPr>
          <w:rFonts w:asciiTheme="minorHAnsi" w:hAnsiTheme="minorHAnsi" w:cs="Arial"/>
          <w:b/>
          <w:sz w:val="20"/>
        </w:rPr>
      </w:pPr>
      <w:r w:rsidRPr="00E12A6A">
        <w:rPr>
          <w:rFonts w:asciiTheme="minorHAnsi" w:hAnsiTheme="minorHAnsi" w:cs="Arial"/>
          <w:sz w:val="20"/>
        </w:rPr>
        <w:t>U těch částí</w:t>
      </w:r>
      <w:r w:rsidR="004B2524" w:rsidRPr="00E12A6A">
        <w:rPr>
          <w:rFonts w:asciiTheme="minorHAnsi" w:hAnsiTheme="minorHAnsi" w:cs="Arial"/>
          <w:sz w:val="20"/>
        </w:rPr>
        <w:t xml:space="preserve"> projektové dokumentace, u kterých nedošlo k žádným změnám, bude uvedeno</w:t>
      </w:r>
      <w:r w:rsidR="00B62F74" w:rsidRPr="00E12A6A">
        <w:rPr>
          <w:rFonts w:asciiTheme="minorHAnsi" w:hAnsiTheme="minorHAnsi" w:cs="Arial"/>
          <w:sz w:val="20"/>
        </w:rPr>
        <w:t xml:space="preserve"> označení</w:t>
      </w:r>
      <w:r w:rsidR="004B2524" w:rsidRPr="00E12A6A">
        <w:rPr>
          <w:rFonts w:asciiTheme="minorHAnsi" w:hAnsiTheme="minorHAnsi" w:cs="Arial"/>
          <w:sz w:val="20"/>
        </w:rPr>
        <w:t xml:space="preserve"> „beze zm</w:t>
      </w:r>
      <w:r w:rsidR="00B62F74" w:rsidRPr="00E12A6A">
        <w:rPr>
          <w:rFonts w:asciiTheme="minorHAnsi" w:hAnsiTheme="minorHAnsi" w:cs="Arial"/>
          <w:sz w:val="20"/>
        </w:rPr>
        <w:t>ěn“.</w:t>
      </w:r>
      <w:r w:rsidR="004B2524" w:rsidRPr="00E12A6A">
        <w:rPr>
          <w:rFonts w:asciiTheme="minorHAnsi" w:hAnsiTheme="minorHAnsi" w:cs="Arial"/>
          <w:sz w:val="20"/>
        </w:rPr>
        <w:t xml:space="preserve"> </w:t>
      </w:r>
    </w:p>
    <w:p w:rsidR="004B2524" w:rsidRPr="00A91954" w:rsidRDefault="004B2524" w:rsidP="00A91954">
      <w:pPr>
        <w:pStyle w:val="Textvbloku"/>
        <w:numPr>
          <w:ilvl w:val="2"/>
          <w:numId w:val="10"/>
        </w:numPr>
        <w:tabs>
          <w:tab w:val="clear" w:pos="1072"/>
        </w:tabs>
        <w:ind w:left="1276" w:hanging="709"/>
        <w:rPr>
          <w:rFonts w:asciiTheme="minorHAnsi" w:hAnsiTheme="minorHAnsi" w:cs="Arial"/>
          <w:b/>
          <w:sz w:val="20"/>
        </w:rPr>
      </w:pPr>
      <w:r w:rsidRPr="00E12A6A">
        <w:rPr>
          <w:rFonts w:asciiTheme="minorHAnsi" w:hAnsiTheme="minorHAnsi" w:cs="Arial"/>
          <w:sz w:val="20"/>
        </w:rPr>
        <w:t>Takto zpracovanou a zhotovitelem podepsanou projektovou dokumentaci skutečného provedení stavby předá zhotovitel objednateli při předání a převzetí díla.</w:t>
      </w:r>
    </w:p>
    <w:p w:rsidR="004B2524" w:rsidRPr="00E12A6A" w:rsidRDefault="004B2524" w:rsidP="004B2524">
      <w:pPr>
        <w:pStyle w:val="Textvbloku"/>
        <w:rPr>
          <w:rFonts w:asciiTheme="minorHAnsi" w:hAnsiTheme="minorHAnsi" w:cs="Arial"/>
          <w:b/>
          <w:sz w:val="20"/>
        </w:rPr>
      </w:pPr>
    </w:p>
    <w:p w:rsidR="002C2ABF" w:rsidRPr="00E12A6A" w:rsidRDefault="002C2ABF" w:rsidP="00F14A09">
      <w:pPr>
        <w:pStyle w:val="Textvbloku"/>
        <w:numPr>
          <w:ilvl w:val="1"/>
          <w:numId w:val="10"/>
        </w:numPr>
        <w:tabs>
          <w:tab w:val="clear" w:pos="454"/>
        </w:tabs>
        <w:ind w:left="567" w:hanging="567"/>
        <w:jc w:val="left"/>
        <w:rPr>
          <w:rFonts w:asciiTheme="minorHAnsi" w:hAnsiTheme="minorHAnsi" w:cs="Arial"/>
          <w:b/>
          <w:bCs/>
          <w:sz w:val="20"/>
        </w:rPr>
      </w:pPr>
      <w:bookmarkStart w:id="0" w:name="_Ref356832477"/>
      <w:r w:rsidRPr="00E12A6A">
        <w:rPr>
          <w:rFonts w:asciiTheme="minorHAnsi" w:hAnsiTheme="minorHAnsi" w:cs="Arial"/>
          <w:b/>
          <w:bCs/>
          <w:sz w:val="20"/>
        </w:rPr>
        <w:t>Změny díla</w:t>
      </w:r>
      <w:bookmarkEnd w:id="0"/>
    </w:p>
    <w:p w:rsidR="002C2ABF" w:rsidRPr="00E12A6A" w:rsidRDefault="002C2ABF" w:rsidP="002C2ABF">
      <w:pPr>
        <w:pStyle w:val="Odstavecseseznamem"/>
        <w:rPr>
          <w:rFonts w:asciiTheme="minorHAnsi" w:hAnsiTheme="minorHAnsi" w:cs="Arial"/>
          <w:b/>
          <w:bCs/>
        </w:rPr>
      </w:pPr>
    </w:p>
    <w:p w:rsidR="002C2ABF" w:rsidRPr="00E12A6A" w:rsidRDefault="002C2ABF" w:rsidP="00F14A09">
      <w:pPr>
        <w:pStyle w:val="Textvbloku"/>
        <w:numPr>
          <w:ilvl w:val="2"/>
          <w:numId w:val="10"/>
        </w:numPr>
        <w:tabs>
          <w:tab w:val="clear" w:pos="1072"/>
          <w:tab w:val="num" w:pos="1276"/>
        </w:tabs>
        <w:ind w:left="1276" w:hanging="708"/>
        <w:rPr>
          <w:rFonts w:asciiTheme="minorHAnsi" w:hAnsiTheme="minorHAnsi" w:cs="Arial"/>
          <w:b/>
          <w:bCs/>
          <w:sz w:val="20"/>
        </w:rPr>
      </w:pPr>
      <w:r w:rsidRPr="00E12A6A">
        <w:rPr>
          <w:rFonts w:asciiTheme="minorHAnsi" w:hAnsiTheme="minorHAnsi" w:cs="Arial"/>
          <w:b/>
          <w:bCs/>
          <w:sz w:val="20"/>
        </w:rPr>
        <w:t xml:space="preserve">Každá změna rozsahu </w:t>
      </w:r>
      <w:r w:rsidRPr="00E12A6A">
        <w:rPr>
          <w:rFonts w:asciiTheme="minorHAnsi" w:hAnsiTheme="minorHAnsi" w:cs="Arial"/>
          <w:bCs/>
          <w:sz w:val="20"/>
        </w:rPr>
        <w:t>díla oproti projektové a zadávací dokumentaci bude řešena dle této smlouvy.</w:t>
      </w:r>
    </w:p>
    <w:p w:rsidR="00004F04" w:rsidRPr="00E12A6A" w:rsidRDefault="002C2ABF" w:rsidP="00F14A09">
      <w:pPr>
        <w:pStyle w:val="Textvbloku"/>
        <w:numPr>
          <w:ilvl w:val="2"/>
          <w:numId w:val="10"/>
        </w:numPr>
        <w:tabs>
          <w:tab w:val="clear" w:pos="1072"/>
          <w:tab w:val="num" w:pos="1276"/>
        </w:tabs>
        <w:ind w:left="1276" w:hanging="708"/>
        <w:rPr>
          <w:rFonts w:asciiTheme="minorHAnsi" w:hAnsiTheme="minorHAnsi" w:cs="Arial"/>
          <w:b/>
          <w:bCs/>
          <w:sz w:val="20"/>
        </w:rPr>
      </w:pPr>
      <w:r w:rsidRPr="00E12A6A">
        <w:rPr>
          <w:rFonts w:asciiTheme="minorHAnsi" w:hAnsiTheme="minorHAnsi" w:cs="Arial"/>
          <w:sz w:val="20"/>
        </w:rPr>
        <w:t xml:space="preserve">Veškeré změny díla musí být provedeny v souladu zejména s ustanoveními této smlouvy a zákonem </w:t>
      </w:r>
      <w:r w:rsidRPr="00E12A6A">
        <w:rPr>
          <w:rFonts w:asciiTheme="minorHAnsi" w:hAnsiTheme="minorHAnsi" w:cs="Arial"/>
          <w:b/>
          <w:sz w:val="20"/>
        </w:rPr>
        <w:t>č. 13</w:t>
      </w:r>
      <w:r w:rsidR="00F14A09" w:rsidRPr="00E12A6A">
        <w:rPr>
          <w:rFonts w:asciiTheme="minorHAnsi" w:hAnsiTheme="minorHAnsi" w:cs="Arial"/>
          <w:b/>
          <w:sz w:val="20"/>
        </w:rPr>
        <w:t>4</w:t>
      </w:r>
      <w:r w:rsidRPr="00E12A6A">
        <w:rPr>
          <w:rFonts w:asciiTheme="minorHAnsi" w:hAnsiTheme="minorHAnsi" w:cs="Arial"/>
          <w:b/>
          <w:sz w:val="20"/>
        </w:rPr>
        <w:t>/20</w:t>
      </w:r>
      <w:r w:rsidR="00F14A09" w:rsidRPr="00E12A6A">
        <w:rPr>
          <w:rFonts w:asciiTheme="minorHAnsi" w:hAnsiTheme="minorHAnsi" w:cs="Arial"/>
          <w:b/>
          <w:sz w:val="20"/>
        </w:rPr>
        <w:t>16</w:t>
      </w:r>
      <w:r w:rsidRPr="00E12A6A">
        <w:rPr>
          <w:rFonts w:asciiTheme="minorHAnsi" w:hAnsiTheme="minorHAnsi" w:cs="Arial"/>
          <w:b/>
          <w:sz w:val="20"/>
        </w:rPr>
        <w:t xml:space="preserve"> Sb</w:t>
      </w:r>
      <w:r w:rsidRPr="00E12A6A">
        <w:rPr>
          <w:rFonts w:asciiTheme="minorHAnsi" w:hAnsiTheme="minorHAnsi" w:cs="Arial"/>
          <w:sz w:val="20"/>
        </w:rPr>
        <w:t xml:space="preserve">., o </w:t>
      </w:r>
      <w:r w:rsidR="00F14A09" w:rsidRPr="00E12A6A">
        <w:rPr>
          <w:rFonts w:asciiTheme="minorHAnsi" w:hAnsiTheme="minorHAnsi" w:cs="Arial"/>
          <w:sz w:val="20"/>
        </w:rPr>
        <w:t xml:space="preserve">zadávání </w:t>
      </w:r>
      <w:r w:rsidRPr="00E12A6A">
        <w:rPr>
          <w:rFonts w:asciiTheme="minorHAnsi" w:hAnsiTheme="minorHAnsi" w:cs="Arial"/>
          <w:sz w:val="20"/>
        </w:rPr>
        <w:t>veřejných zakáz</w:t>
      </w:r>
      <w:r w:rsidR="00F14A09" w:rsidRPr="00E12A6A">
        <w:rPr>
          <w:rFonts w:asciiTheme="minorHAnsi" w:hAnsiTheme="minorHAnsi" w:cs="Arial"/>
          <w:sz w:val="20"/>
        </w:rPr>
        <w:t>ek</w:t>
      </w:r>
      <w:r w:rsidRPr="00E12A6A">
        <w:rPr>
          <w:rFonts w:asciiTheme="minorHAnsi" w:hAnsiTheme="minorHAnsi" w:cs="Arial"/>
          <w:sz w:val="20"/>
        </w:rPr>
        <w:t>.</w:t>
      </w:r>
      <w:r w:rsidRPr="00E12A6A">
        <w:rPr>
          <w:rFonts w:asciiTheme="minorHAnsi" w:hAnsiTheme="minorHAnsi" w:cs="Arial"/>
          <w:bCs/>
          <w:sz w:val="20"/>
        </w:rPr>
        <w:t xml:space="preserve"> </w:t>
      </w:r>
    </w:p>
    <w:p w:rsidR="004B2524" w:rsidRPr="00E12A6A" w:rsidRDefault="004B2524" w:rsidP="00F14A09">
      <w:pPr>
        <w:pStyle w:val="Textvbloku"/>
        <w:numPr>
          <w:ilvl w:val="2"/>
          <w:numId w:val="10"/>
        </w:numPr>
        <w:tabs>
          <w:tab w:val="clear" w:pos="1072"/>
          <w:tab w:val="num" w:pos="1276"/>
        </w:tabs>
        <w:ind w:left="1276" w:hanging="708"/>
        <w:rPr>
          <w:rFonts w:asciiTheme="minorHAnsi" w:hAnsiTheme="minorHAnsi" w:cs="Arial"/>
          <w:b/>
          <w:sz w:val="20"/>
        </w:rPr>
      </w:pPr>
      <w:r w:rsidRPr="00E12A6A">
        <w:rPr>
          <w:rFonts w:asciiTheme="minorHAnsi" w:hAnsiTheme="minorHAnsi" w:cs="Arial"/>
          <w:b/>
          <w:bCs/>
          <w:sz w:val="20"/>
        </w:rPr>
        <w:t>O</w:t>
      </w:r>
      <w:r w:rsidRPr="00E12A6A">
        <w:rPr>
          <w:rFonts w:asciiTheme="minorHAnsi" w:hAnsiTheme="minorHAnsi" w:cs="Arial"/>
          <w:b/>
          <w:sz w:val="20"/>
        </w:rPr>
        <w:t>bjednatel si vyhrazuje právo</w:t>
      </w:r>
      <w:r w:rsidRPr="00E12A6A">
        <w:rPr>
          <w:rFonts w:asciiTheme="minorHAnsi" w:hAnsiTheme="minorHAnsi" w:cs="Arial"/>
          <w:sz w:val="20"/>
        </w:rPr>
        <w:t xml:space="preserve"> před realizací díla nebo v průběhu realizace upravit rozsah, nebo předmět díla, a to zejména z důvodů:</w:t>
      </w:r>
    </w:p>
    <w:p w:rsidR="004B2524" w:rsidRPr="00E12A6A" w:rsidRDefault="004B2524" w:rsidP="00F14A09">
      <w:pPr>
        <w:pStyle w:val="Textvbloku"/>
        <w:numPr>
          <w:ilvl w:val="3"/>
          <w:numId w:val="10"/>
        </w:numPr>
        <w:tabs>
          <w:tab w:val="clear" w:pos="1800"/>
        </w:tabs>
        <w:ind w:left="2127" w:hanging="851"/>
        <w:rPr>
          <w:rFonts w:asciiTheme="minorHAnsi" w:hAnsiTheme="minorHAnsi" w:cs="Arial"/>
          <w:sz w:val="20"/>
        </w:rPr>
      </w:pPr>
      <w:r w:rsidRPr="00E12A6A">
        <w:rPr>
          <w:rFonts w:asciiTheme="minorHAnsi" w:hAnsiTheme="minorHAnsi" w:cs="Arial"/>
          <w:sz w:val="20"/>
        </w:rPr>
        <w:t>neprovedení dohodnutých stavebních prací, dodávek a služeb, které byly obsaženy v zadávacích podmínkách</w:t>
      </w:r>
      <w:r w:rsidR="00C42755" w:rsidRPr="00E12A6A">
        <w:rPr>
          <w:rFonts w:asciiTheme="minorHAnsi" w:hAnsiTheme="minorHAnsi" w:cs="Arial"/>
          <w:sz w:val="20"/>
        </w:rPr>
        <w:t xml:space="preserve"> a změnou dojde k</w:t>
      </w:r>
      <w:r w:rsidRPr="00E12A6A">
        <w:rPr>
          <w:rFonts w:asciiTheme="minorHAnsi" w:hAnsiTheme="minorHAnsi" w:cs="Arial"/>
          <w:sz w:val="20"/>
        </w:rPr>
        <w:t xml:space="preserve"> zúžení předmětu díla </w:t>
      </w:r>
      <w:r w:rsidRPr="00E12A6A">
        <w:rPr>
          <w:rFonts w:asciiTheme="minorHAnsi" w:hAnsiTheme="minorHAnsi" w:cs="Arial"/>
          <w:b/>
          <w:sz w:val="20"/>
        </w:rPr>
        <w:t>(</w:t>
      </w:r>
      <w:proofErr w:type="spellStart"/>
      <w:r w:rsidRPr="00E12A6A">
        <w:rPr>
          <w:rFonts w:asciiTheme="minorHAnsi" w:hAnsiTheme="minorHAnsi" w:cs="Arial"/>
          <w:b/>
          <w:sz w:val="20"/>
        </w:rPr>
        <w:t>méněpráce</w:t>
      </w:r>
      <w:proofErr w:type="spellEnd"/>
      <w:r w:rsidRPr="00E12A6A">
        <w:rPr>
          <w:rFonts w:asciiTheme="minorHAnsi" w:hAnsiTheme="minorHAnsi" w:cs="Arial"/>
          <w:b/>
          <w:sz w:val="20"/>
        </w:rPr>
        <w:t>)</w:t>
      </w:r>
      <w:r w:rsidR="002C2ABF" w:rsidRPr="00E12A6A">
        <w:rPr>
          <w:rFonts w:asciiTheme="minorHAnsi" w:hAnsiTheme="minorHAnsi" w:cs="Arial"/>
          <w:b/>
          <w:sz w:val="20"/>
        </w:rPr>
        <w:t>,</w:t>
      </w:r>
    </w:p>
    <w:p w:rsidR="004B2524" w:rsidRPr="00E12A6A" w:rsidRDefault="004B2524" w:rsidP="00F14A09">
      <w:pPr>
        <w:pStyle w:val="Textvbloku"/>
        <w:numPr>
          <w:ilvl w:val="3"/>
          <w:numId w:val="10"/>
        </w:numPr>
        <w:tabs>
          <w:tab w:val="clear" w:pos="1800"/>
        </w:tabs>
        <w:ind w:left="2127" w:hanging="851"/>
        <w:rPr>
          <w:rFonts w:asciiTheme="minorHAnsi" w:hAnsiTheme="minorHAnsi" w:cs="Arial"/>
          <w:sz w:val="20"/>
        </w:rPr>
      </w:pPr>
      <w:r w:rsidRPr="00E12A6A">
        <w:rPr>
          <w:rFonts w:asciiTheme="minorHAnsi" w:hAnsiTheme="minorHAnsi" w:cs="Arial"/>
          <w:sz w:val="20"/>
        </w:rPr>
        <w:t xml:space="preserve"> provedení dodatečných stavebních prácí, dodávek a služeb, které nebyly obsaženy v zadávacích podmínkách a změnou dojde k rozšíření předmětu díla </w:t>
      </w:r>
      <w:r w:rsidRPr="00E12A6A">
        <w:rPr>
          <w:rFonts w:asciiTheme="minorHAnsi" w:hAnsiTheme="minorHAnsi" w:cs="Arial"/>
          <w:b/>
          <w:sz w:val="20"/>
        </w:rPr>
        <w:t>(vícepráce)</w:t>
      </w:r>
      <w:r w:rsidR="002C2ABF" w:rsidRPr="00E12A6A">
        <w:rPr>
          <w:rFonts w:asciiTheme="minorHAnsi" w:hAnsiTheme="minorHAnsi" w:cs="Arial"/>
          <w:b/>
          <w:sz w:val="20"/>
        </w:rPr>
        <w:t>,</w:t>
      </w:r>
    </w:p>
    <w:p w:rsidR="004B2524" w:rsidRPr="00E12A6A" w:rsidRDefault="004B2524" w:rsidP="00F14A09">
      <w:pPr>
        <w:pStyle w:val="Textvbloku"/>
        <w:numPr>
          <w:ilvl w:val="3"/>
          <w:numId w:val="10"/>
        </w:numPr>
        <w:tabs>
          <w:tab w:val="clear" w:pos="1800"/>
        </w:tabs>
        <w:ind w:left="2127" w:hanging="851"/>
        <w:rPr>
          <w:rFonts w:asciiTheme="minorHAnsi" w:hAnsiTheme="minorHAnsi" w:cs="Arial"/>
          <w:sz w:val="20"/>
        </w:rPr>
      </w:pPr>
      <w:r w:rsidRPr="00E12A6A">
        <w:rPr>
          <w:rFonts w:asciiTheme="minorHAnsi" w:hAnsiTheme="minorHAnsi" w:cs="Arial"/>
          <w:b/>
          <w:sz w:val="20"/>
        </w:rPr>
        <w:t>požadavků správců</w:t>
      </w:r>
      <w:r w:rsidRPr="00E12A6A">
        <w:rPr>
          <w:rFonts w:asciiTheme="minorHAnsi" w:hAnsiTheme="minorHAnsi" w:cs="Arial"/>
          <w:sz w:val="20"/>
        </w:rPr>
        <w:t xml:space="preserve"> technické infrastruktury</w:t>
      </w:r>
      <w:r w:rsidR="002C2ABF" w:rsidRPr="00E12A6A">
        <w:rPr>
          <w:rFonts w:asciiTheme="minorHAnsi" w:hAnsiTheme="minorHAnsi" w:cs="Arial"/>
          <w:sz w:val="20"/>
        </w:rPr>
        <w:t>,</w:t>
      </w:r>
    </w:p>
    <w:p w:rsidR="002C2ABF" w:rsidRPr="00E12A6A" w:rsidRDefault="002C2ABF" w:rsidP="00F14A09">
      <w:pPr>
        <w:pStyle w:val="Textvbloku"/>
        <w:numPr>
          <w:ilvl w:val="3"/>
          <w:numId w:val="10"/>
        </w:numPr>
        <w:tabs>
          <w:tab w:val="clear" w:pos="1800"/>
        </w:tabs>
        <w:ind w:left="2127" w:hanging="851"/>
        <w:rPr>
          <w:rFonts w:asciiTheme="minorHAnsi" w:hAnsiTheme="minorHAnsi" w:cs="Arial"/>
          <w:sz w:val="20"/>
        </w:rPr>
      </w:pPr>
      <w:r w:rsidRPr="00E12A6A">
        <w:rPr>
          <w:rFonts w:asciiTheme="minorHAnsi" w:hAnsiTheme="minorHAnsi" w:cs="Arial"/>
          <w:b/>
          <w:sz w:val="20"/>
        </w:rPr>
        <w:t xml:space="preserve">zlepšení ekonomiky provozu </w:t>
      </w:r>
      <w:r w:rsidRPr="00E12A6A">
        <w:rPr>
          <w:rFonts w:asciiTheme="minorHAnsi" w:hAnsiTheme="minorHAnsi" w:cs="Arial"/>
          <w:sz w:val="20"/>
        </w:rPr>
        <w:t>budoucího díla,</w:t>
      </w:r>
    </w:p>
    <w:p w:rsidR="002C2ABF" w:rsidRPr="00E12A6A" w:rsidRDefault="002C2ABF" w:rsidP="002C2ABF">
      <w:pPr>
        <w:pStyle w:val="Textvbloku"/>
        <w:ind w:left="567"/>
        <w:rPr>
          <w:rFonts w:asciiTheme="minorHAnsi" w:hAnsiTheme="minorHAnsi" w:cs="Arial"/>
          <w:b/>
          <w:i/>
          <w:sz w:val="20"/>
        </w:rPr>
      </w:pPr>
    </w:p>
    <w:p w:rsidR="001E172A" w:rsidRPr="00A91954" w:rsidRDefault="001E172A" w:rsidP="00F14A09">
      <w:pPr>
        <w:pStyle w:val="Textvbloku"/>
        <w:numPr>
          <w:ilvl w:val="2"/>
          <w:numId w:val="10"/>
        </w:numPr>
        <w:tabs>
          <w:tab w:val="clear" w:pos="1072"/>
          <w:tab w:val="num" w:pos="1276"/>
        </w:tabs>
        <w:ind w:left="1276" w:hanging="709"/>
        <w:rPr>
          <w:rFonts w:asciiTheme="minorHAnsi" w:hAnsiTheme="minorHAnsi" w:cs="Arial"/>
          <w:sz w:val="20"/>
        </w:rPr>
      </w:pPr>
      <w:r w:rsidRPr="00A91954">
        <w:rPr>
          <w:rFonts w:asciiTheme="minorHAnsi" w:hAnsiTheme="minorHAnsi" w:cs="Arial"/>
          <w:sz w:val="20"/>
        </w:rPr>
        <w:t xml:space="preserve">Pokud objednatel právo na změnu díla uplatní, je </w:t>
      </w:r>
      <w:r w:rsidRPr="00A91954">
        <w:rPr>
          <w:rFonts w:asciiTheme="minorHAnsi" w:hAnsiTheme="minorHAnsi" w:cs="Arial"/>
          <w:b/>
          <w:sz w:val="20"/>
        </w:rPr>
        <w:t>zhotovitel povinen na změnu rozsahu díla přistoupit</w:t>
      </w:r>
      <w:r w:rsidRPr="00A91954">
        <w:rPr>
          <w:rFonts w:asciiTheme="minorHAnsi" w:hAnsiTheme="minorHAnsi" w:cs="Arial"/>
          <w:sz w:val="20"/>
        </w:rPr>
        <w:t xml:space="preserve"> a to bez změny termínu dokončení díla, pokud rozsah změny díla respektuje limity stanovené zejména v § 222 zákona č. 134/2016 Sb., o zadávání veřejných zakázek, nedohodnou-li se smluvní strany na KD </w:t>
      </w:r>
      <w:r w:rsidRPr="00A91954">
        <w:rPr>
          <w:rFonts w:asciiTheme="minorHAnsi" w:hAnsiTheme="minorHAnsi" w:cs="Arial"/>
          <w:sz w:val="20"/>
        </w:rPr>
        <w:lastRenderedPageBreak/>
        <w:t>jinak.</w:t>
      </w:r>
    </w:p>
    <w:p w:rsidR="004B2524" w:rsidRPr="00E12A6A" w:rsidRDefault="004B2524" w:rsidP="00F14A09">
      <w:pPr>
        <w:pStyle w:val="Textvbloku"/>
        <w:numPr>
          <w:ilvl w:val="2"/>
          <w:numId w:val="10"/>
        </w:numPr>
        <w:tabs>
          <w:tab w:val="clear" w:pos="1072"/>
          <w:tab w:val="num" w:pos="1276"/>
        </w:tabs>
        <w:ind w:left="1276" w:hanging="708"/>
        <w:rPr>
          <w:rFonts w:asciiTheme="minorHAnsi" w:hAnsiTheme="minorHAnsi" w:cs="Arial"/>
          <w:b/>
          <w:sz w:val="20"/>
        </w:rPr>
      </w:pPr>
      <w:r w:rsidRPr="00E12A6A">
        <w:rPr>
          <w:rFonts w:asciiTheme="minorHAnsi" w:hAnsiTheme="minorHAnsi" w:cs="Arial"/>
          <w:sz w:val="20"/>
        </w:rPr>
        <w:t xml:space="preserve">Pokud </w:t>
      </w:r>
      <w:r w:rsidR="002609F2" w:rsidRPr="00E12A6A">
        <w:rPr>
          <w:rFonts w:asciiTheme="minorHAnsi" w:hAnsiTheme="minorHAnsi" w:cs="Arial"/>
          <w:sz w:val="20"/>
        </w:rPr>
        <w:t xml:space="preserve">objednatel uplatní své právo a </w:t>
      </w:r>
      <w:r w:rsidRPr="00E12A6A">
        <w:rPr>
          <w:rFonts w:asciiTheme="minorHAnsi" w:hAnsiTheme="minorHAnsi" w:cs="Arial"/>
          <w:sz w:val="20"/>
        </w:rPr>
        <w:t>zhotovitel zjistí, že realizace stavby vyžaduje provedení prací, které nebyly obsaženy v zadávací dokumentaci a</w:t>
      </w:r>
      <w:r w:rsidR="002609F2" w:rsidRPr="00E12A6A">
        <w:rPr>
          <w:rFonts w:asciiTheme="minorHAnsi" w:hAnsiTheme="minorHAnsi" w:cs="Arial"/>
          <w:sz w:val="20"/>
        </w:rPr>
        <w:t xml:space="preserve"> které</w:t>
      </w:r>
      <w:r w:rsidRPr="00E12A6A">
        <w:rPr>
          <w:rFonts w:asciiTheme="minorHAnsi" w:hAnsiTheme="minorHAnsi" w:cs="Arial"/>
          <w:sz w:val="20"/>
        </w:rPr>
        <w:t xml:space="preserve"> jsou nezbytné k bezvadnému provedení díla dle </w:t>
      </w:r>
      <w:r w:rsidR="002609F2" w:rsidRPr="00E12A6A">
        <w:rPr>
          <w:rFonts w:asciiTheme="minorHAnsi" w:hAnsiTheme="minorHAnsi" w:cs="Arial"/>
          <w:sz w:val="20"/>
        </w:rPr>
        <w:t>čl</w:t>
      </w:r>
      <w:r w:rsidRPr="00E12A6A">
        <w:rPr>
          <w:rFonts w:asciiTheme="minorHAnsi" w:hAnsiTheme="minorHAnsi" w:cs="Arial"/>
          <w:sz w:val="20"/>
        </w:rPr>
        <w:t>. 2.</w:t>
      </w:r>
      <w:r w:rsidRPr="00E12A6A">
        <w:rPr>
          <w:rFonts w:asciiTheme="minorHAnsi" w:hAnsiTheme="minorHAnsi" w:cs="Arial"/>
          <w:b/>
          <w:sz w:val="20"/>
        </w:rPr>
        <w:t xml:space="preserve"> (vícepráce), </w:t>
      </w:r>
      <w:r w:rsidR="007B0A01" w:rsidRPr="00E12A6A">
        <w:rPr>
          <w:rFonts w:asciiTheme="minorHAnsi" w:hAnsiTheme="minorHAnsi" w:cs="Arial"/>
          <w:bCs/>
          <w:sz w:val="20"/>
        </w:rPr>
        <w:t>nebo</w:t>
      </w:r>
      <w:r w:rsidRPr="00E12A6A">
        <w:rPr>
          <w:rFonts w:asciiTheme="minorHAnsi" w:hAnsiTheme="minorHAnsi" w:cs="Arial"/>
          <w:bCs/>
          <w:sz w:val="20"/>
        </w:rPr>
        <w:t xml:space="preserve"> </w:t>
      </w:r>
      <w:r w:rsidRPr="00E12A6A">
        <w:rPr>
          <w:rFonts w:asciiTheme="minorHAnsi" w:hAnsiTheme="minorHAnsi" w:cs="Arial"/>
          <w:sz w:val="20"/>
        </w:rPr>
        <w:t>že zadávací dokumentace obsahuje práce, kt</w:t>
      </w:r>
      <w:r w:rsidR="00A36ADE" w:rsidRPr="00E12A6A">
        <w:rPr>
          <w:rFonts w:asciiTheme="minorHAnsi" w:hAnsiTheme="minorHAnsi" w:cs="Arial"/>
          <w:sz w:val="20"/>
        </w:rPr>
        <w:t xml:space="preserve">eré nesouvisí s předmětem díla, </w:t>
      </w:r>
      <w:r w:rsidRPr="00E12A6A">
        <w:rPr>
          <w:rFonts w:asciiTheme="minorHAnsi" w:hAnsiTheme="minorHAnsi" w:cs="Arial"/>
          <w:sz w:val="20"/>
        </w:rPr>
        <w:t xml:space="preserve">nebo je lze provést levněji a v menším rozsahu </w:t>
      </w:r>
      <w:r w:rsidRPr="00E12A6A">
        <w:rPr>
          <w:rFonts w:asciiTheme="minorHAnsi" w:hAnsiTheme="minorHAnsi" w:cs="Arial"/>
          <w:b/>
          <w:sz w:val="20"/>
        </w:rPr>
        <w:t>(</w:t>
      </w:r>
      <w:proofErr w:type="spellStart"/>
      <w:r w:rsidRPr="00E12A6A">
        <w:rPr>
          <w:rFonts w:asciiTheme="minorHAnsi" w:hAnsiTheme="minorHAnsi" w:cs="Arial"/>
          <w:b/>
          <w:sz w:val="20"/>
        </w:rPr>
        <w:t>méněpráce</w:t>
      </w:r>
      <w:proofErr w:type="spellEnd"/>
      <w:r w:rsidRPr="00E12A6A">
        <w:rPr>
          <w:rFonts w:asciiTheme="minorHAnsi" w:hAnsiTheme="minorHAnsi" w:cs="Arial"/>
          <w:b/>
          <w:sz w:val="20"/>
        </w:rPr>
        <w:t xml:space="preserve">), </w:t>
      </w:r>
      <w:r w:rsidR="003C6AE8" w:rsidRPr="00E12A6A">
        <w:rPr>
          <w:rFonts w:asciiTheme="minorHAnsi" w:hAnsiTheme="minorHAnsi" w:cs="Arial"/>
          <w:sz w:val="20"/>
        </w:rPr>
        <w:t xml:space="preserve">předloží neprodleně </w:t>
      </w:r>
      <w:r w:rsidR="002609F2" w:rsidRPr="00E12A6A">
        <w:rPr>
          <w:rFonts w:asciiTheme="minorHAnsi" w:hAnsiTheme="minorHAnsi" w:cs="Arial"/>
          <w:sz w:val="20"/>
        </w:rPr>
        <w:t>návrh změnového listu nejpozději na nejbližším KD k projednání</w:t>
      </w:r>
      <w:r w:rsidRPr="00E12A6A">
        <w:rPr>
          <w:rFonts w:asciiTheme="minorHAnsi" w:hAnsiTheme="minorHAnsi" w:cs="Arial"/>
          <w:sz w:val="20"/>
        </w:rPr>
        <w:t>.</w:t>
      </w:r>
    </w:p>
    <w:p w:rsidR="0047141D" w:rsidRPr="00E12A6A" w:rsidRDefault="0047141D" w:rsidP="00F14A09">
      <w:pPr>
        <w:pStyle w:val="Textvbloku"/>
        <w:numPr>
          <w:ilvl w:val="2"/>
          <w:numId w:val="10"/>
        </w:numPr>
        <w:tabs>
          <w:tab w:val="left" w:pos="1276"/>
        </w:tabs>
        <w:spacing w:before="120"/>
        <w:rPr>
          <w:rFonts w:asciiTheme="minorHAnsi" w:hAnsiTheme="minorHAnsi" w:cs="Arial"/>
          <w:b/>
          <w:sz w:val="20"/>
        </w:rPr>
      </w:pPr>
      <w:r w:rsidRPr="00E12A6A">
        <w:rPr>
          <w:rFonts w:asciiTheme="minorHAnsi" w:hAnsiTheme="minorHAnsi" w:cs="Arial"/>
          <w:b/>
          <w:sz w:val="20"/>
        </w:rPr>
        <w:t>Změnový list</w:t>
      </w:r>
    </w:p>
    <w:p w:rsidR="001F2566" w:rsidRPr="00E12A6A" w:rsidRDefault="001F2566" w:rsidP="00F14A09">
      <w:pPr>
        <w:pStyle w:val="Textvbloku"/>
        <w:numPr>
          <w:ilvl w:val="3"/>
          <w:numId w:val="10"/>
        </w:numPr>
        <w:tabs>
          <w:tab w:val="clear" w:pos="1800"/>
        </w:tabs>
        <w:ind w:left="2127" w:hanging="851"/>
        <w:rPr>
          <w:rFonts w:asciiTheme="minorHAnsi" w:hAnsiTheme="minorHAnsi" w:cs="Arial"/>
          <w:bCs/>
          <w:sz w:val="20"/>
        </w:rPr>
      </w:pPr>
      <w:r w:rsidRPr="00E12A6A">
        <w:rPr>
          <w:rFonts w:asciiTheme="minorHAnsi" w:hAnsiTheme="minorHAnsi" w:cs="Arial"/>
          <w:bCs/>
          <w:sz w:val="20"/>
        </w:rPr>
        <w:t xml:space="preserve">Před vlastním provedením musí být každá vícepráce, dodávka a služba technicky a cenově specifikována ve Změnovém listě a ten odsouhlasen technickým dozorem stavebníka a projektantem. </w:t>
      </w:r>
    </w:p>
    <w:p w:rsidR="001F2566" w:rsidRPr="00E12A6A" w:rsidRDefault="001F2566" w:rsidP="00F14A09">
      <w:pPr>
        <w:pStyle w:val="Textvbloku"/>
        <w:numPr>
          <w:ilvl w:val="3"/>
          <w:numId w:val="10"/>
        </w:numPr>
        <w:tabs>
          <w:tab w:val="clear" w:pos="1800"/>
        </w:tabs>
        <w:ind w:left="2127" w:hanging="851"/>
        <w:rPr>
          <w:rFonts w:asciiTheme="minorHAnsi" w:hAnsiTheme="minorHAnsi" w:cs="Arial"/>
          <w:bCs/>
          <w:sz w:val="20"/>
        </w:rPr>
      </w:pPr>
      <w:r w:rsidRPr="00E12A6A">
        <w:rPr>
          <w:rFonts w:asciiTheme="minorHAnsi" w:hAnsiTheme="minorHAnsi" w:cs="Arial"/>
          <w:bCs/>
          <w:sz w:val="20"/>
        </w:rPr>
        <w:t xml:space="preserve">Návrh změnového listu bude zpracován dle vzoru předaného zhotoviteli dle </w:t>
      </w:r>
      <w:proofErr w:type="gramStart"/>
      <w:r w:rsidRPr="00E12A6A">
        <w:rPr>
          <w:rFonts w:asciiTheme="minorHAnsi" w:hAnsiTheme="minorHAnsi" w:cs="Arial"/>
          <w:bCs/>
          <w:sz w:val="20"/>
        </w:rPr>
        <w:t xml:space="preserve">odst. </w:t>
      </w:r>
      <w:r w:rsidR="00987494" w:rsidRPr="00E12A6A">
        <w:rPr>
          <w:rFonts w:asciiTheme="minorHAnsi" w:hAnsiTheme="minorHAnsi" w:cs="Arial"/>
          <w:bCs/>
          <w:sz w:val="20"/>
          <w:highlight w:val="lightGray"/>
        </w:rPr>
        <w:fldChar w:fldCharType="begin"/>
      </w:r>
      <w:r w:rsidR="005B5F38" w:rsidRPr="00E12A6A">
        <w:rPr>
          <w:rFonts w:asciiTheme="minorHAnsi" w:hAnsiTheme="minorHAnsi" w:cs="Arial"/>
          <w:bCs/>
          <w:sz w:val="20"/>
        </w:rPr>
        <w:instrText xml:space="preserve"> REF _Ref371945153 \r \h </w:instrText>
      </w:r>
      <w:r w:rsidR="00E12A6A">
        <w:rPr>
          <w:rFonts w:asciiTheme="minorHAnsi" w:hAnsiTheme="minorHAnsi" w:cs="Arial"/>
          <w:bCs/>
          <w:sz w:val="20"/>
          <w:highlight w:val="lightGray"/>
        </w:rPr>
        <w:instrText xml:space="preserve"> \* MERGEFORMAT </w:instrText>
      </w:r>
      <w:r w:rsidR="00987494" w:rsidRPr="00E12A6A">
        <w:rPr>
          <w:rFonts w:asciiTheme="minorHAnsi" w:hAnsiTheme="minorHAnsi" w:cs="Arial"/>
          <w:bCs/>
          <w:sz w:val="20"/>
          <w:highlight w:val="lightGray"/>
        </w:rPr>
      </w:r>
      <w:r w:rsidR="00987494" w:rsidRPr="00E12A6A">
        <w:rPr>
          <w:rFonts w:asciiTheme="minorHAnsi" w:hAnsiTheme="minorHAnsi" w:cs="Arial"/>
          <w:bCs/>
          <w:sz w:val="20"/>
          <w:highlight w:val="lightGray"/>
        </w:rPr>
        <w:fldChar w:fldCharType="separate"/>
      </w:r>
      <w:r w:rsidR="005D4B4D">
        <w:rPr>
          <w:rFonts w:asciiTheme="minorHAnsi" w:hAnsiTheme="minorHAnsi" w:cs="Arial"/>
          <w:bCs/>
          <w:sz w:val="20"/>
        </w:rPr>
        <w:t>6.1.3</w:t>
      </w:r>
      <w:proofErr w:type="gramEnd"/>
      <w:r w:rsidR="00987494" w:rsidRPr="00E12A6A">
        <w:rPr>
          <w:rFonts w:asciiTheme="minorHAnsi" w:hAnsiTheme="minorHAnsi" w:cs="Arial"/>
          <w:bCs/>
          <w:sz w:val="20"/>
          <w:highlight w:val="lightGray"/>
        </w:rPr>
        <w:fldChar w:fldCharType="end"/>
      </w:r>
      <w:r w:rsidR="005B5F38" w:rsidRPr="00E12A6A">
        <w:rPr>
          <w:rFonts w:asciiTheme="minorHAnsi" w:hAnsiTheme="minorHAnsi" w:cs="Arial"/>
          <w:bCs/>
          <w:sz w:val="20"/>
        </w:rPr>
        <w:t xml:space="preserve">. </w:t>
      </w:r>
      <w:r w:rsidRPr="00E12A6A">
        <w:rPr>
          <w:rFonts w:asciiTheme="minorHAnsi" w:hAnsiTheme="minorHAnsi" w:cs="Arial"/>
          <w:bCs/>
          <w:sz w:val="20"/>
        </w:rPr>
        <w:t>Za úplnost a evidenci schválených a číslovaných změnových listů díla odpovídá zhotovitel.</w:t>
      </w:r>
    </w:p>
    <w:p w:rsidR="001F2566" w:rsidRPr="00E12A6A" w:rsidRDefault="001F2566" w:rsidP="00F14A09">
      <w:pPr>
        <w:pStyle w:val="Textvbloku"/>
        <w:numPr>
          <w:ilvl w:val="3"/>
          <w:numId w:val="10"/>
        </w:numPr>
        <w:tabs>
          <w:tab w:val="clear" w:pos="1800"/>
        </w:tabs>
        <w:ind w:left="2127" w:hanging="851"/>
        <w:rPr>
          <w:rFonts w:asciiTheme="minorHAnsi" w:hAnsiTheme="minorHAnsi" w:cs="Arial"/>
          <w:bCs/>
          <w:sz w:val="20"/>
        </w:rPr>
      </w:pPr>
      <w:r w:rsidRPr="00E12A6A">
        <w:rPr>
          <w:rFonts w:asciiTheme="minorHAnsi" w:hAnsiTheme="minorHAnsi" w:cs="Arial"/>
          <w:sz w:val="20"/>
        </w:rPr>
        <w:t xml:space="preserve">Změnové listy budou odsouhlaseny objednatelem formou </w:t>
      </w:r>
      <w:r w:rsidR="00213FEF" w:rsidRPr="00E12A6A">
        <w:rPr>
          <w:rFonts w:asciiTheme="minorHAnsi" w:hAnsiTheme="minorHAnsi" w:cs="Arial"/>
          <w:sz w:val="20"/>
        </w:rPr>
        <w:t>schválení</w:t>
      </w:r>
      <w:r w:rsidR="00213FEF" w:rsidRPr="00E12A6A">
        <w:rPr>
          <w:rFonts w:asciiTheme="minorHAnsi" w:hAnsiTheme="minorHAnsi" w:cs="Arial"/>
          <w:b/>
          <w:sz w:val="20"/>
        </w:rPr>
        <w:t xml:space="preserve"> dodatku ke smlouvě</w:t>
      </w:r>
      <w:r w:rsidR="00213FEF" w:rsidRPr="00E12A6A">
        <w:rPr>
          <w:rFonts w:asciiTheme="minorHAnsi" w:hAnsiTheme="minorHAnsi" w:cs="Arial"/>
          <w:sz w:val="20"/>
        </w:rPr>
        <w:t xml:space="preserve"> </w:t>
      </w:r>
      <w:r w:rsidRPr="00E12A6A">
        <w:rPr>
          <w:rFonts w:asciiTheme="minorHAnsi" w:hAnsiTheme="minorHAnsi" w:cs="Arial"/>
          <w:sz w:val="20"/>
        </w:rPr>
        <w:t xml:space="preserve">orgány objednatele. Práce mohou být </w:t>
      </w:r>
      <w:r w:rsidRPr="00E12A6A">
        <w:rPr>
          <w:rFonts w:asciiTheme="minorHAnsi" w:hAnsiTheme="minorHAnsi" w:cs="Arial"/>
          <w:b/>
          <w:sz w:val="20"/>
        </w:rPr>
        <w:t xml:space="preserve">zahájeny až po </w:t>
      </w:r>
      <w:r w:rsidR="003249BF" w:rsidRPr="00E12A6A">
        <w:rPr>
          <w:rFonts w:asciiTheme="minorHAnsi" w:hAnsiTheme="minorHAnsi" w:cs="Arial"/>
          <w:b/>
          <w:sz w:val="20"/>
        </w:rPr>
        <w:t xml:space="preserve">tomto </w:t>
      </w:r>
      <w:r w:rsidRPr="00E12A6A">
        <w:rPr>
          <w:rFonts w:asciiTheme="minorHAnsi" w:hAnsiTheme="minorHAnsi" w:cs="Arial"/>
          <w:b/>
          <w:sz w:val="20"/>
        </w:rPr>
        <w:t>odsouhlasení</w:t>
      </w:r>
      <w:r w:rsidRPr="00E12A6A">
        <w:rPr>
          <w:rFonts w:asciiTheme="minorHAnsi" w:hAnsiTheme="minorHAnsi" w:cs="Arial"/>
          <w:sz w:val="20"/>
        </w:rPr>
        <w:t> objednatelem.</w:t>
      </w:r>
    </w:p>
    <w:p w:rsidR="00785634" w:rsidRPr="00E12A6A" w:rsidRDefault="0039537E" w:rsidP="00F14A09">
      <w:pPr>
        <w:pStyle w:val="Textvbloku"/>
        <w:numPr>
          <w:ilvl w:val="2"/>
          <w:numId w:val="10"/>
        </w:numPr>
        <w:tabs>
          <w:tab w:val="clear" w:pos="1072"/>
          <w:tab w:val="num" w:pos="1276"/>
        </w:tabs>
        <w:rPr>
          <w:rFonts w:asciiTheme="minorHAnsi" w:hAnsiTheme="minorHAnsi" w:cs="Arial"/>
          <w:b/>
          <w:bCs/>
          <w:sz w:val="20"/>
        </w:rPr>
      </w:pPr>
      <w:r w:rsidRPr="00E12A6A">
        <w:rPr>
          <w:rFonts w:asciiTheme="minorHAnsi" w:hAnsiTheme="minorHAnsi" w:cs="Arial"/>
          <w:b/>
          <w:bCs/>
          <w:sz w:val="20"/>
        </w:rPr>
        <w:t>O</w:t>
      </w:r>
      <w:r w:rsidR="00785634" w:rsidRPr="00E12A6A">
        <w:rPr>
          <w:rFonts w:asciiTheme="minorHAnsi" w:hAnsiTheme="minorHAnsi" w:cs="Arial"/>
          <w:b/>
          <w:bCs/>
          <w:sz w:val="20"/>
        </w:rPr>
        <w:t>cenění víceprací</w:t>
      </w:r>
      <w:r w:rsidR="008C7593" w:rsidRPr="00E12A6A">
        <w:rPr>
          <w:rFonts w:asciiTheme="minorHAnsi" w:hAnsiTheme="minorHAnsi" w:cs="Arial"/>
          <w:b/>
          <w:bCs/>
          <w:sz w:val="20"/>
        </w:rPr>
        <w:t xml:space="preserve"> a </w:t>
      </w:r>
      <w:proofErr w:type="spellStart"/>
      <w:r w:rsidR="008C7593" w:rsidRPr="00E12A6A">
        <w:rPr>
          <w:rFonts w:asciiTheme="minorHAnsi" w:hAnsiTheme="minorHAnsi" w:cs="Arial"/>
          <w:b/>
          <w:bCs/>
          <w:sz w:val="20"/>
        </w:rPr>
        <w:t>méněprací</w:t>
      </w:r>
      <w:proofErr w:type="spellEnd"/>
    </w:p>
    <w:p w:rsidR="00785634" w:rsidRPr="00E12A6A" w:rsidRDefault="00785634" w:rsidP="00F14A09">
      <w:pPr>
        <w:pStyle w:val="Textvbloku"/>
        <w:numPr>
          <w:ilvl w:val="3"/>
          <w:numId w:val="10"/>
        </w:numPr>
        <w:tabs>
          <w:tab w:val="clear" w:pos="1800"/>
          <w:tab w:val="num" w:pos="2127"/>
        </w:tabs>
        <w:ind w:left="2127" w:hanging="851"/>
        <w:rPr>
          <w:rFonts w:asciiTheme="minorHAnsi" w:hAnsiTheme="minorHAnsi" w:cs="Arial"/>
          <w:bCs/>
          <w:sz w:val="20"/>
        </w:rPr>
      </w:pPr>
      <w:r w:rsidRPr="00E12A6A">
        <w:rPr>
          <w:rFonts w:asciiTheme="minorHAnsi" w:hAnsiTheme="minorHAnsi" w:cs="Arial"/>
          <w:bCs/>
          <w:sz w:val="20"/>
        </w:rPr>
        <w:t xml:space="preserve">Ocenění </w:t>
      </w:r>
      <w:r w:rsidR="0039537E" w:rsidRPr="00E12A6A">
        <w:rPr>
          <w:rFonts w:asciiTheme="minorHAnsi" w:hAnsiTheme="minorHAnsi" w:cs="Arial"/>
          <w:bCs/>
          <w:sz w:val="20"/>
        </w:rPr>
        <w:t xml:space="preserve">víceprací </w:t>
      </w:r>
      <w:r w:rsidRPr="00E12A6A">
        <w:rPr>
          <w:rFonts w:asciiTheme="minorHAnsi" w:hAnsiTheme="minorHAnsi" w:cs="Arial"/>
          <w:bCs/>
          <w:sz w:val="20"/>
        </w:rPr>
        <w:t xml:space="preserve">a </w:t>
      </w:r>
      <w:proofErr w:type="spellStart"/>
      <w:r w:rsidR="0039537E" w:rsidRPr="00E12A6A">
        <w:rPr>
          <w:rFonts w:asciiTheme="minorHAnsi" w:hAnsiTheme="minorHAnsi" w:cs="Arial"/>
          <w:bCs/>
          <w:sz w:val="20"/>
        </w:rPr>
        <w:t>méněprací</w:t>
      </w:r>
      <w:proofErr w:type="spellEnd"/>
      <w:r w:rsidR="0039537E" w:rsidRPr="00E12A6A">
        <w:rPr>
          <w:rFonts w:asciiTheme="minorHAnsi" w:hAnsiTheme="minorHAnsi" w:cs="Arial"/>
          <w:bCs/>
          <w:sz w:val="20"/>
        </w:rPr>
        <w:t xml:space="preserve"> </w:t>
      </w:r>
      <w:r w:rsidRPr="00E12A6A">
        <w:rPr>
          <w:rFonts w:asciiTheme="minorHAnsi" w:hAnsiTheme="minorHAnsi" w:cs="Arial"/>
          <w:bCs/>
          <w:sz w:val="20"/>
        </w:rPr>
        <w:t xml:space="preserve">(prací, dodávek a služeb) bude provedeno s použitím položkových cen položkového rozpočtu (příloha </w:t>
      </w:r>
      <w:proofErr w:type="gramStart"/>
      <w:r w:rsidRPr="00E12A6A">
        <w:rPr>
          <w:rFonts w:asciiTheme="minorHAnsi" w:hAnsiTheme="minorHAnsi" w:cs="Arial"/>
          <w:bCs/>
          <w:sz w:val="20"/>
        </w:rPr>
        <w:t xml:space="preserve">č. </w:t>
      </w:r>
      <w:r w:rsidR="009836C4">
        <w:rPr>
          <w:rFonts w:asciiTheme="minorHAnsi" w:hAnsiTheme="minorHAnsi" w:cs="Arial"/>
          <w:bCs/>
          <w:sz w:val="20"/>
        </w:rPr>
        <w:t xml:space="preserve">1 </w:t>
      </w:r>
      <w:r w:rsidRPr="00E12A6A">
        <w:rPr>
          <w:rFonts w:asciiTheme="minorHAnsi" w:hAnsiTheme="minorHAnsi" w:cs="Arial"/>
          <w:bCs/>
          <w:sz w:val="20"/>
        </w:rPr>
        <w:t xml:space="preserve"> této</w:t>
      </w:r>
      <w:proofErr w:type="gramEnd"/>
      <w:r w:rsidRPr="00E12A6A">
        <w:rPr>
          <w:rFonts w:asciiTheme="minorHAnsi" w:hAnsiTheme="minorHAnsi" w:cs="Arial"/>
          <w:bCs/>
          <w:sz w:val="20"/>
        </w:rPr>
        <w:t xml:space="preserve"> smlouvy).</w:t>
      </w:r>
    </w:p>
    <w:p w:rsidR="001F2566" w:rsidRPr="00E12A6A" w:rsidRDefault="00016AFB" w:rsidP="00F14A09">
      <w:pPr>
        <w:numPr>
          <w:ilvl w:val="3"/>
          <w:numId w:val="10"/>
        </w:numPr>
        <w:tabs>
          <w:tab w:val="clear" w:pos="1800"/>
          <w:tab w:val="num" w:pos="2127"/>
        </w:tabs>
        <w:ind w:left="2127" w:hanging="851"/>
        <w:jc w:val="both"/>
        <w:rPr>
          <w:rFonts w:asciiTheme="minorHAnsi" w:hAnsiTheme="minorHAnsi" w:cs="Arial"/>
          <w:bCs/>
          <w:szCs w:val="22"/>
        </w:rPr>
      </w:pPr>
      <w:r w:rsidRPr="00E12A6A">
        <w:rPr>
          <w:rFonts w:asciiTheme="minorHAnsi" w:hAnsiTheme="minorHAnsi" w:cs="Arial"/>
          <w:szCs w:val="22"/>
        </w:rPr>
        <w:t xml:space="preserve">Soupis prací jednoho stavebního nebo inženýrského objektu, případně provozního souboru, musí splňovat podmínky vyhlášky č. </w:t>
      </w:r>
      <w:r w:rsidR="00F14A09" w:rsidRPr="00E12A6A">
        <w:rPr>
          <w:rFonts w:asciiTheme="minorHAnsi" w:hAnsiTheme="minorHAnsi" w:cs="Arial"/>
          <w:szCs w:val="22"/>
        </w:rPr>
        <w:t>169</w:t>
      </w:r>
      <w:r w:rsidRPr="00E12A6A">
        <w:rPr>
          <w:rFonts w:asciiTheme="minorHAnsi" w:hAnsiTheme="minorHAnsi" w:cs="Arial"/>
          <w:szCs w:val="22"/>
        </w:rPr>
        <w:t>/201</w:t>
      </w:r>
      <w:r w:rsidR="00F14A09" w:rsidRPr="00E12A6A">
        <w:rPr>
          <w:rFonts w:asciiTheme="minorHAnsi" w:hAnsiTheme="minorHAnsi" w:cs="Arial"/>
          <w:szCs w:val="22"/>
        </w:rPr>
        <w:t>6</w:t>
      </w:r>
      <w:r w:rsidRPr="00E12A6A">
        <w:rPr>
          <w:rFonts w:asciiTheme="minorHAnsi" w:hAnsiTheme="minorHAnsi" w:cs="Arial"/>
          <w:szCs w:val="22"/>
        </w:rPr>
        <w:t xml:space="preserve"> Sb., </w:t>
      </w:r>
      <w:r w:rsidR="00F14A09" w:rsidRPr="00E12A6A">
        <w:rPr>
          <w:rFonts w:asciiTheme="minorHAnsi" w:hAnsiTheme="minorHAnsi" w:cs="Arial"/>
          <w:szCs w:val="22"/>
        </w:rPr>
        <w:t xml:space="preserve">o stanovení rozsahu dokumentace </w:t>
      </w:r>
      <w:r w:rsidRPr="00E12A6A">
        <w:rPr>
          <w:rFonts w:asciiTheme="minorHAnsi" w:hAnsiTheme="minorHAnsi" w:cs="Arial"/>
          <w:szCs w:val="22"/>
        </w:rPr>
        <w:t>veřej</w:t>
      </w:r>
      <w:r w:rsidR="00F14A09" w:rsidRPr="00E12A6A">
        <w:rPr>
          <w:rFonts w:asciiTheme="minorHAnsi" w:hAnsiTheme="minorHAnsi" w:cs="Arial"/>
          <w:szCs w:val="22"/>
        </w:rPr>
        <w:t xml:space="preserve">né zakázky na stavební práce a </w:t>
      </w:r>
      <w:r w:rsidRPr="00E12A6A">
        <w:rPr>
          <w:rFonts w:asciiTheme="minorHAnsi" w:hAnsiTheme="minorHAnsi" w:cs="Arial"/>
          <w:szCs w:val="22"/>
        </w:rPr>
        <w:t>soupisu stavebních prací, dodávek a služeb s výkazem výměr, tzn. mj., může odkazovat pouze na jednu cenovou soustavu</w:t>
      </w:r>
      <w:r w:rsidRPr="00E12A6A">
        <w:rPr>
          <w:rFonts w:asciiTheme="minorHAnsi" w:hAnsiTheme="minorHAnsi" w:cs="Arial"/>
          <w:bCs/>
        </w:rPr>
        <w:t xml:space="preserve"> pro období, ve kterém mají být vícepráce (</w:t>
      </w:r>
      <w:proofErr w:type="spellStart"/>
      <w:r w:rsidRPr="00E12A6A">
        <w:rPr>
          <w:rFonts w:asciiTheme="minorHAnsi" w:hAnsiTheme="minorHAnsi" w:cs="Arial"/>
          <w:bCs/>
        </w:rPr>
        <w:t>méněpráce</w:t>
      </w:r>
      <w:proofErr w:type="spellEnd"/>
      <w:r w:rsidRPr="00E12A6A">
        <w:rPr>
          <w:rFonts w:asciiTheme="minorHAnsi" w:hAnsiTheme="minorHAnsi" w:cs="Arial"/>
          <w:bCs/>
        </w:rPr>
        <w:t>) realizovány</w:t>
      </w:r>
      <w:r w:rsidR="00193542" w:rsidRPr="00E12A6A">
        <w:rPr>
          <w:rFonts w:asciiTheme="minorHAnsi" w:hAnsiTheme="minorHAnsi" w:cs="Arial"/>
          <w:bCs/>
        </w:rPr>
        <w:t>,</w:t>
      </w:r>
      <w:r w:rsidR="00DC681C" w:rsidRPr="00E12A6A">
        <w:rPr>
          <w:rFonts w:asciiTheme="minorHAnsi" w:hAnsiTheme="minorHAnsi" w:cs="Arial"/>
          <w:bCs/>
        </w:rPr>
        <w:t xml:space="preserve"> a to na takovou cenovou soustavu, která byla použita v zadávací dokumentaci</w:t>
      </w:r>
      <w:r w:rsidRPr="00E12A6A">
        <w:rPr>
          <w:rFonts w:asciiTheme="minorHAnsi" w:hAnsiTheme="minorHAnsi" w:cs="Arial"/>
          <w:szCs w:val="22"/>
        </w:rPr>
        <w:t>. V</w:t>
      </w:r>
      <w:r w:rsidR="00193542" w:rsidRPr="00E12A6A">
        <w:rPr>
          <w:rFonts w:asciiTheme="minorHAnsi" w:hAnsiTheme="minorHAnsi" w:cs="Arial"/>
          <w:szCs w:val="22"/>
        </w:rPr>
        <w:t>ýběr cenové soustavy pro o</w:t>
      </w:r>
      <w:r w:rsidRPr="00E12A6A">
        <w:rPr>
          <w:rFonts w:asciiTheme="minorHAnsi" w:hAnsiTheme="minorHAnsi" w:cs="Arial"/>
          <w:szCs w:val="22"/>
        </w:rPr>
        <w:t>cenění soupisu prací musí být odsouhlasen objednatelem.</w:t>
      </w:r>
    </w:p>
    <w:p w:rsidR="00F00A94" w:rsidRPr="00E12A6A" w:rsidRDefault="00F00A94" w:rsidP="00F14A09">
      <w:pPr>
        <w:pStyle w:val="Textvbloku"/>
        <w:numPr>
          <w:ilvl w:val="3"/>
          <w:numId w:val="10"/>
        </w:numPr>
        <w:tabs>
          <w:tab w:val="clear" w:pos="1800"/>
          <w:tab w:val="num" w:pos="2127"/>
        </w:tabs>
        <w:ind w:left="2127" w:hanging="851"/>
        <w:rPr>
          <w:rFonts w:asciiTheme="minorHAnsi" w:hAnsiTheme="minorHAnsi" w:cs="Arial"/>
          <w:bCs/>
          <w:sz w:val="20"/>
        </w:rPr>
      </w:pPr>
      <w:r w:rsidRPr="00E12A6A">
        <w:rPr>
          <w:rFonts w:asciiTheme="minorHAnsi" w:hAnsiTheme="minorHAnsi" w:cs="Arial"/>
          <w:bCs/>
          <w:sz w:val="20"/>
        </w:rPr>
        <w:t>Pro práce a dodávky neuvedené v</w:t>
      </w:r>
      <w:r w:rsidR="00193542" w:rsidRPr="00E12A6A">
        <w:rPr>
          <w:rFonts w:asciiTheme="minorHAnsi" w:hAnsiTheme="minorHAnsi" w:cs="Arial"/>
          <w:bCs/>
          <w:sz w:val="20"/>
        </w:rPr>
        <w:t> cenový</w:t>
      </w:r>
      <w:r w:rsidR="00826E97" w:rsidRPr="00E12A6A">
        <w:rPr>
          <w:rFonts w:asciiTheme="minorHAnsi" w:hAnsiTheme="minorHAnsi" w:cs="Arial"/>
          <w:bCs/>
          <w:sz w:val="20"/>
        </w:rPr>
        <w:t>ch soustavách</w:t>
      </w:r>
      <w:r w:rsidRPr="00E12A6A">
        <w:rPr>
          <w:rFonts w:asciiTheme="minorHAnsi" w:hAnsiTheme="minorHAnsi" w:cs="Arial"/>
          <w:bCs/>
          <w:sz w:val="20"/>
        </w:rPr>
        <w:t xml:space="preserve"> bude dohodnuta individuální kalkulace.</w:t>
      </w:r>
    </w:p>
    <w:p w:rsidR="00C15A27" w:rsidRPr="00E12A6A" w:rsidRDefault="00C15A27" w:rsidP="00F14A09">
      <w:pPr>
        <w:pStyle w:val="Textvbloku"/>
        <w:numPr>
          <w:ilvl w:val="3"/>
          <w:numId w:val="10"/>
        </w:numPr>
        <w:tabs>
          <w:tab w:val="clear" w:pos="1800"/>
          <w:tab w:val="num" w:pos="2127"/>
        </w:tabs>
        <w:ind w:left="2127" w:hanging="851"/>
        <w:rPr>
          <w:rFonts w:asciiTheme="minorHAnsi" w:hAnsiTheme="minorHAnsi" w:cs="Arial"/>
          <w:bCs/>
          <w:sz w:val="20"/>
        </w:rPr>
      </w:pPr>
      <w:r w:rsidRPr="00E12A6A">
        <w:rPr>
          <w:rFonts w:asciiTheme="minorHAnsi" w:hAnsiTheme="minorHAnsi" w:cs="Arial"/>
          <w:bCs/>
          <w:sz w:val="20"/>
        </w:rPr>
        <w:t>K hlavním rozpočtovým nákladům není zhotovitel oprávněn připočítat přirážku na podíl vedlejších rozpočtových nákladů, koordinační činnost a jiné přirážky.</w:t>
      </w:r>
    </w:p>
    <w:p w:rsidR="001F2566" w:rsidRPr="00E12A6A" w:rsidRDefault="00C15A27" w:rsidP="00F14A09">
      <w:pPr>
        <w:pStyle w:val="Textvbloku"/>
        <w:numPr>
          <w:ilvl w:val="3"/>
          <w:numId w:val="10"/>
        </w:numPr>
        <w:tabs>
          <w:tab w:val="clear" w:pos="1800"/>
          <w:tab w:val="num" w:pos="2127"/>
        </w:tabs>
        <w:ind w:left="2127" w:hanging="851"/>
        <w:rPr>
          <w:rFonts w:asciiTheme="minorHAnsi" w:hAnsiTheme="minorHAnsi" w:cs="Arial"/>
          <w:bCs/>
          <w:sz w:val="20"/>
        </w:rPr>
      </w:pPr>
      <w:r w:rsidRPr="00E12A6A">
        <w:rPr>
          <w:rFonts w:asciiTheme="minorHAnsi" w:hAnsiTheme="minorHAnsi" w:cs="Arial"/>
          <w:bCs/>
          <w:sz w:val="20"/>
        </w:rPr>
        <w:t>K celkovým nákladům pak bude dopočtena DPH podle předpisů platných v době vzniku zdanitelného plnění.</w:t>
      </w:r>
    </w:p>
    <w:p w:rsidR="00AA6D37" w:rsidRPr="00E12A6A" w:rsidRDefault="004B2524" w:rsidP="004379E9">
      <w:pPr>
        <w:pStyle w:val="Textvbloku"/>
        <w:numPr>
          <w:ilvl w:val="1"/>
          <w:numId w:val="10"/>
        </w:numPr>
        <w:rPr>
          <w:rFonts w:asciiTheme="minorHAnsi" w:hAnsiTheme="minorHAnsi" w:cs="Arial"/>
          <w:b/>
          <w:sz w:val="20"/>
        </w:rPr>
      </w:pPr>
      <w:r w:rsidRPr="00E12A6A">
        <w:rPr>
          <w:rFonts w:asciiTheme="minorHAnsi" w:hAnsiTheme="minorHAnsi" w:cs="Arial"/>
          <w:sz w:val="20"/>
        </w:rPr>
        <w:t xml:space="preserve">Zhotovitel je oprávněn použít pro provádění stavebních prací, </w:t>
      </w:r>
      <w:r w:rsidR="00413425" w:rsidRPr="00E12A6A">
        <w:rPr>
          <w:rFonts w:asciiTheme="minorHAnsi" w:hAnsiTheme="minorHAnsi" w:cs="Arial"/>
          <w:sz w:val="20"/>
        </w:rPr>
        <w:t xml:space="preserve">dodávek </w:t>
      </w:r>
      <w:r w:rsidRPr="00E12A6A">
        <w:rPr>
          <w:rFonts w:asciiTheme="minorHAnsi" w:hAnsiTheme="minorHAnsi" w:cs="Arial"/>
          <w:sz w:val="20"/>
        </w:rPr>
        <w:t xml:space="preserve">a </w:t>
      </w:r>
      <w:r w:rsidR="00413425" w:rsidRPr="00E12A6A">
        <w:rPr>
          <w:rFonts w:asciiTheme="minorHAnsi" w:hAnsiTheme="minorHAnsi" w:cs="Arial"/>
          <w:sz w:val="20"/>
        </w:rPr>
        <w:t xml:space="preserve">služeb </w:t>
      </w:r>
      <w:r w:rsidR="00F14A09" w:rsidRPr="00E12A6A">
        <w:rPr>
          <w:rFonts w:asciiTheme="minorHAnsi" w:hAnsiTheme="minorHAnsi" w:cs="Arial"/>
          <w:b/>
          <w:sz w:val="20"/>
        </w:rPr>
        <w:t>pod</w:t>
      </w:r>
      <w:r w:rsidRPr="00E12A6A">
        <w:rPr>
          <w:rFonts w:asciiTheme="minorHAnsi" w:hAnsiTheme="minorHAnsi" w:cs="Arial"/>
          <w:b/>
          <w:sz w:val="20"/>
        </w:rPr>
        <w:t>dodavatele.</w:t>
      </w:r>
    </w:p>
    <w:p w:rsidR="009736F8" w:rsidRPr="00E12A6A" w:rsidRDefault="009736F8" w:rsidP="009161BA">
      <w:pPr>
        <w:pStyle w:val="Textvbloku"/>
        <w:numPr>
          <w:ilvl w:val="2"/>
          <w:numId w:val="10"/>
        </w:numPr>
        <w:tabs>
          <w:tab w:val="clear" w:pos="1072"/>
          <w:tab w:val="num" w:pos="1276"/>
        </w:tabs>
        <w:ind w:left="1276" w:hanging="708"/>
        <w:rPr>
          <w:rFonts w:asciiTheme="minorHAnsi" w:hAnsiTheme="minorHAnsi" w:cs="Arial"/>
          <w:sz w:val="20"/>
        </w:rPr>
      </w:pPr>
      <w:r w:rsidRPr="00E12A6A">
        <w:rPr>
          <w:rFonts w:asciiTheme="minorHAnsi" w:hAnsiTheme="minorHAnsi" w:cs="Arial"/>
          <w:sz w:val="20"/>
        </w:rPr>
        <w:t xml:space="preserve">Za </w:t>
      </w:r>
      <w:r w:rsidR="00F14A09" w:rsidRPr="00E12A6A">
        <w:rPr>
          <w:rFonts w:asciiTheme="minorHAnsi" w:hAnsiTheme="minorHAnsi" w:cs="Arial"/>
          <w:sz w:val="20"/>
        </w:rPr>
        <w:t>poddodávku</w:t>
      </w:r>
      <w:r w:rsidR="00195C09" w:rsidRPr="00E12A6A">
        <w:rPr>
          <w:rFonts w:asciiTheme="minorHAnsi" w:hAnsiTheme="minorHAnsi" w:cs="Arial"/>
          <w:sz w:val="20"/>
        </w:rPr>
        <w:t xml:space="preserve"> je pro tento účel považována realizace dílčích zakázek stavebních prací jinými subjekty pro zhotovitele.</w:t>
      </w:r>
    </w:p>
    <w:p w:rsidR="009161BA" w:rsidRPr="00A91954" w:rsidRDefault="009161BA" w:rsidP="009161BA">
      <w:pPr>
        <w:pStyle w:val="Textvbloku"/>
        <w:numPr>
          <w:ilvl w:val="2"/>
          <w:numId w:val="10"/>
        </w:numPr>
        <w:tabs>
          <w:tab w:val="clear" w:pos="1072"/>
          <w:tab w:val="num" w:pos="1276"/>
        </w:tabs>
        <w:ind w:left="1276" w:hanging="708"/>
        <w:rPr>
          <w:rFonts w:asciiTheme="minorHAnsi" w:hAnsiTheme="minorHAnsi" w:cs="Arial"/>
          <w:b/>
          <w:sz w:val="20"/>
        </w:rPr>
      </w:pPr>
      <w:r w:rsidRPr="00A91954">
        <w:rPr>
          <w:rFonts w:asciiTheme="minorHAnsi" w:hAnsiTheme="minorHAnsi" w:cs="Arial"/>
          <w:sz w:val="20"/>
        </w:rPr>
        <w:t xml:space="preserve">Zhotovitel je povinen po podpisu smlouvy </w:t>
      </w:r>
      <w:r w:rsidRPr="00A91954">
        <w:rPr>
          <w:rFonts w:asciiTheme="minorHAnsi" w:hAnsiTheme="minorHAnsi" w:cs="Arial"/>
          <w:b/>
          <w:sz w:val="20"/>
        </w:rPr>
        <w:t xml:space="preserve">informovat </w:t>
      </w:r>
      <w:r w:rsidRPr="00A91954">
        <w:rPr>
          <w:rFonts w:asciiTheme="minorHAnsi" w:hAnsiTheme="minorHAnsi" w:cs="Arial"/>
          <w:sz w:val="20"/>
        </w:rPr>
        <w:t xml:space="preserve">objednatele o </w:t>
      </w:r>
      <w:r w:rsidR="00D663B0" w:rsidRPr="00A91954">
        <w:rPr>
          <w:rFonts w:asciiTheme="minorHAnsi" w:hAnsiTheme="minorHAnsi" w:cs="Arial"/>
          <w:sz w:val="20"/>
        </w:rPr>
        <w:t>pod</w:t>
      </w:r>
      <w:r w:rsidRPr="00A91954">
        <w:rPr>
          <w:rFonts w:asciiTheme="minorHAnsi" w:hAnsiTheme="minorHAnsi" w:cs="Arial"/>
          <w:sz w:val="20"/>
        </w:rPr>
        <w:t xml:space="preserve">dodavatelích, kteří budou zapojeni do realizace díla, a to předložením identifikačních údajů takových </w:t>
      </w:r>
      <w:r w:rsidR="00D663B0" w:rsidRPr="00A91954">
        <w:rPr>
          <w:rFonts w:asciiTheme="minorHAnsi" w:hAnsiTheme="minorHAnsi" w:cs="Arial"/>
          <w:sz w:val="20"/>
        </w:rPr>
        <w:t>pod</w:t>
      </w:r>
      <w:r w:rsidRPr="00A91954">
        <w:rPr>
          <w:rFonts w:asciiTheme="minorHAnsi" w:hAnsiTheme="minorHAnsi" w:cs="Arial"/>
          <w:sz w:val="20"/>
        </w:rPr>
        <w:t xml:space="preserve">dodavatelů. </w:t>
      </w:r>
    </w:p>
    <w:p w:rsidR="009736F8" w:rsidRPr="00E12A6A" w:rsidRDefault="004B2524" w:rsidP="009161BA">
      <w:pPr>
        <w:pStyle w:val="Textvbloku"/>
        <w:numPr>
          <w:ilvl w:val="2"/>
          <w:numId w:val="10"/>
        </w:numPr>
        <w:tabs>
          <w:tab w:val="clear" w:pos="1072"/>
          <w:tab w:val="num" w:pos="1276"/>
        </w:tabs>
        <w:ind w:left="1276" w:hanging="708"/>
        <w:rPr>
          <w:rFonts w:asciiTheme="minorHAnsi" w:hAnsiTheme="minorHAnsi" w:cs="Arial"/>
          <w:b/>
          <w:sz w:val="20"/>
        </w:rPr>
      </w:pPr>
      <w:r w:rsidRPr="00A91954">
        <w:rPr>
          <w:rFonts w:asciiTheme="minorHAnsi" w:hAnsiTheme="minorHAnsi" w:cs="Arial"/>
          <w:sz w:val="20"/>
        </w:rPr>
        <w:t xml:space="preserve">Zhotovitel je </w:t>
      </w:r>
      <w:r w:rsidRPr="00A91954">
        <w:rPr>
          <w:rFonts w:asciiTheme="minorHAnsi" w:hAnsiTheme="minorHAnsi" w:cs="Arial"/>
          <w:b/>
          <w:sz w:val="20"/>
        </w:rPr>
        <w:t xml:space="preserve">povinen </w:t>
      </w:r>
      <w:r w:rsidR="0022310F" w:rsidRPr="00A91954">
        <w:rPr>
          <w:rFonts w:asciiTheme="minorHAnsi" w:hAnsiTheme="minorHAnsi" w:cs="Arial"/>
          <w:sz w:val="20"/>
        </w:rPr>
        <w:t>objednatele</w:t>
      </w:r>
      <w:r w:rsidR="0022310F" w:rsidRPr="00E12A6A">
        <w:rPr>
          <w:rFonts w:asciiTheme="minorHAnsi" w:hAnsiTheme="minorHAnsi" w:cs="Arial"/>
          <w:b/>
          <w:sz w:val="20"/>
        </w:rPr>
        <w:t xml:space="preserve"> </w:t>
      </w:r>
      <w:r w:rsidRPr="00E12A6A">
        <w:rPr>
          <w:rFonts w:asciiTheme="minorHAnsi" w:hAnsiTheme="minorHAnsi" w:cs="Arial"/>
          <w:b/>
          <w:sz w:val="20"/>
        </w:rPr>
        <w:t>o každé změně</w:t>
      </w:r>
      <w:r w:rsidRPr="00E12A6A">
        <w:rPr>
          <w:rFonts w:asciiTheme="minorHAnsi" w:hAnsiTheme="minorHAnsi" w:cs="Arial"/>
          <w:sz w:val="20"/>
        </w:rPr>
        <w:t xml:space="preserve"> v </w:t>
      </w:r>
      <w:r w:rsidR="00D663B0" w:rsidRPr="00E12A6A">
        <w:rPr>
          <w:rFonts w:asciiTheme="minorHAnsi" w:hAnsiTheme="minorHAnsi" w:cs="Arial"/>
          <w:sz w:val="20"/>
        </w:rPr>
        <w:t>pod</w:t>
      </w:r>
      <w:r w:rsidRPr="00E12A6A">
        <w:rPr>
          <w:rFonts w:asciiTheme="minorHAnsi" w:hAnsiTheme="minorHAnsi" w:cs="Arial"/>
          <w:sz w:val="20"/>
        </w:rPr>
        <w:t>dodavatelské</w:t>
      </w:r>
      <w:r w:rsidR="0022310F" w:rsidRPr="00E12A6A">
        <w:rPr>
          <w:rFonts w:asciiTheme="minorHAnsi" w:hAnsiTheme="minorHAnsi" w:cs="Arial"/>
          <w:sz w:val="20"/>
        </w:rPr>
        <w:t>m</w:t>
      </w:r>
      <w:r w:rsidRPr="00E12A6A">
        <w:rPr>
          <w:rFonts w:asciiTheme="minorHAnsi" w:hAnsiTheme="minorHAnsi" w:cs="Arial"/>
          <w:sz w:val="20"/>
        </w:rPr>
        <w:t xml:space="preserve"> systému neprodleně </w:t>
      </w:r>
      <w:r w:rsidRPr="00E12A6A">
        <w:rPr>
          <w:rFonts w:asciiTheme="minorHAnsi" w:hAnsiTheme="minorHAnsi" w:cs="Arial"/>
          <w:b/>
          <w:sz w:val="20"/>
        </w:rPr>
        <w:t>informovat</w:t>
      </w:r>
      <w:r w:rsidRPr="00E12A6A">
        <w:rPr>
          <w:rFonts w:asciiTheme="minorHAnsi" w:hAnsiTheme="minorHAnsi" w:cs="Arial"/>
          <w:sz w:val="20"/>
        </w:rPr>
        <w:t xml:space="preserve">. Jestliže tak neučiní a na stavbě bude jiný než uvedený </w:t>
      </w:r>
      <w:r w:rsidR="00D663B0" w:rsidRPr="00E12A6A">
        <w:rPr>
          <w:rFonts w:asciiTheme="minorHAnsi" w:hAnsiTheme="minorHAnsi" w:cs="Arial"/>
          <w:sz w:val="20"/>
        </w:rPr>
        <w:t>pod</w:t>
      </w:r>
      <w:r w:rsidRPr="00E12A6A">
        <w:rPr>
          <w:rFonts w:asciiTheme="minorHAnsi" w:hAnsiTheme="minorHAnsi" w:cs="Arial"/>
          <w:sz w:val="20"/>
        </w:rPr>
        <w:t xml:space="preserve">dodavatel nebo budou </w:t>
      </w:r>
      <w:r w:rsidR="00D663B0" w:rsidRPr="00E12A6A">
        <w:rPr>
          <w:rFonts w:asciiTheme="minorHAnsi" w:hAnsiTheme="minorHAnsi" w:cs="Arial"/>
          <w:sz w:val="20"/>
        </w:rPr>
        <w:t>pod</w:t>
      </w:r>
      <w:r w:rsidRPr="00E12A6A">
        <w:rPr>
          <w:rFonts w:asciiTheme="minorHAnsi" w:hAnsiTheme="minorHAnsi" w:cs="Arial"/>
          <w:sz w:val="20"/>
        </w:rPr>
        <w:t xml:space="preserve">dodavatelsky prováděny stavební práce, dodávky a služby, u kterých si objednatel v zadávací dokumentaci vyhradil, že nesmí být prováděny </w:t>
      </w:r>
      <w:r w:rsidR="00D663B0" w:rsidRPr="00E12A6A">
        <w:rPr>
          <w:rFonts w:asciiTheme="minorHAnsi" w:hAnsiTheme="minorHAnsi" w:cs="Arial"/>
          <w:sz w:val="20"/>
        </w:rPr>
        <w:t>pod</w:t>
      </w:r>
      <w:r w:rsidRPr="00E12A6A">
        <w:rPr>
          <w:rFonts w:asciiTheme="minorHAnsi" w:hAnsiTheme="minorHAnsi" w:cs="Arial"/>
          <w:sz w:val="20"/>
        </w:rPr>
        <w:t>dodavatelsky, je zhotovitel povinen objednateli uhradit za každý jednotlivý případ porušení této po</w:t>
      </w:r>
      <w:r w:rsidR="005B39C6" w:rsidRPr="00E12A6A">
        <w:rPr>
          <w:rFonts w:asciiTheme="minorHAnsi" w:hAnsiTheme="minorHAnsi" w:cs="Arial"/>
          <w:sz w:val="20"/>
        </w:rPr>
        <w:t xml:space="preserve">vinnosti smluvní pokutu dle odst. </w:t>
      </w:r>
      <w:r w:rsidR="00987494" w:rsidRPr="00E12A6A">
        <w:rPr>
          <w:rFonts w:asciiTheme="minorHAnsi" w:hAnsiTheme="minorHAnsi" w:cs="Arial"/>
          <w:sz w:val="20"/>
        </w:rPr>
        <w:fldChar w:fldCharType="begin"/>
      </w:r>
      <w:r w:rsidR="005B39C6" w:rsidRPr="00E12A6A">
        <w:rPr>
          <w:rFonts w:asciiTheme="minorHAnsi" w:hAnsiTheme="minorHAnsi" w:cs="Arial"/>
          <w:sz w:val="20"/>
        </w:rPr>
        <w:instrText xml:space="preserve"> REF _Ref319912830 \r \h </w:instrText>
      </w:r>
      <w:r w:rsidR="004379E9" w:rsidRPr="00E12A6A">
        <w:rPr>
          <w:rFonts w:asciiTheme="minorHAnsi" w:hAnsiTheme="minorHAnsi" w:cs="Arial"/>
          <w:sz w:val="20"/>
        </w:rPr>
        <w:instrText xml:space="preserve"> \* MERGEFORMAT </w:instrText>
      </w:r>
      <w:r w:rsidR="00987494" w:rsidRPr="00E12A6A">
        <w:rPr>
          <w:rFonts w:asciiTheme="minorHAnsi" w:hAnsiTheme="minorHAnsi" w:cs="Arial"/>
          <w:sz w:val="20"/>
        </w:rPr>
      </w:r>
      <w:r w:rsidR="00987494" w:rsidRPr="00E12A6A">
        <w:rPr>
          <w:rFonts w:asciiTheme="minorHAnsi" w:hAnsiTheme="minorHAnsi" w:cs="Arial"/>
          <w:sz w:val="20"/>
        </w:rPr>
        <w:fldChar w:fldCharType="separate"/>
      </w:r>
      <w:proofErr w:type="gramStart"/>
      <w:r w:rsidR="005D4B4D">
        <w:rPr>
          <w:rFonts w:asciiTheme="minorHAnsi" w:hAnsiTheme="minorHAnsi" w:cs="Arial"/>
          <w:sz w:val="20"/>
        </w:rPr>
        <w:t>14.11</w:t>
      </w:r>
      <w:proofErr w:type="gramEnd"/>
      <w:r w:rsidR="00987494" w:rsidRPr="00E12A6A">
        <w:rPr>
          <w:rFonts w:asciiTheme="minorHAnsi" w:hAnsiTheme="minorHAnsi" w:cs="Arial"/>
          <w:sz w:val="20"/>
        </w:rPr>
        <w:fldChar w:fldCharType="end"/>
      </w:r>
      <w:r w:rsidR="005B39C6" w:rsidRPr="00E12A6A">
        <w:rPr>
          <w:rFonts w:asciiTheme="minorHAnsi" w:hAnsiTheme="minorHAnsi" w:cs="Arial"/>
          <w:sz w:val="20"/>
        </w:rPr>
        <w:t xml:space="preserve"> </w:t>
      </w:r>
      <w:r w:rsidRPr="00E12A6A">
        <w:rPr>
          <w:rFonts w:asciiTheme="minorHAnsi" w:hAnsiTheme="minorHAnsi" w:cs="Arial"/>
          <w:sz w:val="20"/>
        </w:rPr>
        <w:t>této smlouvy.</w:t>
      </w:r>
    </w:p>
    <w:p w:rsidR="005703EC" w:rsidRPr="00A91954" w:rsidRDefault="005703EC" w:rsidP="004379E9">
      <w:pPr>
        <w:pStyle w:val="Textvbloku"/>
        <w:numPr>
          <w:ilvl w:val="1"/>
          <w:numId w:val="10"/>
        </w:numPr>
        <w:rPr>
          <w:rFonts w:asciiTheme="minorHAnsi" w:hAnsiTheme="minorHAnsi" w:cs="Arial"/>
          <w:b/>
          <w:sz w:val="20"/>
        </w:rPr>
      </w:pPr>
      <w:r w:rsidRPr="00A91954">
        <w:rPr>
          <w:rFonts w:asciiTheme="minorHAnsi" w:hAnsiTheme="minorHAnsi" w:cs="Arial"/>
          <w:sz w:val="20"/>
        </w:rPr>
        <w:t xml:space="preserve">Pokud v průběhu provádění díla dojde k potřebě změny </w:t>
      </w:r>
      <w:r w:rsidR="00D663B0" w:rsidRPr="00A91954">
        <w:rPr>
          <w:rFonts w:asciiTheme="minorHAnsi" w:hAnsiTheme="minorHAnsi" w:cs="Arial"/>
          <w:sz w:val="20"/>
        </w:rPr>
        <w:t>pod</w:t>
      </w:r>
      <w:r w:rsidRPr="00A91954">
        <w:rPr>
          <w:rFonts w:asciiTheme="minorHAnsi" w:hAnsiTheme="minorHAnsi" w:cs="Arial"/>
          <w:sz w:val="20"/>
        </w:rPr>
        <w:t>dodavatele, prostřednictvím kterého zhotovitel prokazoval v zadávacím řízení kvalifikaci, je zhotovitel povinen tuto potřebu oznámit na nejbližším KD objednateli s uvedením důvodu změny</w:t>
      </w:r>
      <w:r w:rsidR="00EF46D9" w:rsidRPr="00A91954">
        <w:rPr>
          <w:rFonts w:asciiTheme="minorHAnsi" w:hAnsiTheme="minorHAnsi" w:cs="Arial"/>
          <w:sz w:val="20"/>
        </w:rPr>
        <w:t xml:space="preserve"> a s prokázáním splnění příslušné části kvalifikace tímto novým </w:t>
      </w:r>
      <w:r w:rsidR="00D663B0" w:rsidRPr="00A91954">
        <w:rPr>
          <w:rFonts w:asciiTheme="minorHAnsi" w:hAnsiTheme="minorHAnsi" w:cs="Arial"/>
          <w:sz w:val="20"/>
        </w:rPr>
        <w:t>pod</w:t>
      </w:r>
      <w:r w:rsidR="00EF46D9" w:rsidRPr="00A91954">
        <w:rPr>
          <w:rFonts w:asciiTheme="minorHAnsi" w:hAnsiTheme="minorHAnsi" w:cs="Arial"/>
          <w:sz w:val="20"/>
        </w:rPr>
        <w:t>dodavatelem</w:t>
      </w:r>
      <w:r w:rsidRPr="00A91954">
        <w:rPr>
          <w:rFonts w:asciiTheme="minorHAnsi" w:hAnsiTheme="minorHAnsi" w:cs="Arial"/>
          <w:sz w:val="20"/>
        </w:rPr>
        <w:t xml:space="preserve">. </w:t>
      </w:r>
      <w:r w:rsidR="00EF46D9" w:rsidRPr="00A91954">
        <w:rPr>
          <w:rFonts w:asciiTheme="minorHAnsi" w:hAnsiTheme="minorHAnsi" w:cs="Arial"/>
          <w:sz w:val="20"/>
        </w:rPr>
        <w:t>D</w:t>
      </w:r>
      <w:r w:rsidRPr="00A91954">
        <w:rPr>
          <w:rFonts w:asciiTheme="minorHAnsi" w:hAnsiTheme="minorHAnsi" w:cs="Arial"/>
          <w:sz w:val="20"/>
        </w:rPr>
        <w:t xml:space="preserve">ůvod </w:t>
      </w:r>
      <w:r w:rsidR="00EF46D9" w:rsidRPr="00A91954">
        <w:rPr>
          <w:rFonts w:asciiTheme="minorHAnsi" w:hAnsiTheme="minorHAnsi" w:cs="Arial"/>
          <w:sz w:val="20"/>
        </w:rPr>
        <w:t>změny bude zaznamenán v zápise z KD a doklady předložené k prokázání splnění příslušné části kvalifikace budou tvořit přílohu tohoto zápisu</w:t>
      </w:r>
      <w:r w:rsidRPr="00A91954">
        <w:rPr>
          <w:rFonts w:asciiTheme="minorHAnsi" w:hAnsiTheme="minorHAnsi" w:cs="Arial"/>
          <w:sz w:val="20"/>
        </w:rPr>
        <w:t xml:space="preserve">. </w:t>
      </w:r>
    </w:p>
    <w:p w:rsidR="005703EC" w:rsidRPr="00A91954" w:rsidRDefault="005703EC" w:rsidP="004379E9">
      <w:pPr>
        <w:pStyle w:val="Textvbloku"/>
        <w:numPr>
          <w:ilvl w:val="2"/>
          <w:numId w:val="10"/>
        </w:numPr>
        <w:rPr>
          <w:rFonts w:asciiTheme="minorHAnsi" w:hAnsiTheme="minorHAnsi" w:cs="Arial"/>
          <w:b/>
          <w:sz w:val="20"/>
        </w:rPr>
      </w:pPr>
      <w:r w:rsidRPr="00A91954">
        <w:rPr>
          <w:rFonts w:asciiTheme="minorHAnsi" w:hAnsiTheme="minorHAnsi" w:cs="Arial"/>
          <w:sz w:val="20"/>
        </w:rPr>
        <w:t xml:space="preserve">Je-li potřeba změny </w:t>
      </w:r>
      <w:r w:rsidR="00D663B0" w:rsidRPr="00A91954">
        <w:rPr>
          <w:rFonts w:asciiTheme="minorHAnsi" w:hAnsiTheme="minorHAnsi" w:cs="Arial"/>
          <w:sz w:val="20"/>
        </w:rPr>
        <w:t>pod</w:t>
      </w:r>
      <w:r w:rsidRPr="00A91954">
        <w:rPr>
          <w:rFonts w:asciiTheme="minorHAnsi" w:hAnsiTheme="minorHAnsi" w:cs="Arial"/>
          <w:sz w:val="20"/>
        </w:rPr>
        <w:t xml:space="preserve">dodavatele, kterým zhotovitel prokazoval kvalifikaci, vyvolána objektivními okolnostmi na straně </w:t>
      </w:r>
      <w:r w:rsidR="00D663B0" w:rsidRPr="00A91954">
        <w:rPr>
          <w:rFonts w:asciiTheme="minorHAnsi" w:hAnsiTheme="minorHAnsi" w:cs="Arial"/>
          <w:sz w:val="20"/>
        </w:rPr>
        <w:t>pod</w:t>
      </w:r>
      <w:r w:rsidRPr="00A91954">
        <w:rPr>
          <w:rFonts w:asciiTheme="minorHAnsi" w:hAnsiTheme="minorHAnsi" w:cs="Arial"/>
          <w:sz w:val="20"/>
        </w:rPr>
        <w:t>dodavatele, je zhotovitel povinen objednateli tyto skutečnosti prokázat. Pokud má objednatel tyto okolnosti za prokázané, uvede své stanovisko k této skutečnosti v zápise z KD. Pokud objednatel z vážných příčin se změnou v </w:t>
      </w:r>
      <w:r w:rsidR="00CE4B84" w:rsidRPr="00A91954">
        <w:rPr>
          <w:rFonts w:asciiTheme="minorHAnsi" w:hAnsiTheme="minorHAnsi" w:cs="Arial"/>
          <w:sz w:val="20"/>
        </w:rPr>
        <w:t>pod</w:t>
      </w:r>
      <w:r w:rsidRPr="00A91954">
        <w:rPr>
          <w:rFonts w:asciiTheme="minorHAnsi" w:hAnsiTheme="minorHAnsi" w:cs="Arial"/>
          <w:sz w:val="20"/>
        </w:rPr>
        <w:t>dodavatelském systému zhotovitele nesouhlasí, není tato změna možná. Tyto příčiny budou uvedeny v zápise z KD.</w:t>
      </w:r>
    </w:p>
    <w:p w:rsidR="004B2524" w:rsidRPr="00A91954" w:rsidRDefault="005703EC" w:rsidP="00AC33D4">
      <w:pPr>
        <w:pStyle w:val="Textvbloku"/>
        <w:numPr>
          <w:ilvl w:val="2"/>
          <w:numId w:val="10"/>
        </w:numPr>
        <w:rPr>
          <w:rFonts w:asciiTheme="minorHAnsi" w:hAnsiTheme="minorHAnsi" w:cs="Arial"/>
          <w:b/>
          <w:sz w:val="20"/>
        </w:rPr>
      </w:pPr>
      <w:r w:rsidRPr="00A91954">
        <w:rPr>
          <w:rFonts w:asciiTheme="minorHAnsi" w:hAnsiTheme="minorHAnsi" w:cs="Arial"/>
          <w:sz w:val="20"/>
        </w:rPr>
        <w:lastRenderedPageBreak/>
        <w:t xml:space="preserve"> Je-li potřeba změny</w:t>
      </w:r>
      <w:r w:rsidRPr="00A91954">
        <w:rPr>
          <w:rFonts w:asciiTheme="minorHAnsi" w:hAnsiTheme="minorHAnsi" w:cs="Arial"/>
          <w:b/>
          <w:sz w:val="20"/>
        </w:rPr>
        <w:t xml:space="preserve"> </w:t>
      </w:r>
      <w:r w:rsidR="00CE4B84" w:rsidRPr="00A91954">
        <w:rPr>
          <w:rFonts w:asciiTheme="minorHAnsi" w:hAnsiTheme="minorHAnsi" w:cs="Arial"/>
          <w:sz w:val="20"/>
        </w:rPr>
        <w:t>pod</w:t>
      </w:r>
      <w:r w:rsidRPr="00A91954">
        <w:rPr>
          <w:rFonts w:asciiTheme="minorHAnsi" w:hAnsiTheme="minorHAnsi" w:cs="Arial"/>
          <w:sz w:val="20"/>
        </w:rPr>
        <w:t xml:space="preserve">dodavatele, kterým zhotovitel prokazoval kvalifikaci, vyvolána subjektivními okolnostmi na straně </w:t>
      </w:r>
      <w:r w:rsidR="00CE4B84" w:rsidRPr="00A91954">
        <w:rPr>
          <w:rFonts w:asciiTheme="minorHAnsi" w:hAnsiTheme="minorHAnsi" w:cs="Arial"/>
          <w:sz w:val="20"/>
        </w:rPr>
        <w:t>pod</w:t>
      </w:r>
      <w:r w:rsidRPr="00A91954">
        <w:rPr>
          <w:rFonts w:asciiTheme="minorHAnsi" w:hAnsiTheme="minorHAnsi" w:cs="Arial"/>
          <w:sz w:val="20"/>
        </w:rPr>
        <w:t>dodavatele, je zhotovitel povinen požádat objednatele o souhlas se změnou. Bez udělení souhlasu není změna v </w:t>
      </w:r>
      <w:r w:rsidR="00CE4B84" w:rsidRPr="00A91954">
        <w:rPr>
          <w:rFonts w:asciiTheme="minorHAnsi" w:hAnsiTheme="minorHAnsi" w:cs="Arial"/>
          <w:sz w:val="20"/>
        </w:rPr>
        <w:t>pod</w:t>
      </w:r>
      <w:r w:rsidRPr="00A91954">
        <w:rPr>
          <w:rFonts w:asciiTheme="minorHAnsi" w:hAnsiTheme="minorHAnsi" w:cs="Arial"/>
          <w:sz w:val="20"/>
        </w:rPr>
        <w:t xml:space="preserve">dodavatelském systému zhotovitele možná. </w:t>
      </w:r>
    </w:p>
    <w:p w:rsidR="00410191" w:rsidRPr="00AC33D4" w:rsidRDefault="004B2524" w:rsidP="00FE370C">
      <w:pPr>
        <w:pStyle w:val="Textvbloku"/>
        <w:keepNext/>
        <w:numPr>
          <w:ilvl w:val="0"/>
          <w:numId w:val="22"/>
        </w:numPr>
        <w:spacing w:before="480" w:after="160"/>
        <w:jc w:val="center"/>
        <w:rPr>
          <w:rFonts w:asciiTheme="minorHAnsi" w:hAnsiTheme="minorHAnsi" w:cs="Arial"/>
          <w:b/>
          <w:sz w:val="20"/>
        </w:rPr>
      </w:pPr>
      <w:r w:rsidRPr="00E12A6A">
        <w:rPr>
          <w:rFonts w:asciiTheme="minorHAnsi" w:hAnsiTheme="minorHAnsi" w:cs="Arial"/>
          <w:b/>
          <w:sz w:val="20"/>
        </w:rPr>
        <w:t>TER</w:t>
      </w:r>
      <w:r w:rsidR="009D1346" w:rsidRPr="00E12A6A">
        <w:rPr>
          <w:rFonts w:asciiTheme="minorHAnsi" w:hAnsiTheme="minorHAnsi" w:cs="Arial"/>
          <w:b/>
          <w:sz w:val="20"/>
        </w:rPr>
        <w:t xml:space="preserve">MÍN A </w:t>
      </w:r>
      <w:r w:rsidRPr="00E12A6A">
        <w:rPr>
          <w:rFonts w:asciiTheme="minorHAnsi" w:hAnsiTheme="minorHAnsi" w:cs="Arial"/>
          <w:b/>
          <w:sz w:val="20"/>
        </w:rPr>
        <w:t>MÍSTO PLNĚNÍ</w:t>
      </w:r>
    </w:p>
    <w:p w:rsidR="006B5A4E" w:rsidRPr="006B5A4E" w:rsidRDefault="004B2524" w:rsidP="006B5A4E">
      <w:pPr>
        <w:pStyle w:val="Textvbloku"/>
        <w:numPr>
          <w:ilvl w:val="1"/>
          <w:numId w:val="22"/>
        </w:numPr>
        <w:jc w:val="left"/>
        <w:rPr>
          <w:rFonts w:asciiTheme="minorHAnsi" w:hAnsiTheme="minorHAnsi" w:cs="Arial"/>
          <w:sz w:val="20"/>
        </w:rPr>
      </w:pPr>
      <w:r w:rsidRPr="00E12A6A">
        <w:rPr>
          <w:rFonts w:asciiTheme="minorHAnsi" w:hAnsiTheme="minorHAnsi" w:cs="Arial"/>
          <w:sz w:val="20"/>
        </w:rPr>
        <w:t xml:space="preserve">Předpokládaný termín </w:t>
      </w:r>
      <w:r w:rsidR="00775D7D" w:rsidRPr="00E12A6A">
        <w:rPr>
          <w:rFonts w:asciiTheme="minorHAnsi" w:hAnsiTheme="minorHAnsi" w:cs="Arial"/>
          <w:sz w:val="20"/>
        </w:rPr>
        <w:t>předání a převzetí staveniště</w:t>
      </w:r>
      <w:r w:rsidR="00775D7D" w:rsidRPr="00E12A6A">
        <w:rPr>
          <w:rFonts w:asciiTheme="minorHAnsi" w:hAnsiTheme="minorHAnsi" w:cs="Arial"/>
          <w:b/>
          <w:bCs/>
          <w:sz w:val="20"/>
        </w:rPr>
        <w:t xml:space="preserve"> </w:t>
      </w:r>
      <w:r w:rsidR="00852A9E" w:rsidRPr="00E12A6A">
        <w:rPr>
          <w:rFonts w:asciiTheme="minorHAnsi" w:hAnsiTheme="minorHAnsi" w:cs="Arial"/>
          <w:sz w:val="20"/>
        </w:rPr>
        <w:t>(</w:t>
      </w:r>
      <w:r w:rsidR="00775D7D" w:rsidRPr="00E12A6A">
        <w:rPr>
          <w:rFonts w:asciiTheme="minorHAnsi" w:hAnsiTheme="minorHAnsi" w:cs="Arial"/>
          <w:b/>
          <w:bCs/>
          <w:sz w:val="20"/>
        </w:rPr>
        <w:t>zahájení</w:t>
      </w:r>
      <w:r w:rsidR="00775D7D" w:rsidRPr="00E12A6A">
        <w:rPr>
          <w:rFonts w:asciiTheme="minorHAnsi" w:hAnsiTheme="minorHAnsi" w:cs="Arial"/>
          <w:sz w:val="20"/>
        </w:rPr>
        <w:t xml:space="preserve"> doby plnění</w:t>
      </w:r>
      <w:r w:rsidR="00852A9E" w:rsidRPr="00E12A6A">
        <w:rPr>
          <w:rFonts w:asciiTheme="minorHAnsi" w:hAnsiTheme="minorHAnsi" w:cs="Arial"/>
          <w:sz w:val="20"/>
        </w:rPr>
        <w:t>)</w:t>
      </w:r>
      <w:r w:rsidRPr="00E12A6A">
        <w:rPr>
          <w:rFonts w:asciiTheme="minorHAnsi" w:hAnsiTheme="minorHAnsi" w:cs="Arial"/>
          <w:sz w:val="20"/>
        </w:rPr>
        <w:t>:</w:t>
      </w:r>
      <w:r w:rsidR="006B5A4E">
        <w:rPr>
          <w:rFonts w:asciiTheme="minorHAnsi" w:hAnsiTheme="minorHAnsi" w:cs="Arial"/>
          <w:sz w:val="20"/>
        </w:rPr>
        <w:t xml:space="preserve"> </w:t>
      </w:r>
      <w:r w:rsidR="006B5A4E" w:rsidRPr="006B5A4E">
        <w:rPr>
          <w:rFonts w:asciiTheme="minorHAnsi" w:hAnsiTheme="minorHAnsi" w:cs="Arial"/>
          <w:b/>
          <w:bCs/>
          <w:sz w:val="20"/>
        </w:rPr>
        <w:t>nejpozději 5 dnů po podpisu smlouvy o dílo oběma smluvními stranami.</w:t>
      </w:r>
    </w:p>
    <w:p w:rsidR="004B2524" w:rsidRPr="00E12A6A" w:rsidRDefault="00FA175F" w:rsidP="00A344FB">
      <w:pPr>
        <w:pStyle w:val="Textvbloku"/>
        <w:numPr>
          <w:ilvl w:val="1"/>
          <w:numId w:val="22"/>
        </w:numPr>
        <w:jc w:val="left"/>
        <w:rPr>
          <w:rFonts w:asciiTheme="minorHAnsi" w:hAnsiTheme="minorHAnsi" w:cs="Arial"/>
          <w:sz w:val="20"/>
        </w:rPr>
      </w:pPr>
      <w:r w:rsidRPr="00E12A6A">
        <w:rPr>
          <w:rFonts w:asciiTheme="minorHAnsi" w:hAnsiTheme="minorHAnsi" w:cs="Arial"/>
          <w:sz w:val="20"/>
        </w:rPr>
        <w:t>Předpokládaný termín z</w:t>
      </w:r>
      <w:r w:rsidR="00A344FB" w:rsidRPr="00E12A6A">
        <w:rPr>
          <w:rFonts w:asciiTheme="minorHAnsi" w:hAnsiTheme="minorHAnsi" w:cs="Arial"/>
          <w:sz w:val="20"/>
        </w:rPr>
        <w:t>ahájení stavebních prací:</w:t>
      </w:r>
      <w:r w:rsidR="006B5A4E">
        <w:rPr>
          <w:rFonts w:asciiTheme="minorHAnsi" w:hAnsiTheme="minorHAnsi" w:cs="Arial"/>
          <w:sz w:val="20"/>
        </w:rPr>
        <w:t xml:space="preserve"> </w:t>
      </w:r>
      <w:r w:rsidR="006B5A4E" w:rsidRPr="006B5A4E">
        <w:rPr>
          <w:rFonts w:asciiTheme="minorHAnsi" w:hAnsiTheme="minorHAnsi" w:cs="Arial"/>
          <w:b/>
          <w:bCs/>
          <w:sz w:val="20"/>
        </w:rPr>
        <w:t>nejpozději 5 dnů po podpisu smlouvy o dílo oběma smluvními stranami.</w:t>
      </w:r>
    </w:p>
    <w:p w:rsidR="004B2524" w:rsidRPr="00E12A6A" w:rsidRDefault="004B2524" w:rsidP="00852A9E">
      <w:pPr>
        <w:pStyle w:val="Textvbloku"/>
        <w:numPr>
          <w:ilvl w:val="1"/>
          <w:numId w:val="22"/>
        </w:numPr>
        <w:jc w:val="left"/>
        <w:rPr>
          <w:rFonts w:asciiTheme="minorHAnsi" w:hAnsiTheme="minorHAnsi" w:cs="Arial"/>
          <w:sz w:val="20"/>
        </w:rPr>
      </w:pPr>
      <w:r w:rsidRPr="00E12A6A">
        <w:rPr>
          <w:rFonts w:asciiTheme="minorHAnsi" w:hAnsiTheme="minorHAnsi" w:cs="Arial"/>
          <w:b/>
          <w:sz w:val="20"/>
        </w:rPr>
        <w:t>Dílčí</w:t>
      </w:r>
      <w:r w:rsidRPr="00E12A6A">
        <w:rPr>
          <w:rFonts w:asciiTheme="minorHAnsi" w:hAnsiTheme="minorHAnsi" w:cs="Arial"/>
          <w:sz w:val="20"/>
        </w:rPr>
        <w:t xml:space="preserve"> termíny:</w:t>
      </w:r>
    </w:p>
    <w:p w:rsidR="00D37A03" w:rsidRPr="00E12A6A" w:rsidRDefault="00D37A03" w:rsidP="004B2524">
      <w:pPr>
        <w:tabs>
          <w:tab w:val="left" w:pos="5670"/>
        </w:tabs>
        <w:ind w:left="567"/>
        <w:jc w:val="both"/>
        <w:rPr>
          <w:rFonts w:asciiTheme="minorHAnsi" w:hAnsiTheme="minorHAnsi" w:cs="Arial"/>
        </w:rPr>
      </w:pPr>
    </w:p>
    <w:p w:rsidR="00212521" w:rsidRPr="00E12A6A" w:rsidRDefault="004B2524" w:rsidP="00212521">
      <w:pPr>
        <w:pStyle w:val="Textvbloku"/>
        <w:numPr>
          <w:ilvl w:val="2"/>
          <w:numId w:val="22"/>
        </w:numPr>
        <w:jc w:val="left"/>
        <w:rPr>
          <w:rFonts w:asciiTheme="minorHAnsi" w:hAnsiTheme="minorHAnsi" w:cs="Arial"/>
          <w:sz w:val="20"/>
        </w:rPr>
      </w:pPr>
      <w:r w:rsidRPr="00E12A6A">
        <w:rPr>
          <w:rFonts w:asciiTheme="minorHAnsi" w:hAnsiTheme="minorHAnsi" w:cs="Arial"/>
          <w:sz w:val="20"/>
        </w:rPr>
        <w:t xml:space="preserve">Předání dokumentace </w:t>
      </w:r>
      <w:r w:rsidR="0034753F" w:rsidRPr="00E12A6A">
        <w:rPr>
          <w:rFonts w:asciiTheme="minorHAnsi" w:hAnsiTheme="minorHAnsi" w:cs="Arial"/>
          <w:sz w:val="20"/>
        </w:rPr>
        <w:t>skutečného provedení</w:t>
      </w:r>
      <w:r w:rsidRPr="00E12A6A">
        <w:rPr>
          <w:rFonts w:asciiTheme="minorHAnsi" w:hAnsiTheme="minorHAnsi" w:cs="Arial"/>
          <w:sz w:val="20"/>
        </w:rPr>
        <w:t xml:space="preserve"> stavby:</w:t>
      </w:r>
      <w:r w:rsidR="006B5A4E">
        <w:rPr>
          <w:rFonts w:asciiTheme="minorHAnsi" w:hAnsiTheme="minorHAnsi" w:cs="Arial"/>
          <w:sz w:val="20"/>
        </w:rPr>
        <w:t xml:space="preserve"> 28.11.2018</w:t>
      </w:r>
    </w:p>
    <w:p w:rsidR="004B2524" w:rsidRPr="00E12A6A" w:rsidRDefault="00A344FB" w:rsidP="00212521">
      <w:pPr>
        <w:pStyle w:val="Textvbloku"/>
        <w:numPr>
          <w:ilvl w:val="2"/>
          <w:numId w:val="22"/>
        </w:numPr>
        <w:jc w:val="left"/>
        <w:rPr>
          <w:rFonts w:asciiTheme="minorHAnsi" w:hAnsiTheme="minorHAnsi" w:cs="Arial"/>
          <w:sz w:val="20"/>
        </w:rPr>
      </w:pPr>
      <w:r w:rsidRPr="00E12A6A">
        <w:rPr>
          <w:rFonts w:asciiTheme="minorHAnsi" w:hAnsiTheme="minorHAnsi" w:cs="Arial"/>
          <w:sz w:val="20"/>
        </w:rPr>
        <w:t>Dokončení stavebních prací:</w:t>
      </w:r>
      <w:r w:rsidR="006B5A4E">
        <w:rPr>
          <w:rFonts w:asciiTheme="minorHAnsi" w:hAnsiTheme="minorHAnsi" w:cs="Arial"/>
          <w:sz w:val="20"/>
        </w:rPr>
        <w:t xml:space="preserve"> 28.11.2018</w:t>
      </w:r>
      <w:r w:rsidR="004B2524" w:rsidRPr="00E12A6A">
        <w:rPr>
          <w:rFonts w:asciiTheme="minorHAnsi" w:hAnsiTheme="minorHAnsi" w:cs="Arial"/>
          <w:sz w:val="20"/>
        </w:rPr>
        <w:tab/>
      </w:r>
      <w:r w:rsidR="004B2524" w:rsidRPr="00E12A6A">
        <w:rPr>
          <w:rFonts w:asciiTheme="minorHAnsi" w:hAnsiTheme="minorHAnsi" w:cs="Arial"/>
          <w:sz w:val="20"/>
        </w:rPr>
        <w:tab/>
      </w:r>
    </w:p>
    <w:p w:rsidR="004B2524" w:rsidRPr="00E12A6A" w:rsidRDefault="004B2524" w:rsidP="00FB2E2E">
      <w:pPr>
        <w:pStyle w:val="Textvbloku"/>
        <w:jc w:val="left"/>
        <w:rPr>
          <w:rFonts w:asciiTheme="minorHAnsi" w:hAnsiTheme="minorHAnsi" w:cs="Arial"/>
          <w:sz w:val="20"/>
        </w:rPr>
      </w:pPr>
    </w:p>
    <w:p w:rsidR="004B2524" w:rsidRPr="006B5A4E" w:rsidRDefault="00704CF4" w:rsidP="00FB2E2E">
      <w:pPr>
        <w:pStyle w:val="Textvbloku"/>
        <w:numPr>
          <w:ilvl w:val="1"/>
          <w:numId w:val="22"/>
        </w:numPr>
        <w:jc w:val="left"/>
        <w:rPr>
          <w:rFonts w:asciiTheme="minorHAnsi" w:hAnsiTheme="minorHAnsi" w:cs="Arial"/>
          <w:b/>
          <w:sz w:val="20"/>
        </w:rPr>
      </w:pPr>
      <w:bookmarkStart w:id="1" w:name="_Ref319912373"/>
      <w:r w:rsidRPr="00E12A6A">
        <w:rPr>
          <w:rFonts w:asciiTheme="minorHAnsi" w:hAnsiTheme="minorHAnsi" w:cs="Arial"/>
          <w:sz w:val="20"/>
        </w:rPr>
        <w:t>Předpokládaný t</w:t>
      </w:r>
      <w:r w:rsidR="004B2524" w:rsidRPr="00E12A6A">
        <w:rPr>
          <w:rFonts w:asciiTheme="minorHAnsi" w:hAnsiTheme="minorHAnsi" w:cs="Arial"/>
          <w:sz w:val="20"/>
        </w:rPr>
        <w:t xml:space="preserve">ermín </w:t>
      </w:r>
      <w:r w:rsidR="004B2524" w:rsidRPr="00E12A6A">
        <w:rPr>
          <w:rFonts w:asciiTheme="minorHAnsi" w:hAnsiTheme="minorHAnsi" w:cs="Arial"/>
          <w:b/>
          <w:sz w:val="20"/>
        </w:rPr>
        <w:t>dokončení</w:t>
      </w:r>
      <w:r w:rsidR="004B2524" w:rsidRPr="00E12A6A">
        <w:rPr>
          <w:rFonts w:asciiTheme="minorHAnsi" w:hAnsiTheme="minorHAnsi" w:cs="Arial"/>
          <w:sz w:val="20"/>
        </w:rPr>
        <w:t xml:space="preserve"> a protokolární</w:t>
      </w:r>
      <w:r w:rsidR="00212521" w:rsidRPr="00E12A6A">
        <w:rPr>
          <w:rFonts w:asciiTheme="minorHAnsi" w:hAnsiTheme="minorHAnsi" w:cs="Arial"/>
          <w:sz w:val="20"/>
        </w:rPr>
        <w:t>ho</w:t>
      </w:r>
      <w:r w:rsidR="004B2524" w:rsidRPr="00E12A6A">
        <w:rPr>
          <w:rFonts w:asciiTheme="minorHAnsi" w:hAnsiTheme="minorHAnsi" w:cs="Arial"/>
          <w:sz w:val="20"/>
        </w:rPr>
        <w:t xml:space="preserve"> předání a převzetí díla:</w:t>
      </w:r>
      <w:bookmarkEnd w:id="1"/>
      <w:r w:rsidR="00770826" w:rsidRPr="00E12A6A">
        <w:rPr>
          <w:rFonts w:asciiTheme="minorHAnsi" w:hAnsiTheme="minorHAnsi" w:cs="Arial"/>
        </w:rPr>
        <w:t xml:space="preserve"> </w:t>
      </w:r>
      <w:r w:rsidR="004B2524" w:rsidRPr="00E12A6A">
        <w:rPr>
          <w:rFonts w:asciiTheme="minorHAnsi" w:hAnsiTheme="minorHAnsi" w:cs="Arial"/>
        </w:rPr>
        <w:t xml:space="preserve"> </w:t>
      </w:r>
      <w:r w:rsidR="006B5A4E" w:rsidRPr="006B5A4E">
        <w:rPr>
          <w:rFonts w:asciiTheme="minorHAnsi" w:hAnsiTheme="minorHAnsi" w:cs="Arial"/>
          <w:b/>
          <w:sz w:val="20"/>
        </w:rPr>
        <w:t>30.11.2018</w:t>
      </w:r>
    </w:p>
    <w:p w:rsidR="004B2524" w:rsidRPr="00E12A6A" w:rsidRDefault="004B2524" w:rsidP="004B2524">
      <w:pPr>
        <w:tabs>
          <w:tab w:val="left" w:pos="5670"/>
        </w:tabs>
        <w:ind w:left="284"/>
        <w:rPr>
          <w:rFonts w:asciiTheme="minorHAnsi" w:hAnsiTheme="minorHAnsi" w:cs="Arial"/>
          <w:b/>
        </w:rPr>
      </w:pPr>
    </w:p>
    <w:p w:rsidR="004F40E9" w:rsidRPr="00E12A6A" w:rsidRDefault="004B2524" w:rsidP="00FB7346">
      <w:pPr>
        <w:pStyle w:val="Textvbloku"/>
        <w:numPr>
          <w:ilvl w:val="1"/>
          <w:numId w:val="22"/>
        </w:numPr>
        <w:rPr>
          <w:rFonts w:asciiTheme="minorHAnsi" w:hAnsiTheme="minorHAnsi" w:cs="Arial"/>
          <w:b/>
          <w:sz w:val="20"/>
        </w:rPr>
      </w:pPr>
      <w:r w:rsidRPr="00E12A6A">
        <w:rPr>
          <w:rFonts w:asciiTheme="minorHAnsi" w:hAnsiTheme="minorHAnsi" w:cs="Arial"/>
          <w:sz w:val="20"/>
        </w:rPr>
        <w:t xml:space="preserve">Práce zhotovitele na realizaci předmětu smlouvy budou </w:t>
      </w:r>
      <w:r w:rsidRPr="00E12A6A">
        <w:rPr>
          <w:rFonts w:asciiTheme="minorHAnsi" w:hAnsiTheme="minorHAnsi" w:cs="Arial"/>
          <w:b/>
          <w:sz w:val="20"/>
        </w:rPr>
        <w:t>zahájeny dnem protokolárního předání</w:t>
      </w:r>
      <w:r w:rsidR="009D1346" w:rsidRPr="00E12A6A">
        <w:rPr>
          <w:rFonts w:asciiTheme="minorHAnsi" w:hAnsiTheme="minorHAnsi" w:cs="Arial"/>
          <w:sz w:val="20"/>
        </w:rPr>
        <w:t xml:space="preserve"> </w:t>
      </w:r>
      <w:r w:rsidRPr="00E12A6A">
        <w:rPr>
          <w:rFonts w:asciiTheme="minorHAnsi" w:hAnsiTheme="minorHAnsi" w:cs="Arial"/>
          <w:sz w:val="20"/>
        </w:rPr>
        <w:t xml:space="preserve">a převzetí staveniště. </w:t>
      </w:r>
    </w:p>
    <w:p w:rsidR="004F40E9" w:rsidRPr="00E12A6A" w:rsidRDefault="004F40E9" w:rsidP="004F40E9">
      <w:pPr>
        <w:pStyle w:val="Odstavecseseznamem"/>
        <w:rPr>
          <w:rFonts w:asciiTheme="minorHAnsi" w:hAnsiTheme="minorHAnsi" w:cs="Arial"/>
        </w:rPr>
      </w:pPr>
    </w:p>
    <w:p w:rsidR="004F40E9" w:rsidRPr="00E12A6A" w:rsidRDefault="004F40E9" w:rsidP="004F40E9">
      <w:pPr>
        <w:pStyle w:val="Textvbloku"/>
        <w:numPr>
          <w:ilvl w:val="2"/>
          <w:numId w:val="22"/>
        </w:numPr>
        <w:rPr>
          <w:rFonts w:asciiTheme="minorHAnsi" w:hAnsiTheme="minorHAnsi" w:cs="Arial"/>
          <w:sz w:val="20"/>
        </w:rPr>
      </w:pPr>
      <w:r w:rsidRPr="00E12A6A">
        <w:rPr>
          <w:rFonts w:asciiTheme="minorHAnsi" w:hAnsiTheme="minorHAnsi" w:cs="Arial"/>
          <w:sz w:val="20"/>
        </w:rPr>
        <w:t>Objednatel si vyhrazuje právo na jednostrannou změnu termínu zahájení plnění díla a zhotovitel je povinen na tuto změnu bez dalších požadavků přistoupit</w:t>
      </w:r>
      <w:r w:rsidR="00F26784" w:rsidRPr="00E12A6A">
        <w:rPr>
          <w:rFonts w:asciiTheme="minorHAnsi" w:hAnsiTheme="minorHAnsi" w:cs="Arial"/>
          <w:sz w:val="20"/>
        </w:rPr>
        <w:t>.</w:t>
      </w:r>
    </w:p>
    <w:p w:rsidR="004B2524" w:rsidRPr="00E12A6A" w:rsidRDefault="004B2524" w:rsidP="004F40E9">
      <w:pPr>
        <w:pStyle w:val="Textvbloku"/>
        <w:numPr>
          <w:ilvl w:val="2"/>
          <w:numId w:val="22"/>
        </w:numPr>
        <w:rPr>
          <w:rFonts w:asciiTheme="minorHAnsi" w:hAnsiTheme="minorHAnsi" w:cs="Arial"/>
          <w:b/>
          <w:sz w:val="20"/>
        </w:rPr>
      </w:pPr>
      <w:r w:rsidRPr="00E12A6A">
        <w:rPr>
          <w:rFonts w:asciiTheme="minorHAnsi" w:hAnsiTheme="minorHAnsi" w:cs="Arial"/>
          <w:sz w:val="20"/>
        </w:rPr>
        <w:t xml:space="preserve">Posun termínu zahájení doby plnění maximálně </w:t>
      </w:r>
      <w:r w:rsidRPr="00A95AAD">
        <w:rPr>
          <w:rFonts w:asciiTheme="minorHAnsi" w:hAnsiTheme="minorHAnsi" w:cs="Arial"/>
          <w:sz w:val="20"/>
        </w:rPr>
        <w:t xml:space="preserve">o </w:t>
      </w:r>
      <w:r w:rsidR="00EA521C" w:rsidRPr="00A95AAD">
        <w:rPr>
          <w:rFonts w:asciiTheme="minorHAnsi" w:hAnsiTheme="minorHAnsi" w:cs="Arial"/>
          <w:sz w:val="20"/>
        </w:rPr>
        <w:t>2</w:t>
      </w:r>
      <w:r w:rsidRPr="00A95AAD">
        <w:rPr>
          <w:rFonts w:asciiTheme="minorHAnsi" w:hAnsiTheme="minorHAnsi" w:cs="Arial"/>
          <w:sz w:val="20"/>
        </w:rPr>
        <w:t xml:space="preserve"> týdny</w:t>
      </w:r>
      <w:r w:rsidRPr="00E12A6A">
        <w:rPr>
          <w:rFonts w:asciiTheme="minorHAnsi" w:hAnsiTheme="minorHAnsi" w:cs="Arial"/>
          <w:sz w:val="20"/>
        </w:rPr>
        <w:t xml:space="preserve"> nebude důvodem ke změně termínu dokončení a předání díla.</w:t>
      </w:r>
      <w:r w:rsidR="005A7B0E" w:rsidRPr="00E12A6A">
        <w:rPr>
          <w:rFonts w:asciiTheme="minorHAnsi" w:hAnsiTheme="minorHAnsi" w:cs="Arial"/>
          <w:sz w:val="20"/>
        </w:rPr>
        <w:t xml:space="preserve"> </w:t>
      </w:r>
    </w:p>
    <w:p w:rsidR="00F26784" w:rsidRPr="00E12A6A" w:rsidRDefault="00F26784" w:rsidP="004F40E9">
      <w:pPr>
        <w:pStyle w:val="Textvbloku"/>
        <w:numPr>
          <w:ilvl w:val="2"/>
          <w:numId w:val="22"/>
        </w:numPr>
        <w:rPr>
          <w:rFonts w:asciiTheme="minorHAnsi" w:hAnsiTheme="minorHAnsi" w:cs="Arial"/>
          <w:b/>
          <w:sz w:val="20"/>
        </w:rPr>
      </w:pPr>
      <w:r w:rsidRPr="00E12A6A">
        <w:rPr>
          <w:rFonts w:asciiTheme="minorHAnsi" w:hAnsiTheme="minorHAnsi" w:cs="Arial"/>
          <w:sz w:val="20"/>
        </w:rPr>
        <w:t xml:space="preserve">Posun termínu zahájení doby plnění </w:t>
      </w:r>
      <w:r w:rsidRPr="00A95AAD">
        <w:rPr>
          <w:rFonts w:asciiTheme="minorHAnsi" w:hAnsiTheme="minorHAnsi" w:cs="Arial"/>
          <w:sz w:val="20"/>
        </w:rPr>
        <w:t xml:space="preserve">o více než </w:t>
      </w:r>
      <w:r w:rsidR="00EA521C" w:rsidRPr="00A95AAD">
        <w:rPr>
          <w:rFonts w:asciiTheme="minorHAnsi" w:hAnsiTheme="minorHAnsi" w:cs="Arial"/>
          <w:sz w:val="20"/>
        </w:rPr>
        <w:t>2</w:t>
      </w:r>
      <w:r w:rsidRPr="00A95AAD">
        <w:rPr>
          <w:rFonts w:asciiTheme="minorHAnsi" w:hAnsiTheme="minorHAnsi" w:cs="Arial"/>
          <w:sz w:val="20"/>
        </w:rPr>
        <w:t xml:space="preserve"> týdny</w:t>
      </w:r>
      <w:r w:rsidRPr="00E12A6A">
        <w:rPr>
          <w:rFonts w:asciiTheme="minorHAnsi" w:hAnsiTheme="minorHAnsi" w:cs="Arial"/>
          <w:sz w:val="20"/>
        </w:rPr>
        <w:t xml:space="preserve"> může být důvodem ke změně termínu dokončení a předání díla, avšak doba realizace v kalendářních týdnech zůstane nezměněna.</w:t>
      </w:r>
    </w:p>
    <w:p w:rsidR="004A143B" w:rsidRPr="00E12A6A" w:rsidRDefault="004A143B" w:rsidP="004A143B">
      <w:pPr>
        <w:pStyle w:val="Textvbloku"/>
        <w:numPr>
          <w:ilvl w:val="1"/>
          <w:numId w:val="22"/>
        </w:numPr>
        <w:rPr>
          <w:rFonts w:asciiTheme="minorHAnsi" w:hAnsiTheme="minorHAnsi" w:cs="Arial"/>
          <w:b/>
          <w:sz w:val="20"/>
        </w:rPr>
      </w:pPr>
      <w:r w:rsidRPr="00E12A6A">
        <w:rPr>
          <w:rFonts w:asciiTheme="minorHAnsi" w:hAnsiTheme="minorHAnsi" w:cs="Arial"/>
          <w:sz w:val="20"/>
        </w:rPr>
        <w:t>Objednatel je oprávněn převzít řádně zhotovené dílo i před termínem plnění.</w:t>
      </w:r>
    </w:p>
    <w:p w:rsidR="004A143B" w:rsidRPr="00E12A6A" w:rsidRDefault="004A143B" w:rsidP="004A143B">
      <w:pPr>
        <w:pStyle w:val="Textvbloku"/>
        <w:rPr>
          <w:rFonts w:asciiTheme="minorHAnsi" w:hAnsiTheme="minorHAnsi" w:cs="Arial"/>
          <w:b/>
          <w:sz w:val="20"/>
        </w:rPr>
      </w:pPr>
    </w:p>
    <w:p w:rsidR="004B2524" w:rsidRPr="00E12A6A" w:rsidRDefault="004B2524" w:rsidP="00FB7346">
      <w:pPr>
        <w:pStyle w:val="Textvbloku"/>
        <w:rPr>
          <w:rFonts w:asciiTheme="minorHAnsi" w:hAnsiTheme="minorHAnsi" w:cs="Arial"/>
          <w:b/>
          <w:sz w:val="20"/>
        </w:rPr>
      </w:pPr>
    </w:p>
    <w:p w:rsidR="004B2524" w:rsidRPr="00E12A6A" w:rsidRDefault="004B2524" w:rsidP="004379E9">
      <w:pPr>
        <w:pStyle w:val="Textvbloku"/>
        <w:numPr>
          <w:ilvl w:val="1"/>
          <w:numId w:val="22"/>
        </w:numPr>
        <w:rPr>
          <w:rFonts w:asciiTheme="minorHAnsi" w:hAnsiTheme="minorHAnsi" w:cs="Arial"/>
          <w:b/>
          <w:sz w:val="20"/>
        </w:rPr>
      </w:pPr>
      <w:r w:rsidRPr="00E12A6A">
        <w:rPr>
          <w:rFonts w:asciiTheme="minorHAnsi" w:hAnsiTheme="minorHAnsi" w:cs="Arial"/>
          <w:b/>
          <w:sz w:val="20"/>
        </w:rPr>
        <w:t>Harmonogram stavby</w:t>
      </w:r>
      <w:r w:rsidR="001D50DA" w:rsidRPr="00E12A6A">
        <w:rPr>
          <w:rFonts w:asciiTheme="minorHAnsi" w:hAnsiTheme="minorHAnsi" w:cs="Arial"/>
          <w:b/>
          <w:sz w:val="20"/>
        </w:rPr>
        <w:t>:</w:t>
      </w:r>
      <w:r w:rsidRPr="00E12A6A">
        <w:rPr>
          <w:rFonts w:asciiTheme="minorHAnsi" w:hAnsiTheme="minorHAnsi" w:cs="Arial"/>
          <w:b/>
          <w:sz w:val="20"/>
        </w:rPr>
        <w:t xml:space="preserve"> </w:t>
      </w:r>
    </w:p>
    <w:p w:rsidR="004B2524" w:rsidRPr="00E12A6A" w:rsidRDefault="004B2524" w:rsidP="004379E9">
      <w:pPr>
        <w:pStyle w:val="Textvbloku"/>
        <w:rPr>
          <w:rFonts w:asciiTheme="minorHAnsi" w:hAnsiTheme="minorHAnsi" w:cs="Arial"/>
          <w:b/>
          <w:sz w:val="20"/>
        </w:rPr>
      </w:pPr>
    </w:p>
    <w:p w:rsidR="004B2524" w:rsidRPr="00E12A6A" w:rsidRDefault="004B2524" w:rsidP="004379E9">
      <w:pPr>
        <w:pStyle w:val="Textvbloku"/>
        <w:numPr>
          <w:ilvl w:val="2"/>
          <w:numId w:val="22"/>
        </w:numPr>
        <w:ind w:left="851" w:hanging="657"/>
        <w:rPr>
          <w:rFonts w:asciiTheme="minorHAnsi" w:hAnsiTheme="minorHAnsi" w:cs="Arial"/>
          <w:bCs/>
          <w:sz w:val="20"/>
        </w:rPr>
      </w:pPr>
      <w:r w:rsidRPr="00E12A6A">
        <w:rPr>
          <w:rFonts w:asciiTheme="minorHAnsi" w:hAnsiTheme="minorHAnsi" w:cs="Arial"/>
          <w:bCs/>
          <w:sz w:val="20"/>
        </w:rPr>
        <w:t xml:space="preserve">harmonogram </w:t>
      </w:r>
      <w:r w:rsidRPr="00E12A6A">
        <w:rPr>
          <w:rFonts w:asciiTheme="minorHAnsi" w:hAnsiTheme="minorHAnsi" w:cs="Arial"/>
          <w:b/>
          <w:sz w:val="20"/>
        </w:rPr>
        <w:t>začíná</w:t>
      </w:r>
      <w:r w:rsidRPr="00E12A6A">
        <w:rPr>
          <w:rFonts w:asciiTheme="minorHAnsi" w:hAnsiTheme="minorHAnsi" w:cs="Arial"/>
          <w:bCs/>
          <w:sz w:val="20"/>
        </w:rPr>
        <w:t xml:space="preserve"> termínem </w:t>
      </w:r>
      <w:r w:rsidR="001D50DA" w:rsidRPr="00E12A6A">
        <w:rPr>
          <w:rFonts w:asciiTheme="minorHAnsi" w:hAnsiTheme="minorHAnsi" w:cs="Arial"/>
          <w:bCs/>
          <w:sz w:val="20"/>
        </w:rPr>
        <w:t>zahájení doby plnění (</w:t>
      </w:r>
      <w:r w:rsidRPr="00E12A6A">
        <w:rPr>
          <w:rFonts w:asciiTheme="minorHAnsi" w:hAnsiTheme="minorHAnsi" w:cs="Arial"/>
          <w:bCs/>
          <w:sz w:val="20"/>
        </w:rPr>
        <w:t xml:space="preserve">předání a </w:t>
      </w:r>
      <w:r w:rsidRPr="00E12A6A">
        <w:rPr>
          <w:rFonts w:asciiTheme="minorHAnsi" w:hAnsiTheme="minorHAnsi" w:cs="Arial"/>
          <w:b/>
          <w:sz w:val="20"/>
        </w:rPr>
        <w:t>převzetí staveniště</w:t>
      </w:r>
      <w:r w:rsidR="001D50DA" w:rsidRPr="00E12A6A">
        <w:rPr>
          <w:rFonts w:asciiTheme="minorHAnsi" w:hAnsiTheme="minorHAnsi" w:cs="Arial"/>
          <w:b/>
          <w:sz w:val="20"/>
        </w:rPr>
        <w:t>)</w:t>
      </w:r>
      <w:r w:rsidRPr="00E12A6A">
        <w:rPr>
          <w:rFonts w:asciiTheme="minorHAnsi" w:hAnsiTheme="minorHAnsi" w:cs="Arial"/>
          <w:bCs/>
          <w:sz w:val="20"/>
        </w:rPr>
        <w:t xml:space="preserve"> a </w:t>
      </w:r>
      <w:r w:rsidRPr="00E12A6A">
        <w:rPr>
          <w:rFonts w:asciiTheme="minorHAnsi" w:hAnsiTheme="minorHAnsi" w:cs="Arial"/>
          <w:b/>
          <w:sz w:val="20"/>
        </w:rPr>
        <w:t>končí</w:t>
      </w:r>
      <w:r w:rsidRPr="00E12A6A">
        <w:rPr>
          <w:rFonts w:asciiTheme="minorHAnsi" w:hAnsiTheme="minorHAnsi" w:cs="Arial"/>
          <w:bCs/>
          <w:sz w:val="20"/>
        </w:rPr>
        <w:t xml:space="preserve"> termínem předání a</w:t>
      </w:r>
      <w:r w:rsidR="001D50DA" w:rsidRPr="00E12A6A">
        <w:rPr>
          <w:rFonts w:asciiTheme="minorHAnsi" w:hAnsiTheme="minorHAnsi" w:cs="Arial"/>
          <w:bCs/>
          <w:sz w:val="20"/>
        </w:rPr>
        <w:t xml:space="preserve"> </w:t>
      </w:r>
      <w:r w:rsidRPr="00E12A6A">
        <w:rPr>
          <w:rFonts w:asciiTheme="minorHAnsi" w:hAnsiTheme="minorHAnsi" w:cs="Arial"/>
          <w:b/>
          <w:sz w:val="20"/>
        </w:rPr>
        <w:t>převzetí</w:t>
      </w:r>
      <w:r w:rsidRPr="00E12A6A">
        <w:rPr>
          <w:rFonts w:asciiTheme="minorHAnsi" w:hAnsiTheme="minorHAnsi" w:cs="Arial"/>
          <w:bCs/>
          <w:sz w:val="20"/>
        </w:rPr>
        <w:t xml:space="preserve"> díla včetně</w:t>
      </w:r>
      <w:r w:rsidR="001D50DA" w:rsidRPr="00E12A6A">
        <w:rPr>
          <w:rFonts w:asciiTheme="minorHAnsi" w:hAnsiTheme="minorHAnsi" w:cs="Arial"/>
          <w:bCs/>
          <w:sz w:val="20"/>
        </w:rPr>
        <w:t xml:space="preserve"> lhůty pro vyklizení staveniště,</w:t>
      </w:r>
    </w:p>
    <w:p w:rsidR="004B2524" w:rsidRPr="00E12A6A" w:rsidRDefault="004B2524" w:rsidP="004379E9">
      <w:pPr>
        <w:pStyle w:val="Textvbloku"/>
        <w:numPr>
          <w:ilvl w:val="2"/>
          <w:numId w:val="22"/>
        </w:numPr>
        <w:ind w:left="851" w:hanging="657"/>
        <w:rPr>
          <w:rFonts w:asciiTheme="minorHAnsi" w:hAnsiTheme="minorHAnsi" w:cs="Arial"/>
          <w:b/>
          <w:sz w:val="20"/>
        </w:rPr>
      </w:pPr>
      <w:r w:rsidRPr="00E12A6A">
        <w:rPr>
          <w:rFonts w:asciiTheme="minorHAnsi" w:hAnsiTheme="minorHAnsi" w:cs="Arial"/>
          <w:bCs/>
          <w:sz w:val="20"/>
        </w:rPr>
        <w:t xml:space="preserve">harmonogram bude </w:t>
      </w:r>
      <w:r w:rsidRPr="00E12A6A">
        <w:rPr>
          <w:rFonts w:asciiTheme="minorHAnsi" w:hAnsiTheme="minorHAnsi" w:cs="Arial"/>
          <w:b/>
          <w:sz w:val="20"/>
        </w:rPr>
        <w:t>členěn dle SO, IO a PS</w:t>
      </w:r>
      <w:r w:rsidR="00DE12B7" w:rsidRPr="00E12A6A">
        <w:rPr>
          <w:rFonts w:asciiTheme="minorHAnsi" w:hAnsiTheme="minorHAnsi" w:cs="Arial"/>
          <w:b/>
          <w:sz w:val="20"/>
        </w:rPr>
        <w:t>; v případě požadavku objednatele</w:t>
      </w:r>
      <w:r w:rsidR="00DE12B7" w:rsidRPr="00E12A6A">
        <w:rPr>
          <w:rFonts w:asciiTheme="minorHAnsi" w:hAnsiTheme="minorHAnsi" w:cs="Arial"/>
          <w:sz w:val="20"/>
        </w:rPr>
        <w:t xml:space="preserve"> bude harmonogram dále rozpracován na </w:t>
      </w:r>
      <w:r w:rsidR="00DE12B7" w:rsidRPr="00E12A6A">
        <w:rPr>
          <w:rFonts w:asciiTheme="minorHAnsi" w:hAnsiTheme="minorHAnsi" w:cs="Arial"/>
          <w:b/>
          <w:sz w:val="20"/>
        </w:rPr>
        <w:t>dílčí části a profese</w:t>
      </w:r>
      <w:r w:rsidR="00DE12B7" w:rsidRPr="00E12A6A">
        <w:rPr>
          <w:rFonts w:asciiTheme="minorHAnsi" w:hAnsiTheme="minorHAnsi" w:cs="Arial"/>
          <w:sz w:val="20"/>
        </w:rPr>
        <w:t xml:space="preserve"> s vyzna</w:t>
      </w:r>
      <w:r w:rsidR="003139E1" w:rsidRPr="00E12A6A">
        <w:rPr>
          <w:rFonts w:asciiTheme="minorHAnsi" w:hAnsiTheme="minorHAnsi" w:cs="Arial"/>
          <w:sz w:val="20"/>
        </w:rPr>
        <w:t xml:space="preserve">čením termínů montáží a zkoušek, popř. bude dále rozpracován do větších podrobností a bude zahrnovat i související technické a provozní návaznosti (např. vystěhování, interiér, provozní vybavení uživatele apod.), </w:t>
      </w:r>
    </w:p>
    <w:p w:rsidR="004B2524" w:rsidRPr="00E12A6A" w:rsidRDefault="003139E1" w:rsidP="004379E9">
      <w:pPr>
        <w:pStyle w:val="Textvbloku"/>
        <w:numPr>
          <w:ilvl w:val="2"/>
          <w:numId w:val="22"/>
        </w:numPr>
        <w:ind w:left="851" w:hanging="657"/>
        <w:rPr>
          <w:rFonts w:asciiTheme="minorHAnsi" w:hAnsiTheme="minorHAnsi" w:cs="Arial"/>
          <w:b/>
          <w:sz w:val="20"/>
        </w:rPr>
      </w:pPr>
      <w:r w:rsidRPr="00E12A6A">
        <w:rPr>
          <w:rFonts w:asciiTheme="minorHAnsi" w:hAnsiTheme="minorHAnsi" w:cs="Arial"/>
          <w:sz w:val="20"/>
        </w:rPr>
        <w:t>z</w:t>
      </w:r>
      <w:r w:rsidR="004B2524" w:rsidRPr="00E12A6A">
        <w:rPr>
          <w:rFonts w:asciiTheme="minorHAnsi" w:hAnsiTheme="minorHAnsi" w:cs="Arial"/>
          <w:sz w:val="20"/>
        </w:rPr>
        <w:t>hotovitel je povinen harmonogram stavby</w:t>
      </w:r>
      <w:r w:rsidR="004B2524" w:rsidRPr="00E12A6A">
        <w:rPr>
          <w:rFonts w:asciiTheme="minorHAnsi" w:hAnsiTheme="minorHAnsi" w:cs="Arial"/>
          <w:b/>
          <w:sz w:val="20"/>
        </w:rPr>
        <w:t xml:space="preserve"> </w:t>
      </w:r>
      <w:r w:rsidRPr="00E12A6A">
        <w:rPr>
          <w:rFonts w:asciiTheme="minorHAnsi" w:hAnsiTheme="minorHAnsi" w:cs="Arial"/>
          <w:b/>
          <w:sz w:val="20"/>
        </w:rPr>
        <w:t>průběžně aktualizovat</w:t>
      </w:r>
      <w:r w:rsidR="004B2524" w:rsidRPr="00E12A6A">
        <w:rPr>
          <w:rFonts w:asciiTheme="minorHAnsi" w:hAnsiTheme="minorHAnsi" w:cs="Arial"/>
          <w:sz w:val="20"/>
        </w:rPr>
        <w:t xml:space="preserve"> a o jeh</w:t>
      </w:r>
      <w:r w:rsidR="004B2524" w:rsidRPr="00E12A6A">
        <w:rPr>
          <w:rFonts w:asciiTheme="minorHAnsi" w:hAnsiTheme="minorHAnsi" w:cs="Arial"/>
          <w:bCs/>
          <w:sz w:val="20"/>
        </w:rPr>
        <w:t>o </w:t>
      </w:r>
      <w:r w:rsidRPr="00E12A6A">
        <w:rPr>
          <w:rFonts w:asciiTheme="minorHAnsi" w:hAnsiTheme="minorHAnsi" w:cs="Arial"/>
          <w:bCs/>
          <w:sz w:val="20"/>
        </w:rPr>
        <w:t>plnění</w:t>
      </w:r>
      <w:r w:rsidR="004B2524" w:rsidRPr="00E12A6A">
        <w:rPr>
          <w:rFonts w:asciiTheme="minorHAnsi" w:hAnsiTheme="minorHAnsi" w:cs="Arial"/>
          <w:bCs/>
          <w:sz w:val="20"/>
        </w:rPr>
        <w:t xml:space="preserve"> </w:t>
      </w:r>
      <w:r w:rsidRPr="00E12A6A">
        <w:rPr>
          <w:rFonts w:asciiTheme="minorHAnsi" w:hAnsiTheme="minorHAnsi" w:cs="Arial"/>
          <w:bCs/>
          <w:sz w:val="20"/>
        </w:rPr>
        <w:t xml:space="preserve">pravidelně </w:t>
      </w:r>
      <w:r w:rsidR="004B2524" w:rsidRPr="00E12A6A">
        <w:rPr>
          <w:rFonts w:asciiTheme="minorHAnsi" w:hAnsiTheme="minorHAnsi" w:cs="Arial"/>
          <w:bCs/>
          <w:sz w:val="20"/>
        </w:rPr>
        <w:t>informovat účastníky KD</w:t>
      </w:r>
      <w:r w:rsidR="00F771A5" w:rsidRPr="00E12A6A">
        <w:rPr>
          <w:rFonts w:asciiTheme="minorHAnsi" w:hAnsiTheme="minorHAnsi" w:cs="Arial"/>
          <w:bCs/>
          <w:sz w:val="20"/>
        </w:rPr>
        <w:t xml:space="preserve"> s tím, že termín dokončení a předání díla je pro zhotovitele závazný,</w:t>
      </w:r>
    </w:p>
    <w:p w:rsidR="004B2524" w:rsidRPr="00E12A6A" w:rsidRDefault="00F771A5" w:rsidP="00F771A5">
      <w:pPr>
        <w:pStyle w:val="Textvbloku"/>
        <w:numPr>
          <w:ilvl w:val="2"/>
          <w:numId w:val="22"/>
        </w:numPr>
        <w:ind w:left="851" w:hanging="657"/>
        <w:rPr>
          <w:rFonts w:asciiTheme="minorHAnsi" w:hAnsiTheme="minorHAnsi" w:cs="Arial"/>
          <w:b/>
          <w:sz w:val="20"/>
        </w:rPr>
      </w:pPr>
      <w:r w:rsidRPr="00E12A6A">
        <w:rPr>
          <w:rFonts w:asciiTheme="minorHAnsi" w:hAnsiTheme="minorHAnsi" w:cs="Arial"/>
          <w:bCs/>
          <w:sz w:val="20"/>
        </w:rPr>
        <w:t xml:space="preserve">termín dokončení a předání díla dle </w:t>
      </w:r>
      <w:proofErr w:type="gramStart"/>
      <w:r w:rsidRPr="00E12A6A">
        <w:rPr>
          <w:rFonts w:asciiTheme="minorHAnsi" w:hAnsiTheme="minorHAnsi" w:cs="Arial"/>
          <w:bCs/>
          <w:sz w:val="20"/>
        </w:rPr>
        <w:t xml:space="preserve">odst. </w:t>
      </w:r>
      <w:r w:rsidR="00987494" w:rsidRPr="00E12A6A">
        <w:rPr>
          <w:rFonts w:asciiTheme="minorHAnsi" w:hAnsiTheme="minorHAnsi" w:cs="Arial"/>
          <w:bCs/>
          <w:sz w:val="20"/>
        </w:rPr>
        <w:fldChar w:fldCharType="begin"/>
      </w:r>
      <w:r w:rsidRPr="00E12A6A">
        <w:rPr>
          <w:rFonts w:asciiTheme="minorHAnsi" w:hAnsiTheme="minorHAnsi" w:cs="Arial"/>
          <w:bCs/>
          <w:sz w:val="20"/>
        </w:rPr>
        <w:instrText xml:space="preserve"> REF _Ref319912373 \r \h </w:instrText>
      </w:r>
      <w:r w:rsidR="00E12A6A">
        <w:rPr>
          <w:rFonts w:asciiTheme="minorHAnsi" w:hAnsiTheme="minorHAnsi" w:cs="Arial"/>
          <w:bCs/>
          <w:sz w:val="20"/>
        </w:rPr>
        <w:instrText xml:space="preserve"> \* MERGEFORMAT </w:instrText>
      </w:r>
      <w:r w:rsidR="00987494" w:rsidRPr="00E12A6A">
        <w:rPr>
          <w:rFonts w:asciiTheme="minorHAnsi" w:hAnsiTheme="minorHAnsi" w:cs="Arial"/>
          <w:bCs/>
          <w:sz w:val="20"/>
        </w:rPr>
      </w:r>
      <w:r w:rsidR="00987494" w:rsidRPr="00E12A6A">
        <w:rPr>
          <w:rFonts w:asciiTheme="minorHAnsi" w:hAnsiTheme="minorHAnsi" w:cs="Arial"/>
          <w:bCs/>
          <w:sz w:val="20"/>
        </w:rPr>
        <w:fldChar w:fldCharType="separate"/>
      </w:r>
      <w:r w:rsidR="005D4B4D">
        <w:rPr>
          <w:rFonts w:asciiTheme="minorHAnsi" w:hAnsiTheme="minorHAnsi" w:cs="Arial"/>
          <w:bCs/>
          <w:sz w:val="20"/>
        </w:rPr>
        <w:t>3.4</w:t>
      </w:r>
      <w:r w:rsidR="00987494" w:rsidRPr="00E12A6A">
        <w:rPr>
          <w:rFonts w:asciiTheme="minorHAnsi" w:hAnsiTheme="minorHAnsi" w:cs="Arial"/>
          <w:bCs/>
          <w:sz w:val="20"/>
        </w:rPr>
        <w:fldChar w:fldCharType="end"/>
      </w:r>
      <w:r w:rsidRPr="00E12A6A">
        <w:rPr>
          <w:rFonts w:asciiTheme="minorHAnsi" w:hAnsiTheme="minorHAnsi" w:cs="Arial"/>
          <w:bCs/>
          <w:sz w:val="20"/>
        </w:rPr>
        <w:t xml:space="preserve"> této</w:t>
      </w:r>
      <w:proofErr w:type="gramEnd"/>
      <w:r w:rsidRPr="00E12A6A">
        <w:rPr>
          <w:rFonts w:asciiTheme="minorHAnsi" w:hAnsiTheme="minorHAnsi" w:cs="Arial"/>
          <w:bCs/>
          <w:sz w:val="20"/>
        </w:rPr>
        <w:t xml:space="preserve"> smlouvy a dle schváleného harmonogramu stavby je pro zhotovitele závazný </w:t>
      </w:r>
      <w:r w:rsidR="004B2524" w:rsidRPr="00E12A6A">
        <w:rPr>
          <w:rFonts w:asciiTheme="minorHAnsi" w:hAnsiTheme="minorHAnsi" w:cs="Arial"/>
          <w:bCs/>
          <w:sz w:val="20"/>
        </w:rPr>
        <w:t xml:space="preserve">a lze </w:t>
      </w:r>
      <w:r w:rsidRPr="00E12A6A">
        <w:rPr>
          <w:rFonts w:asciiTheme="minorHAnsi" w:hAnsiTheme="minorHAnsi" w:cs="Arial"/>
          <w:bCs/>
          <w:sz w:val="20"/>
        </w:rPr>
        <w:t>ho</w:t>
      </w:r>
      <w:r w:rsidR="004B2524" w:rsidRPr="00E12A6A">
        <w:rPr>
          <w:rFonts w:asciiTheme="minorHAnsi" w:hAnsiTheme="minorHAnsi" w:cs="Arial"/>
          <w:bCs/>
          <w:sz w:val="20"/>
        </w:rPr>
        <w:t xml:space="preserve"> </w:t>
      </w:r>
      <w:r w:rsidR="000F4280" w:rsidRPr="00E12A6A">
        <w:rPr>
          <w:rFonts w:asciiTheme="minorHAnsi" w:hAnsiTheme="minorHAnsi" w:cs="Arial"/>
          <w:b/>
          <w:bCs/>
          <w:sz w:val="20"/>
        </w:rPr>
        <w:t>měnit jen</w:t>
      </w:r>
      <w:r w:rsidR="004B2524" w:rsidRPr="00E12A6A">
        <w:rPr>
          <w:rFonts w:asciiTheme="minorHAnsi" w:hAnsiTheme="minorHAnsi" w:cs="Arial"/>
          <w:b/>
          <w:bCs/>
          <w:sz w:val="20"/>
        </w:rPr>
        <w:t xml:space="preserve"> dodatk</w:t>
      </w:r>
      <w:r w:rsidR="00745407" w:rsidRPr="00E12A6A">
        <w:rPr>
          <w:rFonts w:asciiTheme="minorHAnsi" w:hAnsiTheme="minorHAnsi" w:cs="Arial"/>
          <w:b/>
          <w:bCs/>
          <w:sz w:val="20"/>
        </w:rPr>
        <w:t>em</w:t>
      </w:r>
      <w:r w:rsidR="004B2524" w:rsidRPr="00E12A6A">
        <w:rPr>
          <w:rFonts w:asciiTheme="minorHAnsi" w:hAnsiTheme="minorHAnsi" w:cs="Arial"/>
          <w:bCs/>
          <w:sz w:val="20"/>
        </w:rPr>
        <w:t xml:space="preserve"> ke smlouvě.</w:t>
      </w:r>
    </w:p>
    <w:p w:rsidR="006B5A4E" w:rsidRPr="006B5A4E" w:rsidRDefault="004B2524" w:rsidP="006B5A4E">
      <w:pPr>
        <w:pStyle w:val="Textvbloku"/>
        <w:numPr>
          <w:ilvl w:val="1"/>
          <w:numId w:val="22"/>
        </w:numPr>
        <w:rPr>
          <w:rFonts w:asciiTheme="minorHAnsi" w:hAnsiTheme="minorHAnsi" w:cs="Arial"/>
          <w:sz w:val="20"/>
        </w:rPr>
      </w:pPr>
      <w:r w:rsidRPr="00E12A6A">
        <w:rPr>
          <w:rFonts w:asciiTheme="minorHAnsi" w:hAnsiTheme="minorHAnsi" w:cs="Arial"/>
          <w:sz w:val="20"/>
        </w:rPr>
        <w:t xml:space="preserve">Místem plnění </w:t>
      </w:r>
      <w:proofErr w:type="spellStart"/>
      <w:r w:rsidRPr="00E12A6A">
        <w:rPr>
          <w:rFonts w:asciiTheme="minorHAnsi" w:hAnsiTheme="minorHAnsi" w:cs="Arial"/>
          <w:sz w:val="20"/>
        </w:rPr>
        <w:t>je</w:t>
      </w:r>
      <w:r w:rsidR="006B5A4E" w:rsidRPr="006B5A4E">
        <w:rPr>
          <w:rFonts w:asciiTheme="minorHAnsi" w:hAnsiTheme="minorHAnsi" w:cs="Arial"/>
          <w:sz w:val="20"/>
        </w:rPr>
        <w:t>budova</w:t>
      </w:r>
      <w:proofErr w:type="spellEnd"/>
      <w:r w:rsidR="006B5A4E" w:rsidRPr="006B5A4E">
        <w:rPr>
          <w:rFonts w:asciiTheme="minorHAnsi" w:hAnsiTheme="minorHAnsi" w:cs="Arial"/>
          <w:sz w:val="20"/>
        </w:rPr>
        <w:t xml:space="preserve"> SŠ - COPT Kroměřiž, pozemek parcelní číslo st. 2505/1,  st. 2505/2 a st. 2506 v k.ú. Kroměříž.</w:t>
      </w:r>
    </w:p>
    <w:p w:rsidR="006B5A4E" w:rsidRPr="006B5A4E" w:rsidRDefault="006B5A4E" w:rsidP="006B5A4E">
      <w:pPr>
        <w:pStyle w:val="Textvbloku"/>
        <w:rPr>
          <w:rFonts w:asciiTheme="minorHAnsi" w:hAnsiTheme="minorHAnsi" w:cs="Arial"/>
          <w:sz w:val="20"/>
        </w:rPr>
      </w:pPr>
    </w:p>
    <w:p w:rsidR="0066559C" w:rsidRPr="00E12A6A" w:rsidRDefault="004B2524" w:rsidP="00FE370C">
      <w:pPr>
        <w:pStyle w:val="Zkladntext"/>
        <w:keepNext/>
        <w:numPr>
          <w:ilvl w:val="0"/>
          <w:numId w:val="22"/>
        </w:numPr>
        <w:spacing w:before="480" w:after="160"/>
        <w:ind w:left="426" w:hanging="426"/>
        <w:jc w:val="center"/>
        <w:rPr>
          <w:rFonts w:asciiTheme="minorHAnsi" w:hAnsiTheme="minorHAnsi" w:cs="Arial"/>
          <w:b/>
          <w:sz w:val="20"/>
        </w:rPr>
      </w:pPr>
      <w:r w:rsidRPr="00E12A6A">
        <w:rPr>
          <w:rFonts w:asciiTheme="minorHAnsi" w:hAnsiTheme="minorHAnsi" w:cs="Arial"/>
          <w:b/>
          <w:sz w:val="20"/>
        </w:rPr>
        <w:t>CENA DÍLA</w:t>
      </w:r>
    </w:p>
    <w:p w:rsidR="0066559C" w:rsidRPr="00E12A6A" w:rsidRDefault="0066559C" w:rsidP="004379E9">
      <w:pPr>
        <w:pStyle w:val="Zkladntext"/>
        <w:numPr>
          <w:ilvl w:val="1"/>
          <w:numId w:val="22"/>
        </w:numPr>
        <w:tabs>
          <w:tab w:val="num" w:pos="567"/>
        </w:tabs>
        <w:jc w:val="both"/>
        <w:rPr>
          <w:rFonts w:asciiTheme="minorHAnsi" w:hAnsiTheme="minorHAnsi" w:cs="Arial"/>
          <w:sz w:val="20"/>
        </w:rPr>
      </w:pPr>
      <w:r w:rsidRPr="00E12A6A">
        <w:rPr>
          <w:rFonts w:asciiTheme="minorHAnsi" w:hAnsiTheme="minorHAnsi" w:cs="Arial"/>
          <w:sz w:val="20"/>
        </w:rPr>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p>
    <w:p w:rsidR="004B2524" w:rsidRPr="00E12A6A" w:rsidRDefault="00A3673A" w:rsidP="004379E9">
      <w:pPr>
        <w:pStyle w:val="Zkladntext"/>
        <w:numPr>
          <w:ilvl w:val="1"/>
          <w:numId w:val="22"/>
        </w:numPr>
        <w:tabs>
          <w:tab w:val="num" w:pos="567"/>
        </w:tabs>
        <w:jc w:val="both"/>
        <w:rPr>
          <w:rFonts w:asciiTheme="minorHAnsi" w:hAnsiTheme="minorHAnsi" w:cs="Arial"/>
          <w:b/>
          <w:sz w:val="20"/>
        </w:rPr>
      </w:pPr>
      <w:bookmarkStart w:id="2" w:name="_Ref319912246"/>
      <w:r w:rsidRPr="00E12A6A">
        <w:rPr>
          <w:rFonts w:asciiTheme="minorHAnsi" w:hAnsiTheme="minorHAnsi" w:cs="Arial"/>
          <w:sz w:val="20"/>
        </w:rPr>
        <w:lastRenderedPageBreak/>
        <w:t>S</w:t>
      </w:r>
      <w:r w:rsidR="004B2524" w:rsidRPr="00E12A6A">
        <w:rPr>
          <w:rFonts w:asciiTheme="minorHAnsi" w:hAnsiTheme="minorHAnsi" w:cs="Arial"/>
          <w:sz w:val="20"/>
        </w:rPr>
        <w:t xml:space="preserve">mluvní strany </w:t>
      </w:r>
      <w:r w:rsidRPr="00E12A6A">
        <w:rPr>
          <w:rFonts w:asciiTheme="minorHAnsi" w:hAnsiTheme="minorHAnsi" w:cs="Arial"/>
          <w:sz w:val="20"/>
        </w:rPr>
        <w:t xml:space="preserve">se </w:t>
      </w:r>
      <w:r w:rsidR="004B2524" w:rsidRPr="00E12A6A">
        <w:rPr>
          <w:rFonts w:asciiTheme="minorHAnsi" w:hAnsiTheme="minorHAnsi" w:cs="Arial"/>
          <w:sz w:val="20"/>
        </w:rPr>
        <w:t>v souladu s us</w:t>
      </w:r>
      <w:r w:rsidR="00840997" w:rsidRPr="00E12A6A">
        <w:rPr>
          <w:rFonts w:asciiTheme="minorHAnsi" w:hAnsiTheme="minorHAnsi" w:cs="Arial"/>
          <w:sz w:val="20"/>
        </w:rPr>
        <w:t>tanovením zákona č. 526/1990 Sb., o</w:t>
      </w:r>
      <w:r w:rsidR="004B2524" w:rsidRPr="00E12A6A">
        <w:rPr>
          <w:rFonts w:asciiTheme="minorHAnsi" w:hAnsiTheme="minorHAnsi" w:cs="Arial"/>
          <w:sz w:val="20"/>
        </w:rPr>
        <w:t xml:space="preserve"> cenách</w:t>
      </w:r>
      <w:r w:rsidR="00840997" w:rsidRPr="00E12A6A">
        <w:rPr>
          <w:rFonts w:asciiTheme="minorHAnsi" w:hAnsiTheme="minorHAnsi" w:cs="Arial"/>
          <w:sz w:val="20"/>
        </w:rPr>
        <w:t>,</w:t>
      </w:r>
      <w:r w:rsidR="004B2524" w:rsidRPr="00E12A6A">
        <w:rPr>
          <w:rFonts w:asciiTheme="minorHAnsi" w:hAnsiTheme="minorHAnsi" w:cs="Arial"/>
          <w:sz w:val="20"/>
        </w:rPr>
        <w:t xml:space="preserve"> ve znění pozdějších předpisů</w:t>
      </w:r>
      <w:r w:rsidRPr="00E12A6A">
        <w:rPr>
          <w:rFonts w:asciiTheme="minorHAnsi" w:hAnsiTheme="minorHAnsi" w:cs="Arial"/>
          <w:sz w:val="20"/>
        </w:rPr>
        <w:t>,</w:t>
      </w:r>
      <w:r w:rsidR="004B2524" w:rsidRPr="00E12A6A">
        <w:rPr>
          <w:rFonts w:asciiTheme="minorHAnsi" w:hAnsiTheme="minorHAnsi" w:cs="Arial"/>
          <w:sz w:val="20"/>
        </w:rPr>
        <w:t xml:space="preserve"> dohodly na ceně</w:t>
      </w:r>
      <w:r w:rsidRPr="00E12A6A">
        <w:rPr>
          <w:rFonts w:asciiTheme="minorHAnsi" w:hAnsiTheme="minorHAnsi" w:cs="Arial"/>
          <w:sz w:val="20"/>
        </w:rPr>
        <w:t xml:space="preserve"> za řádně zhotovené a bezvadné dílo v rozsahu čl. 2. této smlouvy, která činí</w:t>
      </w:r>
      <w:r w:rsidR="004B2524" w:rsidRPr="00E12A6A">
        <w:rPr>
          <w:rFonts w:asciiTheme="minorHAnsi" w:hAnsiTheme="minorHAnsi" w:cs="Arial"/>
          <w:sz w:val="20"/>
        </w:rPr>
        <w:t>:</w:t>
      </w:r>
      <w:bookmarkEnd w:id="2"/>
    </w:p>
    <w:p w:rsidR="004B2524" w:rsidRPr="00E12A6A" w:rsidRDefault="004B2524" w:rsidP="004B2524">
      <w:pPr>
        <w:pStyle w:val="Textvbloku"/>
        <w:ind w:left="3540" w:right="-91" w:firstLine="708"/>
        <w:jc w:val="center"/>
        <w:rPr>
          <w:rFonts w:asciiTheme="minorHAnsi" w:hAnsiTheme="minorHAnsi" w:cs="Arial"/>
          <w:b/>
          <w:sz w:val="20"/>
        </w:rPr>
      </w:pPr>
    </w:p>
    <w:p w:rsidR="004B2524" w:rsidRPr="000803A6" w:rsidRDefault="00122504" w:rsidP="00A3673A">
      <w:pPr>
        <w:pStyle w:val="Textvbloku"/>
        <w:ind w:right="-91"/>
        <w:jc w:val="center"/>
        <w:rPr>
          <w:rFonts w:asciiTheme="minorHAnsi" w:hAnsiTheme="minorHAnsi" w:cs="Arial"/>
          <w:sz w:val="20"/>
        </w:rPr>
      </w:pPr>
      <w:r w:rsidRPr="000803A6">
        <w:rPr>
          <w:rFonts w:asciiTheme="minorHAnsi" w:hAnsiTheme="minorHAnsi" w:cs="Arial"/>
          <w:b/>
          <w:sz w:val="20"/>
        </w:rPr>
        <w:t>5 9</w:t>
      </w:r>
      <w:r w:rsidR="001C01EE">
        <w:rPr>
          <w:rFonts w:asciiTheme="minorHAnsi" w:hAnsiTheme="minorHAnsi" w:cs="Arial"/>
          <w:b/>
          <w:sz w:val="20"/>
        </w:rPr>
        <w:t>60 731,55 Kč</w:t>
      </w:r>
    </w:p>
    <w:p w:rsidR="004B2524" w:rsidRPr="000803A6" w:rsidRDefault="004B2524" w:rsidP="00A3673A">
      <w:pPr>
        <w:pStyle w:val="Textvbloku"/>
        <w:ind w:right="-91"/>
        <w:jc w:val="center"/>
        <w:rPr>
          <w:rFonts w:asciiTheme="minorHAnsi" w:hAnsiTheme="minorHAnsi" w:cs="Arial"/>
          <w:sz w:val="20"/>
        </w:rPr>
      </w:pPr>
    </w:p>
    <w:p w:rsidR="004B2524" w:rsidRPr="000803A6" w:rsidRDefault="004B2524" w:rsidP="00A3673A">
      <w:pPr>
        <w:pStyle w:val="Textvbloku"/>
        <w:ind w:right="-91"/>
        <w:jc w:val="center"/>
        <w:rPr>
          <w:rFonts w:asciiTheme="minorHAnsi" w:hAnsiTheme="minorHAnsi" w:cs="Arial"/>
          <w:sz w:val="20"/>
        </w:rPr>
      </w:pPr>
      <w:r w:rsidRPr="000803A6">
        <w:rPr>
          <w:rFonts w:asciiTheme="minorHAnsi" w:hAnsiTheme="minorHAnsi" w:cs="Arial"/>
          <w:b/>
          <w:sz w:val="20"/>
        </w:rPr>
        <w:t xml:space="preserve">(slovy:  </w:t>
      </w:r>
      <w:proofErr w:type="spellStart"/>
      <w:r w:rsidR="002A36D6" w:rsidRPr="000803A6">
        <w:rPr>
          <w:rFonts w:asciiTheme="minorHAnsi" w:hAnsiTheme="minorHAnsi" w:cs="Arial"/>
          <w:b/>
          <w:sz w:val="20"/>
        </w:rPr>
        <w:t>pětmilionůdevětset</w:t>
      </w:r>
      <w:r w:rsidR="001C01EE">
        <w:rPr>
          <w:rFonts w:asciiTheme="minorHAnsi" w:hAnsiTheme="minorHAnsi" w:cs="Arial"/>
          <w:b/>
          <w:sz w:val="20"/>
        </w:rPr>
        <w:t>šedesát</w:t>
      </w:r>
      <w:r w:rsidR="002A36D6" w:rsidRPr="000803A6">
        <w:rPr>
          <w:rFonts w:asciiTheme="minorHAnsi" w:hAnsiTheme="minorHAnsi" w:cs="Arial"/>
          <w:b/>
          <w:sz w:val="20"/>
        </w:rPr>
        <w:t>tisíc</w:t>
      </w:r>
      <w:r w:rsidR="001C01EE">
        <w:rPr>
          <w:rFonts w:asciiTheme="minorHAnsi" w:hAnsiTheme="minorHAnsi" w:cs="Arial"/>
          <w:b/>
          <w:sz w:val="20"/>
        </w:rPr>
        <w:t>sedmsettřicet</w:t>
      </w:r>
      <w:r w:rsidR="002A36D6" w:rsidRPr="000803A6">
        <w:rPr>
          <w:rFonts w:asciiTheme="minorHAnsi" w:hAnsiTheme="minorHAnsi" w:cs="Arial"/>
          <w:b/>
          <w:sz w:val="20"/>
        </w:rPr>
        <w:t>jedna</w:t>
      </w:r>
      <w:proofErr w:type="spellEnd"/>
      <w:r w:rsidRPr="000803A6">
        <w:rPr>
          <w:rFonts w:asciiTheme="minorHAnsi" w:hAnsiTheme="minorHAnsi" w:cs="Arial"/>
          <w:b/>
          <w:sz w:val="20"/>
        </w:rPr>
        <w:t xml:space="preserve"> korun českých</w:t>
      </w:r>
      <w:r w:rsidR="001C01EE">
        <w:rPr>
          <w:rFonts w:asciiTheme="minorHAnsi" w:hAnsiTheme="minorHAnsi" w:cs="Arial"/>
          <w:b/>
          <w:sz w:val="20"/>
        </w:rPr>
        <w:t>/55 haléřů</w:t>
      </w:r>
      <w:r w:rsidRPr="000803A6">
        <w:rPr>
          <w:rFonts w:asciiTheme="minorHAnsi" w:hAnsiTheme="minorHAnsi" w:cs="Arial"/>
          <w:sz w:val="20"/>
        </w:rPr>
        <w:t>)</w:t>
      </w:r>
    </w:p>
    <w:p w:rsidR="004B2524" w:rsidRPr="000803A6" w:rsidRDefault="004B2524" w:rsidP="00A3673A">
      <w:pPr>
        <w:pStyle w:val="Textvbloku"/>
        <w:ind w:right="-91"/>
        <w:jc w:val="center"/>
        <w:rPr>
          <w:rFonts w:asciiTheme="minorHAnsi" w:hAnsiTheme="minorHAnsi" w:cs="Arial"/>
          <w:sz w:val="20"/>
        </w:rPr>
      </w:pPr>
    </w:p>
    <w:p w:rsidR="004B2524" w:rsidRPr="000803A6" w:rsidRDefault="004B2524" w:rsidP="00A3673A">
      <w:pPr>
        <w:pStyle w:val="Textvbloku"/>
        <w:ind w:right="-91"/>
        <w:jc w:val="center"/>
        <w:rPr>
          <w:rFonts w:asciiTheme="minorHAnsi" w:hAnsiTheme="minorHAnsi" w:cs="Arial"/>
          <w:sz w:val="20"/>
        </w:rPr>
      </w:pPr>
    </w:p>
    <w:p w:rsidR="004B2524" w:rsidRPr="000803A6" w:rsidRDefault="002A36D6" w:rsidP="00A3673A">
      <w:pPr>
        <w:pStyle w:val="Textvbloku"/>
        <w:ind w:right="-91"/>
        <w:jc w:val="center"/>
        <w:rPr>
          <w:rFonts w:asciiTheme="minorHAnsi" w:hAnsiTheme="minorHAnsi" w:cs="Arial"/>
          <w:sz w:val="20"/>
        </w:rPr>
      </w:pPr>
      <w:r w:rsidRPr="000803A6">
        <w:rPr>
          <w:rFonts w:asciiTheme="minorHAnsi" w:hAnsiTheme="minorHAnsi" w:cs="Arial"/>
          <w:b/>
          <w:sz w:val="20"/>
        </w:rPr>
        <w:t>1 2</w:t>
      </w:r>
      <w:r w:rsidR="001C01EE">
        <w:rPr>
          <w:rFonts w:asciiTheme="minorHAnsi" w:hAnsiTheme="minorHAnsi" w:cs="Arial"/>
          <w:b/>
          <w:sz w:val="20"/>
        </w:rPr>
        <w:t>51</w:t>
      </w:r>
      <w:r w:rsidRPr="000803A6">
        <w:rPr>
          <w:rFonts w:asciiTheme="minorHAnsi" w:hAnsiTheme="minorHAnsi" w:cs="Arial"/>
          <w:b/>
          <w:sz w:val="20"/>
        </w:rPr>
        <w:t xml:space="preserve"> </w:t>
      </w:r>
      <w:r w:rsidR="001C01EE">
        <w:rPr>
          <w:rFonts w:asciiTheme="minorHAnsi" w:hAnsiTheme="minorHAnsi" w:cs="Arial"/>
          <w:b/>
          <w:sz w:val="20"/>
        </w:rPr>
        <w:t>754</w:t>
      </w:r>
      <w:r w:rsidR="004B2524" w:rsidRPr="000803A6">
        <w:rPr>
          <w:rFonts w:asciiTheme="minorHAnsi" w:hAnsiTheme="minorHAnsi" w:cs="Arial"/>
          <w:b/>
          <w:sz w:val="20"/>
        </w:rPr>
        <w:t>,-</w:t>
      </w:r>
      <w:r w:rsidR="004B2524" w:rsidRPr="000803A6">
        <w:rPr>
          <w:rFonts w:asciiTheme="minorHAnsi" w:hAnsiTheme="minorHAnsi" w:cs="Arial"/>
          <w:sz w:val="20"/>
        </w:rPr>
        <w:t xml:space="preserve">Kč DPH </w:t>
      </w:r>
      <w:r w:rsidR="00645D4E" w:rsidRPr="000803A6">
        <w:rPr>
          <w:rFonts w:asciiTheme="minorHAnsi" w:hAnsiTheme="minorHAnsi" w:cs="Arial"/>
          <w:sz w:val="20"/>
        </w:rPr>
        <w:t>21</w:t>
      </w:r>
      <w:r w:rsidR="004B2524" w:rsidRPr="000803A6">
        <w:rPr>
          <w:rFonts w:asciiTheme="minorHAnsi" w:hAnsiTheme="minorHAnsi" w:cs="Arial"/>
          <w:sz w:val="20"/>
        </w:rPr>
        <w:t xml:space="preserve"> %</w:t>
      </w:r>
    </w:p>
    <w:p w:rsidR="004B2524" w:rsidRPr="000803A6" w:rsidRDefault="004B2524" w:rsidP="00A3673A">
      <w:pPr>
        <w:pStyle w:val="Textvbloku"/>
        <w:ind w:right="-91"/>
        <w:jc w:val="center"/>
        <w:rPr>
          <w:rFonts w:asciiTheme="minorHAnsi" w:hAnsiTheme="minorHAnsi" w:cs="Arial"/>
          <w:b/>
          <w:sz w:val="20"/>
        </w:rPr>
      </w:pPr>
    </w:p>
    <w:p w:rsidR="004B2524" w:rsidRPr="000803A6" w:rsidRDefault="002A36D6" w:rsidP="00A3673A">
      <w:pPr>
        <w:pStyle w:val="Textvbloku"/>
        <w:ind w:left="709" w:right="-91"/>
        <w:jc w:val="center"/>
        <w:rPr>
          <w:rFonts w:asciiTheme="minorHAnsi" w:hAnsiTheme="minorHAnsi" w:cs="Arial"/>
          <w:sz w:val="20"/>
        </w:rPr>
      </w:pPr>
      <w:r w:rsidRPr="000803A6">
        <w:rPr>
          <w:rFonts w:asciiTheme="minorHAnsi" w:hAnsiTheme="minorHAnsi" w:cs="Arial"/>
          <w:b/>
          <w:sz w:val="20"/>
        </w:rPr>
        <w:t>7 </w:t>
      </w:r>
      <w:r w:rsidR="001C01EE">
        <w:rPr>
          <w:rFonts w:asciiTheme="minorHAnsi" w:hAnsiTheme="minorHAnsi" w:cs="Arial"/>
          <w:b/>
          <w:sz w:val="20"/>
        </w:rPr>
        <w:t>212</w:t>
      </w:r>
      <w:r w:rsidRPr="000803A6">
        <w:rPr>
          <w:rFonts w:asciiTheme="minorHAnsi" w:hAnsiTheme="minorHAnsi" w:cs="Arial"/>
          <w:b/>
          <w:sz w:val="20"/>
        </w:rPr>
        <w:t xml:space="preserve"> </w:t>
      </w:r>
      <w:r w:rsidR="001C01EE">
        <w:rPr>
          <w:rFonts w:asciiTheme="minorHAnsi" w:hAnsiTheme="minorHAnsi" w:cs="Arial"/>
          <w:b/>
          <w:sz w:val="20"/>
        </w:rPr>
        <w:t>486</w:t>
      </w:r>
      <w:r w:rsidR="004B2524" w:rsidRPr="000803A6">
        <w:rPr>
          <w:rFonts w:asciiTheme="minorHAnsi" w:hAnsiTheme="minorHAnsi" w:cs="Arial"/>
          <w:b/>
          <w:sz w:val="20"/>
        </w:rPr>
        <w:t>,- Kč (včetně DPH)</w:t>
      </w:r>
    </w:p>
    <w:p w:rsidR="004B2524" w:rsidRPr="000803A6" w:rsidRDefault="004B2524" w:rsidP="00A3673A">
      <w:pPr>
        <w:pStyle w:val="Textvbloku"/>
        <w:ind w:right="-91"/>
        <w:jc w:val="center"/>
        <w:rPr>
          <w:rFonts w:asciiTheme="minorHAnsi" w:hAnsiTheme="minorHAnsi" w:cs="Arial"/>
          <w:sz w:val="20"/>
        </w:rPr>
      </w:pPr>
    </w:p>
    <w:p w:rsidR="004B2524" w:rsidRPr="00E12A6A" w:rsidRDefault="004B2524" w:rsidP="00A3673A">
      <w:pPr>
        <w:pStyle w:val="Textvbloku"/>
        <w:ind w:right="-91"/>
        <w:jc w:val="center"/>
        <w:rPr>
          <w:rFonts w:asciiTheme="minorHAnsi" w:hAnsiTheme="minorHAnsi" w:cs="Arial"/>
          <w:sz w:val="20"/>
        </w:rPr>
      </w:pPr>
      <w:r w:rsidRPr="000803A6">
        <w:rPr>
          <w:rFonts w:asciiTheme="minorHAnsi" w:hAnsiTheme="minorHAnsi" w:cs="Arial"/>
          <w:b/>
          <w:sz w:val="20"/>
        </w:rPr>
        <w:t xml:space="preserve">(slovy:  </w:t>
      </w:r>
      <w:proofErr w:type="spellStart"/>
      <w:r w:rsidR="002A36D6" w:rsidRPr="000803A6">
        <w:rPr>
          <w:rFonts w:asciiTheme="minorHAnsi" w:hAnsiTheme="minorHAnsi" w:cs="Arial"/>
          <w:b/>
          <w:sz w:val="20"/>
        </w:rPr>
        <w:t>sedmmilionů</w:t>
      </w:r>
      <w:r w:rsidR="001C01EE">
        <w:rPr>
          <w:rFonts w:asciiTheme="minorHAnsi" w:hAnsiTheme="minorHAnsi" w:cs="Arial"/>
          <w:b/>
          <w:sz w:val="20"/>
        </w:rPr>
        <w:t>dvěstědvanácttisícčtyřistaosmdesátšest</w:t>
      </w:r>
      <w:r w:rsidRPr="000803A6">
        <w:rPr>
          <w:rFonts w:asciiTheme="minorHAnsi" w:hAnsiTheme="minorHAnsi" w:cs="Arial"/>
          <w:b/>
          <w:sz w:val="20"/>
        </w:rPr>
        <w:t>korun</w:t>
      </w:r>
      <w:proofErr w:type="spellEnd"/>
      <w:r w:rsidRPr="000803A6">
        <w:rPr>
          <w:rFonts w:asciiTheme="minorHAnsi" w:hAnsiTheme="minorHAnsi" w:cs="Arial"/>
          <w:b/>
          <w:sz w:val="20"/>
        </w:rPr>
        <w:t xml:space="preserve"> českých</w:t>
      </w:r>
      <w:r w:rsidRPr="000803A6">
        <w:rPr>
          <w:rFonts w:asciiTheme="minorHAnsi" w:hAnsiTheme="minorHAnsi" w:cs="Arial"/>
          <w:sz w:val="20"/>
        </w:rPr>
        <w:t>)</w:t>
      </w:r>
    </w:p>
    <w:p w:rsidR="00C95B93" w:rsidRPr="00E12A6A" w:rsidRDefault="00C95B93" w:rsidP="00A3673A">
      <w:pPr>
        <w:pStyle w:val="Textvbloku"/>
        <w:ind w:right="-91"/>
        <w:jc w:val="center"/>
        <w:rPr>
          <w:rFonts w:asciiTheme="minorHAnsi" w:hAnsiTheme="minorHAnsi" w:cs="Arial"/>
          <w:sz w:val="20"/>
        </w:rPr>
      </w:pPr>
    </w:p>
    <w:p w:rsidR="004B2524" w:rsidRPr="00E12A6A" w:rsidRDefault="004B2524" w:rsidP="004B2524">
      <w:pPr>
        <w:pStyle w:val="Textvbloku"/>
        <w:ind w:right="-91" w:firstLine="709"/>
        <w:jc w:val="center"/>
        <w:rPr>
          <w:rFonts w:asciiTheme="minorHAnsi" w:hAnsiTheme="minorHAnsi" w:cs="Arial"/>
          <w:b/>
          <w:strike/>
          <w:sz w:val="20"/>
        </w:rPr>
      </w:pPr>
    </w:p>
    <w:p w:rsidR="005428FB" w:rsidRPr="00E12A6A" w:rsidRDefault="004B2524" w:rsidP="00FD444A">
      <w:pPr>
        <w:pStyle w:val="Zkladntext"/>
        <w:numPr>
          <w:ilvl w:val="1"/>
          <w:numId w:val="22"/>
        </w:numPr>
        <w:tabs>
          <w:tab w:val="num" w:pos="567"/>
        </w:tabs>
        <w:jc w:val="both"/>
        <w:rPr>
          <w:rFonts w:asciiTheme="minorHAnsi" w:hAnsiTheme="minorHAnsi" w:cs="Arial"/>
          <w:b/>
          <w:sz w:val="20"/>
        </w:rPr>
      </w:pPr>
      <w:r w:rsidRPr="00E12A6A">
        <w:rPr>
          <w:rFonts w:asciiTheme="minorHAnsi" w:hAnsiTheme="minorHAnsi" w:cs="Arial"/>
          <w:b/>
          <w:sz w:val="20"/>
        </w:rPr>
        <w:t xml:space="preserve">Cena díla je stanovena </w:t>
      </w:r>
      <w:r w:rsidRPr="00E12A6A">
        <w:rPr>
          <w:rFonts w:asciiTheme="minorHAnsi" w:hAnsiTheme="minorHAnsi" w:cs="Arial"/>
          <w:sz w:val="20"/>
        </w:rPr>
        <w:t>zhotovitelem</w:t>
      </w:r>
      <w:r w:rsidRPr="00E12A6A">
        <w:rPr>
          <w:rFonts w:asciiTheme="minorHAnsi" w:hAnsiTheme="minorHAnsi" w:cs="Arial"/>
          <w:b/>
          <w:sz w:val="20"/>
        </w:rPr>
        <w:t xml:space="preserve"> na základě</w:t>
      </w:r>
      <w:r w:rsidRPr="00E12A6A">
        <w:rPr>
          <w:rFonts w:asciiTheme="minorHAnsi" w:hAnsiTheme="minorHAnsi" w:cs="Arial"/>
          <w:sz w:val="20"/>
        </w:rPr>
        <w:t xml:space="preserve"> </w:t>
      </w:r>
      <w:r w:rsidRPr="00E12A6A">
        <w:rPr>
          <w:rFonts w:asciiTheme="minorHAnsi" w:hAnsiTheme="minorHAnsi" w:cs="Arial"/>
          <w:b/>
          <w:sz w:val="20"/>
        </w:rPr>
        <w:t>položkového rozpočtu,</w:t>
      </w:r>
      <w:r w:rsidRPr="00E12A6A">
        <w:rPr>
          <w:rFonts w:asciiTheme="minorHAnsi" w:hAnsiTheme="minorHAnsi" w:cs="Arial"/>
          <w:sz w:val="20"/>
        </w:rPr>
        <w:t xml:space="preserve"> který je součástí jeho nabídky. Zjištěné odchylky, vynechání, opomnění, chyby a nedostatky polož</w:t>
      </w:r>
      <w:r w:rsidR="00E32B7B" w:rsidRPr="00E12A6A">
        <w:rPr>
          <w:rFonts w:asciiTheme="minorHAnsi" w:hAnsiTheme="minorHAnsi" w:cs="Arial"/>
          <w:sz w:val="20"/>
        </w:rPr>
        <w:t xml:space="preserve">kového rozpočtu nemají vliv na smluvní cenu </w:t>
      </w:r>
      <w:r w:rsidRPr="00E12A6A">
        <w:rPr>
          <w:rFonts w:asciiTheme="minorHAnsi" w:hAnsiTheme="minorHAnsi" w:cs="Arial"/>
          <w:sz w:val="20"/>
        </w:rPr>
        <w:t xml:space="preserve">díla, na rozsah díla ani na další ujednání smluvních stran v této smlouvě. </w:t>
      </w:r>
    </w:p>
    <w:p w:rsidR="00EC2E74" w:rsidRPr="00E12A6A" w:rsidRDefault="004B2524" w:rsidP="005428FB">
      <w:pPr>
        <w:pStyle w:val="Zkladntext"/>
        <w:numPr>
          <w:ilvl w:val="2"/>
          <w:numId w:val="22"/>
        </w:numPr>
        <w:jc w:val="both"/>
        <w:rPr>
          <w:rFonts w:asciiTheme="minorHAnsi" w:hAnsiTheme="minorHAnsi" w:cs="Arial"/>
          <w:b/>
          <w:sz w:val="20"/>
        </w:rPr>
      </w:pPr>
      <w:r w:rsidRPr="00E12A6A">
        <w:rPr>
          <w:rFonts w:asciiTheme="minorHAnsi" w:hAnsiTheme="minorHAnsi" w:cs="Arial"/>
          <w:sz w:val="20"/>
        </w:rPr>
        <w:t xml:space="preserve">Položkový rozpočet </w:t>
      </w:r>
      <w:r w:rsidR="00EC2E74" w:rsidRPr="00E12A6A">
        <w:rPr>
          <w:rFonts w:asciiTheme="minorHAnsi" w:hAnsiTheme="minorHAnsi" w:cs="Arial"/>
          <w:sz w:val="20"/>
        </w:rPr>
        <w:t>slouží</w:t>
      </w:r>
      <w:r w:rsidRPr="00E12A6A">
        <w:rPr>
          <w:rFonts w:asciiTheme="minorHAnsi" w:hAnsiTheme="minorHAnsi" w:cs="Arial"/>
          <w:sz w:val="20"/>
        </w:rPr>
        <w:t xml:space="preserve"> k ohodnocení provedených částí díla za účelem fakturace, resp. uplatnění smluvních pokut. </w:t>
      </w:r>
    </w:p>
    <w:p w:rsidR="003554B4" w:rsidRPr="00E12A6A" w:rsidRDefault="003554B4" w:rsidP="003554B4">
      <w:pPr>
        <w:pStyle w:val="Zkladntext"/>
        <w:numPr>
          <w:ilvl w:val="2"/>
          <w:numId w:val="22"/>
        </w:numPr>
        <w:jc w:val="both"/>
        <w:rPr>
          <w:rFonts w:asciiTheme="minorHAnsi" w:hAnsiTheme="minorHAnsi" w:cs="Arial"/>
          <w:b/>
          <w:sz w:val="20"/>
        </w:rPr>
      </w:pPr>
      <w:r w:rsidRPr="00E12A6A">
        <w:rPr>
          <w:rFonts w:asciiTheme="minorHAnsi" w:hAnsiTheme="minorHAnsi" w:cs="Arial"/>
          <w:snapToGrid w:val="0"/>
          <w:sz w:val="20"/>
        </w:rPr>
        <w:t xml:space="preserve">Jednotkové ceny uvedené v položkovém rozpočtu jsou </w:t>
      </w:r>
      <w:r w:rsidRPr="00E12A6A">
        <w:rPr>
          <w:rFonts w:asciiTheme="minorHAnsi" w:hAnsiTheme="minorHAnsi" w:cs="Arial"/>
          <w:b/>
          <w:snapToGrid w:val="0"/>
          <w:sz w:val="20"/>
        </w:rPr>
        <w:t>cenami pevnými po celou dobu realizace díla.</w:t>
      </w:r>
    </w:p>
    <w:p w:rsidR="004B2524" w:rsidRPr="00E12A6A" w:rsidRDefault="004B2524" w:rsidP="003554B4">
      <w:pPr>
        <w:pStyle w:val="Zkladntext"/>
        <w:numPr>
          <w:ilvl w:val="2"/>
          <w:numId w:val="22"/>
        </w:numPr>
        <w:jc w:val="both"/>
        <w:rPr>
          <w:rFonts w:asciiTheme="minorHAnsi" w:hAnsiTheme="minorHAnsi" w:cs="Arial"/>
          <w:b/>
          <w:sz w:val="20"/>
        </w:rPr>
      </w:pPr>
      <w:r w:rsidRPr="00E12A6A">
        <w:rPr>
          <w:rFonts w:asciiTheme="minorHAnsi" w:hAnsiTheme="minorHAnsi" w:cs="Arial"/>
          <w:sz w:val="20"/>
        </w:rPr>
        <w:t xml:space="preserve">Položkový rozpočet </w:t>
      </w:r>
      <w:r w:rsidR="003554B4" w:rsidRPr="00E12A6A">
        <w:rPr>
          <w:rFonts w:asciiTheme="minorHAnsi" w:hAnsiTheme="minorHAnsi" w:cs="Arial"/>
          <w:sz w:val="20"/>
        </w:rPr>
        <w:t>tvoří</w:t>
      </w:r>
      <w:r w:rsidRPr="00E12A6A">
        <w:rPr>
          <w:rFonts w:asciiTheme="minorHAnsi" w:hAnsiTheme="minorHAnsi" w:cs="Arial"/>
          <w:sz w:val="20"/>
        </w:rPr>
        <w:t xml:space="preserve"> </w:t>
      </w:r>
      <w:r w:rsidR="003554B4" w:rsidRPr="00E12A6A">
        <w:rPr>
          <w:rFonts w:asciiTheme="minorHAnsi" w:hAnsiTheme="minorHAnsi" w:cs="Arial"/>
          <w:b/>
          <w:sz w:val="20"/>
        </w:rPr>
        <w:t>příloh</w:t>
      </w:r>
      <w:r w:rsidRPr="00E12A6A">
        <w:rPr>
          <w:rFonts w:asciiTheme="minorHAnsi" w:hAnsiTheme="minorHAnsi" w:cs="Arial"/>
          <w:b/>
          <w:sz w:val="20"/>
        </w:rPr>
        <w:t>u č.</w:t>
      </w:r>
      <w:r w:rsidR="00E32B7B" w:rsidRPr="00E12A6A">
        <w:rPr>
          <w:rFonts w:asciiTheme="minorHAnsi" w:hAnsiTheme="minorHAnsi" w:cs="Arial"/>
          <w:b/>
          <w:sz w:val="20"/>
        </w:rPr>
        <w:t xml:space="preserve"> </w:t>
      </w:r>
      <w:r w:rsidR="00661AD5">
        <w:rPr>
          <w:rFonts w:asciiTheme="minorHAnsi" w:hAnsiTheme="minorHAnsi" w:cs="Arial"/>
          <w:b/>
          <w:sz w:val="20"/>
        </w:rPr>
        <w:t>2</w:t>
      </w:r>
      <w:r w:rsidRPr="00E12A6A">
        <w:rPr>
          <w:rFonts w:asciiTheme="minorHAnsi" w:hAnsiTheme="minorHAnsi" w:cs="Arial"/>
          <w:sz w:val="20"/>
        </w:rPr>
        <w:t xml:space="preserve"> </w:t>
      </w:r>
      <w:proofErr w:type="gramStart"/>
      <w:r w:rsidRPr="00E12A6A">
        <w:rPr>
          <w:rFonts w:asciiTheme="minorHAnsi" w:hAnsiTheme="minorHAnsi" w:cs="Arial"/>
          <w:sz w:val="20"/>
        </w:rPr>
        <w:t>této</w:t>
      </w:r>
      <w:proofErr w:type="gramEnd"/>
      <w:r w:rsidRPr="00E12A6A">
        <w:rPr>
          <w:rFonts w:asciiTheme="minorHAnsi" w:hAnsiTheme="minorHAnsi" w:cs="Arial"/>
          <w:sz w:val="20"/>
        </w:rPr>
        <w:t xml:space="preserve"> smlouvy.</w:t>
      </w:r>
      <w:r w:rsidRPr="00E12A6A">
        <w:rPr>
          <w:rFonts w:asciiTheme="minorHAnsi" w:hAnsiTheme="minorHAnsi" w:cs="Arial"/>
          <w:snapToGrid w:val="0"/>
          <w:sz w:val="20"/>
        </w:rPr>
        <w:t xml:space="preserve"> </w:t>
      </w:r>
    </w:p>
    <w:p w:rsidR="004B2524" w:rsidRPr="00E12A6A" w:rsidRDefault="004B2524" w:rsidP="004B2524">
      <w:pPr>
        <w:pStyle w:val="Zkladntext"/>
        <w:numPr>
          <w:ilvl w:val="1"/>
          <w:numId w:val="22"/>
        </w:numPr>
        <w:tabs>
          <w:tab w:val="num" w:pos="567"/>
        </w:tabs>
        <w:jc w:val="both"/>
        <w:rPr>
          <w:rFonts w:asciiTheme="minorHAnsi" w:hAnsiTheme="minorHAnsi" w:cs="Arial"/>
          <w:b/>
          <w:sz w:val="20"/>
        </w:rPr>
      </w:pPr>
      <w:r w:rsidRPr="00E12A6A">
        <w:rPr>
          <w:rFonts w:asciiTheme="minorHAnsi" w:hAnsiTheme="minorHAnsi" w:cs="Arial"/>
          <w:sz w:val="20"/>
        </w:rPr>
        <w:t xml:space="preserve">Příslušná sazba daně z přidané hodnoty </w:t>
      </w:r>
      <w:r w:rsidRPr="00E12A6A">
        <w:rPr>
          <w:rFonts w:asciiTheme="minorHAnsi" w:hAnsiTheme="minorHAnsi" w:cs="Arial"/>
          <w:b/>
          <w:sz w:val="20"/>
        </w:rPr>
        <w:t>(DPH)</w:t>
      </w:r>
      <w:r w:rsidRPr="00E12A6A">
        <w:rPr>
          <w:rFonts w:asciiTheme="minorHAnsi" w:hAnsiTheme="minorHAnsi" w:cs="Arial"/>
          <w:sz w:val="20"/>
        </w:rPr>
        <w:t xml:space="preserve"> bude účtována dle platných předpisů ČR v době zdanitelného plnění.</w:t>
      </w:r>
      <w:r w:rsidR="007731F3" w:rsidRPr="00E12A6A">
        <w:rPr>
          <w:rFonts w:asciiTheme="minorHAnsi" w:hAnsiTheme="minorHAnsi" w:cs="Arial"/>
          <w:sz w:val="20"/>
        </w:rPr>
        <w:t xml:space="preserve"> Za správnost stanovení příslušné sazby daně z přidané hodnoty nese veškerou odpovědnost zhotovitel.</w:t>
      </w:r>
      <w:r w:rsidR="00B344B6" w:rsidRPr="00E12A6A">
        <w:rPr>
          <w:rFonts w:asciiTheme="minorHAnsi" w:hAnsiTheme="minorHAnsi" w:cs="Arial"/>
          <w:sz w:val="20"/>
        </w:rPr>
        <w:t xml:space="preserve"> V době uzavření smlouvy činí DPH </w:t>
      </w:r>
      <w:r w:rsidR="00B5002A" w:rsidRPr="00E12A6A">
        <w:rPr>
          <w:rFonts w:asciiTheme="minorHAnsi" w:hAnsiTheme="minorHAnsi" w:cs="Arial"/>
          <w:sz w:val="20"/>
        </w:rPr>
        <w:t>21</w:t>
      </w:r>
      <w:r w:rsidR="00B344B6" w:rsidRPr="00E12A6A">
        <w:rPr>
          <w:rFonts w:asciiTheme="minorHAnsi" w:hAnsiTheme="minorHAnsi" w:cs="Arial"/>
          <w:sz w:val="20"/>
        </w:rPr>
        <w:t>%.</w:t>
      </w:r>
    </w:p>
    <w:p w:rsidR="004B2524" w:rsidRPr="00E12A6A" w:rsidRDefault="004B2524" w:rsidP="004B2524">
      <w:pPr>
        <w:pStyle w:val="Zkladntext"/>
        <w:numPr>
          <w:ilvl w:val="1"/>
          <w:numId w:val="22"/>
        </w:numPr>
        <w:tabs>
          <w:tab w:val="num" w:pos="567"/>
        </w:tabs>
        <w:jc w:val="both"/>
        <w:rPr>
          <w:rFonts w:asciiTheme="minorHAnsi" w:hAnsiTheme="minorHAnsi" w:cs="Arial"/>
          <w:b/>
          <w:sz w:val="20"/>
        </w:rPr>
      </w:pPr>
      <w:r w:rsidRPr="00E12A6A">
        <w:rPr>
          <w:rFonts w:asciiTheme="minorHAnsi" w:hAnsiTheme="minorHAnsi" w:cs="Arial"/>
          <w:b/>
          <w:sz w:val="20"/>
        </w:rPr>
        <w:t>Cena</w:t>
      </w:r>
      <w:r w:rsidRPr="00E12A6A">
        <w:rPr>
          <w:rFonts w:asciiTheme="minorHAnsi" w:hAnsiTheme="minorHAnsi" w:cs="Arial"/>
          <w:sz w:val="20"/>
        </w:rPr>
        <w:t xml:space="preserve"> díla podle </w:t>
      </w:r>
      <w:proofErr w:type="gramStart"/>
      <w:r w:rsidRPr="00E12A6A">
        <w:rPr>
          <w:rFonts w:asciiTheme="minorHAnsi" w:hAnsiTheme="minorHAnsi" w:cs="Arial"/>
          <w:sz w:val="20"/>
        </w:rPr>
        <w:t>odst.</w:t>
      </w:r>
      <w:r w:rsidR="0001410D" w:rsidRPr="00E12A6A">
        <w:rPr>
          <w:rFonts w:asciiTheme="minorHAnsi" w:hAnsiTheme="minorHAnsi" w:cs="Arial"/>
          <w:sz w:val="20"/>
        </w:rPr>
        <w:t xml:space="preserve"> </w:t>
      </w:r>
      <w:r w:rsidR="00987494" w:rsidRPr="00E12A6A">
        <w:rPr>
          <w:rFonts w:asciiTheme="minorHAnsi" w:hAnsiTheme="minorHAnsi" w:cs="Arial"/>
          <w:sz w:val="20"/>
        </w:rPr>
        <w:fldChar w:fldCharType="begin"/>
      </w:r>
      <w:r w:rsidR="00E60C18" w:rsidRPr="00E12A6A">
        <w:rPr>
          <w:rFonts w:asciiTheme="minorHAnsi" w:hAnsiTheme="minorHAnsi" w:cs="Arial"/>
          <w:sz w:val="20"/>
        </w:rPr>
        <w:instrText xml:space="preserve"> REF _Ref319912246 \r \h </w:instrText>
      </w:r>
      <w:r w:rsidR="00E12A6A">
        <w:rPr>
          <w:rFonts w:asciiTheme="minorHAnsi" w:hAnsiTheme="minorHAnsi" w:cs="Arial"/>
          <w:sz w:val="20"/>
        </w:rPr>
        <w:instrText xml:space="preserve"> \* MERGEFORMAT </w:instrText>
      </w:r>
      <w:r w:rsidR="00987494" w:rsidRPr="00E12A6A">
        <w:rPr>
          <w:rFonts w:asciiTheme="minorHAnsi" w:hAnsiTheme="minorHAnsi" w:cs="Arial"/>
          <w:sz w:val="20"/>
        </w:rPr>
      </w:r>
      <w:r w:rsidR="00987494" w:rsidRPr="00E12A6A">
        <w:rPr>
          <w:rFonts w:asciiTheme="minorHAnsi" w:hAnsiTheme="minorHAnsi" w:cs="Arial"/>
          <w:sz w:val="20"/>
        </w:rPr>
        <w:fldChar w:fldCharType="separate"/>
      </w:r>
      <w:r w:rsidR="005D4B4D">
        <w:rPr>
          <w:rFonts w:asciiTheme="minorHAnsi" w:hAnsiTheme="minorHAnsi" w:cs="Arial"/>
          <w:sz w:val="20"/>
        </w:rPr>
        <w:t>4.2</w:t>
      </w:r>
      <w:r w:rsidR="00987494" w:rsidRPr="00E12A6A">
        <w:rPr>
          <w:rFonts w:asciiTheme="minorHAnsi" w:hAnsiTheme="minorHAnsi" w:cs="Arial"/>
          <w:sz w:val="20"/>
        </w:rPr>
        <w:fldChar w:fldCharType="end"/>
      </w:r>
      <w:r w:rsidR="00E60C18" w:rsidRPr="00E12A6A">
        <w:rPr>
          <w:rFonts w:asciiTheme="minorHAnsi" w:hAnsiTheme="minorHAnsi" w:cs="Arial"/>
          <w:sz w:val="20"/>
        </w:rPr>
        <w:t xml:space="preserve"> </w:t>
      </w:r>
      <w:r w:rsidRPr="00E12A6A">
        <w:rPr>
          <w:rFonts w:asciiTheme="minorHAnsi" w:hAnsiTheme="minorHAnsi" w:cs="Arial"/>
          <w:sz w:val="20"/>
        </w:rPr>
        <w:t>je</w:t>
      </w:r>
      <w:proofErr w:type="gramEnd"/>
      <w:r w:rsidRPr="00E12A6A">
        <w:rPr>
          <w:rFonts w:asciiTheme="minorHAnsi" w:hAnsiTheme="minorHAnsi" w:cs="Arial"/>
          <w:sz w:val="20"/>
        </w:rPr>
        <w:t xml:space="preserve"> cenou nejvýše přípustno</w:t>
      </w:r>
      <w:r w:rsidR="0001410D" w:rsidRPr="00E12A6A">
        <w:rPr>
          <w:rFonts w:asciiTheme="minorHAnsi" w:hAnsiTheme="minorHAnsi" w:cs="Arial"/>
          <w:sz w:val="20"/>
        </w:rPr>
        <w:t xml:space="preserve">u a </w:t>
      </w:r>
      <w:r w:rsidRPr="00E12A6A">
        <w:rPr>
          <w:rFonts w:asciiTheme="minorHAnsi" w:hAnsiTheme="minorHAnsi" w:cs="Arial"/>
          <w:sz w:val="20"/>
        </w:rPr>
        <w:t>může být</w:t>
      </w:r>
      <w:r w:rsidRPr="00E12A6A">
        <w:rPr>
          <w:rFonts w:asciiTheme="minorHAnsi" w:hAnsiTheme="minorHAnsi" w:cs="Arial"/>
          <w:b/>
          <w:sz w:val="20"/>
        </w:rPr>
        <w:t xml:space="preserve"> změněna</w:t>
      </w:r>
      <w:r w:rsidRPr="00E12A6A">
        <w:rPr>
          <w:rFonts w:asciiTheme="minorHAnsi" w:hAnsiTheme="minorHAnsi" w:cs="Arial"/>
          <w:sz w:val="20"/>
        </w:rPr>
        <w:t xml:space="preserve"> </w:t>
      </w:r>
      <w:r w:rsidRPr="00E12A6A">
        <w:rPr>
          <w:rFonts w:asciiTheme="minorHAnsi" w:hAnsiTheme="minorHAnsi" w:cs="Arial"/>
          <w:b/>
          <w:sz w:val="20"/>
        </w:rPr>
        <w:t>jen dodatkem</w:t>
      </w:r>
      <w:r w:rsidRPr="00E12A6A">
        <w:rPr>
          <w:rFonts w:asciiTheme="minorHAnsi" w:hAnsiTheme="minorHAnsi" w:cs="Arial"/>
          <w:sz w:val="20"/>
        </w:rPr>
        <w:t xml:space="preserve"> smlouvy z níže uvedených důvodů:</w:t>
      </w:r>
    </w:p>
    <w:p w:rsidR="004B2524" w:rsidRPr="00E12A6A" w:rsidRDefault="004B2524" w:rsidP="004B2524">
      <w:pPr>
        <w:numPr>
          <w:ilvl w:val="0"/>
          <w:numId w:val="7"/>
        </w:numPr>
        <w:tabs>
          <w:tab w:val="clear" w:pos="644"/>
          <w:tab w:val="num" w:pos="1134"/>
        </w:tabs>
        <w:spacing w:before="120"/>
        <w:ind w:left="1134" w:hanging="567"/>
        <w:jc w:val="both"/>
        <w:rPr>
          <w:rFonts w:asciiTheme="minorHAnsi" w:hAnsiTheme="minorHAnsi" w:cs="Arial"/>
        </w:rPr>
      </w:pPr>
      <w:r w:rsidRPr="00E12A6A">
        <w:rPr>
          <w:rFonts w:asciiTheme="minorHAnsi" w:hAnsiTheme="minorHAnsi" w:cs="Arial"/>
        </w:rPr>
        <w:t xml:space="preserve">před nebo v průběhu realizace díla dojde ke </w:t>
      </w:r>
      <w:r w:rsidRPr="00E12A6A">
        <w:rPr>
          <w:rFonts w:asciiTheme="minorHAnsi" w:hAnsiTheme="minorHAnsi" w:cs="Arial"/>
          <w:b/>
        </w:rPr>
        <w:t>změnám daňových předpisů</w:t>
      </w:r>
      <w:r w:rsidRPr="00E12A6A">
        <w:rPr>
          <w:rFonts w:asciiTheme="minorHAnsi" w:hAnsiTheme="minorHAnsi" w:cs="Arial"/>
        </w:rPr>
        <w:t xml:space="preserve"> majících vliv na cenu díla</w:t>
      </w:r>
      <w:r w:rsidR="004A6F93" w:rsidRPr="00E12A6A">
        <w:rPr>
          <w:rFonts w:asciiTheme="minorHAnsi" w:hAnsiTheme="minorHAnsi" w:cs="Arial"/>
        </w:rPr>
        <w:t>;</w:t>
      </w:r>
      <w:r w:rsidRPr="00E12A6A">
        <w:rPr>
          <w:rFonts w:asciiTheme="minorHAnsi" w:hAnsiTheme="minorHAnsi" w:cs="Arial"/>
        </w:rPr>
        <w:t xml:space="preserve"> v takovém případě bude cena upravena dle sazeb daně z přidané hodnoty plat</w:t>
      </w:r>
      <w:r w:rsidR="004A6F93" w:rsidRPr="00E12A6A">
        <w:rPr>
          <w:rFonts w:asciiTheme="minorHAnsi" w:hAnsiTheme="minorHAnsi" w:cs="Arial"/>
        </w:rPr>
        <w:t>ných ke dni zdanitelného plnění,</w:t>
      </w:r>
    </w:p>
    <w:p w:rsidR="004B2524" w:rsidRPr="00E12A6A" w:rsidRDefault="004B2524" w:rsidP="004B2524">
      <w:pPr>
        <w:numPr>
          <w:ilvl w:val="0"/>
          <w:numId w:val="7"/>
        </w:numPr>
        <w:tabs>
          <w:tab w:val="clear" w:pos="644"/>
          <w:tab w:val="num" w:pos="1134"/>
        </w:tabs>
        <w:spacing w:before="120"/>
        <w:ind w:left="1134" w:hanging="567"/>
        <w:jc w:val="both"/>
        <w:rPr>
          <w:rFonts w:asciiTheme="minorHAnsi" w:hAnsiTheme="minorHAnsi" w:cs="Arial"/>
        </w:rPr>
      </w:pPr>
      <w:r w:rsidRPr="00E12A6A">
        <w:rPr>
          <w:rFonts w:asciiTheme="minorHAnsi" w:hAnsiTheme="minorHAnsi" w:cs="Arial"/>
        </w:rPr>
        <w:t xml:space="preserve">v případě </w:t>
      </w:r>
      <w:r w:rsidRPr="00E12A6A">
        <w:rPr>
          <w:rFonts w:asciiTheme="minorHAnsi" w:hAnsiTheme="minorHAnsi" w:cs="Arial"/>
          <w:b/>
        </w:rPr>
        <w:t xml:space="preserve">víceprací, </w:t>
      </w:r>
      <w:r w:rsidRPr="00E12A6A">
        <w:rPr>
          <w:rFonts w:asciiTheme="minorHAnsi" w:hAnsiTheme="minorHAnsi" w:cs="Arial"/>
        </w:rPr>
        <w:t>služeb a dodávek požadovaných objednatelem a neobsažených v zadávací dokumentaci</w:t>
      </w:r>
      <w:r w:rsidR="004A6F93" w:rsidRPr="00E12A6A">
        <w:rPr>
          <w:rFonts w:asciiTheme="minorHAnsi" w:hAnsiTheme="minorHAnsi" w:cs="Arial"/>
        </w:rPr>
        <w:t>,</w:t>
      </w:r>
    </w:p>
    <w:p w:rsidR="004B2524" w:rsidRPr="00E12A6A" w:rsidRDefault="004B2524" w:rsidP="004B2524">
      <w:pPr>
        <w:numPr>
          <w:ilvl w:val="0"/>
          <w:numId w:val="7"/>
        </w:numPr>
        <w:tabs>
          <w:tab w:val="clear" w:pos="644"/>
          <w:tab w:val="num" w:pos="1134"/>
        </w:tabs>
        <w:spacing w:before="120"/>
        <w:ind w:left="1134" w:hanging="567"/>
        <w:jc w:val="both"/>
        <w:rPr>
          <w:rFonts w:asciiTheme="minorHAnsi" w:hAnsiTheme="minorHAnsi" w:cs="Arial"/>
        </w:rPr>
      </w:pPr>
      <w:r w:rsidRPr="00E12A6A">
        <w:rPr>
          <w:rFonts w:asciiTheme="minorHAnsi" w:hAnsiTheme="minorHAnsi" w:cs="Arial"/>
        </w:rPr>
        <w:t xml:space="preserve">v případě </w:t>
      </w:r>
      <w:proofErr w:type="spellStart"/>
      <w:r w:rsidRPr="00E12A6A">
        <w:rPr>
          <w:rFonts w:asciiTheme="minorHAnsi" w:hAnsiTheme="minorHAnsi" w:cs="Arial"/>
          <w:b/>
        </w:rPr>
        <w:t>méněprací</w:t>
      </w:r>
      <w:proofErr w:type="spellEnd"/>
      <w:r w:rsidR="004A6F93" w:rsidRPr="00E12A6A">
        <w:rPr>
          <w:rFonts w:asciiTheme="minorHAnsi" w:hAnsiTheme="minorHAnsi" w:cs="Arial"/>
          <w:b/>
        </w:rPr>
        <w:t>,</w:t>
      </w:r>
    </w:p>
    <w:p w:rsidR="002A79C5" w:rsidRPr="00E12A6A" w:rsidRDefault="002A79C5" w:rsidP="004B2524">
      <w:pPr>
        <w:numPr>
          <w:ilvl w:val="1"/>
          <w:numId w:val="22"/>
        </w:numPr>
        <w:tabs>
          <w:tab w:val="num" w:pos="567"/>
          <w:tab w:val="num" w:pos="1134"/>
        </w:tabs>
        <w:spacing w:before="120"/>
        <w:jc w:val="both"/>
        <w:rPr>
          <w:rFonts w:asciiTheme="minorHAnsi" w:hAnsiTheme="minorHAnsi" w:cs="Arial"/>
        </w:rPr>
      </w:pPr>
      <w:r w:rsidRPr="00E12A6A">
        <w:rPr>
          <w:rFonts w:asciiTheme="minorHAnsi" w:hAnsiTheme="minorHAnsi" w:cs="Arial"/>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rsidR="004B2524" w:rsidRPr="00E12A6A" w:rsidRDefault="004B2524" w:rsidP="004B2524">
      <w:pPr>
        <w:pStyle w:val="Zkladntext"/>
        <w:numPr>
          <w:ilvl w:val="1"/>
          <w:numId w:val="22"/>
        </w:numPr>
        <w:tabs>
          <w:tab w:val="num" w:pos="567"/>
        </w:tabs>
        <w:jc w:val="both"/>
        <w:rPr>
          <w:rFonts w:asciiTheme="minorHAnsi" w:hAnsiTheme="minorHAnsi" w:cs="Arial"/>
          <w:b/>
          <w:sz w:val="20"/>
        </w:rPr>
      </w:pPr>
      <w:r w:rsidRPr="00E12A6A">
        <w:rPr>
          <w:rFonts w:asciiTheme="minorHAnsi" w:hAnsiTheme="minorHAnsi" w:cs="Arial"/>
          <w:b/>
          <w:sz w:val="20"/>
        </w:rPr>
        <w:t xml:space="preserve">Důvodem pro změnu ceny díla není </w:t>
      </w:r>
      <w:r w:rsidRPr="00E12A6A">
        <w:rPr>
          <w:rFonts w:asciiTheme="minorHAnsi" w:hAnsiTheme="minorHAnsi" w:cs="Arial"/>
          <w:sz w:val="20"/>
        </w:rPr>
        <w:t xml:space="preserve">plnění zhotovitele, které bylo vyvoláno jeho prodlením </w:t>
      </w:r>
      <w:r w:rsidR="00F33033" w:rsidRPr="00E12A6A">
        <w:rPr>
          <w:rFonts w:asciiTheme="minorHAnsi" w:hAnsiTheme="minorHAnsi" w:cs="Arial"/>
          <w:sz w:val="20"/>
        </w:rPr>
        <w:t>při provádění</w:t>
      </w:r>
      <w:r w:rsidRPr="00E12A6A">
        <w:rPr>
          <w:rFonts w:asciiTheme="minorHAnsi" w:hAnsiTheme="minorHAnsi" w:cs="Arial"/>
          <w:sz w:val="20"/>
        </w:rPr>
        <w:t xml:space="preserve"> díla, vadným plněním, chybami a nedostatky v položkovém rozpočtu, pokud jsou tyto chyby důsledkem nepřesného nebo neúplného ocenění soupisu stavebních prací, dodavek a služeb dle výkazu výměr.</w:t>
      </w:r>
    </w:p>
    <w:p w:rsidR="004B2524" w:rsidRPr="00E12A6A" w:rsidRDefault="004B2524" w:rsidP="00FE370C">
      <w:pPr>
        <w:pStyle w:val="Zkladntext"/>
        <w:keepNext/>
        <w:numPr>
          <w:ilvl w:val="0"/>
          <w:numId w:val="22"/>
        </w:numPr>
        <w:spacing w:before="480" w:after="160"/>
        <w:jc w:val="center"/>
        <w:rPr>
          <w:rFonts w:asciiTheme="minorHAnsi" w:hAnsiTheme="minorHAnsi" w:cs="Arial"/>
          <w:b/>
          <w:sz w:val="20"/>
        </w:rPr>
      </w:pPr>
      <w:r w:rsidRPr="00E12A6A">
        <w:rPr>
          <w:rFonts w:asciiTheme="minorHAnsi" w:hAnsiTheme="minorHAnsi" w:cs="Arial"/>
          <w:b/>
          <w:sz w:val="20"/>
        </w:rPr>
        <w:t>PLATEBNÍ PODMÍNKY</w:t>
      </w:r>
    </w:p>
    <w:p w:rsidR="004B2524" w:rsidRPr="00E12A6A" w:rsidRDefault="004B2524" w:rsidP="004B2524">
      <w:pPr>
        <w:pStyle w:val="Zkladntext"/>
        <w:numPr>
          <w:ilvl w:val="1"/>
          <w:numId w:val="22"/>
        </w:numPr>
        <w:tabs>
          <w:tab w:val="num" w:pos="567"/>
        </w:tabs>
        <w:rPr>
          <w:rFonts w:asciiTheme="minorHAnsi" w:hAnsiTheme="minorHAnsi" w:cs="Arial"/>
          <w:b/>
          <w:sz w:val="20"/>
        </w:rPr>
      </w:pPr>
      <w:r w:rsidRPr="00E12A6A">
        <w:rPr>
          <w:rFonts w:asciiTheme="minorHAnsi" w:hAnsiTheme="minorHAnsi" w:cs="Arial"/>
          <w:sz w:val="20"/>
        </w:rPr>
        <w:t xml:space="preserve">Objednatel </w:t>
      </w:r>
      <w:r w:rsidRPr="00E12A6A">
        <w:rPr>
          <w:rFonts w:asciiTheme="minorHAnsi" w:hAnsiTheme="minorHAnsi" w:cs="Arial"/>
          <w:b/>
          <w:sz w:val="20"/>
        </w:rPr>
        <w:t>neposkytuje</w:t>
      </w:r>
      <w:r w:rsidRPr="00E12A6A">
        <w:rPr>
          <w:rFonts w:asciiTheme="minorHAnsi" w:hAnsiTheme="minorHAnsi" w:cs="Arial"/>
          <w:sz w:val="20"/>
        </w:rPr>
        <w:t xml:space="preserve"> zhotoviteli </w:t>
      </w:r>
      <w:r w:rsidRPr="00E12A6A">
        <w:rPr>
          <w:rFonts w:asciiTheme="minorHAnsi" w:hAnsiTheme="minorHAnsi" w:cs="Arial"/>
          <w:b/>
          <w:sz w:val="20"/>
        </w:rPr>
        <w:t>zálohy</w:t>
      </w:r>
      <w:r w:rsidRPr="00E12A6A">
        <w:rPr>
          <w:rFonts w:asciiTheme="minorHAnsi" w:hAnsiTheme="minorHAnsi" w:cs="Arial"/>
          <w:sz w:val="20"/>
        </w:rPr>
        <w:t>.</w:t>
      </w:r>
    </w:p>
    <w:p w:rsidR="004B2524" w:rsidRPr="00E12A6A" w:rsidRDefault="004B2524" w:rsidP="004B2524">
      <w:pPr>
        <w:pStyle w:val="Zkladntext"/>
        <w:numPr>
          <w:ilvl w:val="1"/>
          <w:numId w:val="22"/>
        </w:numPr>
        <w:tabs>
          <w:tab w:val="num" w:pos="567"/>
        </w:tabs>
        <w:jc w:val="both"/>
        <w:rPr>
          <w:rFonts w:asciiTheme="minorHAnsi" w:hAnsiTheme="minorHAnsi" w:cs="Arial"/>
          <w:b/>
          <w:sz w:val="20"/>
        </w:rPr>
      </w:pPr>
      <w:r w:rsidRPr="00E12A6A">
        <w:rPr>
          <w:rFonts w:asciiTheme="minorHAnsi" w:hAnsiTheme="minorHAnsi" w:cs="Arial"/>
          <w:sz w:val="20"/>
        </w:rPr>
        <w:t xml:space="preserve">Přílohou této smlouvy je </w:t>
      </w:r>
      <w:r w:rsidRPr="00E12A6A">
        <w:rPr>
          <w:rFonts w:asciiTheme="minorHAnsi" w:hAnsiTheme="minorHAnsi" w:cs="Arial"/>
          <w:b/>
          <w:sz w:val="20"/>
        </w:rPr>
        <w:t>platební kalendář</w:t>
      </w:r>
      <w:r w:rsidRPr="00E12A6A">
        <w:rPr>
          <w:rFonts w:asciiTheme="minorHAnsi" w:hAnsiTheme="minorHAnsi" w:cs="Arial"/>
          <w:sz w:val="20"/>
        </w:rPr>
        <w:t xml:space="preserve"> v členění na kalendářní měsíce a staveb</w:t>
      </w:r>
      <w:r w:rsidR="00004F04" w:rsidRPr="00E12A6A">
        <w:rPr>
          <w:rFonts w:asciiTheme="minorHAnsi" w:hAnsiTheme="minorHAnsi" w:cs="Arial"/>
          <w:sz w:val="20"/>
        </w:rPr>
        <w:t>ní objekty</w:t>
      </w:r>
      <w:r w:rsidR="006B5A4E">
        <w:rPr>
          <w:rFonts w:asciiTheme="minorHAnsi" w:hAnsiTheme="minorHAnsi" w:cs="Arial"/>
          <w:sz w:val="20"/>
        </w:rPr>
        <w:t xml:space="preserve">) </w:t>
      </w:r>
      <w:r w:rsidR="00004F04" w:rsidRPr="00E12A6A">
        <w:rPr>
          <w:rFonts w:asciiTheme="minorHAnsi" w:hAnsiTheme="minorHAnsi" w:cs="Arial"/>
          <w:sz w:val="20"/>
        </w:rPr>
        <w:t>(</w:t>
      </w:r>
      <w:r w:rsidRPr="00E12A6A">
        <w:rPr>
          <w:rFonts w:asciiTheme="minorHAnsi" w:hAnsiTheme="minorHAnsi" w:cs="Arial"/>
          <w:sz w:val="20"/>
        </w:rPr>
        <w:t xml:space="preserve">příloha č. </w:t>
      </w:r>
      <w:r w:rsidR="000D27C8" w:rsidRPr="00E12A6A">
        <w:rPr>
          <w:rFonts w:asciiTheme="minorHAnsi" w:hAnsiTheme="minorHAnsi" w:cs="Arial"/>
          <w:sz w:val="20"/>
          <w:highlight w:val="lightGray"/>
        </w:rPr>
        <w:t>…</w:t>
      </w:r>
      <w:r w:rsidRPr="00E12A6A">
        <w:rPr>
          <w:rFonts w:asciiTheme="minorHAnsi" w:hAnsiTheme="minorHAnsi" w:cs="Arial"/>
          <w:sz w:val="20"/>
        </w:rPr>
        <w:t xml:space="preserve"> této smlouvy).</w:t>
      </w:r>
    </w:p>
    <w:p w:rsidR="000A2F25" w:rsidRPr="00E12A6A" w:rsidRDefault="004B2524" w:rsidP="004B2524">
      <w:pPr>
        <w:pStyle w:val="Zkladntext"/>
        <w:numPr>
          <w:ilvl w:val="1"/>
          <w:numId w:val="22"/>
        </w:numPr>
        <w:tabs>
          <w:tab w:val="num" w:pos="567"/>
        </w:tabs>
        <w:jc w:val="both"/>
        <w:rPr>
          <w:rFonts w:asciiTheme="minorHAnsi" w:hAnsiTheme="minorHAnsi" w:cs="Arial"/>
          <w:b/>
          <w:sz w:val="20"/>
        </w:rPr>
      </w:pPr>
      <w:r w:rsidRPr="00E12A6A">
        <w:rPr>
          <w:rFonts w:asciiTheme="minorHAnsi" w:hAnsiTheme="minorHAnsi" w:cs="Arial"/>
          <w:sz w:val="20"/>
        </w:rPr>
        <w:lastRenderedPageBreak/>
        <w:t>Smluvní strany se dohodly v souladu s</w:t>
      </w:r>
      <w:r w:rsidR="00597EA5" w:rsidRPr="00E12A6A">
        <w:rPr>
          <w:rFonts w:asciiTheme="minorHAnsi" w:hAnsiTheme="minorHAnsi" w:cs="Arial"/>
          <w:sz w:val="20"/>
        </w:rPr>
        <w:t>e</w:t>
      </w:r>
      <w:r w:rsidRPr="00E12A6A">
        <w:rPr>
          <w:rFonts w:asciiTheme="minorHAnsi" w:hAnsiTheme="minorHAnsi" w:cs="Arial"/>
          <w:sz w:val="20"/>
        </w:rPr>
        <w:t xml:space="preserve"> </w:t>
      </w:r>
      <w:r w:rsidR="00597EA5" w:rsidRPr="00E12A6A">
        <w:rPr>
          <w:rFonts w:asciiTheme="minorHAnsi" w:hAnsiTheme="minorHAnsi" w:cs="Arial"/>
          <w:sz w:val="20"/>
        </w:rPr>
        <w:t>zákonem</w:t>
      </w:r>
      <w:r w:rsidRPr="00E12A6A">
        <w:rPr>
          <w:rFonts w:asciiTheme="minorHAnsi" w:hAnsiTheme="minorHAnsi" w:cs="Arial"/>
          <w:sz w:val="20"/>
        </w:rPr>
        <w:t xml:space="preserve"> č. 235/2004 Sb.</w:t>
      </w:r>
      <w:r w:rsidR="00597EA5" w:rsidRPr="00E12A6A">
        <w:rPr>
          <w:rFonts w:asciiTheme="minorHAnsi" w:hAnsiTheme="minorHAnsi" w:cs="Arial"/>
          <w:sz w:val="20"/>
        </w:rPr>
        <w:t>, o dani z přidané hodnoty,</w:t>
      </w:r>
      <w:r w:rsidRPr="00E12A6A">
        <w:rPr>
          <w:rFonts w:asciiTheme="minorHAnsi" w:hAnsiTheme="minorHAnsi" w:cs="Arial"/>
          <w:sz w:val="20"/>
        </w:rPr>
        <w:t xml:space="preserve"> ve znění pozdějších předpisů</w:t>
      </w:r>
      <w:r w:rsidR="00CE747E" w:rsidRPr="00E12A6A">
        <w:rPr>
          <w:rFonts w:asciiTheme="minorHAnsi" w:hAnsiTheme="minorHAnsi" w:cs="Arial"/>
          <w:sz w:val="20"/>
        </w:rPr>
        <w:t xml:space="preserve"> (dále jen „zákon o DPH“)</w:t>
      </w:r>
      <w:r w:rsidR="00597EA5" w:rsidRPr="00E12A6A">
        <w:rPr>
          <w:rFonts w:asciiTheme="minorHAnsi" w:hAnsiTheme="minorHAnsi" w:cs="Arial"/>
          <w:sz w:val="20"/>
        </w:rPr>
        <w:t>,</w:t>
      </w:r>
      <w:r w:rsidRPr="00E12A6A">
        <w:rPr>
          <w:rFonts w:asciiTheme="minorHAnsi" w:hAnsiTheme="minorHAnsi" w:cs="Arial"/>
          <w:sz w:val="20"/>
        </w:rPr>
        <w:t xml:space="preserve"> na hrazení ceny za dílo postupně (dílčí plnění) na základě </w:t>
      </w:r>
      <w:r w:rsidRPr="00E12A6A">
        <w:rPr>
          <w:rFonts w:asciiTheme="minorHAnsi" w:hAnsiTheme="minorHAnsi" w:cs="Arial"/>
          <w:b/>
          <w:sz w:val="20"/>
        </w:rPr>
        <w:t xml:space="preserve">dílčích </w:t>
      </w:r>
      <w:r w:rsidR="00597EA5" w:rsidRPr="00E12A6A">
        <w:rPr>
          <w:rFonts w:asciiTheme="minorHAnsi" w:hAnsiTheme="minorHAnsi" w:cs="Arial"/>
          <w:b/>
          <w:sz w:val="20"/>
        </w:rPr>
        <w:t xml:space="preserve">daňových dokladů </w:t>
      </w:r>
      <w:r w:rsidRPr="00E12A6A">
        <w:rPr>
          <w:rFonts w:asciiTheme="minorHAnsi" w:hAnsiTheme="minorHAnsi" w:cs="Arial"/>
          <w:sz w:val="20"/>
        </w:rPr>
        <w:t>(</w:t>
      </w:r>
      <w:r w:rsidR="00597EA5" w:rsidRPr="00E12A6A">
        <w:rPr>
          <w:rFonts w:asciiTheme="minorHAnsi" w:hAnsiTheme="minorHAnsi" w:cs="Arial"/>
          <w:b/>
          <w:sz w:val="20"/>
        </w:rPr>
        <w:t>faktur</w:t>
      </w:r>
      <w:r w:rsidR="000A2F25" w:rsidRPr="00E12A6A">
        <w:rPr>
          <w:rFonts w:asciiTheme="minorHAnsi" w:hAnsiTheme="minorHAnsi" w:cs="Arial"/>
          <w:sz w:val="20"/>
        </w:rPr>
        <w:t>).</w:t>
      </w:r>
    </w:p>
    <w:p w:rsidR="00B93ECE" w:rsidRPr="006B5A4E" w:rsidRDefault="000A2F25" w:rsidP="004B2524">
      <w:pPr>
        <w:pStyle w:val="Zkladntext"/>
        <w:numPr>
          <w:ilvl w:val="1"/>
          <w:numId w:val="22"/>
        </w:numPr>
        <w:tabs>
          <w:tab w:val="num" w:pos="567"/>
        </w:tabs>
        <w:jc w:val="both"/>
        <w:rPr>
          <w:rFonts w:asciiTheme="minorHAnsi" w:hAnsiTheme="minorHAnsi" w:cs="Arial"/>
          <w:b/>
          <w:sz w:val="20"/>
        </w:rPr>
      </w:pPr>
      <w:r w:rsidRPr="006B5A4E">
        <w:rPr>
          <w:rFonts w:asciiTheme="minorHAnsi" w:hAnsiTheme="minorHAnsi" w:cs="Arial"/>
          <w:sz w:val="20"/>
        </w:rPr>
        <w:t>Faktury</w:t>
      </w:r>
      <w:r w:rsidR="004B2524" w:rsidRPr="006B5A4E">
        <w:rPr>
          <w:rFonts w:asciiTheme="minorHAnsi" w:hAnsiTheme="minorHAnsi" w:cs="Arial"/>
          <w:sz w:val="20"/>
        </w:rPr>
        <w:t xml:space="preserve"> budou vystavovány </w:t>
      </w:r>
      <w:r w:rsidR="004B2524" w:rsidRPr="006B5A4E">
        <w:rPr>
          <w:rFonts w:asciiTheme="minorHAnsi" w:hAnsiTheme="minorHAnsi" w:cs="Arial"/>
          <w:b/>
          <w:sz w:val="20"/>
        </w:rPr>
        <w:t>zpravidla měsíčně</w:t>
      </w:r>
      <w:r w:rsidR="004B2524" w:rsidRPr="006B5A4E">
        <w:rPr>
          <w:rFonts w:asciiTheme="minorHAnsi" w:hAnsiTheme="minorHAnsi" w:cs="Arial"/>
          <w:sz w:val="20"/>
        </w:rPr>
        <w:t xml:space="preserve"> dle skutečně provedených stavebních prací, dodávek a služeb na základě objednatelem schválených zjišťovacích protokolů a soupisů provedených stavebních prací, dodávek a sl</w:t>
      </w:r>
      <w:r w:rsidR="00597EA5" w:rsidRPr="006B5A4E">
        <w:rPr>
          <w:rFonts w:asciiTheme="minorHAnsi" w:hAnsiTheme="minorHAnsi" w:cs="Arial"/>
          <w:sz w:val="20"/>
        </w:rPr>
        <w:t xml:space="preserve">užeb s využitím cenových údajů </w:t>
      </w:r>
      <w:r w:rsidR="004B2524" w:rsidRPr="006B5A4E">
        <w:rPr>
          <w:rFonts w:asciiTheme="minorHAnsi" w:hAnsiTheme="minorHAnsi" w:cs="Arial"/>
          <w:sz w:val="20"/>
        </w:rPr>
        <w:t xml:space="preserve">položkového rozpočtu zhotovitele (příloha č. </w:t>
      </w:r>
      <w:r w:rsidR="00D96592" w:rsidRPr="006B5A4E">
        <w:rPr>
          <w:rFonts w:asciiTheme="minorHAnsi" w:hAnsiTheme="minorHAnsi" w:cs="Arial"/>
          <w:sz w:val="20"/>
        </w:rPr>
        <w:t>…</w:t>
      </w:r>
      <w:r w:rsidR="004B2524" w:rsidRPr="006B5A4E">
        <w:rPr>
          <w:rFonts w:asciiTheme="minorHAnsi" w:hAnsiTheme="minorHAnsi" w:cs="Arial"/>
          <w:sz w:val="20"/>
        </w:rPr>
        <w:t xml:space="preserve">) pro ocenění </w:t>
      </w:r>
      <w:r w:rsidR="00597EA5" w:rsidRPr="006B5A4E">
        <w:rPr>
          <w:rFonts w:asciiTheme="minorHAnsi" w:hAnsiTheme="minorHAnsi" w:cs="Arial"/>
          <w:sz w:val="20"/>
        </w:rPr>
        <w:t>dokonče</w:t>
      </w:r>
      <w:r w:rsidR="00E56222" w:rsidRPr="006B5A4E">
        <w:rPr>
          <w:rFonts w:asciiTheme="minorHAnsi" w:hAnsiTheme="minorHAnsi" w:cs="Arial"/>
          <w:sz w:val="20"/>
        </w:rPr>
        <w:t xml:space="preserve">ných částí díla. </w:t>
      </w:r>
      <w:r w:rsidR="00597EA5" w:rsidRPr="006B5A4E">
        <w:rPr>
          <w:rFonts w:asciiTheme="minorHAnsi" w:hAnsiTheme="minorHAnsi" w:cs="Arial"/>
          <w:sz w:val="20"/>
        </w:rPr>
        <w:t>Součástí</w:t>
      </w:r>
      <w:r w:rsidR="004B2524" w:rsidRPr="006B5A4E">
        <w:rPr>
          <w:rFonts w:asciiTheme="minorHAnsi" w:hAnsiTheme="minorHAnsi" w:cs="Arial"/>
          <w:sz w:val="20"/>
        </w:rPr>
        <w:t xml:space="preserve"> faktury bude rovněž fotodokumentace provedených prací. </w:t>
      </w:r>
    </w:p>
    <w:p w:rsidR="00CE747E" w:rsidRPr="006B5A4E" w:rsidRDefault="007C630C" w:rsidP="00B93ECE">
      <w:pPr>
        <w:pStyle w:val="Zkladntext"/>
        <w:numPr>
          <w:ilvl w:val="2"/>
          <w:numId w:val="22"/>
        </w:numPr>
        <w:jc w:val="both"/>
        <w:rPr>
          <w:rFonts w:asciiTheme="minorHAnsi" w:hAnsiTheme="minorHAnsi" w:cs="Arial"/>
          <w:b/>
          <w:sz w:val="20"/>
        </w:rPr>
      </w:pPr>
      <w:r w:rsidRPr="006B5A4E">
        <w:rPr>
          <w:rFonts w:asciiTheme="minorHAnsi" w:hAnsiTheme="minorHAnsi" w:cs="Arial"/>
          <w:sz w:val="20"/>
        </w:rPr>
        <w:t xml:space="preserve">Datem zdanitelného plnění je </w:t>
      </w:r>
      <w:r w:rsidR="006823BF" w:rsidRPr="006B5A4E">
        <w:rPr>
          <w:rFonts w:asciiTheme="minorHAnsi" w:hAnsiTheme="minorHAnsi" w:cs="Arial"/>
          <w:sz w:val="20"/>
        </w:rPr>
        <w:t xml:space="preserve">den převzetí a předání díla nebo jeho dílčí části, tj. zpravidla 1. den kalendářního měsíce následujícího po měsíci, v němž byly provedeny stavební práce, dodávky a služby, které jsou předmětem fakturace. </w:t>
      </w:r>
    </w:p>
    <w:p w:rsidR="00B93ECE" w:rsidRPr="006B5A4E" w:rsidRDefault="00CE747E" w:rsidP="004B2524">
      <w:pPr>
        <w:pStyle w:val="Zkladntext"/>
        <w:numPr>
          <w:ilvl w:val="1"/>
          <w:numId w:val="22"/>
        </w:numPr>
        <w:tabs>
          <w:tab w:val="num" w:pos="567"/>
        </w:tabs>
        <w:jc w:val="both"/>
        <w:rPr>
          <w:rFonts w:asciiTheme="minorHAnsi" w:hAnsiTheme="minorHAnsi" w:cs="Arial"/>
          <w:sz w:val="20"/>
        </w:rPr>
      </w:pPr>
      <w:r w:rsidRPr="006B5A4E">
        <w:rPr>
          <w:rFonts w:asciiTheme="minorHAnsi" w:hAnsiTheme="minorHAnsi" w:cs="Arial"/>
          <w:sz w:val="20"/>
        </w:rPr>
        <w:t>Faktura musí mít náležitosti daňového dokladu podle zákona o DPH</w:t>
      </w:r>
      <w:r w:rsidR="00102A19" w:rsidRPr="006B5A4E">
        <w:rPr>
          <w:rFonts w:asciiTheme="minorHAnsi" w:hAnsiTheme="minorHAnsi" w:cs="Arial"/>
          <w:sz w:val="20"/>
        </w:rPr>
        <w:t xml:space="preserve"> a dále</w:t>
      </w:r>
      <w:r w:rsidR="001E7EA3" w:rsidRPr="006B5A4E">
        <w:rPr>
          <w:rFonts w:asciiTheme="minorHAnsi" w:hAnsiTheme="minorHAnsi" w:cs="Arial"/>
          <w:sz w:val="20"/>
        </w:rPr>
        <w:t xml:space="preserve"> </w:t>
      </w:r>
    </w:p>
    <w:p w:rsidR="00CE747E" w:rsidRPr="006B5A4E" w:rsidRDefault="001E7EA3" w:rsidP="00B93ECE">
      <w:pPr>
        <w:pStyle w:val="Zkladntext"/>
        <w:numPr>
          <w:ilvl w:val="2"/>
          <w:numId w:val="22"/>
        </w:numPr>
        <w:jc w:val="both"/>
        <w:rPr>
          <w:rFonts w:asciiTheme="minorHAnsi" w:hAnsiTheme="minorHAnsi" w:cs="Arial"/>
          <w:sz w:val="20"/>
        </w:rPr>
      </w:pPr>
      <w:r w:rsidRPr="006B5A4E">
        <w:rPr>
          <w:rFonts w:asciiTheme="minorHAnsi" w:hAnsiTheme="minorHAnsi" w:cs="Arial"/>
          <w:sz w:val="20"/>
        </w:rPr>
        <w:t>faktura za práce spadající do režimu přenesené daňové povinnosti</w:t>
      </w:r>
      <w:r w:rsidR="00102A19" w:rsidRPr="006B5A4E">
        <w:rPr>
          <w:rFonts w:asciiTheme="minorHAnsi" w:hAnsiTheme="minorHAnsi" w:cs="Arial"/>
          <w:sz w:val="20"/>
        </w:rPr>
        <w:t xml:space="preserve"> </w:t>
      </w:r>
      <w:r w:rsidR="00CE747E" w:rsidRPr="006B5A4E">
        <w:rPr>
          <w:rFonts w:asciiTheme="minorHAnsi" w:hAnsiTheme="minorHAnsi" w:cs="Arial"/>
          <w:sz w:val="20"/>
        </w:rPr>
        <w:t xml:space="preserve">musí </w:t>
      </w:r>
      <w:r w:rsidR="00E50919" w:rsidRPr="006B5A4E">
        <w:rPr>
          <w:rFonts w:asciiTheme="minorHAnsi" w:hAnsiTheme="minorHAnsi" w:cs="Arial"/>
          <w:sz w:val="20"/>
        </w:rPr>
        <w:t>být</w:t>
      </w:r>
      <w:r w:rsidRPr="006B5A4E">
        <w:rPr>
          <w:rFonts w:asciiTheme="minorHAnsi" w:hAnsiTheme="minorHAnsi" w:cs="Arial"/>
          <w:sz w:val="20"/>
        </w:rPr>
        <w:t xml:space="preserve"> </w:t>
      </w:r>
      <w:r w:rsidR="00E50919" w:rsidRPr="006B5A4E">
        <w:rPr>
          <w:rFonts w:asciiTheme="minorHAnsi" w:hAnsiTheme="minorHAnsi" w:cs="Arial"/>
          <w:sz w:val="20"/>
        </w:rPr>
        <w:t>vystavena v souladu s ustanoveními §92a - §92e zákona o DPH. Faktura musí zárove</w:t>
      </w:r>
      <w:r w:rsidR="005E319A" w:rsidRPr="006B5A4E">
        <w:rPr>
          <w:rFonts w:asciiTheme="minorHAnsi" w:hAnsiTheme="minorHAnsi" w:cs="Arial"/>
          <w:sz w:val="20"/>
        </w:rPr>
        <w:t xml:space="preserve">ň obsahovat sdělení, že </w:t>
      </w:r>
      <w:r w:rsidR="000727B4" w:rsidRPr="006B5A4E">
        <w:rPr>
          <w:rFonts w:asciiTheme="minorHAnsi" w:hAnsiTheme="minorHAnsi" w:cs="Arial"/>
          <w:sz w:val="20"/>
        </w:rPr>
        <w:t>„</w:t>
      </w:r>
      <w:r w:rsidR="005E319A" w:rsidRPr="006B5A4E">
        <w:rPr>
          <w:rFonts w:asciiTheme="minorHAnsi" w:hAnsiTheme="minorHAnsi" w:cs="Arial"/>
          <w:sz w:val="20"/>
        </w:rPr>
        <w:t>da</w:t>
      </w:r>
      <w:r w:rsidR="000727B4" w:rsidRPr="006B5A4E">
        <w:rPr>
          <w:rFonts w:asciiTheme="minorHAnsi" w:hAnsiTheme="minorHAnsi" w:cs="Arial"/>
          <w:sz w:val="20"/>
        </w:rPr>
        <w:t>ň</w:t>
      </w:r>
      <w:r w:rsidR="005E319A" w:rsidRPr="006B5A4E">
        <w:rPr>
          <w:rFonts w:asciiTheme="minorHAnsi" w:hAnsiTheme="minorHAnsi" w:cs="Arial"/>
          <w:sz w:val="20"/>
        </w:rPr>
        <w:t xml:space="preserve"> </w:t>
      </w:r>
      <w:r w:rsidR="00F765D4" w:rsidRPr="006B5A4E">
        <w:rPr>
          <w:rFonts w:asciiTheme="minorHAnsi" w:hAnsiTheme="minorHAnsi" w:cs="Arial"/>
          <w:sz w:val="20"/>
        </w:rPr>
        <w:t>odv</w:t>
      </w:r>
      <w:r w:rsidR="000727B4" w:rsidRPr="006B5A4E">
        <w:rPr>
          <w:rFonts w:asciiTheme="minorHAnsi" w:hAnsiTheme="minorHAnsi" w:cs="Arial"/>
          <w:sz w:val="20"/>
        </w:rPr>
        <w:t>ede zákazník“</w:t>
      </w:r>
      <w:r w:rsidR="005E319A" w:rsidRPr="006B5A4E">
        <w:rPr>
          <w:rFonts w:asciiTheme="minorHAnsi" w:hAnsiTheme="minorHAnsi" w:cs="Arial"/>
          <w:sz w:val="20"/>
        </w:rPr>
        <w:t xml:space="preserve"> </w:t>
      </w:r>
      <w:r w:rsidR="000727B4" w:rsidRPr="006B5A4E">
        <w:rPr>
          <w:rFonts w:asciiTheme="minorHAnsi" w:hAnsiTheme="minorHAnsi" w:cs="Arial"/>
          <w:sz w:val="20"/>
        </w:rPr>
        <w:t>(</w:t>
      </w:r>
      <w:r w:rsidR="005E319A" w:rsidRPr="006B5A4E">
        <w:rPr>
          <w:rFonts w:asciiTheme="minorHAnsi" w:hAnsiTheme="minorHAnsi" w:cs="Arial"/>
          <w:sz w:val="20"/>
        </w:rPr>
        <w:t>objednatel</w:t>
      </w:r>
      <w:r w:rsidR="000727B4" w:rsidRPr="006B5A4E">
        <w:rPr>
          <w:rFonts w:asciiTheme="minorHAnsi" w:hAnsiTheme="minorHAnsi" w:cs="Arial"/>
          <w:sz w:val="20"/>
        </w:rPr>
        <w:t>)</w:t>
      </w:r>
      <w:r w:rsidR="005E319A" w:rsidRPr="006B5A4E">
        <w:rPr>
          <w:rFonts w:asciiTheme="minorHAnsi" w:hAnsiTheme="minorHAnsi" w:cs="Arial"/>
          <w:sz w:val="20"/>
        </w:rPr>
        <w:t>, tedy že je faktura vystavena v režimu přenesené daňové povinnosti.</w:t>
      </w:r>
    </w:p>
    <w:p w:rsidR="00AD4E18" w:rsidRPr="00E12A6A" w:rsidRDefault="00AD4E18" w:rsidP="004B2524">
      <w:pPr>
        <w:pStyle w:val="Zkladntext"/>
        <w:numPr>
          <w:ilvl w:val="1"/>
          <w:numId w:val="22"/>
        </w:numPr>
        <w:tabs>
          <w:tab w:val="num" w:pos="567"/>
        </w:tabs>
        <w:jc w:val="both"/>
        <w:rPr>
          <w:rFonts w:asciiTheme="minorHAnsi" w:hAnsiTheme="minorHAnsi" w:cs="Arial"/>
          <w:sz w:val="20"/>
        </w:rPr>
      </w:pPr>
      <w:r w:rsidRPr="00E12A6A">
        <w:rPr>
          <w:rFonts w:asciiTheme="minorHAnsi" w:hAnsiTheme="minorHAnsi" w:cs="Arial"/>
          <w:sz w:val="20"/>
        </w:rPr>
        <w:t>Faktura zhotovitele za fakturované období nesmí přesáhnout cenu dle platebního kalendáře. Zhotovitel může požádat o změnu platebního kalendáře formou odůvodněného návrhu dodatku ke smlouvě.</w:t>
      </w:r>
    </w:p>
    <w:p w:rsidR="00A166E9" w:rsidRPr="00E12A6A" w:rsidRDefault="00A166E9" w:rsidP="004B2524">
      <w:pPr>
        <w:pStyle w:val="Zkladntext"/>
        <w:numPr>
          <w:ilvl w:val="1"/>
          <w:numId w:val="22"/>
        </w:numPr>
        <w:tabs>
          <w:tab w:val="num" w:pos="567"/>
        </w:tabs>
        <w:jc w:val="both"/>
        <w:rPr>
          <w:rFonts w:asciiTheme="minorHAnsi" w:hAnsiTheme="minorHAnsi" w:cs="Arial"/>
          <w:b/>
          <w:sz w:val="20"/>
        </w:rPr>
      </w:pPr>
      <w:r w:rsidRPr="00E12A6A">
        <w:rPr>
          <w:rFonts w:asciiTheme="minorHAnsi" w:hAnsiTheme="minorHAnsi" w:cs="Arial"/>
          <w:b/>
          <w:sz w:val="20"/>
        </w:rPr>
        <w:t>Soupisy provedených prací, dodávek a služeb a zjišťovací protokoly:</w:t>
      </w:r>
    </w:p>
    <w:p w:rsidR="008778BB" w:rsidRPr="00E12A6A" w:rsidRDefault="008778BB" w:rsidP="008778BB">
      <w:pPr>
        <w:pStyle w:val="Zkladntext"/>
        <w:numPr>
          <w:ilvl w:val="2"/>
          <w:numId w:val="22"/>
        </w:numPr>
        <w:jc w:val="both"/>
        <w:rPr>
          <w:rFonts w:asciiTheme="minorHAnsi" w:hAnsiTheme="minorHAnsi" w:cs="Arial"/>
          <w:b/>
          <w:sz w:val="20"/>
        </w:rPr>
      </w:pPr>
      <w:r w:rsidRPr="00E12A6A">
        <w:rPr>
          <w:rFonts w:asciiTheme="minorHAnsi" w:hAnsiTheme="minorHAnsi" w:cs="Arial"/>
          <w:sz w:val="20"/>
        </w:rPr>
        <w:t>Přílohou faktury musí být odsouhlasený soupis provedených stavebních prací, dodávek a služeb podepsaný TDS a AD a zjišťovací protokol, u závěrečné faktury pak i protokol o předání a převzetí díla. Faktury budou před jejich úhradou odsouhlaseny TDS.</w:t>
      </w:r>
    </w:p>
    <w:p w:rsidR="004B2524" w:rsidRPr="006B5A4E" w:rsidRDefault="004B2524" w:rsidP="00A166E9">
      <w:pPr>
        <w:pStyle w:val="Zkladntext"/>
        <w:numPr>
          <w:ilvl w:val="2"/>
          <w:numId w:val="22"/>
        </w:numPr>
        <w:jc w:val="both"/>
        <w:rPr>
          <w:rFonts w:asciiTheme="minorHAnsi" w:hAnsiTheme="minorHAnsi" w:cs="Arial"/>
          <w:b/>
          <w:sz w:val="20"/>
        </w:rPr>
      </w:pPr>
      <w:r w:rsidRPr="006B5A4E">
        <w:rPr>
          <w:rFonts w:asciiTheme="minorHAnsi" w:hAnsiTheme="minorHAnsi" w:cs="Arial"/>
          <w:sz w:val="20"/>
        </w:rPr>
        <w:t xml:space="preserve">Zhotovitel bude předkládat </w:t>
      </w:r>
      <w:r w:rsidR="00B64241" w:rsidRPr="006B5A4E">
        <w:rPr>
          <w:rFonts w:asciiTheme="minorHAnsi" w:hAnsiTheme="minorHAnsi" w:cs="Arial"/>
          <w:sz w:val="20"/>
        </w:rPr>
        <w:t xml:space="preserve">oceněný </w:t>
      </w:r>
      <w:r w:rsidRPr="006B5A4E">
        <w:rPr>
          <w:rFonts w:asciiTheme="minorHAnsi" w:hAnsiTheme="minorHAnsi" w:cs="Arial"/>
          <w:sz w:val="20"/>
        </w:rPr>
        <w:t xml:space="preserve">položkový </w:t>
      </w:r>
      <w:r w:rsidRPr="006B5A4E">
        <w:rPr>
          <w:rFonts w:asciiTheme="minorHAnsi" w:hAnsiTheme="minorHAnsi" w:cs="Arial"/>
          <w:b/>
          <w:sz w:val="20"/>
        </w:rPr>
        <w:t>soupis provedených prací</w:t>
      </w:r>
      <w:r w:rsidR="00B64241" w:rsidRPr="006B5A4E">
        <w:rPr>
          <w:rFonts w:asciiTheme="minorHAnsi" w:hAnsiTheme="minorHAnsi" w:cs="Arial"/>
          <w:sz w:val="20"/>
        </w:rPr>
        <w:t xml:space="preserve">, </w:t>
      </w:r>
      <w:r w:rsidRPr="006B5A4E">
        <w:rPr>
          <w:rFonts w:asciiTheme="minorHAnsi" w:hAnsiTheme="minorHAnsi" w:cs="Arial"/>
          <w:sz w:val="20"/>
        </w:rPr>
        <w:t>dodávek</w:t>
      </w:r>
      <w:r w:rsidR="00B64241" w:rsidRPr="006B5A4E">
        <w:rPr>
          <w:rFonts w:asciiTheme="minorHAnsi" w:hAnsiTheme="minorHAnsi" w:cs="Arial"/>
          <w:sz w:val="20"/>
        </w:rPr>
        <w:t xml:space="preserve"> a služeb</w:t>
      </w:r>
      <w:r w:rsidRPr="006B5A4E">
        <w:rPr>
          <w:rFonts w:asciiTheme="minorHAnsi" w:hAnsiTheme="minorHAnsi" w:cs="Arial"/>
          <w:sz w:val="20"/>
        </w:rPr>
        <w:t xml:space="preserve"> a zjišťovací protokol</w:t>
      </w:r>
      <w:r w:rsidR="00E65913" w:rsidRPr="006B5A4E">
        <w:rPr>
          <w:rFonts w:asciiTheme="minorHAnsi" w:hAnsiTheme="minorHAnsi" w:cs="Arial"/>
          <w:sz w:val="20"/>
        </w:rPr>
        <w:t>y</w:t>
      </w:r>
      <w:r w:rsidRPr="006B5A4E">
        <w:rPr>
          <w:rFonts w:asciiTheme="minorHAnsi" w:hAnsiTheme="minorHAnsi" w:cs="Arial"/>
          <w:sz w:val="20"/>
        </w:rPr>
        <w:t xml:space="preserve"> k</w:t>
      </w:r>
      <w:r w:rsidR="002F6922" w:rsidRPr="006B5A4E">
        <w:rPr>
          <w:rFonts w:asciiTheme="minorHAnsi" w:hAnsiTheme="minorHAnsi" w:cs="Arial"/>
          <w:sz w:val="20"/>
        </w:rPr>
        <w:t> </w:t>
      </w:r>
      <w:r w:rsidRPr="006B5A4E">
        <w:rPr>
          <w:rFonts w:asciiTheme="minorHAnsi" w:hAnsiTheme="minorHAnsi" w:cs="Arial"/>
          <w:sz w:val="20"/>
        </w:rPr>
        <w:t>odsouhlasení</w:t>
      </w:r>
      <w:r w:rsidR="002F6922" w:rsidRPr="006B5A4E">
        <w:rPr>
          <w:rFonts w:asciiTheme="minorHAnsi" w:hAnsiTheme="minorHAnsi" w:cs="Arial"/>
          <w:sz w:val="20"/>
        </w:rPr>
        <w:t xml:space="preserve"> objednateli prostřednictvím</w:t>
      </w:r>
      <w:r w:rsidRPr="006B5A4E">
        <w:rPr>
          <w:rFonts w:asciiTheme="minorHAnsi" w:hAnsiTheme="minorHAnsi" w:cs="Arial"/>
          <w:sz w:val="20"/>
        </w:rPr>
        <w:t xml:space="preserve"> TDS a AD</w:t>
      </w:r>
      <w:r w:rsidR="00B64241" w:rsidRPr="006B5A4E">
        <w:rPr>
          <w:rFonts w:asciiTheme="minorHAnsi" w:hAnsiTheme="minorHAnsi" w:cs="Arial"/>
          <w:sz w:val="20"/>
        </w:rPr>
        <w:t>, a to</w:t>
      </w:r>
      <w:r w:rsidRPr="006B5A4E">
        <w:rPr>
          <w:rFonts w:asciiTheme="minorHAnsi" w:hAnsiTheme="minorHAnsi" w:cs="Arial"/>
          <w:sz w:val="20"/>
        </w:rPr>
        <w:t xml:space="preserve"> nejpozději </w:t>
      </w:r>
      <w:r w:rsidRPr="006B5A4E">
        <w:rPr>
          <w:rFonts w:asciiTheme="minorHAnsi" w:hAnsiTheme="minorHAnsi" w:cs="Arial"/>
          <w:b/>
          <w:sz w:val="20"/>
        </w:rPr>
        <w:t xml:space="preserve">do 3 </w:t>
      </w:r>
      <w:r w:rsidR="0055640C" w:rsidRPr="006B5A4E">
        <w:rPr>
          <w:rFonts w:asciiTheme="minorHAnsi" w:hAnsiTheme="minorHAnsi" w:cs="Arial"/>
          <w:b/>
          <w:sz w:val="20"/>
        </w:rPr>
        <w:t>kalendářních</w:t>
      </w:r>
      <w:r w:rsidRPr="006B5A4E">
        <w:rPr>
          <w:rFonts w:asciiTheme="minorHAnsi" w:hAnsiTheme="minorHAnsi" w:cs="Arial"/>
          <w:b/>
          <w:sz w:val="20"/>
        </w:rPr>
        <w:t xml:space="preserve"> dnů</w:t>
      </w:r>
      <w:r w:rsidRPr="006B5A4E">
        <w:rPr>
          <w:rFonts w:asciiTheme="minorHAnsi" w:hAnsiTheme="minorHAnsi" w:cs="Arial"/>
          <w:sz w:val="20"/>
        </w:rPr>
        <w:t xml:space="preserve"> po</w:t>
      </w:r>
      <w:r w:rsidR="006823BF" w:rsidRPr="006B5A4E">
        <w:rPr>
          <w:rFonts w:asciiTheme="minorHAnsi" w:hAnsiTheme="minorHAnsi" w:cs="Arial"/>
          <w:sz w:val="20"/>
        </w:rPr>
        <w:t xml:space="preserve"> datu </w:t>
      </w:r>
      <w:r w:rsidR="00235E37" w:rsidRPr="006B5A4E">
        <w:rPr>
          <w:rFonts w:asciiTheme="minorHAnsi" w:hAnsiTheme="minorHAnsi" w:cs="Arial"/>
          <w:sz w:val="20"/>
        </w:rPr>
        <w:t>uskutečnění zdanitelného plnění</w:t>
      </w:r>
      <w:r w:rsidRPr="006B5A4E">
        <w:rPr>
          <w:rFonts w:asciiTheme="minorHAnsi" w:hAnsiTheme="minorHAnsi" w:cs="Arial"/>
          <w:sz w:val="20"/>
        </w:rPr>
        <w:t>.</w:t>
      </w:r>
    </w:p>
    <w:p w:rsidR="0035506C" w:rsidRPr="00E12A6A" w:rsidRDefault="002F6922" w:rsidP="00A166E9">
      <w:pPr>
        <w:pStyle w:val="Zkladntext"/>
        <w:numPr>
          <w:ilvl w:val="2"/>
          <w:numId w:val="22"/>
        </w:numPr>
        <w:jc w:val="both"/>
        <w:rPr>
          <w:rFonts w:asciiTheme="minorHAnsi" w:hAnsiTheme="minorHAnsi" w:cs="Arial"/>
          <w:b/>
          <w:sz w:val="20"/>
        </w:rPr>
      </w:pPr>
      <w:r w:rsidRPr="00E12A6A">
        <w:rPr>
          <w:rFonts w:asciiTheme="minorHAnsi" w:hAnsiTheme="minorHAnsi" w:cs="Arial"/>
          <w:b/>
          <w:sz w:val="20"/>
        </w:rPr>
        <w:t xml:space="preserve">Objednatel prostřednictvím </w:t>
      </w:r>
      <w:r w:rsidR="0035506C" w:rsidRPr="00E12A6A">
        <w:rPr>
          <w:rFonts w:asciiTheme="minorHAnsi" w:hAnsiTheme="minorHAnsi" w:cs="Arial"/>
          <w:b/>
          <w:sz w:val="20"/>
        </w:rPr>
        <w:t>TDS</w:t>
      </w:r>
      <w:r w:rsidR="004B2524" w:rsidRPr="00E12A6A">
        <w:rPr>
          <w:rFonts w:asciiTheme="minorHAnsi" w:hAnsiTheme="minorHAnsi" w:cs="Arial"/>
          <w:b/>
          <w:sz w:val="20"/>
        </w:rPr>
        <w:t xml:space="preserve"> provede kontrolu</w:t>
      </w:r>
      <w:r w:rsidR="004B2524" w:rsidRPr="00E12A6A">
        <w:rPr>
          <w:rFonts w:asciiTheme="minorHAnsi" w:hAnsiTheme="minorHAnsi" w:cs="Arial"/>
          <w:sz w:val="20"/>
        </w:rPr>
        <w:t xml:space="preserve"> správnosti ka</w:t>
      </w:r>
      <w:r w:rsidR="0035506C" w:rsidRPr="00E12A6A">
        <w:rPr>
          <w:rFonts w:asciiTheme="minorHAnsi" w:hAnsiTheme="minorHAnsi" w:cs="Arial"/>
          <w:sz w:val="20"/>
        </w:rPr>
        <w:t xml:space="preserve">ždého soupisu provedených prací, </w:t>
      </w:r>
      <w:r w:rsidR="004B2524" w:rsidRPr="00E12A6A">
        <w:rPr>
          <w:rFonts w:asciiTheme="minorHAnsi" w:hAnsiTheme="minorHAnsi" w:cs="Arial"/>
          <w:sz w:val="20"/>
        </w:rPr>
        <w:t>dodávek</w:t>
      </w:r>
      <w:r w:rsidR="0035506C" w:rsidRPr="00E12A6A">
        <w:rPr>
          <w:rFonts w:asciiTheme="minorHAnsi" w:hAnsiTheme="minorHAnsi" w:cs="Arial"/>
          <w:sz w:val="20"/>
        </w:rPr>
        <w:t xml:space="preserve"> a služeb</w:t>
      </w:r>
      <w:r w:rsidR="004B2524" w:rsidRPr="00E12A6A">
        <w:rPr>
          <w:rFonts w:asciiTheme="minorHAnsi" w:hAnsiTheme="minorHAnsi" w:cs="Arial"/>
          <w:sz w:val="20"/>
        </w:rPr>
        <w:t xml:space="preserve"> a zjišťovacího protokolu </w:t>
      </w:r>
      <w:r w:rsidR="004B2524" w:rsidRPr="00E12A6A">
        <w:rPr>
          <w:rFonts w:asciiTheme="minorHAnsi" w:hAnsiTheme="minorHAnsi" w:cs="Arial"/>
          <w:b/>
          <w:sz w:val="20"/>
        </w:rPr>
        <w:t xml:space="preserve">do </w:t>
      </w:r>
      <w:r w:rsidR="0055640C" w:rsidRPr="00E12A6A">
        <w:rPr>
          <w:rFonts w:asciiTheme="minorHAnsi" w:hAnsiTheme="minorHAnsi" w:cs="Arial"/>
          <w:b/>
          <w:sz w:val="20"/>
        </w:rPr>
        <w:t>4</w:t>
      </w:r>
      <w:r w:rsidR="004B2524" w:rsidRPr="00E12A6A">
        <w:rPr>
          <w:rFonts w:asciiTheme="minorHAnsi" w:hAnsiTheme="minorHAnsi" w:cs="Arial"/>
          <w:b/>
          <w:sz w:val="20"/>
        </w:rPr>
        <w:t xml:space="preserve"> </w:t>
      </w:r>
      <w:r w:rsidR="0055640C" w:rsidRPr="00E12A6A">
        <w:rPr>
          <w:rFonts w:asciiTheme="minorHAnsi" w:hAnsiTheme="minorHAnsi" w:cs="Arial"/>
          <w:b/>
          <w:sz w:val="20"/>
        </w:rPr>
        <w:t>kalendářních</w:t>
      </w:r>
      <w:r w:rsidR="004B2524" w:rsidRPr="00E12A6A">
        <w:rPr>
          <w:rFonts w:asciiTheme="minorHAnsi" w:hAnsiTheme="minorHAnsi" w:cs="Arial"/>
          <w:b/>
          <w:sz w:val="20"/>
        </w:rPr>
        <w:t xml:space="preserve"> dnů</w:t>
      </w:r>
      <w:r w:rsidR="004B2524" w:rsidRPr="00E12A6A">
        <w:rPr>
          <w:rFonts w:asciiTheme="minorHAnsi" w:hAnsiTheme="minorHAnsi" w:cs="Arial"/>
          <w:sz w:val="20"/>
        </w:rPr>
        <w:t xml:space="preserve"> od jejich předložení. </w:t>
      </w:r>
    </w:p>
    <w:p w:rsidR="0010798F" w:rsidRPr="00E12A6A" w:rsidRDefault="004B2524" w:rsidP="0035506C">
      <w:pPr>
        <w:pStyle w:val="Zkladntext"/>
        <w:numPr>
          <w:ilvl w:val="3"/>
          <w:numId w:val="22"/>
        </w:numPr>
        <w:jc w:val="both"/>
        <w:rPr>
          <w:rFonts w:asciiTheme="minorHAnsi" w:hAnsiTheme="minorHAnsi" w:cs="Arial"/>
          <w:b/>
          <w:sz w:val="20"/>
        </w:rPr>
      </w:pPr>
      <w:r w:rsidRPr="00E12A6A">
        <w:rPr>
          <w:rFonts w:asciiTheme="minorHAnsi" w:hAnsiTheme="minorHAnsi" w:cs="Arial"/>
          <w:sz w:val="20"/>
        </w:rPr>
        <w:t xml:space="preserve">Pokud </w:t>
      </w:r>
      <w:r w:rsidR="002F6922" w:rsidRPr="00E12A6A">
        <w:rPr>
          <w:rFonts w:asciiTheme="minorHAnsi" w:hAnsiTheme="minorHAnsi" w:cs="Arial"/>
          <w:sz w:val="20"/>
        </w:rPr>
        <w:t>objednatel (TDS) nemá</w:t>
      </w:r>
      <w:r w:rsidRPr="00E12A6A">
        <w:rPr>
          <w:rFonts w:asciiTheme="minorHAnsi" w:hAnsiTheme="minorHAnsi" w:cs="Arial"/>
          <w:sz w:val="20"/>
        </w:rPr>
        <w:t xml:space="preserve"> k předloženému soupisu provedených stavebních prací, dodávek a služeb a zjišťovacímu protokolu výhrady, vrátí je </w:t>
      </w:r>
      <w:r w:rsidR="0035506C" w:rsidRPr="00E12A6A">
        <w:rPr>
          <w:rFonts w:asciiTheme="minorHAnsi" w:hAnsiTheme="minorHAnsi" w:cs="Arial"/>
          <w:sz w:val="20"/>
        </w:rPr>
        <w:t xml:space="preserve">potvrzené </w:t>
      </w:r>
      <w:r w:rsidR="0010798F" w:rsidRPr="00E12A6A">
        <w:rPr>
          <w:rFonts w:asciiTheme="minorHAnsi" w:hAnsiTheme="minorHAnsi" w:cs="Arial"/>
          <w:sz w:val="20"/>
        </w:rPr>
        <w:t xml:space="preserve">zpět zhotoviteli </w:t>
      </w:r>
      <w:r w:rsidR="0035506C" w:rsidRPr="00E12A6A">
        <w:rPr>
          <w:rFonts w:asciiTheme="minorHAnsi" w:hAnsiTheme="minorHAnsi" w:cs="Arial"/>
          <w:sz w:val="20"/>
        </w:rPr>
        <w:t>neprodleně po provedení kontroly</w:t>
      </w:r>
      <w:r w:rsidRPr="00E12A6A">
        <w:rPr>
          <w:rFonts w:asciiTheme="minorHAnsi" w:hAnsiTheme="minorHAnsi" w:cs="Arial"/>
          <w:sz w:val="20"/>
        </w:rPr>
        <w:t xml:space="preserve">. </w:t>
      </w:r>
    </w:p>
    <w:p w:rsidR="002F6922" w:rsidRPr="00E12A6A" w:rsidRDefault="004B2524" w:rsidP="0035506C">
      <w:pPr>
        <w:pStyle w:val="Zkladntext"/>
        <w:numPr>
          <w:ilvl w:val="3"/>
          <w:numId w:val="22"/>
        </w:numPr>
        <w:jc w:val="both"/>
        <w:rPr>
          <w:rFonts w:asciiTheme="minorHAnsi" w:hAnsiTheme="minorHAnsi" w:cs="Arial"/>
          <w:b/>
          <w:sz w:val="20"/>
        </w:rPr>
      </w:pPr>
      <w:r w:rsidRPr="00E12A6A">
        <w:rPr>
          <w:rFonts w:asciiTheme="minorHAnsi" w:hAnsiTheme="minorHAnsi" w:cs="Arial"/>
          <w:sz w:val="20"/>
        </w:rPr>
        <w:t>V opačném případě</w:t>
      </w:r>
      <w:r w:rsidR="002F6922" w:rsidRPr="00E12A6A">
        <w:rPr>
          <w:rFonts w:asciiTheme="minorHAnsi" w:hAnsiTheme="minorHAnsi" w:cs="Arial"/>
          <w:sz w:val="20"/>
        </w:rPr>
        <w:t xml:space="preserve"> objednatel prostřednictvím TDS</w:t>
      </w:r>
      <w:r w:rsidRPr="00E12A6A">
        <w:rPr>
          <w:rFonts w:asciiTheme="minorHAnsi" w:hAnsiTheme="minorHAnsi" w:cs="Arial"/>
          <w:sz w:val="20"/>
        </w:rPr>
        <w:t xml:space="preserve"> </w:t>
      </w:r>
      <w:r w:rsidR="002F6922" w:rsidRPr="00E12A6A">
        <w:rPr>
          <w:rFonts w:asciiTheme="minorHAnsi" w:hAnsiTheme="minorHAnsi" w:cs="Arial"/>
          <w:b/>
          <w:sz w:val="20"/>
        </w:rPr>
        <w:t xml:space="preserve">vrátí </w:t>
      </w:r>
      <w:r w:rsidRPr="00E12A6A">
        <w:rPr>
          <w:rFonts w:asciiTheme="minorHAnsi" w:hAnsiTheme="minorHAnsi" w:cs="Arial"/>
          <w:sz w:val="20"/>
        </w:rPr>
        <w:t xml:space="preserve">soupis stavebních prací, dodávek a služeb a zjišťovací protokol </w:t>
      </w:r>
      <w:r w:rsidRPr="00E12A6A">
        <w:rPr>
          <w:rFonts w:asciiTheme="minorHAnsi" w:hAnsiTheme="minorHAnsi" w:cs="Arial"/>
          <w:b/>
          <w:sz w:val="20"/>
        </w:rPr>
        <w:t>ve lhůtě</w:t>
      </w:r>
      <w:r w:rsidRPr="00E12A6A">
        <w:rPr>
          <w:rFonts w:asciiTheme="minorHAnsi" w:hAnsiTheme="minorHAnsi" w:cs="Arial"/>
          <w:sz w:val="20"/>
        </w:rPr>
        <w:t xml:space="preserve"> </w:t>
      </w:r>
      <w:r w:rsidR="0055640C" w:rsidRPr="00E12A6A">
        <w:rPr>
          <w:rFonts w:asciiTheme="minorHAnsi" w:hAnsiTheme="minorHAnsi" w:cs="Arial"/>
          <w:b/>
          <w:sz w:val="20"/>
        </w:rPr>
        <w:t>4</w:t>
      </w:r>
      <w:r w:rsidRPr="00E12A6A">
        <w:rPr>
          <w:rFonts w:asciiTheme="minorHAnsi" w:hAnsiTheme="minorHAnsi" w:cs="Arial"/>
          <w:b/>
          <w:sz w:val="20"/>
        </w:rPr>
        <w:t xml:space="preserve"> </w:t>
      </w:r>
      <w:r w:rsidR="0055640C" w:rsidRPr="00E12A6A">
        <w:rPr>
          <w:rFonts w:asciiTheme="minorHAnsi" w:hAnsiTheme="minorHAnsi" w:cs="Arial"/>
          <w:b/>
          <w:sz w:val="20"/>
        </w:rPr>
        <w:t>kalendářních</w:t>
      </w:r>
      <w:r w:rsidRPr="00E12A6A">
        <w:rPr>
          <w:rFonts w:asciiTheme="minorHAnsi" w:hAnsiTheme="minorHAnsi" w:cs="Arial"/>
          <w:b/>
          <w:sz w:val="20"/>
        </w:rPr>
        <w:t xml:space="preserve"> dnů</w:t>
      </w:r>
      <w:r w:rsidR="007D71E9" w:rsidRPr="00E12A6A">
        <w:rPr>
          <w:rFonts w:asciiTheme="minorHAnsi" w:hAnsiTheme="minorHAnsi" w:cs="Arial"/>
          <w:sz w:val="20"/>
        </w:rPr>
        <w:t xml:space="preserve"> od </w:t>
      </w:r>
      <w:r w:rsidR="0055640C" w:rsidRPr="00E12A6A">
        <w:rPr>
          <w:rFonts w:asciiTheme="minorHAnsi" w:hAnsiTheme="minorHAnsi" w:cs="Arial"/>
          <w:sz w:val="20"/>
        </w:rPr>
        <w:t>jejich předložení</w:t>
      </w:r>
      <w:r w:rsidR="007D71E9" w:rsidRPr="00E12A6A">
        <w:rPr>
          <w:rFonts w:asciiTheme="minorHAnsi" w:hAnsiTheme="minorHAnsi" w:cs="Arial"/>
          <w:sz w:val="20"/>
        </w:rPr>
        <w:t xml:space="preserve"> </w:t>
      </w:r>
      <w:r w:rsidR="0010798F" w:rsidRPr="00E12A6A">
        <w:rPr>
          <w:rFonts w:asciiTheme="minorHAnsi" w:hAnsiTheme="minorHAnsi" w:cs="Arial"/>
          <w:sz w:val="20"/>
        </w:rPr>
        <w:t xml:space="preserve">s uvedením výhrad </w:t>
      </w:r>
      <w:r w:rsidRPr="00E12A6A">
        <w:rPr>
          <w:rFonts w:asciiTheme="minorHAnsi" w:hAnsiTheme="minorHAnsi" w:cs="Arial"/>
          <w:sz w:val="20"/>
        </w:rPr>
        <w:t xml:space="preserve">k přepracování zhotoviteli. </w:t>
      </w:r>
    </w:p>
    <w:p w:rsidR="00700C4B" w:rsidRPr="00E12A6A" w:rsidRDefault="002F6922" w:rsidP="0035506C">
      <w:pPr>
        <w:pStyle w:val="Zkladntext"/>
        <w:numPr>
          <w:ilvl w:val="3"/>
          <w:numId w:val="22"/>
        </w:numPr>
        <w:jc w:val="both"/>
        <w:rPr>
          <w:rFonts w:asciiTheme="minorHAnsi" w:hAnsiTheme="minorHAnsi" w:cs="Arial"/>
          <w:b/>
          <w:sz w:val="20"/>
        </w:rPr>
      </w:pPr>
      <w:r w:rsidRPr="00E12A6A">
        <w:rPr>
          <w:rFonts w:asciiTheme="minorHAnsi" w:hAnsiTheme="minorHAnsi" w:cs="Arial"/>
          <w:sz w:val="20"/>
        </w:rPr>
        <w:t>Zhotovitel</w:t>
      </w:r>
      <w:r w:rsidR="004B2524" w:rsidRPr="00E12A6A">
        <w:rPr>
          <w:rFonts w:asciiTheme="minorHAnsi" w:hAnsiTheme="minorHAnsi" w:cs="Arial"/>
          <w:sz w:val="20"/>
        </w:rPr>
        <w:t xml:space="preserve"> je povinen předložit opravený soupis stavebních prací, dodávek a služeb a zjišťovací protokol </w:t>
      </w:r>
      <w:r w:rsidR="00700C4B" w:rsidRPr="00E12A6A">
        <w:rPr>
          <w:rFonts w:asciiTheme="minorHAnsi" w:hAnsiTheme="minorHAnsi" w:cs="Arial"/>
          <w:sz w:val="20"/>
        </w:rPr>
        <w:t xml:space="preserve">objednateli opět prostřednictvím TDS </w:t>
      </w:r>
      <w:r w:rsidR="004B2524" w:rsidRPr="00E12A6A">
        <w:rPr>
          <w:rFonts w:asciiTheme="minorHAnsi" w:hAnsiTheme="minorHAnsi" w:cs="Arial"/>
          <w:b/>
          <w:sz w:val="20"/>
        </w:rPr>
        <w:t xml:space="preserve">do 3 </w:t>
      </w:r>
      <w:r w:rsidR="0055640C" w:rsidRPr="00E12A6A">
        <w:rPr>
          <w:rFonts w:asciiTheme="minorHAnsi" w:hAnsiTheme="minorHAnsi" w:cs="Arial"/>
          <w:b/>
          <w:sz w:val="20"/>
        </w:rPr>
        <w:t>kalendářních</w:t>
      </w:r>
      <w:r w:rsidR="004B2524" w:rsidRPr="00E12A6A">
        <w:rPr>
          <w:rFonts w:asciiTheme="minorHAnsi" w:hAnsiTheme="minorHAnsi" w:cs="Arial"/>
          <w:b/>
          <w:sz w:val="20"/>
        </w:rPr>
        <w:t xml:space="preserve"> dnů</w:t>
      </w:r>
      <w:r w:rsidR="004B2524" w:rsidRPr="00E12A6A">
        <w:rPr>
          <w:rFonts w:asciiTheme="minorHAnsi" w:hAnsiTheme="minorHAnsi" w:cs="Arial"/>
          <w:sz w:val="20"/>
        </w:rPr>
        <w:t xml:space="preserve"> od jejich vrácení k přepracování. </w:t>
      </w:r>
    </w:p>
    <w:p w:rsidR="004B2524" w:rsidRPr="00E12A6A" w:rsidRDefault="004B2524" w:rsidP="0035506C">
      <w:pPr>
        <w:pStyle w:val="Zkladntext"/>
        <w:numPr>
          <w:ilvl w:val="3"/>
          <w:numId w:val="22"/>
        </w:numPr>
        <w:jc w:val="both"/>
        <w:rPr>
          <w:rFonts w:asciiTheme="minorHAnsi" w:hAnsiTheme="minorHAnsi" w:cs="Arial"/>
          <w:b/>
          <w:sz w:val="20"/>
        </w:rPr>
      </w:pPr>
      <w:r w:rsidRPr="00E12A6A">
        <w:rPr>
          <w:rFonts w:asciiTheme="minorHAnsi" w:hAnsiTheme="minorHAnsi" w:cs="Arial"/>
          <w:b/>
          <w:sz w:val="20"/>
        </w:rPr>
        <w:t>Nedojde-li ani následně mezi oběma stranami k dohodě</w:t>
      </w:r>
      <w:r w:rsidR="007D71E9" w:rsidRPr="00E12A6A">
        <w:rPr>
          <w:rFonts w:asciiTheme="minorHAnsi" w:hAnsiTheme="minorHAnsi" w:cs="Arial"/>
          <w:sz w:val="20"/>
        </w:rPr>
        <w:t xml:space="preserve"> o odsouhlasení množství a</w:t>
      </w:r>
      <w:r w:rsidRPr="00E12A6A">
        <w:rPr>
          <w:rFonts w:asciiTheme="minorHAnsi" w:hAnsiTheme="minorHAnsi" w:cs="Arial"/>
          <w:sz w:val="20"/>
        </w:rPr>
        <w:t xml:space="preserve"> druhu provedených stavebních prací, dodávek a služeb, je zhotovitel oprávněn fakturovat v</w:t>
      </w:r>
      <w:r w:rsidR="00E703CE" w:rsidRPr="00E12A6A">
        <w:rPr>
          <w:rFonts w:asciiTheme="minorHAnsi" w:hAnsiTheme="minorHAnsi" w:cs="Arial"/>
          <w:sz w:val="20"/>
        </w:rPr>
        <w:t xml:space="preserve"> příslušném fakturačním měsíci </w:t>
      </w:r>
      <w:r w:rsidRPr="00E12A6A">
        <w:rPr>
          <w:rFonts w:asciiTheme="minorHAnsi" w:hAnsiTheme="minorHAnsi" w:cs="Arial"/>
          <w:sz w:val="20"/>
        </w:rPr>
        <w:t xml:space="preserve">pouze ty práce, dodávky služby, u kterých nedošlo k rozporu. Sporná část bude řešena postupem dle čl. </w:t>
      </w:r>
      <w:r w:rsidR="00BC2BA1">
        <w:fldChar w:fldCharType="begin"/>
      </w:r>
      <w:r w:rsidR="00BC2BA1">
        <w:instrText xml:space="preserve"> REF _Ref3</w:instrText>
      </w:r>
      <w:r w:rsidR="00BC2BA1">
        <w:instrText xml:space="preserve">19914761 \r \h  \* MERGEFORMAT </w:instrText>
      </w:r>
      <w:r w:rsidR="00BC2BA1">
        <w:fldChar w:fldCharType="separate"/>
      </w:r>
      <w:r w:rsidR="005D4B4D" w:rsidRPr="005D4B4D">
        <w:rPr>
          <w:rFonts w:asciiTheme="minorHAnsi" w:hAnsiTheme="minorHAnsi" w:cs="Arial"/>
          <w:sz w:val="20"/>
        </w:rPr>
        <w:t>16</w:t>
      </w:r>
      <w:r w:rsidR="00BC2BA1">
        <w:fldChar w:fldCharType="end"/>
      </w:r>
      <w:r w:rsidR="001776B2" w:rsidRPr="00E12A6A">
        <w:rPr>
          <w:rFonts w:asciiTheme="minorHAnsi" w:hAnsiTheme="minorHAnsi" w:cs="Arial"/>
          <w:sz w:val="20"/>
        </w:rPr>
        <w:t xml:space="preserve"> </w:t>
      </w:r>
      <w:r w:rsidRPr="00E12A6A">
        <w:rPr>
          <w:rFonts w:asciiTheme="minorHAnsi" w:hAnsiTheme="minorHAnsi" w:cs="Arial"/>
          <w:sz w:val="20"/>
        </w:rPr>
        <w:t>této smlouvy.</w:t>
      </w:r>
    </w:p>
    <w:p w:rsidR="00E56222" w:rsidRPr="00E12A6A" w:rsidRDefault="00E56222" w:rsidP="00E56222">
      <w:pPr>
        <w:pStyle w:val="Zkladntext"/>
        <w:numPr>
          <w:ilvl w:val="1"/>
          <w:numId w:val="22"/>
        </w:numPr>
        <w:jc w:val="both"/>
        <w:rPr>
          <w:rFonts w:asciiTheme="minorHAnsi" w:hAnsiTheme="minorHAnsi" w:cs="Arial"/>
          <w:b/>
          <w:sz w:val="20"/>
        </w:rPr>
      </w:pPr>
      <w:r w:rsidRPr="00E12A6A">
        <w:rPr>
          <w:rFonts w:asciiTheme="minorHAnsi" w:hAnsiTheme="minorHAnsi" w:cs="Arial"/>
          <w:b/>
          <w:sz w:val="20"/>
        </w:rPr>
        <w:t>Objednatelem schválený soupis provedených prací je součástí faktury. Bez tohoto soupisu je faktura neúplná.</w:t>
      </w:r>
      <w:ins w:id="3" w:author="Hanačíková Dagmar" w:date="2016-07-29T07:15:00Z">
        <w:r w:rsidR="004523E3" w:rsidRPr="00E12A6A">
          <w:rPr>
            <w:rFonts w:asciiTheme="minorHAnsi" w:hAnsiTheme="minorHAnsi" w:cs="Arial"/>
            <w:b/>
            <w:sz w:val="20"/>
          </w:rPr>
          <w:t xml:space="preserve"> </w:t>
        </w:r>
      </w:ins>
    </w:p>
    <w:p w:rsidR="00C34351" w:rsidRPr="00E12A6A" w:rsidRDefault="00C34351" w:rsidP="00C34351">
      <w:pPr>
        <w:pStyle w:val="Zkladntext"/>
        <w:numPr>
          <w:ilvl w:val="1"/>
          <w:numId w:val="22"/>
        </w:numPr>
        <w:jc w:val="both"/>
        <w:rPr>
          <w:rFonts w:asciiTheme="minorHAnsi" w:hAnsiTheme="minorHAnsi" w:cs="Arial"/>
          <w:b/>
          <w:sz w:val="20"/>
        </w:rPr>
      </w:pPr>
      <w:r w:rsidRPr="00E12A6A">
        <w:rPr>
          <w:rFonts w:asciiTheme="minorHAnsi" w:hAnsiTheme="minorHAnsi" w:cs="Arial"/>
          <w:b/>
          <w:snapToGrid w:val="0"/>
          <w:sz w:val="20"/>
          <w:szCs w:val="22"/>
        </w:rPr>
        <w:t>Fakturace</w:t>
      </w:r>
      <w:r w:rsidRPr="00E12A6A">
        <w:rPr>
          <w:rFonts w:asciiTheme="minorHAnsi" w:hAnsiTheme="minorHAnsi" w:cs="Arial"/>
          <w:snapToGrid w:val="0"/>
          <w:sz w:val="20"/>
          <w:szCs w:val="22"/>
        </w:rPr>
        <w:t>:</w:t>
      </w:r>
    </w:p>
    <w:p w:rsidR="00666CDA" w:rsidRPr="006B5A4E" w:rsidRDefault="00666CDA" w:rsidP="00435F20">
      <w:pPr>
        <w:pStyle w:val="Zkladntext"/>
        <w:numPr>
          <w:ilvl w:val="2"/>
          <w:numId w:val="22"/>
        </w:numPr>
        <w:jc w:val="both"/>
        <w:rPr>
          <w:rFonts w:asciiTheme="minorHAnsi" w:hAnsiTheme="minorHAnsi" w:cs="Arial"/>
          <w:b/>
          <w:sz w:val="20"/>
        </w:rPr>
      </w:pPr>
      <w:r w:rsidRPr="006B5A4E">
        <w:rPr>
          <w:rFonts w:asciiTheme="minorHAnsi" w:hAnsiTheme="minorHAnsi" w:cs="Arial"/>
          <w:sz w:val="20"/>
        </w:rPr>
        <w:t>Odsouhlasené f</w:t>
      </w:r>
      <w:r w:rsidR="000719CF" w:rsidRPr="006B5A4E">
        <w:rPr>
          <w:rFonts w:asciiTheme="minorHAnsi" w:hAnsiTheme="minorHAnsi" w:cs="Arial"/>
          <w:sz w:val="20"/>
        </w:rPr>
        <w:t>aktury</w:t>
      </w:r>
      <w:r w:rsidR="00706FBB" w:rsidRPr="006B5A4E">
        <w:rPr>
          <w:rFonts w:asciiTheme="minorHAnsi" w:hAnsiTheme="minorHAnsi" w:cs="Arial"/>
          <w:sz w:val="20"/>
        </w:rPr>
        <w:t xml:space="preserve"> </w:t>
      </w:r>
      <w:r w:rsidR="001209FE" w:rsidRPr="006B5A4E">
        <w:rPr>
          <w:rFonts w:asciiTheme="minorHAnsi" w:hAnsiTheme="minorHAnsi" w:cs="Arial"/>
          <w:sz w:val="20"/>
        </w:rPr>
        <w:t xml:space="preserve">vystavené v souladu se zákonem o DPH </w:t>
      </w:r>
      <w:r w:rsidR="00706FBB" w:rsidRPr="006B5A4E">
        <w:rPr>
          <w:rFonts w:asciiTheme="minorHAnsi" w:hAnsiTheme="minorHAnsi" w:cs="Arial"/>
          <w:sz w:val="20"/>
        </w:rPr>
        <w:t xml:space="preserve">musí </w:t>
      </w:r>
      <w:r w:rsidR="004B2524" w:rsidRPr="006B5A4E">
        <w:rPr>
          <w:rFonts w:asciiTheme="minorHAnsi" w:hAnsiTheme="minorHAnsi" w:cs="Arial"/>
          <w:sz w:val="20"/>
        </w:rPr>
        <w:t xml:space="preserve">být </w:t>
      </w:r>
      <w:r w:rsidRPr="006B5A4E">
        <w:rPr>
          <w:rFonts w:asciiTheme="minorHAnsi" w:hAnsiTheme="minorHAnsi" w:cs="Arial"/>
          <w:sz w:val="20"/>
        </w:rPr>
        <w:t>předány</w:t>
      </w:r>
      <w:r w:rsidR="004B2524" w:rsidRPr="006B5A4E">
        <w:rPr>
          <w:rFonts w:asciiTheme="minorHAnsi" w:hAnsiTheme="minorHAnsi" w:cs="Arial"/>
          <w:sz w:val="20"/>
        </w:rPr>
        <w:t xml:space="preserve"> zhotovitelem </w:t>
      </w:r>
      <w:r w:rsidRPr="006B5A4E">
        <w:rPr>
          <w:rFonts w:asciiTheme="minorHAnsi" w:hAnsiTheme="minorHAnsi" w:cs="Arial"/>
          <w:sz w:val="20"/>
        </w:rPr>
        <w:t xml:space="preserve">objednateli </w:t>
      </w:r>
      <w:r w:rsidR="004B2524" w:rsidRPr="006B5A4E">
        <w:rPr>
          <w:rFonts w:asciiTheme="minorHAnsi" w:hAnsiTheme="minorHAnsi" w:cs="Arial"/>
          <w:sz w:val="20"/>
        </w:rPr>
        <w:t xml:space="preserve">nejpozději </w:t>
      </w:r>
      <w:r w:rsidR="006823BF" w:rsidRPr="006B5A4E">
        <w:rPr>
          <w:rFonts w:asciiTheme="minorHAnsi" w:hAnsiTheme="minorHAnsi" w:cs="Arial"/>
          <w:b/>
          <w:sz w:val="20"/>
        </w:rPr>
        <w:t>15</w:t>
      </w:r>
      <w:r w:rsidR="004B2524" w:rsidRPr="006B5A4E">
        <w:rPr>
          <w:rFonts w:asciiTheme="minorHAnsi" w:hAnsiTheme="minorHAnsi" w:cs="Arial"/>
          <w:b/>
          <w:sz w:val="20"/>
        </w:rPr>
        <w:t xml:space="preserve">. </w:t>
      </w:r>
      <w:r w:rsidRPr="006B5A4E">
        <w:rPr>
          <w:rFonts w:asciiTheme="minorHAnsi" w:hAnsiTheme="minorHAnsi" w:cs="Arial"/>
          <w:b/>
          <w:sz w:val="20"/>
        </w:rPr>
        <w:t xml:space="preserve">kalendářní </w:t>
      </w:r>
      <w:r w:rsidR="004B2524" w:rsidRPr="006B5A4E">
        <w:rPr>
          <w:rFonts w:asciiTheme="minorHAnsi" w:hAnsiTheme="minorHAnsi" w:cs="Arial"/>
          <w:b/>
          <w:sz w:val="20"/>
        </w:rPr>
        <w:t xml:space="preserve">den </w:t>
      </w:r>
      <w:r w:rsidR="004B2524" w:rsidRPr="006B5A4E">
        <w:rPr>
          <w:rFonts w:asciiTheme="minorHAnsi" w:hAnsiTheme="minorHAnsi" w:cs="Arial"/>
          <w:sz w:val="20"/>
        </w:rPr>
        <w:t xml:space="preserve">ode dne </w:t>
      </w:r>
      <w:r w:rsidRPr="006B5A4E">
        <w:rPr>
          <w:rFonts w:asciiTheme="minorHAnsi" w:hAnsiTheme="minorHAnsi" w:cs="Arial"/>
          <w:sz w:val="20"/>
        </w:rPr>
        <w:t xml:space="preserve">uskutečnění </w:t>
      </w:r>
      <w:r w:rsidR="004B2524" w:rsidRPr="006B5A4E">
        <w:rPr>
          <w:rFonts w:asciiTheme="minorHAnsi" w:hAnsiTheme="minorHAnsi" w:cs="Arial"/>
          <w:sz w:val="20"/>
        </w:rPr>
        <w:t xml:space="preserve">zdanitelného plnění a řádně doloženy nezbytnými doklady, které umožní objednateli provést jejich kontrolu. </w:t>
      </w:r>
      <w:r w:rsidRPr="006B5A4E">
        <w:rPr>
          <w:rFonts w:asciiTheme="minorHAnsi" w:hAnsiTheme="minorHAnsi" w:cs="Arial"/>
          <w:sz w:val="20"/>
        </w:rPr>
        <w:t xml:space="preserve">Pokud bude faktura vrácena </w:t>
      </w:r>
      <w:r w:rsidR="00A828C0" w:rsidRPr="006B5A4E">
        <w:rPr>
          <w:rFonts w:asciiTheme="minorHAnsi" w:hAnsiTheme="minorHAnsi" w:cs="Arial"/>
          <w:sz w:val="20"/>
        </w:rPr>
        <w:t xml:space="preserve">zhotoviteli </w:t>
      </w:r>
      <w:r w:rsidR="006823BF" w:rsidRPr="006B5A4E">
        <w:rPr>
          <w:rFonts w:asciiTheme="minorHAnsi" w:hAnsiTheme="minorHAnsi" w:cs="Arial"/>
          <w:sz w:val="20"/>
        </w:rPr>
        <w:t xml:space="preserve">objednatelem prostřednictvím </w:t>
      </w:r>
      <w:r w:rsidRPr="006B5A4E">
        <w:rPr>
          <w:rFonts w:asciiTheme="minorHAnsi" w:hAnsiTheme="minorHAnsi" w:cs="Arial"/>
          <w:sz w:val="20"/>
        </w:rPr>
        <w:t>technick</w:t>
      </w:r>
      <w:r w:rsidR="006823BF" w:rsidRPr="006B5A4E">
        <w:rPr>
          <w:rFonts w:asciiTheme="minorHAnsi" w:hAnsiTheme="minorHAnsi" w:cs="Arial"/>
          <w:sz w:val="20"/>
        </w:rPr>
        <w:t>ého</w:t>
      </w:r>
      <w:r w:rsidRPr="006B5A4E">
        <w:rPr>
          <w:rFonts w:asciiTheme="minorHAnsi" w:hAnsiTheme="minorHAnsi" w:cs="Arial"/>
          <w:sz w:val="20"/>
        </w:rPr>
        <w:t xml:space="preserve"> dozor</w:t>
      </w:r>
      <w:r w:rsidR="006823BF" w:rsidRPr="006B5A4E">
        <w:rPr>
          <w:rFonts w:asciiTheme="minorHAnsi" w:hAnsiTheme="minorHAnsi" w:cs="Arial"/>
          <w:sz w:val="20"/>
        </w:rPr>
        <w:t>u</w:t>
      </w:r>
      <w:r w:rsidRPr="006B5A4E">
        <w:rPr>
          <w:rFonts w:asciiTheme="minorHAnsi" w:hAnsiTheme="minorHAnsi" w:cs="Arial"/>
          <w:sz w:val="20"/>
        </w:rPr>
        <w:t xml:space="preserve"> k přepracování a opravená faktura</w:t>
      </w:r>
      <w:r w:rsidR="006823BF" w:rsidRPr="006B5A4E">
        <w:rPr>
          <w:rFonts w:asciiTheme="minorHAnsi" w:hAnsiTheme="minorHAnsi" w:cs="Arial"/>
          <w:sz w:val="20"/>
        </w:rPr>
        <w:t xml:space="preserve"> pak</w:t>
      </w:r>
      <w:r w:rsidRPr="006B5A4E">
        <w:rPr>
          <w:rFonts w:asciiTheme="minorHAnsi" w:hAnsiTheme="minorHAnsi" w:cs="Arial"/>
          <w:sz w:val="20"/>
        </w:rPr>
        <w:t xml:space="preserve"> nebude doručena objednateli nejpozději 13. den </w:t>
      </w:r>
      <w:r w:rsidR="006823BF" w:rsidRPr="006B5A4E">
        <w:rPr>
          <w:rFonts w:asciiTheme="minorHAnsi" w:hAnsiTheme="minorHAnsi" w:cs="Arial"/>
          <w:sz w:val="20"/>
        </w:rPr>
        <w:t xml:space="preserve">měsíce následujícího po měsíci, v němž došlo </w:t>
      </w:r>
      <w:r w:rsidR="006823BF" w:rsidRPr="006B5A4E">
        <w:rPr>
          <w:rFonts w:asciiTheme="minorHAnsi" w:hAnsiTheme="minorHAnsi" w:cs="Arial"/>
          <w:sz w:val="20"/>
        </w:rPr>
        <w:lastRenderedPageBreak/>
        <w:t xml:space="preserve">k uskutečnění zdanitelného plnění, </w:t>
      </w:r>
      <w:r w:rsidRPr="006B5A4E">
        <w:rPr>
          <w:rFonts w:asciiTheme="minorHAnsi" w:hAnsiTheme="minorHAnsi" w:cs="Arial"/>
          <w:sz w:val="20"/>
        </w:rPr>
        <w:t>nebude taková faktura objednatelem přijata a provedené práce budou vypořádány až v následné faktuře.</w:t>
      </w:r>
    </w:p>
    <w:p w:rsidR="00CC6A8F" w:rsidRPr="00E12A6A" w:rsidRDefault="007D1DA7" w:rsidP="007D1DA7">
      <w:pPr>
        <w:pStyle w:val="Zkladntext"/>
        <w:numPr>
          <w:ilvl w:val="2"/>
          <w:numId w:val="22"/>
        </w:numPr>
        <w:jc w:val="both"/>
        <w:rPr>
          <w:rFonts w:asciiTheme="minorHAnsi" w:hAnsiTheme="minorHAnsi" w:cs="Arial"/>
          <w:b/>
          <w:sz w:val="20"/>
        </w:rPr>
      </w:pPr>
      <w:bookmarkStart w:id="4" w:name="_Ref319915947"/>
      <w:r w:rsidRPr="00E12A6A">
        <w:rPr>
          <w:rFonts w:asciiTheme="minorHAnsi" w:hAnsiTheme="minorHAnsi" w:cs="Arial"/>
          <w:sz w:val="20"/>
        </w:rPr>
        <w:t xml:space="preserve">Splatnost faktur je </w:t>
      </w:r>
      <w:r w:rsidRPr="00E12A6A">
        <w:rPr>
          <w:rFonts w:asciiTheme="minorHAnsi" w:hAnsiTheme="minorHAnsi" w:cs="Arial"/>
          <w:b/>
          <w:sz w:val="20"/>
        </w:rPr>
        <w:t>30 dnů</w:t>
      </w:r>
      <w:r w:rsidRPr="00E12A6A">
        <w:rPr>
          <w:rFonts w:asciiTheme="minorHAnsi" w:hAnsiTheme="minorHAnsi" w:cs="Arial"/>
          <w:sz w:val="20"/>
        </w:rPr>
        <w:t xml:space="preserve"> ode dne jejich prokazatelného doručení do sídla objednatele. V pochybnostech se má za to, že faktura byla doručena do sídla objednatele třetí den ode dne odeslání.</w:t>
      </w:r>
      <w:bookmarkEnd w:id="4"/>
      <w:r w:rsidRPr="00E12A6A">
        <w:rPr>
          <w:rFonts w:asciiTheme="minorHAnsi" w:hAnsiTheme="minorHAnsi" w:cs="Arial"/>
          <w:bCs/>
          <w:sz w:val="20"/>
        </w:rPr>
        <w:t xml:space="preserve"> </w:t>
      </w:r>
    </w:p>
    <w:p w:rsidR="008419A8" w:rsidRPr="00E12A6A" w:rsidRDefault="008419A8" w:rsidP="008419A8">
      <w:pPr>
        <w:pStyle w:val="Zkladntext"/>
        <w:numPr>
          <w:ilvl w:val="2"/>
          <w:numId w:val="22"/>
        </w:numPr>
        <w:jc w:val="both"/>
        <w:rPr>
          <w:rFonts w:asciiTheme="minorHAnsi" w:hAnsiTheme="minorHAnsi" w:cs="Arial"/>
          <w:b/>
          <w:sz w:val="20"/>
        </w:rPr>
      </w:pPr>
      <w:r w:rsidRPr="00E12A6A">
        <w:rPr>
          <w:rFonts w:asciiTheme="minorHAnsi" w:hAnsiTheme="minorHAnsi" w:cs="Arial"/>
          <w:sz w:val="20"/>
        </w:rPr>
        <w:t xml:space="preserve">Je-li </w:t>
      </w:r>
      <w:r w:rsidRPr="00E12A6A">
        <w:rPr>
          <w:rFonts w:asciiTheme="minorHAnsi" w:hAnsiTheme="minorHAnsi" w:cs="Arial"/>
          <w:b/>
          <w:sz w:val="20"/>
        </w:rPr>
        <w:t>oprávněnost fakturované částky</w:t>
      </w:r>
      <w:r w:rsidRPr="00E12A6A">
        <w:rPr>
          <w:rFonts w:asciiTheme="minorHAnsi" w:hAnsiTheme="minorHAnsi" w:cs="Arial"/>
          <w:sz w:val="20"/>
        </w:rPr>
        <w:t xml:space="preserve"> nebo její části objednatelem </w:t>
      </w:r>
      <w:r w:rsidRPr="00E12A6A">
        <w:rPr>
          <w:rFonts w:asciiTheme="minorHAnsi" w:hAnsiTheme="minorHAnsi" w:cs="Arial"/>
          <w:b/>
          <w:sz w:val="20"/>
        </w:rPr>
        <w:t>zpochybněna</w:t>
      </w:r>
      <w:r w:rsidRPr="00E12A6A">
        <w:rPr>
          <w:rFonts w:asciiTheme="minorHAnsi" w:hAnsiTheme="minorHAnsi" w:cs="Arial"/>
          <w:sz w:val="20"/>
        </w:rPr>
        <w:t xml:space="preserve">, je objednatel povinen tuto skutečnost do </w:t>
      </w:r>
      <w:r w:rsidRPr="00E12A6A">
        <w:rPr>
          <w:rFonts w:asciiTheme="minorHAnsi" w:hAnsiTheme="minorHAnsi" w:cs="Arial"/>
          <w:b/>
          <w:sz w:val="20"/>
        </w:rPr>
        <w:t>4 kalendářních dnů</w:t>
      </w:r>
      <w:r w:rsidRPr="00E12A6A">
        <w:rPr>
          <w:rFonts w:asciiTheme="minorHAnsi" w:hAnsiTheme="minorHAnsi" w:cs="Arial"/>
          <w:sz w:val="20"/>
        </w:rPr>
        <w:t xml:space="preserve"> písemně oznámit a vrátit nesprávně vystavenou fakturu zhotoviteli s uvedením důvodu nesprávnosti. Zhotovitel je v tomto případě povinen vystavit </w:t>
      </w:r>
      <w:r w:rsidR="00DF617E" w:rsidRPr="00E12A6A">
        <w:rPr>
          <w:rFonts w:asciiTheme="minorHAnsi" w:hAnsiTheme="minorHAnsi" w:cs="Arial"/>
          <w:sz w:val="20"/>
        </w:rPr>
        <w:t>novou fakturu</w:t>
      </w:r>
      <w:r w:rsidRPr="00E12A6A">
        <w:rPr>
          <w:rFonts w:asciiTheme="minorHAnsi" w:hAnsiTheme="minorHAnsi" w:cs="Arial"/>
          <w:sz w:val="20"/>
        </w:rPr>
        <w:t xml:space="preserve">. Vystavením nové faktury běží </w:t>
      </w:r>
      <w:r w:rsidRPr="00E12A6A">
        <w:rPr>
          <w:rFonts w:asciiTheme="minorHAnsi" w:hAnsiTheme="minorHAnsi" w:cs="Arial"/>
          <w:b/>
          <w:sz w:val="20"/>
        </w:rPr>
        <w:t xml:space="preserve">nová </w:t>
      </w:r>
      <w:r w:rsidRPr="006B5A4E">
        <w:rPr>
          <w:rFonts w:asciiTheme="minorHAnsi" w:hAnsiTheme="minorHAnsi" w:cs="Arial"/>
          <w:b/>
          <w:sz w:val="20"/>
        </w:rPr>
        <w:t>lhůta splatnosti</w:t>
      </w:r>
      <w:r w:rsidRPr="006B5A4E">
        <w:rPr>
          <w:rFonts w:asciiTheme="minorHAnsi" w:hAnsiTheme="minorHAnsi" w:cs="Arial"/>
          <w:sz w:val="20"/>
        </w:rPr>
        <w:t xml:space="preserve"> dle </w:t>
      </w:r>
      <w:proofErr w:type="gramStart"/>
      <w:r w:rsidRPr="006B5A4E">
        <w:rPr>
          <w:rFonts w:asciiTheme="minorHAnsi" w:hAnsiTheme="minorHAnsi" w:cs="Arial"/>
          <w:sz w:val="20"/>
        </w:rPr>
        <w:t xml:space="preserve">odst. </w:t>
      </w:r>
      <w:r w:rsidR="00987494" w:rsidRPr="006B5A4E">
        <w:rPr>
          <w:rFonts w:asciiTheme="minorHAnsi" w:hAnsiTheme="minorHAnsi" w:cs="Arial"/>
          <w:sz w:val="20"/>
        </w:rPr>
        <w:fldChar w:fldCharType="begin"/>
      </w:r>
      <w:r w:rsidRPr="006B5A4E">
        <w:rPr>
          <w:rFonts w:asciiTheme="minorHAnsi" w:hAnsiTheme="minorHAnsi" w:cs="Arial"/>
          <w:sz w:val="20"/>
        </w:rPr>
        <w:instrText xml:space="preserve"> REF _Ref319915947 \r \h </w:instrText>
      </w:r>
      <w:r w:rsidR="00A70AF5" w:rsidRPr="006B5A4E">
        <w:rPr>
          <w:rFonts w:asciiTheme="minorHAnsi" w:hAnsiTheme="minorHAnsi" w:cs="Arial"/>
          <w:sz w:val="20"/>
        </w:rPr>
        <w:instrText xml:space="preserve"> \* MERGEFORMAT </w:instrText>
      </w:r>
      <w:r w:rsidR="00987494" w:rsidRPr="006B5A4E">
        <w:rPr>
          <w:rFonts w:asciiTheme="minorHAnsi" w:hAnsiTheme="minorHAnsi" w:cs="Arial"/>
          <w:sz w:val="20"/>
        </w:rPr>
      </w:r>
      <w:r w:rsidR="00987494" w:rsidRPr="006B5A4E">
        <w:rPr>
          <w:rFonts w:asciiTheme="minorHAnsi" w:hAnsiTheme="minorHAnsi" w:cs="Arial"/>
          <w:sz w:val="20"/>
        </w:rPr>
        <w:fldChar w:fldCharType="separate"/>
      </w:r>
      <w:r w:rsidR="005D4B4D">
        <w:rPr>
          <w:rFonts w:asciiTheme="minorHAnsi" w:hAnsiTheme="minorHAnsi" w:cs="Arial"/>
          <w:sz w:val="20"/>
        </w:rPr>
        <w:t>5.9.2</w:t>
      </w:r>
      <w:proofErr w:type="gramEnd"/>
      <w:r w:rsidR="00987494" w:rsidRPr="006B5A4E">
        <w:rPr>
          <w:rFonts w:asciiTheme="minorHAnsi" w:hAnsiTheme="minorHAnsi" w:cs="Arial"/>
          <w:sz w:val="20"/>
        </w:rPr>
        <w:fldChar w:fldCharType="end"/>
      </w:r>
      <w:bookmarkStart w:id="5" w:name="_Toc527338581"/>
      <w:r w:rsidR="00DF617E" w:rsidRPr="006B5A4E">
        <w:rPr>
          <w:rFonts w:asciiTheme="minorHAnsi" w:hAnsiTheme="minorHAnsi" w:cs="Arial"/>
          <w:sz w:val="20"/>
        </w:rPr>
        <w:t xml:space="preserve">. </w:t>
      </w:r>
      <w:r w:rsidRPr="006B5A4E">
        <w:rPr>
          <w:rFonts w:asciiTheme="minorHAnsi" w:hAnsiTheme="minorHAnsi" w:cs="Arial"/>
          <w:sz w:val="20"/>
        </w:rPr>
        <w:t>Zhotovitel bere na vědomí, že v případě oprávněného vrácení faktury nemá nárok na úrok z prodlení dle</w:t>
      </w:r>
      <w:r w:rsidRPr="00E12A6A">
        <w:rPr>
          <w:rFonts w:asciiTheme="minorHAnsi" w:hAnsiTheme="minorHAnsi" w:cs="Arial"/>
          <w:sz w:val="20"/>
        </w:rPr>
        <w:t xml:space="preserve"> čl. </w:t>
      </w:r>
      <w:bookmarkEnd w:id="5"/>
      <w:r w:rsidR="00987494" w:rsidRPr="00E12A6A">
        <w:rPr>
          <w:rFonts w:asciiTheme="minorHAnsi" w:hAnsiTheme="minorHAnsi" w:cs="Arial"/>
          <w:sz w:val="20"/>
        </w:rPr>
        <w:fldChar w:fldCharType="begin"/>
      </w:r>
      <w:r w:rsidR="00A70AF5" w:rsidRPr="00E12A6A">
        <w:rPr>
          <w:rFonts w:asciiTheme="minorHAnsi" w:hAnsiTheme="minorHAnsi" w:cs="Arial"/>
          <w:sz w:val="20"/>
        </w:rPr>
        <w:instrText xml:space="preserve"> REF _Ref372283607 \r \h </w:instrText>
      </w:r>
      <w:r w:rsidR="00E12A6A">
        <w:rPr>
          <w:rFonts w:asciiTheme="minorHAnsi" w:hAnsiTheme="minorHAnsi" w:cs="Arial"/>
          <w:sz w:val="20"/>
        </w:rPr>
        <w:instrText xml:space="preserve"> \* MERGEFORMAT </w:instrText>
      </w:r>
      <w:r w:rsidR="00987494" w:rsidRPr="00E12A6A">
        <w:rPr>
          <w:rFonts w:asciiTheme="minorHAnsi" w:hAnsiTheme="minorHAnsi" w:cs="Arial"/>
          <w:sz w:val="20"/>
        </w:rPr>
      </w:r>
      <w:r w:rsidR="00987494" w:rsidRPr="00E12A6A">
        <w:rPr>
          <w:rFonts w:asciiTheme="minorHAnsi" w:hAnsiTheme="minorHAnsi" w:cs="Arial"/>
          <w:sz w:val="20"/>
        </w:rPr>
        <w:fldChar w:fldCharType="separate"/>
      </w:r>
      <w:r w:rsidR="005D4B4D">
        <w:rPr>
          <w:rFonts w:asciiTheme="minorHAnsi" w:hAnsiTheme="minorHAnsi" w:cs="Arial"/>
          <w:sz w:val="20"/>
        </w:rPr>
        <w:t>14</w:t>
      </w:r>
      <w:r w:rsidR="00987494" w:rsidRPr="00E12A6A">
        <w:rPr>
          <w:rFonts w:asciiTheme="minorHAnsi" w:hAnsiTheme="minorHAnsi" w:cs="Arial"/>
          <w:sz w:val="20"/>
        </w:rPr>
        <w:fldChar w:fldCharType="end"/>
      </w:r>
      <w:r w:rsidR="00A70AF5" w:rsidRPr="00E12A6A">
        <w:rPr>
          <w:rFonts w:asciiTheme="minorHAnsi" w:hAnsiTheme="minorHAnsi" w:cs="Arial"/>
          <w:sz w:val="20"/>
        </w:rPr>
        <w:t xml:space="preserve"> </w:t>
      </w:r>
      <w:r w:rsidRPr="00E12A6A">
        <w:rPr>
          <w:rFonts w:asciiTheme="minorHAnsi" w:hAnsiTheme="minorHAnsi" w:cs="Arial"/>
          <w:sz w:val="20"/>
        </w:rPr>
        <w:t>této smlouvy.</w:t>
      </w:r>
    </w:p>
    <w:p w:rsidR="001209FE" w:rsidRPr="00E12A6A" w:rsidRDefault="00A06395" w:rsidP="009B3324">
      <w:pPr>
        <w:pStyle w:val="Zkladntext"/>
        <w:numPr>
          <w:ilvl w:val="2"/>
          <w:numId w:val="22"/>
        </w:numPr>
        <w:rPr>
          <w:rFonts w:asciiTheme="minorHAnsi" w:hAnsiTheme="minorHAnsi" w:cs="Arial"/>
          <w:b/>
          <w:sz w:val="20"/>
        </w:rPr>
      </w:pPr>
      <w:r w:rsidRPr="00E12A6A">
        <w:rPr>
          <w:rFonts w:asciiTheme="minorHAnsi" w:hAnsiTheme="minorHAnsi" w:cs="Arial"/>
          <w:sz w:val="20"/>
        </w:rPr>
        <w:t xml:space="preserve">Cena za dílo nebo jeho dílčí část je uhrazena </w:t>
      </w:r>
      <w:r w:rsidRPr="00E12A6A">
        <w:rPr>
          <w:rFonts w:asciiTheme="minorHAnsi" w:hAnsiTheme="minorHAnsi" w:cs="Arial"/>
          <w:b/>
          <w:sz w:val="20"/>
        </w:rPr>
        <w:t>dnem odepsání příslušné částky z účtu objednatele ve prospěch účtu zhotovitele.</w:t>
      </w:r>
    </w:p>
    <w:p w:rsidR="004B2524" w:rsidRPr="00E12A6A" w:rsidRDefault="009B3324" w:rsidP="009B3324">
      <w:pPr>
        <w:pStyle w:val="Zkladntext"/>
        <w:numPr>
          <w:ilvl w:val="2"/>
          <w:numId w:val="22"/>
        </w:numPr>
        <w:jc w:val="both"/>
        <w:rPr>
          <w:rFonts w:asciiTheme="minorHAnsi" w:hAnsiTheme="minorHAnsi" w:cs="Arial"/>
          <w:b/>
          <w:sz w:val="20"/>
        </w:rPr>
      </w:pPr>
      <w:r w:rsidRPr="00E12A6A">
        <w:rPr>
          <w:rFonts w:asciiTheme="minorHAnsi" w:hAnsiTheme="minorHAnsi" w:cs="Arial"/>
          <w:sz w:val="20"/>
        </w:rPr>
        <w:t xml:space="preserve">Případné </w:t>
      </w:r>
      <w:r w:rsidR="004B2524" w:rsidRPr="00E12A6A">
        <w:rPr>
          <w:rFonts w:asciiTheme="minorHAnsi" w:hAnsiTheme="minorHAnsi" w:cs="Arial"/>
          <w:sz w:val="20"/>
        </w:rPr>
        <w:t xml:space="preserve">dosud nevyúčtované dílčí </w:t>
      </w:r>
      <w:r w:rsidR="000719CF" w:rsidRPr="00E12A6A">
        <w:rPr>
          <w:rFonts w:asciiTheme="minorHAnsi" w:hAnsiTheme="minorHAnsi" w:cs="Arial"/>
          <w:sz w:val="20"/>
        </w:rPr>
        <w:t>faktury</w:t>
      </w:r>
      <w:r w:rsidR="00EF1539" w:rsidRPr="00E12A6A">
        <w:rPr>
          <w:rFonts w:asciiTheme="minorHAnsi" w:hAnsiTheme="minorHAnsi" w:cs="Arial"/>
          <w:sz w:val="20"/>
        </w:rPr>
        <w:t xml:space="preserve"> </w:t>
      </w:r>
      <w:r w:rsidRPr="00E12A6A">
        <w:rPr>
          <w:rFonts w:asciiTheme="minorHAnsi" w:hAnsiTheme="minorHAnsi" w:cs="Arial"/>
          <w:sz w:val="20"/>
        </w:rPr>
        <w:t xml:space="preserve">a smluvní sankce </w:t>
      </w:r>
      <w:r w:rsidR="00EF1539" w:rsidRPr="00E12A6A">
        <w:rPr>
          <w:rFonts w:asciiTheme="minorHAnsi" w:hAnsiTheme="minorHAnsi" w:cs="Arial"/>
          <w:sz w:val="20"/>
        </w:rPr>
        <w:t xml:space="preserve">budou </w:t>
      </w:r>
      <w:r w:rsidR="0090091C" w:rsidRPr="00E12A6A">
        <w:rPr>
          <w:rFonts w:asciiTheme="minorHAnsi" w:hAnsiTheme="minorHAnsi" w:cs="Arial"/>
          <w:sz w:val="20"/>
        </w:rPr>
        <w:t xml:space="preserve">vypořádány </w:t>
      </w:r>
      <w:r w:rsidR="005834B1" w:rsidRPr="00E12A6A">
        <w:rPr>
          <w:rFonts w:asciiTheme="minorHAnsi" w:hAnsiTheme="minorHAnsi" w:cs="Arial"/>
          <w:sz w:val="20"/>
        </w:rPr>
        <w:t>v konečné</w:t>
      </w:r>
      <w:r w:rsidR="00EF1539" w:rsidRPr="00E12A6A">
        <w:rPr>
          <w:rFonts w:asciiTheme="minorHAnsi" w:hAnsiTheme="minorHAnsi" w:cs="Arial"/>
          <w:sz w:val="20"/>
        </w:rPr>
        <w:t xml:space="preserve"> </w:t>
      </w:r>
      <w:r w:rsidR="005834B1" w:rsidRPr="00E12A6A">
        <w:rPr>
          <w:rFonts w:asciiTheme="minorHAnsi" w:hAnsiTheme="minorHAnsi" w:cs="Arial"/>
          <w:sz w:val="20"/>
        </w:rPr>
        <w:t>faktuře</w:t>
      </w:r>
      <w:r w:rsidR="004B2524" w:rsidRPr="00E12A6A">
        <w:rPr>
          <w:rFonts w:asciiTheme="minorHAnsi" w:hAnsiTheme="minorHAnsi" w:cs="Arial"/>
          <w:sz w:val="20"/>
        </w:rPr>
        <w:t>.</w:t>
      </w:r>
    </w:p>
    <w:p w:rsidR="005834B1" w:rsidRPr="006B5A4E" w:rsidRDefault="005834B1" w:rsidP="009B3324">
      <w:pPr>
        <w:pStyle w:val="Zkladntext"/>
        <w:numPr>
          <w:ilvl w:val="2"/>
          <w:numId w:val="22"/>
        </w:numPr>
        <w:jc w:val="both"/>
        <w:rPr>
          <w:rFonts w:asciiTheme="minorHAnsi" w:hAnsiTheme="minorHAnsi" w:cs="Arial"/>
          <w:b/>
          <w:sz w:val="20"/>
        </w:rPr>
      </w:pPr>
      <w:r w:rsidRPr="00E12A6A">
        <w:rPr>
          <w:rFonts w:asciiTheme="minorHAnsi" w:hAnsiTheme="minorHAnsi" w:cs="Arial"/>
          <w:sz w:val="20"/>
        </w:rPr>
        <w:t xml:space="preserve">Nedílnou přílohou konečné faktury bude protokol o předání a </w:t>
      </w:r>
      <w:r w:rsidRPr="006B5A4E">
        <w:rPr>
          <w:rFonts w:asciiTheme="minorHAnsi" w:hAnsiTheme="minorHAnsi" w:cs="Arial"/>
          <w:sz w:val="20"/>
        </w:rPr>
        <w:t>převzetí díla a seznam všech dosud vystavených faktur.</w:t>
      </w:r>
    </w:p>
    <w:p w:rsidR="004B2524" w:rsidRPr="00E12A6A" w:rsidRDefault="004B2524" w:rsidP="004B2524">
      <w:pPr>
        <w:pStyle w:val="Zkladntext"/>
        <w:numPr>
          <w:ilvl w:val="1"/>
          <w:numId w:val="22"/>
        </w:numPr>
        <w:tabs>
          <w:tab w:val="num" w:pos="567"/>
        </w:tabs>
        <w:jc w:val="both"/>
        <w:rPr>
          <w:rFonts w:asciiTheme="minorHAnsi" w:hAnsiTheme="minorHAnsi" w:cs="Arial"/>
          <w:b/>
          <w:sz w:val="20"/>
        </w:rPr>
      </w:pPr>
      <w:r w:rsidRPr="00E12A6A">
        <w:rPr>
          <w:rFonts w:asciiTheme="minorHAnsi" w:hAnsiTheme="minorHAnsi" w:cs="Arial"/>
          <w:sz w:val="20"/>
        </w:rPr>
        <w:t xml:space="preserve">Smluvní strany se dohodly na </w:t>
      </w:r>
      <w:r w:rsidRPr="00E12A6A">
        <w:rPr>
          <w:rFonts w:asciiTheme="minorHAnsi" w:hAnsiTheme="minorHAnsi" w:cs="Arial"/>
          <w:b/>
          <w:sz w:val="20"/>
        </w:rPr>
        <w:t>pozastávce</w:t>
      </w:r>
      <w:r w:rsidRPr="00E12A6A">
        <w:rPr>
          <w:rFonts w:asciiTheme="minorHAnsi" w:hAnsiTheme="minorHAnsi" w:cs="Arial"/>
          <w:sz w:val="20"/>
        </w:rPr>
        <w:t xml:space="preserve"> ve výši </w:t>
      </w:r>
      <w:r w:rsidR="006B5A4E">
        <w:rPr>
          <w:rFonts w:asciiTheme="minorHAnsi" w:hAnsiTheme="minorHAnsi" w:cs="Arial"/>
          <w:b/>
          <w:sz w:val="20"/>
        </w:rPr>
        <w:t>5</w:t>
      </w:r>
      <w:r w:rsidRPr="00E12A6A">
        <w:rPr>
          <w:rFonts w:asciiTheme="minorHAnsi" w:hAnsiTheme="minorHAnsi" w:cs="Arial"/>
          <w:b/>
          <w:sz w:val="20"/>
        </w:rPr>
        <w:t xml:space="preserve"> %</w:t>
      </w:r>
      <w:r w:rsidR="00EF1539" w:rsidRPr="00E12A6A">
        <w:rPr>
          <w:rFonts w:asciiTheme="minorHAnsi" w:hAnsiTheme="minorHAnsi" w:cs="Arial"/>
          <w:sz w:val="20"/>
        </w:rPr>
        <w:t xml:space="preserve"> </w:t>
      </w:r>
      <w:r w:rsidR="00B03CD0" w:rsidRPr="00E12A6A">
        <w:rPr>
          <w:rFonts w:asciiTheme="minorHAnsi" w:hAnsiTheme="minorHAnsi" w:cs="Arial"/>
          <w:sz w:val="20"/>
        </w:rPr>
        <w:t xml:space="preserve">z ceny díla </w:t>
      </w:r>
      <w:r w:rsidRPr="00E12A6A">
        <w:rPr>
          <w:rFonts w:asciiTheme="minorHAnsi" w:hAnsiTheme="minorHAnsi" w:cs="Arial"/>
          <w:sz w:val="20"/>
        </w:rPr>
        <w:t>be</w:t>
      </w:r>
      <w:r w:rsidR="00B03CD0" w:rsidRPr="00E12A6A">
        <w:rPr>
          <w:rFonts w:asciiTheme="minorHAnsi" w:hAnsiTheme="minorHAnsi" w:cs="Arial"/>
          <w:sz w:val="20"/>
        </w:rPr>
        <w:t>z DPH dle této smlouvy</w:t>
      </w:r>
      <w:r w:rsidR="006E0F29" w:rsidRPr="00E12A6A">
        <w:rPr>
          <w:rFonts w:asciiTheme="minorHAnsi" w:hAnsiTheme="minorHAnsi" w:cs="Arial"/>
          <w:sz w:val="20"/>
        </w:rPr>
        <w:t>. O</w:t>
      </w:r>
      <w:r w:rsidRPr="00E12A6A">
        <w:rPr>
          <w:rFonts w:asciiTheme="minorHAnsi" w:hAnsiTheme="minorHAnsi" w:cs="Arial"/>
          <w:sz w:val="20"/>
        </w:rPr>
        <w:t xml:space="preserve">bjednatel uhradí faktury až do </w:t>
      </w:r>
      <w:r w:rsidR="00B03CD0" w:rsidRPr="00E12A6A">
        <w:rPr>
          <w:rFonts w:asciiTheme="minorHAnsi" w:hAnsiTheme="minorHAnsi" w:cs="Arial"/>
          <w:sz w:val="20"/>
        </w:rPr>
        <w:t>výše</w:t>
      </w:r>
      <w:r w:rsidRPr="00E12A6A">
        <w:rPr>
          <w:rFonts w:asciiTheme="minorHAnsi" w:hAnsiTheme="minorHAnsi" w:cs="Arial"/>
          <w:sz w:val="20"/>
        </w:rPr>
        <w:t xml:space="preserve"> </w:t>
      </w:r>
      <w:r w:rsidR="002B50E0">
        <w:rPr>
          <w:rFonts w:asciiTheme="minorHAnsi" w:hAnsiTheme="minorHAnsi" w:cs="Arial"/>
          <w:b/>
          <w:sz w:val="20"/>
        </w:rPr>
        <w:t>95</w:t>
      </w:r>
      <w:r w:rsidRPr="00E12A6A">
        <w:rPr>
          <w:rFonts w:asciiTheme="minorHAnsi" w:hAnsiTheme="minorHAnsi" w:cs="Arial"/>
          <w:b/>
          <w:sz w:val="20"/>
        </w:rPr>
        <w:t> %</w:t>
      </w:r>
      <w:r w:rsidR="00B03CD0" w:rsidRPr="00E12A6A">
        <w:rPr>
          <w:rFonts w:asciiTheme="minorHAnsi" w:hAnsiTheme="minorHAnsi" w:cs="Arial"/>
          <w:sz w:val="20"/>
        </w:rPr>
        <w:t xml:space="preserve"> celkové </w:t>
      </w:r>
      <w:r w:rsidRPr="00E12A6A">
        <w:rPr>
          <w:rFonts w:asciiTheme="minorHAnsi" w:hAnsiTheme="minorHAnsi" w:cs="Arial"/>
          <w:sz w:val="20"/>
        </w:rPr>
        <w:t>ceny bez DPH</w:t>
      </w:r>
      <w:r w:rsidR="00B03CD0" w:rsidRPr="00E12A6A">
        <w:rPr>
          <w:rFonts w:asciiTheme="minorHAnsi" w:hAnsiTheme="minorHAnsi" w:cs="Arial"/>
          <w:sz w:val="20"/>
        </w:rPr>
        <w:t xml:space="preserve"> a </w:t>
      </w:r>
      <w:r w:rsidRPr="00E12A6A">
        <w:rPr>
          <w:rFonts w:asciiTheme="minorHAnsi" w:hAnsiTheme="minorHAnsi" w:cs="Arial"/>
          <w:sz w:val="20"/>
        </w:rPr>
        <w:t>DPH v </w:t>
      </w:r>
      <w:r w:rsidR="00B03CD0" w:rsidRPr="00E12A6A">
        <w:rPr>
          <w:rFonts w:asciiTheme="minorHAnsi" w:hAnsiTheme="minorHAnsi" w:cs="Arial"/>
          <w:sz w:val="20"/>
        </w:rPr>
        <w:t>plné</w:t>
      </w:r>
      <w:r w:rsidRPr="00E12A6A">
        <w:rPr>
          <w:rFonts w:asciiTheme="minorHAnsi" w:hAnsiTheme="minorHAnsi" w:cs="Arial"/>
          <w:sz w:val="20"/>
        </w:rPr>
        <w:t xml:space="preserve"> výši</w:t>
      </w:r>
      <w:r w:rsidR="00B03CD0" w:rsidRPr="00E12A6A">
        <w:rPr>
          <w:rFonts w:asciiTheme="minorHAnsi" w:hAnsiTheme="minorHAnsi" w:cs="Arial"/>
          <w:sz w:val="20"/>
        </w:rPr>
        <w:t>.</w:t>
      </w:r>
      <w:r w:rsidRPr="00E12A6A">
        <w:rPr>
          <w:rFonts w:asciiTheme="minorHAnsi" w:hAnsiTheme="minorHAnsi" w:cs="Arial"/>
          <w:sz w:val="20"/>
        </w:rPr>
        <w:t xml:space="preserve"> </w:t>
      </w:r>
      <w:r w:rsidR="00B03CD0" w:rsidRPr="00E12A6A">
        <w:rPr>
          <w:rFonts w:asciiTheme="minorHAnsi" w:hAnsiTheme="minorHAnsi" w:cs="Arial"/>
          <w:b/>
          <w:sz w:val="20"/>
        </w:rPr>
        <w:t>P</w:t>
      </w:r>
      <w:r w:rsidRPr="00E12A6A">
        <w:rPr>
          <w:rFonts w:asciiTheme="minorHAnsi" w:hAnsiTheme="minorHAnsi" w:cs="Arial"/>
          <w:b/>
          <w:sz w:val="20"/>
        </w:rPr>
        <w:t>ozastávka bude uvolněna takto</w:t>
      </w:r>
      <w:r w:rsidRPr="00E12A6A">
        <w:rPr>
          <w:rFonts w:asciiTheme="minorHAnsi" w:hAnsiTheme="minorHAnsi" w:cs="Arial"/>
          <w:sz w:val="20"/>
        </w:rPr>
        <w:t>:</w:t>
      </w:r>
    </w:p>
    <w:p w:rsidR="004B2524" w:rsidRPr="00E12A6A" w:rsidRDefault="006B5A4E" w:rsidP="00B03CD0">
      <w:pPr>
        <w:pStyle w:val="Zkladntext"/>
        <w:numPr>
          <w:ilvl w:val="2"/>
          <w:numId w:val="22"/>
        </w:numPr>
        <w:jc w:val="both"/>
        <w:rPr>
          <w:rFonts w:asciiTheme="minorHAnsi" w:hAnsiTheme="minorHAnsi" w:cs="Arial"/>
          <w:sz w:val="20"/>
        </w:rPr>
      </w:pPr>
      <w:r>
        <w:rPr>
          <w:rFonts w:asciiTheme="minorHAnsi" w:hAnsiTheme="minorHAnsi" w:cs="Arial"/>
          <w:b/>
          <w:sz w:val="20"/>
        </w:rPr>
        <w:t>5</w:t>
      </w:r>
      <w:r w:rsidR="004B2524" w:rsidRPr="00E12A6A">
        <w:rPr>
          <w:rFonts w:asciiTheme="minorHAnsi" w:hAnsiTheme="minorHAnsi" w:cs="Arial"/>
          <w:b/>
          <w:sz w:val="20"/>
        </w:rPr>
        <w:t xml:space="preserve"> %</w:t>
      </w:r>
      <w:r w:rsidR="00C92BFD" w:rsidRPr="00E12A6A">
        <w:rPr>
          <w:rFonts w:asciiTheme="minorHAnsi" w:hAnsiTheme="minorHAnsi" w:cs="Arial"/>
          <w:sz w:val="20"/>
        </w:rPr>
        <w:t xml:space="preserve"> ze smluvní  ceny díla bez DPH </w:t>
      </w:r>
      <w:r w:rsidR="00551BE7" w:rsidRPr="00E12A6A">
        <w:rPr>
          <w:rFonts w:asciiTheme="minorHAnsi" w:hAnsiTheme="minorHAnsi" w:cs="Arial"/>
          <w:sz w:val="20"/>
        </w:rPr>
        <w:t xml:space="preserve">bude uvolněno </w:t>
      </w:r>
      <w:r w:rsidR="004B2524" w:rsidRPr="00E12A6A">
        <w:rPr>
          <w:rFonts w:asciiTheme="minorHAnsi" w:hAnsiTheme="minorHAnsi" w:cs="Arial"/>
          <w:sz w:val="20"/>
        </w:rPr>
        <w:t>po odstranění všech vad a ned</w:t>
      </w:r>
      <w:r w:rsidR="00551BE7" w:rsidRPr="00E12A6A">
        <w:rPr>
          <w:rFonts w:asciiTheme="minorHAnsi" w:hAnsiTheme="minorHAnsi" w:cs="Arial"/>
          <w:sz w:val="20"/>
        </w:rPr>
        <w:t xml:space="preserve">odělků, které byly zjištěny v </w:t>
      </w:r>
      <w:r w:rsidR="004B2524" w:rsidRPr="00E12A6A">
        <w:rPr>
          <w:rFonts w:asciiTheme="minorHAnsi" w:hAnsiTheme="minorHAnsi" w:cs="Arial"/>
          <w:sz w:val="20"/>
        </w:rPr>
        <w:t>rámci přejímacího řízení a uvedeny v protokolu o předání a převzetí díla.</w:t>
      </w:r>
    </w:p>
    <w:p w:rsidR="009D510E" w:rsidRPr="00E12A6A" w:rsidRDefault="003860EF" w:rsidP="003860EF">
      <w:pPr>
        <w:pStyle w:val="Zkladntext"/>
        <w:numPr>
          <w:ilvl w:val="1"/>
          <w:numId w:val="22"/>
        </w:numPr>
        <w:tabs>
          <w:tab w:val="num" w:pos="567"/>
        </w:tabs>
        <w:jc w:val="both"/>
        <w:rPr>
          <w:rFonts w:asciiTheme="minorHAnsi" w:hAnsiTheme="minorHAnsi" w:cs="Arial"/>
          <w:b/>
          <w:sz w:val="20"/>
        </w:rPr>
      </w:pPr>
      <w:bookmarkStart w:id="6" w:name="_Ref372784714"/>
      <w:r w:rsidRPr="00E12A6A">
        <w:rPr>
          <w:rFonts w:asciiTheme="minorHAnsi" w:hAnsiTheme="minorHAnsi" w:cs="Arial"/>
          <w:b/>
          <w:sz w:val="20"/>
        </w:rPr>
        <w:t>Bankovní záruky:</w:t>
      </w:r>
      <w:bookmarkEnd w:id="6"/>
    </w:p>
    <w:p w:rsidR="005D071E" w:rsidRPr="00E12A6A" w:rsidRDefault="005D071E" w:rsidP="005D071E">
      <w:pPr>
        <w:pStyle w:val="Odstavecseseznamem"/>
        <w:ind w:left="0"/>
        <w:jc w:val="both"/>
        <w:rPr>
          <w:rFonts w:asciiTheme="minorHAnsi" w:hAnsiTheme="minorHAnsi" w:cs="Arial"/>
          <w:szCs w:val="24"/>
        </w:rPr>
      </w:pPr>
    </w:p>
    <w:p w:rsidR="005D071E" w:rsidRPr="006B5A4E" w:rsidRDefault="005D071E" w:rsidP="004A235A">
      <w:pPr>
        <w:pStyle w:val="Odstavecseseznamem"/>
        <w:numPr>
          <w:ilvl w:val="2"/>
          <w:numId w:val="22"/>
        </w:numPr>
        <w:jc w:val="both"/>
        <w:rPr>
          <w:rFonts w:asciiTheme="minorHAnsi" w:hAnsiTheme="minorHAnsi" w:cs="Arial"/>
          <w:szCs w:val="24"/>
        </w:rPr>
      </w:pPr>
      <w:r w:rsidRPr="00E12A6A">
        <w:rPr>
          <w:rFonts w:asciiTheme="minorHAnsi" w:hAnsiTheme="minorHAnsi" w:cs="Arial"/>
        </w:rPr>
        <w:t xml:space="preserve">Objednatel požaduje a zhotovitel </w:t>
      </w:r>
      <w:r w:rsidRPr="006B5A4E">
        <w:rPr>
          <w:rFonts w:asciiTheme="minorHAnsi" w:hAnsiTheme="minorHAnsi" w:cs="Arial"/>
        </w:rPr>
        <w:t xml:space="preserve">je povinen nejpozději </w:t>
      </w:r>
      <w:proofErr w:type="gramStart"/>
      <w:r w:rsidRPr="006B5A4E">
        <w:rPr>
          <w:rFonts w:asciiTheme="minorHAnsi" w:hAnsiTheme="minorHAnsi" w:cs="Arial"/>
        </w:rPr>
        <w:t xml:space="preserve">do </w:t>
      </w:r>
      <w:r w:rsidR="006B5A4E" w:rsidRPr="006B5A4E">
        <w:rPr>
          <w:rFonts w:asciiTheme="minorHAnsi" w:hAnsiTheme="minorHAnsi" w:cs="Arial"/>
        </w:rPr>
        <w:t xml:space="preserve"> 30</w:t>
      </w:r>
      <w:proofErr w:type="gramEnd"/>
      <w:r w:rsidR="006B5A4E" w:rsidRPr="006B5A4E">
        <w:rPr>
          <w:rFonts w:asciiTheme="minorHAnsi" w:hAnsiTheme="minorHAnsi" w:cs="Arial"/>
        </w:rPr>
        <w:t xml:space="preserve"> </w:t>
      </w:r>
      <w:r w:rsidRPr="006B5A4E">
        <w:rPr>
          <w:rFonts w:asciiTheme="minorHAnsi" w:hAnsiTheme="minorHAnsi" w:cs="Arial"/>
        </w:rPr>
        <w:t xml:space="preserve">dnů od </w:t>
      </w:r>
      <w:r w:rsidR="00AD3FA0" w:rsidRPr="006B5A4E">
        <w:rPr>
          <w:rFonts w:asciiTheme="minorHAnsi" w:hAnsiTheme="minorHAnsi" w:cs="Arial"/>
        </w:rPr>
        <w:t>předání uzavřené</w:t>
      </w:r>
      <w:r w:rsidRPr="006B5A4E">
        <w:rPr>
          <w:rFonts w:asciiTheme="minorHAnsi" w:hAnsiTheme="minorHAnsi" w:cs="Arial"/>
        </w:rPr>
        <w:t xml:space="preserve">  smlouvy o dílo předložit bankovní záruku ve smyslu § </w:t>
      </w:r>
      <w:r w:rsidR="00C5088A" w:rsidRPr="006B5A4E">
        <w:rPr>
          <w:rFonts w:asciiTheme="minorHAnsi" w:hAnsiTheme="minorHAnsi" w:cs="Arial"/>
        </w:rPr>
        <w:t>2029</w:t>
      </w:r>
      <w:r w:rsidRPr="006B5A4E">
        <w:rPr>
          <w:rFonts w:asciiTheme="minorHAnsi" w:hAnsiTheme="minorHAnsi" w:cs="Arial"/>
        </w:rPr>
        <w:t xml:space="preserve"> a n. </w:t>
      </w:r>
      <w:r w:rsidR="00875506" w:rsidRPr="006B5A4E">
        <w:rPr>
          <w:rFonts w:asciiTheme="minorHAnsi" w:hAnsiTheme="minorHAnsi" w:cs="Arial"/>
          <w:snapToGrid w:val="0"/>
        </w:rPr>
        <w:t xml:space="preserve">zákona č. </w:t>
      </w:r>
      <w:r w:rsidR="00C5088A" w:rsidRPr="006B5A4E">
        <w:rPr>
          <w:rFonts w:asciiTheme="minorHAnsi" w:hAnsiTheme="minorHAnsi" w:cs="Arial"/>
          <w:snapToGrid w:val="0"/>
        </w:rPr>
        <w:t>89/2012</w:t>
      </w:r>
      <w:r w:rsidR="00875506" w:rsidRPr="006B5A4E">
        <w:rPr>
          <w:rFonts w:asciiTheme="minorHAnsi" w:hAnsiTheme="minorHAnsi" w:cs="Arial"/>
          <w:snapToGrid w:val="0"/>
        </w:rPr>
        <w:t xml:space="preserve"> Sb., </w:t>
      </w:r>
      <w:r w:rsidR="00C5088A" w:rsidRPr="006B5A4E">
        <w:rPr>
          <w:rFonts w:asciiTheme="minorHAnsi" w:hAnsiTheme="minorHAnsi" w:cs="Arial"/>
        </w:rPr>
        <w:t>občanský zákoník</w:t>
      </w:r>
      <w:r w:rsidRPr="006B5A4E">
        <w:rPr>
          <w:rFonts w:asciiTheme="minorHAnsi" w:hAnsiTheme="minorHAnsi" w:cs="Arial"/>
        </w:rPr>
        <w:t xml:space="preserve"> – originál záruční listiny vystavený bankovním ústavem se sídlem nebo pobočkou v ČR - ve výši min. </w:t>
      </w:r>
      <w:r w:rsidR="006B5A4E" w:rsidRPr="006B5A4E">
        <w:rPr>
          <w:rFonts w:asciiTheme="minorHAnsi" w:hAnsiTheme="minorHAnsi" w:cs="Arial"/>
        </w:rPr>
        <w:t>50.000,00</w:t>
      </w:r>
      <w:r w:rsidRPr="006B5A4E">
        <w:rPr>
          <w:rFonts w:asciiTheme="minorHAnsi" w:hAnsiTheme="minorHAnsi" w:cs="Arial"/>
        </w:rPr>
        <w:t xml:space="preserve"> Kč. Bankovní záruka bude krýt finanční nároky objednatele za zhotovitelem, které vzniknou objednateli z důvodu porušení povinností zhotovitele týkajících se řádného provádění díla v předepsané kvalitě a smluvené době plnění, které zhotovitel nesplnil ani po předchozí výzvě objednatele. </w:t>
      </w:r>
      <w:r w:rsidRPr="006B5A4E">
        <w:rPr>
          <w:rFonts w:asciiTheme="minorHAnsi" w:hAnsiTheme="minorHAnsi" w:cs="Arial"/>
          <w:snapToGrid w:val="0"/>
        </w:rPr>
        <w:t>Z této bankovní záruky musí vyplývat právo objednatele čerpat finanční prostředky v případě porušení povinností zhotovitele v průběhu</w:t>
      </w:r>
      <w:r w:rsidRPr="006B5A4E">
        <w:rPr>
          <w:rFonts w:asciiTheme="minorHAnsi" w:hAnsiTheme="minorHAnsi" w:cs="Arial"/>
        </w:rPr>
        <w:t xml:space="preserve"> provádění díla. Bankovní záruka musí být účinná do termínu </w:t>
      </w:r>
      <w:r w:rsidR="001C1B35" w:rsidRPr="006B5A4E">
        <w:rPr>
          <w:rFonts w:asciiTheme="minorHAnsi" w:hAnsiTheme="minorHAnsi" w:cs="Arial"/>
        </w:rPr>
        <w:t>dokončení (</w:t>
      </w:r>
      <w:r w:rsidRPr="006B5A4E">
        <w:rPr>
          <w:rFonts w:asciiTheme="minorHAnsi" w:hAnsiTheme="minorHAnsi" w:cs="Arial"/>
        </w:rPr>
        <w:t>předání</w:t>
      </w:r>
      <w:r w:rsidR="001C1B35" w:rsidRPr="006B5A4E">
        <w:rPr>
          <w:rFonts w:asciiTheme="minorHAnsi" w:hAnsiTheme="minorHAnsi" w:cs="Arial"/>
        </w:rPr>
        <w:t xml:space="preserve"> a převzetí)</w:t>
      </w:r>
      <w:r w:rsidRPr="006B5A4E">
        <w:rPr>
          <w:rFonts w:asciiTheme="minorHAnsi" w:hAnsiTheme="minorHAnsi" w:cs="Arial"/>
        </w:rPr>
        <w:t xml:space="preserve"> díla</w:t>
      </w:r>
      <w:r w:rsidRPr="006B5A4E">
        <w:rPr>
          <w:rFonts w:asciiTheme="minorHAnsi" w:hAnsiTheme="minorHAnsi" w:cs="Arial"/>
          <w:snapToGrid w:val="0"/>
        </w:rPr>
        <w:t xml:space="preserve"> a bude z</w:t>
      </w:r>
      <w:r w:rsidRPr="006B5A4E">
        <w:rPr>
          <w:rFonts w:asciiTheme="minorHAnsi" w:hAnsiTheme="minorHAnsi" w:cs="Arial"/>
        </w:rPr>
        <w:t>hotoviteli vrácena (uvolněna) po předložení bankovní záruky za splnění povinností zhotovitelem ze záruky za jakost. Bankovní záruka musí být neodvolatelná, bezpodmínečná, vyplatitelná na první požadavek objednatele bez toho, aby banka zkoumala důvody požadovaného čerpání.</w:t>
      </w:r>
      <w:r w:rsidRPr="006B5A4E">
        <w:rPr>
          <w:rFonts w:asciiTheme="minorHAnsi" w:hAnsiTheme="minorHAnsi" w:cs="Arial"/>
          <w:i/>
        </w:rPr>
        <w:t xml:space="preserve"> </w:t>
      </w:r>
      <w:r w:rsidRPr="006B5A4E">
        <w:rPr>
          <w:rFonts w:asciiTheme="minorHAnsi" w:hAnsiTheme="minorHAnsi" w:cs="Arial"/>
          <w:snapToGrid w:val="0"/>
        </w:rPr>
        <w:t>Pokud zhotovitel tuto bankovní záruku ve sjednané výši a ve sjednané lhůtě nepředloží, bude to považováno za podstatné porušení smlouvy a objednatel má právo od této smlouvy o dílo odstoupit.</w:t>
      </w:r>
    </w:p>
    <w:p w:rsidR="004B2524" w:rsidRPr="00E12A6A" w:rsidRDefault="004B2524" w:rsidP="00205AD2">
      <w:pPr>
        <w:pStyle w:val="Zkladntext"/>
        <w:numPr>
          <w:ilvl w:val="2"/>
          <w:numId w:val="22"/>
        </w:numPr>
        <w:jc w:val="both"/>
        <w:rPr>
          <w:rFonts w:asciiTheme="minorHAnsi" w:hAnsiTheme="minorHAnsi" w:cs="Arial"/>
          <w:b/>
          <w:sz w:val="20"/>
        </w:rPr>
      </w:pPr>
      <w:r w:rsidRPr="006B5A4E">
        <w:rPr>
          <w:rFonts w:asciiTheme="minorHAnsi" w:hAnsiTheme="minorHAnsi" w:cs="Arial"/>
          <w:snapToGrid w:val="0"/>
          <w:sz w:val="20"/>
        </w:rPr>
        <w:t xml:space="preserve">K zajištění </w:t>
      </w:r>
      <w:r w:rsidR="00656159" w:rsidRPr="006B5A4E">
        <w:rPr>
          <w:rFonts w:asciiTheme="minorHAnsi" w:hAnsiTheme="minorHAnsi" w:cs="Arial"/>
          <w:snapToGrid w:val="0"/>
          <w:sz w:val="20"/>
        </w:rPr>
        <w:t xml:space="preserve">splnění </w:t>
      </w:r>
      <w:r w:rsidRPr="006B5A4E">
        <w:rPr>
          <w:rFonts w:asciiTheme="minorHAnsi" w:hAnsiTheme="minorHAnsi" w:cs="Arial"/>
          <w:snapToGrid w:val="0"/>
          <w:sz w:val="20"/>
        </w:rPr>
        <w:t xml:space="preserve">závazků </w:t>
      </w:r>
      <w:r w:rsidR="00656159" w:rsidRPr="006B5A4E">
        <w:rPr>
          <w:rFonts w:asciiTheme="minorHAnsi" w:hAnsiTheme="minorHAnsi" w:cs="Arial"/>
          <w:snapToGrid w:val="0"/>
          <w:sz w:val="20"/>
        </w:rPr>
        <w:t>z</w:t>
      </w:r>
      <w:r w:rsidRPr="006B5A4E">
        <w:rPr>
          <w:rFonts w:asciiTheme="minorHAnsi" w:hAnsiTheme="minorHAnsi" w:cs="Arial"/>
          <w:snapToGrid w:val="0"/>
          <w:sz w:val="20"/>
        </w:rPr>
        <w:t xml:space="preserve">hotovitele vyplývajících z poskytnuté záruky za jakost </w:t>
      </w:r>
      <w:r w:rsidR="00656159" w:rsidRPr="006B5A4E">
        <w:rPr>
          <w:rFonts w:asciiTheme="minorHAnsi" w:hAnsiTheme="minorHAnsi" w:cs="Arial"/>
          <w:snapToGrid w:val="0"/>
          <w:sz w:val="20"/>
        </w:rPr>
        <w:t>z</w:t>
      </w:r>
      <w:r w:rsidRPr="006B5A4E">
        <w:rPr>
          <w:rFonts w:asciiTheme="minorHAnsi" w:hAnsiTheme="minorHAnsi" w:cs="Arial"/>
          <w:snapToGrid w:val="0"/>
          <w:sz w:val="20"/>
        </w:rPr>
        <w:t xml:space="preserve">hotovitel předá </w:t>
      </w:r>
      <w:r w:rsidR="00656159" w:rsidRPr="006B5A4E">
        <w:rPr>
          <w:rFonts w:asciiTheme="minorHAnsi" w:hAnsiTheme="minorHAnsi" w:cs="Arial"/>
          <w:snapToGrid w:val="0"/>
          <w:sz w:val="20"/>
        </w:rPr>
        <w:t>o</w:t>
      </w:r>
      <w:r w:rsidRPr="006B5A4E">
        <w:rPr>
          <w:rFonts w:asciiTheme="minorHAnsi" w:hAnsiTheme="minorHAnsi" w:cs="Arial"/>
          <w:snapToGrid w:val="0"/>
          <w:sz w:val="20"/>
        </w:rPr>
        <w:t xml:space="preserve">bjednateli bankovní záruku ve smyslu § </w:t>
      </w:r>
      <w:r w:rsidR="007E77B9" w:rsidRPr="006B5A4E">
        <w:rPr>
          <w:rFonts w:asciiTheme="minorHAnsi" w:hAnsiTheme="minorHAnsi" w:cs="Arial"/>
          <w:snapToGrid w:val="0"/>
          <w:sz w:val="20"/>
        </w:rPr>
        <w:t>2029</w:t>
      </w:r>
      <w:r w:rsidRPr="006B5A4E">
        <w:rPr>
          <w:rFonts w:asciiTheme="minorHAnsi" w:hAnsiTheme="minorHAnsi" w:cs="Arial"/>
          <w:snapToGrid w:val="0"/>
          <w:sz w:val="20"/>
        </w:rPr>
        <w:t xml:space="preserve"> </w:t>
      </w:r>
      <w:r w:rsidR="004B1A3D" w:rsidRPr="006B5A4E">
        <w:rPr>
          <w:rFonts w:asciiTheme="minorHAnsi" w:hAnsiTheme="minorHAnsi" w:cs="Arial"/>
          <w:snapToGrid w:val="0"/>
          <w:sz w:val="20"/>
        </w:rPr>
        <w:t xml:space="preserve">a n. zákona č. </w:t>
      </w:r>
      <w:r w:rsidR="007E77B9" w:rsidRPr="006B5A4E">
        <w:rPr>
          <w:rFonts w:asciiTheme="minorHAnsi" w:hAnsiTheme="minorHAnsi" w:cs="Arial"/>
          <w:snapToGrid w:val="0"/>
          <w:sz w:val="20"/>
        </w:rPr>
        <w:t>89</w:t>
      </w:r>
      <w:r w:rsidR="004B1A3D" w:rsidRPr="006B5A4E">
        <w:rPr>
          <w:rFonts w:asciiTheme="minorHAnsi" w:hAnsiTheme="minorHAnsi" w:cs="Arial"/>
          <w:snapToGrid w:val="0"/>
          <w:sz w:val="20"/>
        </w:rPr>
        <w:t>/</w:t>
      </w:r>
      <w:r w:rsidR="007E77B9" w:rsidRPr="006B5A4E">
        <w:rPr>
          <w:rFonts w:asciiTheme="minorHAnsi" w:hAnsiTheme="minorHAnsi" w:cs="Arial"/>
          <w:snapToGrid w:val="0"/>
          <w:sz w:val="20"/>
        </w:rPr>
        <w:t>2012</w:t>
      </w:r>
      <w:r w:rsidR="004B1A3D" w:rsidRPr="006B5A4E">
        <w:rPr>
          <w:rFonts w:asciiTheme="minorHAnsi" w:hAnsiTheme="minorHAnsi" w:cs="Arial"/>
          <w:snapToGrid w:val="0"/>
          <w:sz w:val="20"/>
        </w:rPr>
        <w:t xml:space="preserve"> Sb., </w:t>
      </w:r>
      <w:r w:rsidR="007E77B9" w:rsidRPr="006B5A4E">
        <w:rPr>
          <w:rFonts w:asciiTheme="minorHAnsi" w:hAnsiTheme="minorHAnsi" w:cs="Arial"/>
          <w:snapToGrid w:val="0"/>
          <w:sz w:val="20"/>
        </w:rPr>
        <w:t>občanský</w:t>
      </w:r>
      <w:r w:rsidRPr="006B5A4E">
        <w:rPr>
          <w:rFonts w:asciiTheme="minorHAnsi" w:hAnsiTheme="minorHAnsi" w:cs="Arial"/>
          <w:snapToGrid w:val="0"/>
          <w:sz w:val="20"/>
        </w:rPr>
        <w:t xml:space="preserve"> zákoník</w:t>
      </w:r>
      <w:r w:rsidR="00656159" w:rsidRPr="006B5A4E">
        <w:rPr>
          <w:rFonts w:asciiTheme="minorHAnsi" w:hAnsiTheme="minorHAnsi" w:cs="Arial"/>
          <w:snapToGrid w:val="0"/>
          <w:sz w:val="20"/>
        </w:rPr>
        <w:t>,</w:t>
      </w:r>
      <w:r w:rsidRPr="006B5A4E">
        <w:rPr>
          <w:rFonts w:asciiTheme="minorHAnsi" w:hAnsiTheme="minorHAnsi" w:cs="Arial"/>
          <w:snapToGrid w:val="0"/>
          <w:sz w:val="20"/>
        </w:rPr>
        <w:t xml:space="preserve"> ve výši </w:t>
      </w:r>
      <w:r w:rsidR="006B5A4E" w:rsidRPr="006B5A4E">
        <w:rPr>
          <w:rFonts w:asciiTheme="minorHAnsi" w:hAnsiTheme="minorHAnsi" w:cs="Arial"/>
          <w:b/>
          <w:snapToGrid w:val="0"/>
          <w:sz w:val="20"/>
        </w:rPr>
        <w:t>100.000</w:t>
      </w:r>
      <w:r w:rsidRPr="006B5A4E">
        <w:rPr>
          <w:rFonts w:asciiTheme="minorHAnsi" w:hAnsiTheme="minorHAnsi" w:cs="Arial"/>
          <w:b/>
          <w:snapToGrid w:val="0"/>
          <w:sz w:val="20"/>
        </w:rPr>
        <w:t>,</w:t>
      </w:r>
      <w:r w:rsidR="006B5A4E" w:rsidRPr="006B5A4E">
        <w:rPr>
          <w:rFonts w:asciiTheme="minorHAnsi" w:hAnsiTheme="minorHAnsi" w:cs="Arial"/>
          <w:b/>
          <w:snapToGrid w:val="0"/>
          <w:sz w:val="20"/>
        </w:rPr>
        <w:t>00</w:t>
      </w:r>
      <w:r w:rsidRPr="006B5A4E">
        <w:rPr>
          <w:rFonts w:asciiTheme="minorHAnsi" w:hAnsiTheme="minorHAnsi" w:cs="Arial"/>
          <w:b/>
          <w:snapToGrid w:val="0"/>
          <w:sz w:val="20"/>
        </w:rPr>
        <w:t xml:space="preserve"> Kč</w:t>
      </w:r>
      <w:r w:rsidRPr="006B5A4E">
        <w:rPr>
          <w:rFonts w:asciiTheme="minorHAnsi" w:hAnsiTheme="minorHAnsi" w:cs="Arial"/>
          <w:snapToGrid w:val="0"/>
          <w:sz w:val="20"/>
        </w:rPr>
        <w:t xml:space="preserve"> platnou po celou dobu </w:t>
      </w:r>
      <w:r w:rsidRPr="006B5A4E">
        <w:rPr>
          <w:rFonts w:asciiTheme="minorHAnsi" w:hAnsiTheme="minorHAnsi" w:cs="Arial"/>
          <w:sz w:val="20"/>
        </w:rPr>
        <w:t>běhu záruční doby</w:t>
      </w:r>
      <w:r w:rsidRPr="006B5A4E">
        <w:rPr>
          <w:rFonts w:asciiTheme="minorHAnsi" w:hAnsiTheme="minorHAnsi" w:cs="Arial"/>
          <w:snapToGrid w:val="0"/>
          <w:sz w:val="20"/>
        </w:rPr>
        <w:t xml:space="preserve">. Z této bankovní záruky musí vyplývat právo </w:t>
      </w:r>
      <w:r w:rsidR="00FE765D" w:rsidRPr="006B5A4E">
        <w:rPr>
          <w:rFonts w:asciiTheme="minorHAnsi" w:hAnsiTheme="minorHAnsi" w:cs="Arial"/>
          <w:snapToGrid w:val="0"/>
          <w:sz w:val="20"/>
        </w:rPr>
        <w:t>o</w:t>
      </w:r>
      <w:r w:rsidRPr="006B5A4E">
        <w:rPr>
          <w:rFonts w:asciiTheme="minorHAnsi" w:hAnsiTheme="minorHAnsi" w:cs="Arial"/>
          <w:snapToGrid w:val="0"/>
          <w:sz w:val="20"/>
        </w:rPr>
        <w:t>bjednatele čerpat finanční prostředky v případě po</w:t>
      </w:r>
      <w:r w:rsidR="00FE765D" w:rsidRPr="006B5A4E">
        <w:rPr>
          <w:rFonts w:asciiTheme="minorHAnsi" w:hAnsiTheme="minorHAnsi" w:cs="Arial"/>
          <w:snapToGrid w:val="0"/>
          <w:sz w:val="20"/>
        </w:rPr>
        <w:t>rušení povinností z</w:t>
      </w:r>
      <w:r w:rsidRPr="006B5A4E">
        <w:rPr>
          <w:rFonts w:asciiTheme="minorHAnsi" w:hAnsiTheme="minorHAnsi" w:cs="Arial"/>
          <w:snapToGrid w:val="0"/>
          <w:sz w:val="20"/>
        </w:rPr>
        <w:t xml:space="preserve">hotovitele v průběhu záruční doby. Bankovní záruku předloží </w:t>
      </w:r>
      <w:r w:rsidR="00656159" w:rsidRPr="006B5A4E">
        <w:rPr>
          <w:rFonts w:asciiTheme="minorHAnsi" w:hAnsiTheme="minorHAnsi" w:cs="Arial"/>
          <w:snapToGrid w:val="0"/>
          <w:sz w:val="20"/>
        </w:rPr>
        <w:t>z</w:t>
      </w:r>
      <w:r w:rsidRPr="006B5A4E">
        <w:rPr>
          <w:rFonts w:asciiTheme="minorHAnsi" w:hAnsiTheme="minorHAnsi" w:cs="Arial"/>
          <w:snapToGrid w:val="0"/>
          <w:sz w:val="20"/>
        </w:rPr>
        <w:t xml:space="preserve">hotovitel </w:t>
      </w:r>
      <w:r w:rsidR="00656159" w:rsidRPr="006B5A4E">
        <w:rPr>
          <w:rFonts w:asciiTheme="minorHAnsi" w:hAnsiTheme="minorHAnsi" w:cs="Arial"/>
          <w:snapToGrid w:val="0"/>
          <w:sz w:val="20"/>
        </w:rPr>
        <w:t>o</w:t>
      </w:r>
      <w:r w:rsidRPr="006B5A4E">
        <w:rPr>
          <w:rFonts w:asciiTheme="minorHAnsi" w:hAnsiTheme="minorHAnsi" w:cs="Arial"/>
          <w:snapToGrid w:val="0"/>
          <w:sz w:val="20"/>
        </w:rPr>
        <w:t xml:space="preserve">bjednateli v originále listiny nejpozději v den zahájení přejímacího a předávacího řízení. Pokud </w:t>
      </w:r>
      <w:r w:rsidR="00656159" w:rsidRPr="006B5A4E">
        <w:rPr>
          <w:rFonts w:asciiTheme="minorHAnsi" w:hAnsiTheme="minorHAnsi" w:cs="Arial"/>
          <w:snapToGrid w:val="0"/>
          <w:sz w:val="20"/>
        </w:rPr>
        <w:t>z</w:t>
      </w:r>
      <w:r w:rsidRPr="006B5A4E">
        <w:rPr>
          <w:rFonts w:asciiTheme="minorHAnsi" w:hAnsiTheme="minorHAnsi" w:cs="Arial"/>
          <w:snapToGrid w:val="0"/>
          <w:sz w:val="20"/>
        </w:rPr>
        <w:t>hotovitel tuto bankovní záruku ve sjednané výši a</w:t>
      </w:r>
      <w:r w:rsidRPr="00E12A6A">
        <w:rPr>
          <w:rFonts w:asciiTheme="minorHAnsi" w:hAnsiTheme="minorHAnsi" w:cs="Arial"/>
          <w:snapToGrid w:val="0"/>
          <w:sz w:val="20"/>
        </w:rPr>
        <w:t xml:space="preserve"> ve sjednané lhůtě nepředloží, pak dílo není dokončeno a </w:t>
      </w:r>
      <w:r w:rsidR="00656159" w:rsidRPr="00E12A6A">
        <w:rPr>
          <w:rFonts w:asciiTheme="minorHAnsi" w:hAnsiTheme="minorHAnsi" w:cs="Arial"/>
          <w:snapToGrid w:val="0"/>
          <w:sz w:val="20"/>
        </w:rPr>
        <w:t>o</w:t>
      </w:r>
      <w:r w:rsidRPr="00E12A6A">
        <w:rPr>
          <w:rFonts w:asciiTheme="minorHAnsi" w:hAnsiTheme="minorHAnsi" w:cs="Arial"/>
          <w:snapToGrid w:val="0"/>
          <w:sz w:val="20"/>
        </w:rPr>
        <w:t>bjednatel má právo odmítnout jeho převzetí.</w:t>
      </w:r>
      <w:r w:rsidR="002610D6" w:rsidRPr="00E12A6A">
        <w:rPr>
          <w:rFonts w:asciiTheme="minorHAnsi" w:hAnsiTheme="minorHAnsi" w:cs="Arial"/>
          <w:snapToGrid w:val="0"/>
          <w:sz w:val="20"/>
        </w:rPr>
        <w:t xml:space="preserve"> </w:t>
      </w:r>
      <w:r w:rsidR="002610D6" w:rsidRPr="00E12A6A">
        <w:rPr>
          <w:rFonts w:asciiTheme="minorHAnsi" w:hAnsiTheme="minorHAnsi" w:cs="Arial"/>
          <w:sz w:val="20"/>
        </w:rPr>
        <w:t>Bankovní záruka musí být neodvolatelná, bezpodmínečná, vyplatitelná na první požadavek objednatele bez toho, aby banka zkoumala důvody požadovaného čerpání.</w:t>
      </w:r>
    </w:p>
    <w:p w:rsidR="00126CD4" w:rsidRPr="00AC33D4" w:rsidRDefault="004B2524" w:rsidP="00AE17E5">
      <w:pPr>
        <w:pStyle w:val="Zkladntext"/>
        <w:numPr>
          <w:ilvl w:val="2"/>
          <w:numId w:val="22"/>
        </w:numPr>
        <w:jc w:val="both"/>
        <w:rPr>
          <w:rFonts w:asciiTheme="minorHAnsi" w:hAnsiTheme="minorHAnsi" w:cs="Arial"/>
          <w:b/>
          <w:sz w:val="20"/>
        </w:rPr>
      </w:pPr>
      <w:r w:rsidRPr="00E12A6A">
        <w:rPr>
          <w:rFonts w:asciiTheme="minorHAnsi" w:hAnsiTheme="minorHAnsi" w:cs="Arial"/>
          <w:sz w:val="20"/>
        </w:rPr>
        <w:t xml:space="preserve">Zhotovitel je povinen návrh první záruční </w:t>
      </w:r>
      <w:proofErr w:type="gramStart"/>
      <w:r w:rsidRPr="00E12A6A">
        <w:rPr>
          <w:rFonts w:asciiTheme="minorHAnsi" w:hAnsiTheme="minorHAnsi" w:cs="Arial"/>
          <w:sz w:val="20"/>
        </w:rPr>
        <w:t>listiny</w:t>
      </w:r>
      <w:r w:rsidR="00011CED" w:rsidRPr="00E12A6A">
        <w:rPr>
          <w:rFonts w:asciiTheme="minorHAnsi" w:hAnsiTheme="minorHAnsi" w:cs="Arial"/>
          <w:sz w:val="20"/>
        </w:rPr>
        <w:t xml:space="preserve"> </w:t>
      </w:r>
      <w:r w:rsidRPr="00E12A6A">
        <w:rPr>
          <w:rFonts w:asciiTheme="minorHAnsi" w:hAnsiTheme="minorHAnsi" w:cs="Arial"/>
          <w:sz w:val="20"/>
        </w:rPr>
        <w:t xml:space="preserve"> předložit</w:t>
      </w:r>
      <w:proofErr w:type="gramEnd"/>
      <w:r w:rsidRPr="00E12A6A">
        <w:rPr>
          <w:rFonts w:asciiTheme="minorHAnsi" w:hAnsiTheme="minorHAnsi" w:cs="Arial"/>
          <w:sz w:val="20"/>
        </w:rPr>
        <w:t xml:space="preserve"> ke schválení objednateli </w:t>
      </w:r>
      <w:r w:rsidRPr="00A95AAD">
        <w:rPr>
          <w:rFonts w:asciiTheme="minorHAnsi" w:hAnsiTheme="minorHAnsi" w:cs="Arial"/>
          <w:sz w:val="20"/>
        </w:rPr>
        <w:t>do 14</w:t>
      </w:r>
      <w:r w:rsidRPr="00E12A6A">
        <w:rPr>
          <w:rFonts w:asciiTheme="minorHAnsi" w:hAnsiTheme="minorHAnsi" w:cs="Arial"/>
          <w:sz w:val="20"/>
        </w:rPr>
        <w:t xml:space="preserve"> dnů před zahájením přejímacího řízení</w:t>
      </w:r>
      <w:r w:rsidR="00011CED" w:rsidRPr="00E12A6A">
        <w:rPr>
          <w:rFonts w:asciiTheme="minorHAnsi" w:hAnsiTheme="minorHAnsi" w:cs="Arial"/>
          <w:sz w:val="20"/>
        </w:rPr>
        <w:t xml:space="preserve"> (týká se bankovní záruky za jakost díla v záruční době)</w:t>
      </w:r>
      <w:r w:rsidRPr="00E12A6A">
        <w:rPr>
          <w:rFonts w:asciiTheme="minorHAnsi" w:hAnsiTheme="minorHAnsi" w:cs="Arial"/>
          <w:sz w:val="20"/>
        </w:rPr>
        <w:t xml:space="preserve">. Objednatel je povinen se k návrhu záruční listiny vyjádřit </w:t>
      </w:r>
      <w:r w:rsidRPr="00A95AAD">
        <w:rPr>
          <w:rFonts w:asciiTheme="minorHAnsi" w:hAnsiTheme="minorHAnsi" w:cs="Arial"/>
          <w:sz w:val="20"/>
        </w:rPr>
        <w:t>do 3</w:t>
      </w:r>
      <w:r w:rsidRPr="00E12A6A">
        <w:rPr>
          <w:rFonts w:asciiTheme="minorHAnsi" w:hAnsiTheme="minorHAnsi" w:cs="Arial"/>
          <w:sz w:val="20"/>
        </w:rPr>
        <w:t xml:space="preserve"> pracovních dnů od </w:t>
      </w:r>
      <w:r w:rsidR="00011CED" w:rsidRPr="00E12A6A">
        <w:rPr>
          <w:rFonts w:asciiTheme="minorHAnsi" w:hAnsiTheme="minorHAnsi" w:cs="Arial"/>
          <w:sz w:val="20"/>
        </w:rPr>
        <w:t xml:space="preserve">jejího </w:t>
      </w:r>
      <w:r w:rsidRPr="00E12A6A">
        <w:rPr>
          <w:rFonts w:asciiTheme="minorHAnsi" w:hAnsiTheme="minorHAnsi" w:cs="Arial"/>
          <w:sz w:val="20"/>
        </w:rPr>
        <w:t xml:space="preserve">předložení, tj. přijmout </w:t>
      </w:r>
      <w:r w:rsidR="00656159" w:rsidRPr="00E12A6A">
        <w:rPr>
          <w:rFonts w:asciiTheme="minorHAnsi" w:hAnsiTheme="minorHAnsi" w:cs="Arial"/>
          <w:sz w:val="20"/>
        </w:rPr>
        <w:t xml:space="preserve">ji </w:t>
      </w:r>
      <w:r w:rsidRPr="00E12A6A">
        <w:rPr>
          <w:rFonts w:asciiTheme="minorHAnsi" w:hAnsiTheme="minorHAnsi" w:cs="Arial"/>
          <w:sz w:val="20"/>
        </w:rPr>
        <w:t>nebo odmítnout.</w:t>
      </w:r>
    </w:p>
    <w:p w:rsidR="00126CD4" w:rsidRPr="00E12A6A" w:rsidRDefault="00126CD4" w:rsidP="00FE370C">
      <w:pPr>
        <w:pStyle w:val="Zkladntext"/>
        <w:keepNext/>
        <w:numPr>
          <w:ilvl w:val="0"/>
          <w:numId w:val="22"/>
        </w:numPr>
        <w:spacing w:before="480" w:after="160"/>
        <w:jc w:val="center"/>
        <w:rPr>
          <w:rFonts w:asciiTheme="minorHAnsi" w:hAnsiTheme="minorHAnsi" w:cs="Arial"/>
          <w:b/>
          <w:sz w:val="20"/>
        </w:rPr>
      </w:pPr>
      <w:r w:rsidRPr="00E12A6A">
        <w:rPr>
          <w:rFonts w:asciiTheme="minorHAnsi" w:hAnsiTheme="minorHAnsi" w:cs="Arial"/>
          <w:b/>
          <w:sz w:val="20"/>
        </w:rPr>
        <w:lastRenderedPageBreak/>
        <w:t>SPOLUPŮSOBENÍ OBJEDNATELE, VÝCHOZÍ PODKLADY</w:t>
      </w:r>
    </w:p>
    <w:p w:rsidR="00126CD4" w:rsidRPr="00E12A6A" w:rsidRDefault="00126CD4" w:rsidP="00126CD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b/>
          <w:sz w:val="20"/>
        </w:rPr>
        <w:t xml:space="preserve">Objednatel je povinen </w:t>
      </w:r>
      <w:r w:rsidR="0032607F" w:rsidRPr="00E12A6A">
        <w:rPr>
          <w:rFonts w:asciiTheme="minorHAnsi" w:hAnsiTheme="minorHAnsi" w:cs="Arial"/>
          <w:sz w:val="20"/>
        </w:rPr>
        <w:t xml:space="preserve">v rámci svého spolupůsobení bezplatně zhotoviteli předat </w:t>
      </w:r>
      <w:r w:rsidR="00D42AF0" w:rsidRPr="00E12A6A">
        <w:rPr>
          <w:rFonts w:asciiTheme="minorHAnsi" w:hAnsiTheme="minorHAnsi" w:cs="Arial"/>
          <w:sz w:val="20"/>
        </w:rPr>
        <w:t xml:space="preserve">a zhotovitel je povinen převzít </w:t>
      </w:r>
      <w:r w:rsidR="0032607F" w:rsidRPr="00E12A6A">
        <w:rPr>
          <w:rFonts w:asciiTheme="minorHAnsi" w:hAnsiTheme="minorHAnsi" w:cs="Arial"/>
          <w:sz w:val="20"/>
        </w:rPr>
        <w:t>ke dni podpisu smlouvy o dílo:</w:t>
      </w:r>
    </w:p>
    <w:p w:rsidR="0032607F" w:rsidRPr="00E12A6A" w:rsidRDefault="0032607F" w:rsidP="0032607F">
      <w:pPr>
        <w:pStyle w:val="Zkladntext"/>
        <w:numPr>
          <w:ilvl w:val="2"/>
          <w:numId w:val="22"/>
        </w:numPr>
        <w:jc w:val="both"/>
        <w:rPr>
          <w:rFonts w:asciiTheme="minorHAnsi" w:hAnsiTheme="minorHAnsi" w:cs="Arial"/>
          <w:sz w:val="20"/>
        </w:rPr>
      </w:pPr>
      <w:r w:rsidRPr="00E12A6A">
        <w:rPr>
          <w:rFonts w:asciiTheme="minorHAnsi" w:hAnsiTheme="minorHAnsi" w:cs="Arial"/>
          <w:sz w:val="20"/>
        </w:rPr>
        <w:t xml:space="preserve">investiční záměr č. </w:t>
      </w:r>
      <w:r w:rsidR="00A95AAD">
        <w:rPr>
          <w:rFonts w:asciiTheme="minorHAnsi" w:hAnsiTheme="minorHAnsi" w:cs="Arial"/>
          <w:sz w:val="20"/>
        </w:rPr>
        <w:t xml:space="preserve">1439/150/05/18 </w:t>
      </w:r>
      <w:r w:rsidRPr="00E12A6A">
        <w:rPr>
          <w:rFonts w:asciiTheme="minorHAnsi" w:hAnsiTheme="minorHAnsi" w:cs="Arial"/>
          <w:sz w:val="20"/>
        </w:rPr>
        <w:t>včetně jeho případných dodatků,</w:t>
      </w:r>
    </w:p>
    <w:p w:rsidR="002375AB" w:rsidRPr="00E12A6A" w:rsidRDefault="0032607F" w:rsidP="002375AB">
      <w:pPr>
        <w:pStyle w:val="Textvbloku"/>
        <w:numPr>
          <w:ilvl w:val="0"/>
          <w:numId w:val="34"/>
        </w:numPr>
        <w:rPr>
          <w:rFonts w:asciiTheme="minorHAnsi" w:hAnsiTheme="minorHAnsi" w:cs="Arial"/>
          <w:sz w:val="20"/>
        </w:rPr>
      </w:pPr>
      <w:r w:rsidRPr="00E12A6A">
        <w:rPr>
          <w:rFonts w:asciiTheme="minorHAnsi" w:hAnsiTheme="minorHAnsi" w:cs="Arial"/>
          <w:sz w:val="20"/>
        </w:rPr>
        <w:t xml:space="preserve">projektovou dokumentaci pro výběr dodavatele </w:t>
      </w:r>
      <w:r w:rsidR="00DE7666" w:rsidRPr="00E12A6A">
        <w:rPr>
          <w:rFonts w:asciiTheme="minorHAnsi" w:hAnsiTheme="minorHAnsi" w:cs="Arial"/>
          <w:sz w:val="20"/>
        </w:rPr>
        <w:t xml:space="preserve">stavby </w:t>
      </w:r>
      <w:r w:rsidRPr="00E12A6A">
        <w:rPr>
          <w:rFonts w:asciiTheme="minorHAnsi" w:hAnsiTheme="minorHAnsi" w:cs="Arial"/>
          <w:sz w:val="20"/>
        </w:rPr>
        <w:t>v rozsahu dokumentace pro provádění stavby</w:t>
      </w:r>
      <w:r w:rsidRPr="00E12A6A">
        <w:rPr>
          <w:rFonts w:asciiTheme="minorHAnsi" w:hAnsiTheme="minorHAnsi" w:cs="Arial"/>
          <w:b/>
          <w:sz w:val="20"/>
        </w:rPr>
        <w:t xml:space="preserve"> </w:t>
      </w:r>
      <w:r w:rsidR="006B5A4E">
        <w:rPr>
          <w:rFonts w:asciiTheme="minorHAnsi" w:hAnsiTheme="minorHAnsi" w:cs="Arial"/>
          <w:sz w:val="20"/>
        </w:rPr>
        <w:t>2</w:t>
      </w:r>
      <w:r w:rsidRPr="00E12A6A">
        <w:rPr>
          <w:rFonts w:asciiTheme="minorHAnsi" w:hAnsiTheme="minorHAnsi" w:cs="Arial"/>
          <w:sz w:val="20"/>
        </w:rPr>
        <w:t xml:space="preserve"> x tištěná forma, </w:t>
      </w:r>
      <w:r w:rsidR="006B5A4E">
        <w:rPr>
          <w:rFonts w:asciiTheme="minorHAnsi" w:hAnsiTheme="minorHAnsi" w:cs="Arial"/>
          <w:sz w:val="20"/>
        </w:rPr>
        <w:t xml:space="preserve">1 </w:t>
      </w:r>
      <w:r w:rsidRPr="00E12A6A">
        <w:rPr>
          <w:rFonts w:asciiTheme="minorHAnsi" w:hAnsiTheme="minorHAnsi" w:cs="Arial"/>
          <w:sz w:val="20"/>
        </w:rPr>
        <w:t xml:space="preserve">x digitální forma ve formátu zpracovávaných programů </w:t>
      </w:r>
      <w:proofErr w:type="spellStart"/>
      <w:r w:rsidRPr="00E12A6A">
        <w:rPr>
          <w:rFonts w:asciiTheme="minorHAnsi" w:hAnsiTheme="minorHAnsi" w:cs="Arial"/>
          <w:sz w:val="20"/>
        </w:rPr>
        <w:t>dwg</w:t>
      </w:r>
      <w:proofErr w:type="spellEnd"/>
      <w:r w:rsidRPr="00E12A6A">
        <w:rPr>
          <w:rFonts w:asciiTheme="minorHAnsi" w:hAnsiTheme="minorHAnsi" w:cs="Arial"/>
          <w:sz w:val="20"/>
        </w:rPr>
        <w:t xml:space="preserve">., </w:t>
      </w:r>
      <w:proofErr w:type="spellStart"/>
      <w:r w:rsidRPr="00E12A6A">
        <w:rPr>
          <w:rFonts w:asciiTheme="minorHAnsi" w:hAnsiTheme="minorHAnsi" w:cs="Arial"/>
          <w:sz w:val="20"/>
        </w:rPr>
        <w:t>dgn</w:t>
      </w:r>
      <w:proofErr w:type="spellEnd"/>
      <w:r w:rsidRPr="00E12A6A">
        <w:rPr>
          <w:rFonts w:asciiTheme="minorHAnsi" w:hAnsiTheme="minorHAnsi" w:cs="Arial"/>
          <w:sz w:val="20"/>
        </w:rPr>
        <w:t xml:space="preserve">., doc., </w:t>
      </w:r>
      <w:proofErr w:type="spellStart"/>
      <w:r w:rsidRPr="00E12A6A">
        <w:rPr>
          <w:rFonts w:asciiTheme="minorHAnsi" w:hAnsiTheme="minorHAnsi" w:cs="Arial"/>
          <w:sz w:val="20"/>
        </w:rPr>
        <w:t>exe</w:t>
      </w:r>
      <w:proofErr w:type="spellEnd"/>
      <w:r w:rsidRPr="00E12A6A">
        <w:rPr>
          <w:rFonts w:asciiTheme="minorHAnsi" w:hAnsiTheme="minorHAnsi" w:cs="Arial"/>
          <w:sz w:val="20"/>
        </w:rPr>
        <w:t>.</w:t>
      </w:r>
      <w:r w:rsidR="001922CB" w:rsidRPr="00E12A6A">
        <w:rPr>
          <w:rFonts w:asciiTheme="minorHAnsi" w:hAnsiTheme="minorHAnsi" w:cs="Arial"/>
          <w:sz w:val="20"/>
        </w:rPr>
        <w:t>,</w:t>
      </w:r>
      <w:r w:rsidR="00B13709" w:rsidRPr="00E12A6A">
        <w:rPr>
          <w:rFonts w:asciiTheme="minorHAnsi" w:hAnsiTheme="minorHAnsi" w:cs="Arial"/>
          <w:sz w:val="20"/>
        </w:rPr>
        <w:t xml:space="preserve"> zpracovanou </w:t>
      </w:r>
      <w:r w:rsidR="002375AB" w:rsidRPr="00065363">
        <w:rPr>
          <w:rFonts w:asciiTheme="minorHAnsi" w:hAnsiTheme="minorHAnsi" w:cs="Arial"/>
          <w:sz w:val="20"/>
        </w:rPr>
        <w:t>obchodní společnost Studio 97 A s.r.o., IČ: 25331141, ve 05/2018 pod zakázkovým číslem 0818</w:t>
      </w:r>
    </w:p>
    <w:p w:rsidR="001922CB" w:rsidRPr="00E12A6A" w:rsidRDefault="003A6A0E" w:rsidP="001922CB">
      <w:pPr>
        <w:pStyle w:val="Zkladntext"/>
        <w:numPr>
          <w:ilvl w:val="2"/>
          <w:numId w:val="22"/>
        </w:numPr>
        <w:jc w:val="both"/>
        <w:rPr>
          <w:rFonts w:asciiTheme="minorHAnsi" w:hAnsiTheme="minorHAnsi" w:cs="Arial"/>
          <w:sz w:val="20"/>
        </w:rPr>
      </w:pPr>
      <w:r w:rsidRPr="00E12A6A">
        <w:rPr>
          <w:rFonts w:asciiTheme="minorHAnsi" w:hAnsiTheme="minorHAnsi" w:cs="Arial"/>
          <w:sz w:val="20"/>
        </w:rPr>
        <w:t xml:space="preserve">jméno TDS a koordinátora </w:t>
      </w:r>
      <w:r w:rsidR="00E62A80" w:rsidRPr="00E12A6A">
        <w:rPr>
          <w:rFonts w:asciiTheme="minorHAnsi" w:hAnsiTheme="minorHAnsi" w:cs="Arial"/>
          <w:sz w:val="20"/>
        </w:rPr>
        <w:t>BOZP</w:t>
      </w:r>
      <w:r w:rsidR="00B13709" w:rsidRPr="00E12A6A">
        <w:rPr>
          <w:rFonts w:asciiTheme="minorHAnsi" w:hAnsiTheme="minorHAnsi" w:cs="Arial"/>
          <w:sz w:val="20"/>
        </w:rPr>
        <w:t xml:space="preserve"> -</w:t>
      </w:r>
      <w:r w:rsidR="00E62A80" w:rsidRPr="00E12A6A">
        <w:rPr>
          <w:rFonts w:asciiTheme="minorHAnsi" w:hAnsiTheme="minorHAnsi" w:cs="Arial"/>
          <w:sz w:val="20"/>
        </w:rPr>
        <w:t xml:space="preserve"> personální zastoupení a oprávnění,</w:t>
      </w:r>
    </w:p>
    <w:p w:rsidR="001922CB" w:rsidRPr="00E12A6A" w:rsidRDefault="00E62A80" w:rsidP="0032607F">
      <w:pPr>
        <w:pStyle w:val="Zkladntext"/>
        <w:numPr>
          <w:ilvl w:val="2"/>
          <w:numId w:val="22"/>
        </w:numPr>
        <w:jc w:val="both"/>
        <w:rPr>
          <w:rFonts w:asciiTheme="minorHAnsi" w:hAnsiTheme="minorHAnsi" w:cs="Arial"/>
          <w:sz w:val="20"/>
        </w:rPr>
      </w:pPr>
      <w:bookmarkStart w:id="7" w:name="_Ref371945153"/>
      <w:r w:rsidRPr="00E12A6A">
        <w:rPr>
          <w:rFonts w:asciiTheme="minorHAnsi" w:hAnsiTheme="minorHAnsi" w:cs="Arial"/>
          <w:sz w:val="20"/>
        </w:rPr>
        <w:t xml:space="preserve">vzor </w:t>
      </w:r>
      <w:r w:rsidR="00B13709" w:rsidRPr="00E12A6A">
        <w:rPr>
          <w:rFonts w:asciiTheme="minorHAnsi" w:hAnsiTheme="minorHAnsi" w:cs="Arial"/>
          <w:sz w:val="20"/>
        </w:rPr>
        <w:t>z</w:t>
      </w:r>
      <w:r w:rsidRPr="00E12A6A">
        <w:rPr>
          <w:rFonts w:asciiTheme="minorHAnsi" w:hAnsiTheme="minorHAnsi" w:cs="Arial"/>
          <w:sz w:val="20"/>
        </w:rPr>
        <w:t>měnového listu,</w:t>
      </w:r>
      <w:bookmarkEnd w:id="7"/>
    </w:p>
    <w:p w:rsidR="00E62A80" w:rsidRPr="00E12A6A" w:rsidRDefault="00E62A80" w:rsidP="0032607F">
      <w:pPr>
        <w:pStyle w:val="Zkladntext"/>
        <w:numPr>
          <w:ilvl w:val="2"/>
          <w:numId w:val="22"/>
        </w:numPr>
        <w:jc w:val="both"/>
        <w:rPr>
          <w:rFonts w:asciiTheme="minorHAnsi" w:hAnsiTheme="minorHAnsi" w:cs="Arial"/>
          <w:sz w:val="20"/>
        </w:rPr>
      </w:pPr>
      <w:r w:rsidRPr="00E12A6A">
        <w:rPr>
          <w:rFonts w:asciiTheme="minorHAnsi" w:hAnsiTheme="minorHAnsi" w:cs="Arial"/>
          <w:sz w:val="20"/>
        </w:rPr>
        <w:t>vzor informační tabule označení staveniště pro identifikační údaje stavby.</w:t>
      </w:r>
    </w:p>
    <w:p w:rsidR="00E62A80" w:rsidRPr="00E12A6A" w:rsidRDefault="00E62A80" w:rsidP="00E62A80">
      <w:pPr>
        <w:pStyle w:val="Zkladntext"/>
        <w:numPr>
          <w:ilvl w:val="1"/>
          <w:numId w:val="22"/>
        </w:numPr>
        <w:ind w:left="567" w:hanging="567"/>
        <w:jc w:val="both"/>
        <w:rPr>
          <w:rFonts w:asciiTheme="minorHAnsi" w:hAnsiTheme="minorHAnsi" w:cs="Arial"/>
          <w:sz w:val="20"/>
        </w:rPr>
      </w:pPr>
      <w:r w:rsidRPr="00E12A6A">
        <w:rPr>
          <w:rFonts w:asciiTheme="minorHAnsi" w:hAnsiTheme="minorHAnsi" w:cs="Arial"/>
          <w:sz w:val="20"/>
        </w:rPr>
        <w:t>Objednatel je dále v rámci svého spolupůsobení povinen zhotoviteli předat:</w:t>
      </w:r>
    </w:p>
    <w:p w:rsidR="00E62A80" w:rsidRPr="00E12A6A" w:rsidRDefault="00E62A80" w:rsidP="00E62A80">
      <w:pPr>
        <w:pStyle w:val="Zkladntext"/>
        <w:numPr>
          <w:ilvl w:val="2"/>
          <w:numId w:val="22"/>
        </w:numPr>
        <w:jc w:val="both"/>
        <w:rPr>
          <w:rFonts w:asciiTheme="minorHAnsi" w:hAnsiTheme="minorHAnsi" w:cs="Arial"/>
          <w:sz w:val="20"/>
        </w:rPr>
      </w:pPr>
      <w:r w:rsidRPr="00E12A6A">
        <w:rPr>
          <w:rFonts w:asciiTheme="minorHAnsi" w:hAnsiTheme="minorHAnsi" w:cs="Arial"/>
          <w:sz w:val="20"/>
        </w:rPr>
        <w:t>staveniště ke dni zahájení provádění díla,</w:t>
      </w:r>
    </w:p>
    <w:p w:rsidR="00126CD4" w:rsidRPr="00E12A6A" w:rsidRDefault="00126CD4" w:rsidP="00126CD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Objednatel odpovídá za to, že doklady, které zhotoviteli předal nebo předá, jsou bez právních vad a neporušují práva třetích osob.</w:t>
      </w:r>
      <w:r w:rsidR="0009273A" w:rsidRPr="00E12A6A">
        <w:rPr>
          <w:rFonts w:asciiTheme="minorHAnsi" w:hAnsiTheme="minorHAnsi" w:cs="Arial"/>
          <w:sz w:val="20"/>
        </w:rPr>
        <w:t xml:space="preserve"> Objednatel odpovídá za správnost a úplnost projektových dokumentací.</w:t>
      </w:r>
    </w:p>
    <w:p w:rsidR="004B2524" w:rsidRPr="00E12A6A" w:rsidRDefault="004B2524" w:rsidP="00FE370C">
      <w:pPr>
        <w:pStyle w:val="Zkladntext"/>
        <w:keepNext/>
        <w:numPr>
          <w:ilvl w:val="0"/>
          <w:numId w:val="22"/>
        </w:numPr>
        <w:spacing w:before="480" w:after="160"/>
        <w:jc w:val="center"/>
        <w:rPr>
          <w:rFonts w:asciiTheme="minorHAnsi" w:hAnsiTheme="minorHAnsi" w:cs="Arial"/>
          <w:b/>
          <w:sz w:val="20"/>
        </w:rPr>
      </w:pPr>
      <w:r w:rsidRPr="00E12A6A">
        <w:rPr>
          <w:rFonts w:asciiTheme="minorHAnsi" w:hAnsiTheme="minorHAnsi" w:cs="Arial"/>
          <w:b/>
          <w:sz w:val="20"/>
        </w:rPr>
        <w:t>STAVENIŠTĚ</w:t>
      </w:r>
    </w:p>
    <w:p w:rsidR="004B2524" w:rsidRPr="00E12A6A" w:rsidRDefault="004B2524"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Staveništěm se rozumí </w:t>
      </w:r>
      <w:r w:rsidRPr="00E12A6A">
        <w:rPr>
          <w:rFonts w:asciiTheme="minorHAnsi" w:hAnsiTheme="minorHAnsi" w:cs="Arial"/>
          <w:b/>
          <w:sz w:val="20"/>
        </w:rPr>
        <w:t>prostor pro stavbu a pro zařízení staveniště</w:t>
      </w:r>
      <w:r w:rsidRPr="00E12A6A">
        <w:rPr>
          <w:rFonts w:asciiTheme="minorHAnsi" w:hAnsiTheme="minorHAnsi" w:cs="Arial"/>
          <w:sz w:val="20"/>
        </w:rPr>
        <w:t xml:space="preserve"> </w:t>
      </w:r>
      <w:r w:rsidR="00C80524" w:rsidRPr="00E12A6A">
        <w:rPr>
          <w:rFonts w:asciiTheme="minorHAnsi" w:hAnsiTheme="minorHAnsi" w:cs="Arial"/>
          <w:sz w:val="20"/>
        </w:rPr>
        <w:t xml:space="preserve">vymezený </w:t>
      </w:r>
      <w:r w:rsidRPr="00E12A6A">
        <w:rPr>
          <w:rFonts w:asciiTheme="minorHAnsi" w:hAnsiTheme="minorHAnsi" w:cs="Arial"/>
          <w:sz w:val="20"/>
        </w:rPr>
        <w:t>proje</w:t>
      </w:r>
      <w:r w:rsidR="00FB3D76" w:rsidRPr="00E12A6A">
        <w:rPr>
          <w:rFonts w:asciiTheme="minorHAnsi" w:hAnsiTheme="minorHAnsi" w:cs="Arial"/>
          <w:sz w:val="20"/>
        </w:rPr>
        <w:t>ktovou dokumentací</w:t>
      </w:r>
      <w:r w:rsidRPr="00E12A6A">
        <w:rPr>
          <w:rFonts w:asciiTheme="minorHAnsi" w:hAnsiTheme="minorHAnsi" w:cs="Arial"/>
          <w:sz w:val="20"/>
        </w:rPr>
        <w:t>, touto smlouvou a pravomocným stavebním povolením.</w:t>
      </w:r>
      <w:r w:rsidR="00FB3D76" w:rsidRPr="00E12A6A">
        <w:rPr>
          <w:rFonts w:asciiTheme="minorHAnsi" w:hAnsiTheme="minorHAnsi" w:cs="Arial"/>
          <w:sz w:val="20"/>
        </w:rPr>
        <w:t xml:space="preserve"> </w:t>
      </w:r>
      <w:r w:rsidR="00037198" w:rsidRPr="00E12A6A">
        <w:rPr>
          <w:rFonts w:asciiTheme="minorHAnsi" w:hAnsiTheme="minorHAnsi" w:cs="Arial"/>
          <w:sz w:val="20"/>
        </w:rPr>
        <w:t xml:space="preserve">Objednatel předá staveniště zhotoviteli v termínu dle této smlouvy o dílo, nedohodnou-li se smluvní strany jinak. </w:t>
      </w:r>
      <w:r w:rsidR="00FB3D76" w:rsidRPr="00E12A6A">
        <w:rPr>
          <w:rFonts w:asciiTheme="minorHAnsi" w:hAnsiTheme="minorHAnsi" w:cs="Arial"/>
          <w:sz w:val="20"/>
        </w:rPr>
        <w:t xml:space="preserve">O jeho předání a převzetí vyhotoví smluvní strany podrobný </w:t>
      </w:r>
      <w:r w:rsidR="00FB3D76" w:rsidRPr="00E12A6A">
        <w:rPr>
          <w:rFonts w:asciiTheme="minorHAnsi" w:hAnsiTheme="minorHAnsi" w:cs="Arial"/>
          <w:b/>
          <w:sz w:val="20"/>
        </w:rPr>
        <w:t xml:space="preserve">písemný zápis – protokol. </w:t>
      </w:r>
      <w:r w:rsidR="00FB3D76" w:rsidRPr="00E12A6A">
        <w:rPr>
          <w:rFonts w:asciiTheme="minorHAnsi" w:hAnsiTheme="minorHAnsi" w:cs="Arial"/>
          <w:sz w:val="20"/>
        </w:rPr>
        <w:t xml:space="preserve">Předání a převzetí </w:t>
      </w:r>
      <w:r w:rsidR="00FB3D76" w:rsidRPr="00E12A6A">
        <w:rPr>
          <w:rFonts w:asciiTheme="minorHAnsi" w:hAnsiTheme="minorHAnsi" w:cs="Arial"/>
          <w:spacing w:val="-4"/>
          <w:sz w:val="20"/>
        </w:rPr>
        <w:t>staveniště bude zaznamenáno i ve stavebním deníku.</w:t>
      </w:r>
    </w:p>
    <w:p w:rsidR="00FB3D76" w:rsidRPr="00E12A6A" w:rsidRDefault="00FB3D76"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pacing w:val="-4"/>
          <w:sz w:val="20"/>
        </w:rPr>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rsidR="00FB3D76" w:rsidRPr="00E12A6A" w:rsidRDefault="00FB3D76" w:rsidP="00FB3D76">
      <w:pPr>
        <w:pStyle w:val="Zkladntext"/>
        <w:numPr>
          <w:ilvl w:val="1"/>
          <w:numId w:val="22"/>
        </w:numPr>
        <w:ind w:left="567" w:hanging="567"/>
        <w:jc w:val="both"/>
        <w:rPr>
          <w:rFonts w:asciiTheme="minorHAnsi" w:hAnsiTheme="minorHAnsi" w:cs="Arial"/>
          <w:b/>
          <w:sz w:val="20"/>
        </w:rPr>
      </w:pPr>
      <w:bookmarkStart w:id="8" w:name="_Ref356221692"/>
      <w:r w:rsidRPr="00E12A6A">
        <w:rPr>
          <w:rFonts w:asciiTheme="minorHAnsi" w:hAnsiTheme="minorHAnsi" w:cs="Arial"/>
          <w:sz w:val="20"/>
        </w:rPr>
        <w:t xml:space="preserve">Zhotovitel je povinen na vhodném místě u vstupu na staveniště bezprostředně po zahájení realizace umístit štítek v souladu se stavebním zákonem a </w:t>
      </w:r>
      <w:r w:rsidRPr="00E12A6A">
        <w:rPr>
          <w:rFonts w:asciiTheme="minorHAnsi" w:hAnsiTheme="minorHAnsi" w:cs="Arial"/>
          <w:b/>
          <w:sz w:val="20"/>
        </w:rPr>
        <w:t>informační</w:t>
      </w:r>
      <w:r w:rsidRPr="00E12A6A">
        <w:rPr>
          <w:rFonts w:asciiTheme="minorHAnsi" w:hAnsiTheme="minorHAnsi" w:cs="Arial"/>
          <w:sz w:val="20"/>
        </w:rPr>
        <w:t xml:space="preserve"> </w:t>
      </w:r>
      <w:r w:rsidRPr="00E12A6A">
        <w:rPr>
          <w:rFonts w:asciiTheme="minorHAnsi" w:hAnsiTheme="minorHAnsi" w:cs="Arial"/>
          <w:b/>
          <w:sz w:val="20"/>
        </w:rPr>
        <w:t>tabul</w:t>
      </w:r>
      <w:r w:rsidR="003F41A5" w:rsidRPr="00E12A6A">
        <w:rPr>
          <w:rFonts w:asciiTheme="minorHAnsi" w:hAnsiTheme="minorHAnsi" w:cs="Arial"/>
          <w:b/>
          <w:sz w:val="20"/>
        </w:rPr>
        <w:t>i</w:t>
      </w:r>
      <w:r w:rsidRPr="00E12A6A">
        <w:rPr>
          <w:rFonts w:asciiTheme="minorHAnsi" w:hAnsiTheme="minorHAnsi" w:cs="Arial"/>
          <w:b/>
          <w:sz w:val="20"/>
        </w:rPr>
        <w:t>:</w:t>
      </w:r>
      <w:bookmarkEnd w:id="8"/>
    </w:p>
    <w:p w:rsidR="00FB3D76" w:rsidRPr="00E12A6A" w:rsidRDefault="00FB3D76" w:rsidP="00FB3D76">
      <w:pPr>
        <w:pStyle w:val="Zkladntext"/>
        <w:numPr>
          <w:ilvl w:val="2"/>
          <w:numId w:val="22"/>
        </w:numPr>
        <w:jc w:val="both"/>
        <w:rPr>
          <w:rFonts w:asciiTheme="minorHAnsi" w:hAnsiTheme="minorHAnsi" w:cs="Arial"/>
          <w:b/>
          <w:sz w:val="20"/>
        </w:rPr>
      </w:pPr>
      <w:r w:rsidRPr="00E12A6A">
        <w:rPr>
          <w:rFonts w:asciiTheme="minorHAnsi" w:hAnsiTheme="minorHAnsi" w:cs="Arial"/>
          <w:b/>
          <w:sz w:val="20"/>
        </w:rPr>
        <w:t>tabuli s identifikačními údaji stavby</w:t>
      </w:r>
      <w:r w:rsidRPr="00E12A6A">
        <w:rPr>
          <w:rFonts w:asciiTheme="minorHAnsi" w:hAnsiTheme="minorHAnsi" w:cs="Arial"/>
          <w:sz w:val="20"/>
        </w:rPr>
        <w:t>, (dle zákona č. 183/2006 Sb., stavební zákon, a jeho prováděcího předpisu, obsahující informace o objednateli, zhotoviteli, technickém dozoru investora a koordinátorovi BOZP)</w:t>
      </w:r>
      <w:r w:rsidRPr="00E12A6A">
        <w:rPr>
          <w:rFonts w:asciiTheme="minorHAnsi" w:hAnsiTheme="minorHAnsi" w:cs="Arial"/>
          <w:b/>
          <w:sz w:val="20"/>
        </w:rPr>
        <w:t xml:space="preserve"> dle vzoru předaného objednatelem</w:t>
      </w:r>
      <w:r w:rsidR="003F41A5" w:rsidRPr="00E12A6A">
        <w:rPr>
          <w:rFonts w:asciiTheme="minorHAnsi" w:hAnsiTheme="minorHAnsi" w:cs="Arial"/>
          <w:sz w:val="20"/>
        </w:rPr>
        <w:t>. Zhotovitel zajistí tabuli na své náklady.</w:t>
      </w:r>
    </w:p>
    <w:p w:rsidR="003F41A5" w:rsidRPr="00E12A6A" w:rsidRDefault="00FB3D76" w:rsidP="003F41A5">
      <w:pPr>
        <w:pStyle w:val="Zkladntext"/>
        <w:numPr>
          <w:ilvl w:val="2"/>
          <w:numId w:val="22"/>
        </w:numPr>
        <w:jc w:val="both"/>
        <w:rPr>
          <w:rFonts w:asciiTheme="minorHAnsi" w:hAnsiTheme="minorHAnsi" w:cs="Arial"/>
          <w:b/>
          <w:i/>
          <w:sz w:val="20"/>
        </w:rPr>
      </w:pPr>
      <w:r w:rsidRPr="00E12A6A">
        <w:rPr>
          <w:rFonts w:asciiTheme="minorHAnsi" w:hAnsiTheme="minorHAnsi" w:cs="Arial"/>
          <w:sz w:val="20"/>
        </w:rPr>
        <w:t>Zh</w:t>
      </w:r>
      <w:r w:rsidR="003F41A5" w:rsidRPr="00E12A6A">
        <w:rPr>
          <w:rFonts w:asciiTheme="minorHAnsi" w:hAnsiTheme="minorHAnsi" w:cs="Arial"/>
          <w:sz w:val="20"/>
        </w:rPr>
        <w:t>otovitel je povinen návrh tabule včetně její</w:t>
      </w:r>
      <w:r w:rsidRPr="00E12A6A">
        <w:rPr>
          <w:rFonts w:asciiTheme="minorHAnsi" w:hAnsiTheme="minorHAnsi" w:cs="Arial"/>
          <w:sz w:val="20"/>
        </w:rPr>
        <w:t xml:space="preserve"> velikosti a umístění </w:t>
      </w:r>
      <w:r w:rsidRPr="00E12A6A">
        <w:rPr>
          <w:rFonts w:asciiTheme="minorHAnsi" w:hAnsiTheme="minorHAnsi" w:cs="Arial"/>
          <w:b/>
          <w:sz w:val="20"/>
        </w:rPr>
        <w:t>předem projednat s objednatelem</w:t>
      </w:r>
      <w:r w:rsidRPr="00E12A6A">
        <w:rPr>
          <w:rFonts w:asciiTheme="minorHAnsi" w:hAnsiTheme="minorHAnsi" w:cs="Arial"/>
          <w:sz w:val="20"/>
        </w:rPr>
        <w:t xml:space="preserve">. V opačném případě má objednatel </w:t>
      </w:r>
      <w:r w:rsidR="003F41A5" w:rsidRPr="00E12A6A">
        <w:rPr>
          <w:rFonts w:asciiTheme="minorHAnsi" w:hAnsiTheme="minorHAnsi" w:cs="Arial"/>
          <w:sz w:val="20"/>
        </w:rPr>
        <w:t xml:space="preserve">právo trvat na odstranění </w:t>
      </w:r>
      <w:r w:rsidR="00DE7666" w:rsidRPr="00E12A6A">
        <w:rPr>
          <w:rFonts w:asciiTheme="minorHAnsi" w:hAnsiTheme="minorHAnsi" w:cs="Arial"/>
          <w:sz w:val="20"/>
        </w:rPr>
        <w:t xml:space="preserve">nebo výměnu </w:t>
      </w:r>
      <w:r w:rsidR="003F41A5" w:rsidRPr="00E12A6A">
        <w:rPr>
          <w:rFonts w:asciiTheme="minorHAnsi" w:hAnsiTheme="minorHAnsi" w:cs="Arial"/>
          <w:sz w:val="20"/>
        </w:rPr>
        <w:t>tabule</w:t>
      </w:r>
      <w:r w:rsidRPr="00E12A6A">
        <w:rPr>
          <w:rFonts w:asciiTheme="minorHAnsi" w:hAnsiTheme="minorHAnsi" w:cs="Arial"/>
          <w:sz w:val="20"/>
        </w:rPr>
        <w:t>.</w:t>
      </w:r>
    </w:p>
    <w:p w:rsidR="00FB3D76" w:rsidRPr="00E12A6A" w:rsidRDefault="00FB3D76" w:rsidP="003F41A5">
      <w:pPr>
        <w:pStyle w:val="Zkladntext"/>
        <w:numPr>
          <w:ilvl w:val="2"/>
          <w:numId w:val="22"/>
        </w:numPr>
        <w:jc w:val="both"/>
        <w:rPr>
          <w:rFonts w:asciiTheme="minorHAnsi" w:hAnsiTheme="minorHAnsi" w:cs="Arial"/>
          <w:b/>
          <w:i/>
          <w:sz w:val="20"/>
        </w:rPr>
      </w:pPr>
      <w:r w:rsidRPr="00E12A6A">
        <w:rPr>
          <w:rFonts w:asciiTheme="minorHAnsi" w:hAnsiTheme="minorHAnsi" w:cs="Arial"/>
          <w:sz w:val="20"/>
        </w:rPr>
        <w:t>Zhotovit</w:t>
      </w:r>
      <w:r w:rsidR="00F35AC6" w:rsidRPr="00E12A6A">
        <w:rPr>
          <w:rFonts w:asciiTheme="minorHAnsi" w:hAnsiTheme="minorHAnsi" w:cs="Arial"/>
          <w:sz w:val="20"/>
        </w:rPr>
        <w:t>el se zavazuje informační tabuli</w:t>
      </w:r>
      <w:r w:rsidRPr="00E12A6A">
        <w:rPr>
          <w:rFonts w:asciiTheme="minorHAnsi" w:hAnsiTheme="minorHAnsi" w:cs="Arial"/>
          <w:sz w:val="20"/>
        </w:rPr>
        <w:t xml:space="preserve"> po celou dobu realizace díla udržovat v aktuálním a dobrém (čitelném) stavu.</w:t>
      </w:r>
    </w:p>
    <w:p w:rsidR="0098166A" w:rsidRPr="00E12A6A" w:rsidRDefault="0098166A" w:rsidP="0098166A">
      <w:pPr>
        <w:pStyle w:val="Zkladntext"/>
        <w:numPr>
          <w:ilvl w:val="1"/>
          <w:numId w:val="22"/>
        </w:numPr>
        <w:ind w:left="567" w:hanging="567"/>
        <w:jc w:val="both"/>
        <w:rPr>
          <w:rFonts w:asciiTheme="minorHAnsi" w:hAnsiTheme="minorHAnsi" w:cs="Arial"/>
          <w:b/>
          <w:i/>
          <w:sz w:val="20"/>
        </w:rPr>
      </w:pPr>
      <w:r w:rsidRPr="00E12A6A">
        <w:rPr>
          <w:rFonts w:asciiTheme="minorHAnsi" w:hAnsiTheme="minorHAnsi" w:cs="Arial"/>
          <w:sz w:val="20"/>
        </w:rPr>
        <w:t xml:space="preserve">Zhotovitel je povinen </w:t>
      </w:r>
      <w:r w:rsidR="00DB1364" w:rsidRPr="00E12A6A">
        <w:rPr>
          <w:rFonts w:asciiTheme="minorHAnsi" w:hAnsiTheme="minorHAnsi" w:cs="Arial"/>
          <w:sz w:val="20"/>
        </w:rPr>
        <w:t xml:space="preserve">zabezpečit </w:t>
      </w:r>
      <w:r w:rsidRPr="00E12A6A">
        <w:rPr>
          <w:rFonts w:asciiTheme="minorHAnsi" w:hAnsiTheme="minorHAnsi" w:cs="Arial"/>
          <w:sz w:val="20"/>
        </w:rPr>
        <w:t>na své náklady jako součást díla:</w:t>
      </w:r>
    </w:p>
    <w:p w:rsidR="0098166A" w:rsidRPr="00E12A6A" w:rsidRDefault="0098166A" w:rsidP="0098166A">
      <w:pPr>
        <w:pStyle w:val="Zkladntext"/>
        <w:numPr>
          <w:ilvl w:val="2"/>
          <w:numId w:val="22"/>
        </w:numPr>
        <w:jc w:val="both"/>
        <w:rPr>
          <w:rFonts w:asciiTheme="minorHAnsi" w:hAnsiTheme="minorHAnsi" w:cs="Arial"/>
          <w:b/>
          <w:i/>
          <w:sz w:val="20"/>
        </w:rPr>
      </w:pPr>
      <w:r w:rsidRPr="00E12A6A">
        <w:rPr>
          <w:rFonts w:asciiTheme="minorHAnsi" w:hAnsiTheme="minorHAnsi" w:cs="Arial"/>
          <w:sz w:val="20"/>
        </w:rPr>
        <w:t>řádnou ochranu všech prostor staveniště, kterého součástí jsou také:</w:t>
      </w:r>
    </w:p>
    <w:p w:rsidR="0098166A" w:rsidRPr="00E12A6A" w:rsidRDefault="0098166A" w:rsidP="0098166A">
      <w:pPr>
        <w:pStyle w:val="Zkladntext"/>
        <w:numPr>
          <w:ilvl w:val="3"/>
          <w:numId w:val="22"/>
        </w:numPr>
        <w:jc w:val="both"/>
        <w:rPr>
          <w:rFonts w:asciiTheme="minorHAnsi" w:hAnsiTheme="minorHAnsi" w:cs="Arial"/>
          <w:b/>
          <w:i/>
          <w:sz w:val="20"/>
        </w:rPr>
      </w:pPr>
      <w:r w:rsidRPr="00E12A6A">
        <w:rPr>
          <w:rFonts w:asciiTheme="minorHAnsi" w:hAnsiTheme="minorHAnsi" w:cs="Arial"/>
          <w:sz w:val="20"/>
        </w:rPr>
        <w:t>stávající konstrukce stavby, které nebudou stavebně upravovány, před poškozením a zničením,</w:t>
      </w:r>
    </w:p>
    <w:p w:rsidR="0098166A" w:rsidRPr="00E12A6A" w:rsidRDefault="0098166A" w:rsidP="0098166A">
      <w:pPr>
        <w:pStyle w:val="Zkladntext"/>
        <w:numPr>
          <w:ilvl w:val="3"/>
          <w:numId w:val="22"/>
        </w:numPr>
        <w:jc w:val="both"/>
        <w:rPr>
          <w:rFonts w:asciiTheme="minorHAnsi" w:hAnsiTheme="minorHAnsi" w:cs="Arial"/>
          <w:b/>
          <w:i/>
          <w:sz w:val="20"/>
        </w:rPr>
      </w:pPr>
      <w:r w:rsidRPr="00E12A6A">
        <w:rPr>
          <w:rFonts w:asciiTheme="minorHAnsi" w:hAnsiTheme="minorHAnsi" w:cs="Arial"/>
          <w:sz w:val="20"/>
        </w:rPr>
        <w:t>vlastní realizované práce po celou dobu jejich provádění,</w:t>
      </w:r>
    </w:p>
    <w:p w:rsidR="0098166A" w:rsidRPr="00E12A6A" w:rsidRDefault="0098166A" w:rsidP="0098166A">
      <w:pPr>
        <w:pStyle w:val="Zkladntext"/>
        <w:numPr>
          <w:ilvl w:val="3"/>
          <w:numId w:val="22"/>
        </w:numPr>
        <w:jc w:val="both"/>
        <w:rPr>
          <w:rFonts w:asciiTheme="minorHAnsi" w:hAnsiTheme="minorHAnsi" w:cs="Arial"/>
          <w:b/>
          <w:i/>
          <w:sz w:val="20"/>
        </w:rPr>
      </w:pPr>
      <w:r w:rsidRPr="00E12A6A">
        <w:rPr>
          <w:rFonts w:asciiTheme="minorHAnsi" w:hAnsiTheme="minorHAnsi" w:cs="Arial"/>
          <w:sz w:val="20"/>
        </w:rPr>
        <w:t>veškeré výrobky, nářadí a materiály, které dopravil na stavbu,</w:t>
      </w:r>
    </w:p>
    <w:p w:rsidR="0098166A" w:rsidRPr="00E12A6A" w:rsidRDefault="0098166A" w:rsidP="0098166A">
      <w:pPr>
        <w:pStyle w:val="Zkladntext"/>
        <w:numPr>
          <w:ilvl w:val="3"/>
          <w:numId w:val="22"/>
        </w:numPr>
        <w:jc w:val="both"/>
        <w:rPr>
          <w:rFonts w:asciiTheme="minorHAnsi" w:hAnsiTheme="minorHAnsi" w:cs="Arial"/>
          <w:b/>
          <w:i/>
          <w:sz w:val="20"/>
        </w:rPr>
      </w:pPr>
      <w:r w:rsidRPr="00E12A6A">
        <w:rPr>
          <w:rFonts w:asciiTheme="minorHAnsi" w:hAnsiTheme="minorHAnsi" w:cs="Arial"/>
          <w:sz w:val="20"/>
        </w:rPr>
        <w:t>stávající nivelační body, jsou-li na budově umístěny,</w:t>
      </w:r>
    </w:p>
    <w:p w:rsidR="0098166A" w:rsidRPr="00E12A6A" w:rsidRDefault="0098166A" w:rsidP="0098166A">
      <w:pPr>
        <w:pStyle w:val="Zkladntext"/>
        <w:numPr>
          <w:ilvl w:val="3"/>
          <w:numId w:val="22"/>
        </w:numPr>
        <w:jc w:val="both"/>
        <w:rPr>
          <w:rFonts w:asciiTheme="minorHAnsi" w:hAnsiTheme="minorHAnsi" w:cs="Arial"/>
          <w:b/>
          <w:i/>
          <w:sz w:val="20"/>
        </w:rPr>
      </w:pPr>
      <w:r w:rsidRPr="00E12A6A">
        <w:rPr>
          <w:rFonts w:asciiTheme="minorHAnsi" w:hAnsiTheme="minorHAnsi" w:cs="Arial"/>
          <w:sz w:val="20"/>
        </w:rPr>
        <w:t>optické kabely, jsou-li v budově umístěny,</w:t>
      </w:r>
    </w:p>
    <w:p w:rsidR="0098166A" w:rsidRPr="00E12A6A" w:rsidRDefault="0098166A" w:rsidP="0098166A">
      <w:pPr>
        <w:pStyle w:val="Zkladntext"/>
        <w:numPr>
          <w:ilvl w:val="2"/>
          <w:numId w:val="22"/>
        </w:numPr>
        <w:jc w:val="both"/>
        <w:rPr>
          <w:rFonts w:asciiTheme="minorHAnsi" w:hAnsiTheme="minorHAnsi" w:cs="Arial"/>
          <w:b/>
          <w:i/>
          <w:sz w:val="20"/>
        </w:rPr>
      </w:pPr>
      <w:r w:rsidRPr="00E12A6A">
        <w:rPr>
          <w:rFonts w:asciiTheme="minorHAnsi" w:hAnsiTheme="minorHAnsi" w:cs="Arial"/>
          <w:sz w:val="20"/>
        </w:rPr>
        <w:t xml:space="preserve"> vybudovat provozní, sociální a případně i výrobní zařízení staveniště </w:t>
      </w:r>
      <w:r w:rsidR="005503D7" w:rsidRPr="00E12A6A">
        <w:rPr>
          <w:rFonts w:asciiTheme="minorHAnsi" w:hAnsiTheme="minorHAnsi" w:cs="Arial"/>
          <w:sz w:val="20"/>
        </w:rPr>
        <w:t>včetně staveništních rozvodů potřebných médií, jejich připojení a odběr z objednatelem určených míst.</w:t>
      </w:r>
      <w:r w:rsidR="004C5783" w:rsidRPr="00E12A6A">
        <w:rPr>
          <w:rFonts w:asciiTheme="minorHAnsi" w:hAnsiTheme="minorHAnsi" w:cs="Arial"/>
          <w:sz w:val="20"/>
        </w:rPr>
        <w:t xml:space="preserve"> Zhotovitel uspořádá a bude </w:t>
      </w:r>
      <w:r w:rsidR="004C5783" w:rsidRPr="00E12A6A">
        <w:rPr>
          <w:rFonts w:asciiTheme="minorHAnsi" w:hAnsiTheme="minorHAnsi" w:cs="Arial"/>
          <w:sz w:val="20"/>
        </w:rPr>
        <w:lastRenderedPageBreak/>
        <w:t>udržovat staveniště v souladu s projektovou dokumentací, touto smlouvou a platnými právními předpisy (zejména zákonem č. 309/2006 Sb., a nařízením vlády č. 591/2006 Sb.). Prostor staveniště bude využíván výhradně pro účely související s realizací díla. Staveniště musí být oploceno a osvětleno.</w:t>
      </w:r>
    </w:p>
    <w:p w:rsidR="004C5783" w:rsidRPr="00E12A6A" w:rsidRDefault="004C5783" w:rsidP="0098166A">
      <w:pPr>
        <w:pStyle w:val="Zkladntext"/>
        <w:numPr>
          <w:ilvl w:val="2"/>
          <w:numId w:val="22"/>
        </w:numPr>
        <w:jc w:val="both"/>
        <w:rPr>
          <w:rFonts w:asciiTheme="minorHAnsi" w:hAnsiTheme="minorHAnsi" w:cs="Arial"/>
          <w:b/>
          <w:i/>
          <w:sz w:val="20"/>
        </w:rPr>
      </w:pPr>
      <w:r w:rsidRPr="00E12A6A">
        <w:rPr>
          <w:rFonts w:asciiTheme="minorHAnsi" w:hAnsiTheme="minorHAnsi" w:cs="Arial"/>
          <w:sz w:val="20"/>
        </w:rPr>
        <w:t>poskytnout vytápěné, osvětlené, v</w:t>
      </w:r>
      <w:r w:rsidR="00D70935" w:rsidRPr="00E12A6A">
        <w:rPr>
          <w:rFonts w:asciiTheme="minorHAnsi" w:hAnsiTheme="minorHAnsi" w:cs="Arial"/>
          <w:sz w:val="20"/>
        </w:rPr>
        <w:t xml:space="preserve">ybavené kancelářským nábytkem, </w:t>
      </w:r>
      <w:r w:rsidRPr="00E12A6A">
        <w:rPr>
          <w:rFonts w:asciiTheme="minorHAnsi" w:hAnsiTheme="minorHAnsi" w:cs="Arial"/>
          <w:sz w:val="20"/>
        </w:rPr>
        <w:t>elektrickou přípojkou a sociálním zařízením:</w:t>
      </w:r>
    </w:p>
    <w:p w:rsidR="004C5783" w:rsidRPr="00E12A6A" w:rsidRDefault="004C5783" w:rsidP="004C5783">
      <w:pPr>
        <w:pStyle w:val="Zkladntext"/>
        <w:numPr>
          <w:ilvl w:val="3"/>
          <w:numId w:val="22"/>
        </w:numPr>
        <w:jc w:val="both"/>
        <w:rPr>
          <w:rFonts w:asciiTheme="minorHAnsi" w:hAnsiTheme="minorHAnsi" w:cs="Arial"/>
          <w:b/>
          <w:i/>
          <w:sz w:val="20"/>
        </w:rPr>
      </w:pPr>
      <w:r w:rsidRPr="00E12A6A">
        <w:rPr>
          <w:rFonts w:asciiTheme="minorHAnsi" w:hAnsiTheme="minorHAnsi" w:cs="Arial"/>
          <w:sz w:val="20"/>
        </w:rPr>
        <w:t>prostory pro pořádání KD</w:t>
      </w:r>
    </w:p>
    <w:p w:rsidR="004C5783" w:rsidRPr="00E12A6A" w:rsidRDefault="004C5783" w:rsidP="004C5783">
      <w:pPr>
        <w:pStyle w:val="Zkladntext"/>
        <w:numPr>
          <w:ilvl w:val="3"/>
          <w:numId w:val="22"/>
        </w:numPr>
        <w:jc w:val="both"/>
        <w:rPr>
          <w:rFonts w:asciiTheme="minorHAnsi" w:hAnsiTheme="minorHAnsi" w:cs="Arial"/>
          <w:b/>
          <w:i/>
          <w:sz w:val="20"/>
        </w:rPr>
      </w:pPr>
      <w:r w:rsidRPr="00E12A6A">
        <w:rPr>
          <w:rFonts w:asciiTheme="minorHAnsi" w:hAnsiTheme="minorHAnsi" w:cs="Arial"/>
          <w:sz w:val="20"/>
        </w:rPr>
        <w:t>kanceláře pro TDS</w:t>
      </w:r>
      <w:r w:rsidR="00E90296" w:rsidRPr="00E12A6A">
        <w:rPr>
          <w:rFonts w:asciiTheme="minorHAnsi" w:hAnsiTheme="minorHAnsi" w:cs="Arial"/>
          <w:sz w:val="20"/>
        </w:rPr>
        <w:t>, AD</w:t>
      </w:r>
      <w:r w:rsidRPr="00E12A6A">
        <w:rPr>
          <w:rFonts w:asciiTheme="minorHAnsi" w:hAnsiTheme="minorHAnsi" w:cs="Arial"/>
          <w:sz w:val="20"/>
        </w:rPr>
        <w:t xml:space="preserve"> a koordinátora BOZP</w:t>
      </w:r>
    </w:p>
    <w:p w:rsidR="004B2524" w:rsidRPr="00E12A6A" w:rsidRDefault="00E36D55" w:rsidP="00E36D55">
      <w:pPr>
        <w:pStyle w:val="Zkladntext"/>
        <w:numPr>
          <w:ilvl w:val="2"/>
          <w:numId w:val="22"/>
        </w:numPr>
        <w:jc w:val="both"/>
        <w:rPr>
          <w:rFonts w:asciiTheme="minorHAnsi" w:hAnsiTheme="minorHAnsi" w:cs="Arial"/>
          <w:b/>
          <w:sz w:val="20"/>
        </w:rPr>
      </w:pPr>
      <w:r w:rsidRPr="00E12A6A">
        <w:rPr>
          <w:rFonts w:asciiTheme="minorHAnsi" w:hAnsiTheme="minorHAnsi" w:cs="Arial"/>
          <w:sz w:val="20"/>
        </w:rPr>
        <w:t>zajistit o</w:t>
      </w:r>
      <w:r w:rsidR="004B2524" w:rsidRPr="00E12A6A">
        <w:rPr>
          <w:rFonts w:asciiTheme="minorHAnsi" w:hAnsiTheme="minorHAnsi" w:cs="Arial"/>
          <w:sz w:val="20"/>
        </w:rPr>
        <w:t>dvádění</w:t>
      </w:r>
      <w:r w:rsidRPr="00E12A6A">
        <w:rPr>
          <w:rFonts w:asciiTheme="minorHAnsi" w:hAnsiTheme="minorHAnsi" w:cs="Arial"/>
          <w:sz w:val="20"/>
        </w:rPr>
        <w:t xml:space="preserve"> </w:t>
      </w:r>
      <w:r w:rsidR="004B2524" w:rsidRPr="00E12A6A">
        <w:rPr>
          <w:rFonts w:asciiTheme="minorHAnsi" w:hAnsiTheme="minorHAnsi" w:cs="Arial"/>
          <w:sz w:val="20"/>
        </w:rPr>
        <w:t xml:space="preserve">srážkových, odpadních a technologických vod ze staveniště tak, aby </w:t>
      </w:r>
      <w:r w:rsidRPr="00E12A6A">
        <w:rPr>
          <w:rFonts w:asciiTheme="minorHAnsi" w:hAnsiTheme="minorHAnsi" w:cs="Arial"/>
          <w:sz w:val="20"/>
        </w:rPr>
        <w:t>nedošlo k</w:t>
      </w:r>
      <w:r w:rsidR="004B2524" w:rsidRPr="00E12A6A">
        <w:rPr>
          <w:rFonts w:asciiTheme="minorHAnsi" w:hAnsiTheme="minorHAnsi" w:cs="Arial"/>
          <w:sz w:val="20"/>
        </w:rPr>
        <w:t xml:space="preserve"> podmáčení staveniště nebo sousedních pozemků.</w:t>
      </w:r>
    </w:p>
    <w:p w:rsidR="00E90296" w:rsidRPr="00E12A6A" w:rsidRDefault="00E90296"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Zařízení staveniště zabezpečuje zhotovitel v souladu se svými potřebami, příslušnou projektovou dokumentací předanou mu objednatelem a v souladu s požadavky objednatele.</w:t>
      </w:r>
    </w:p>
    <w:p w:rsidR="006F1A72" w:rsidRPr="00E12A6A" w:rsidRDefault="004B2524"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Zhotovitel </w:t>
      </w:r>
      <w:r w:rsidR="009647DB" w:rsidRPr="00E12A6A">
        <w:rPr>
          <w:rFonts w:asciiTheme="minorHAnsi" w:hAnsiTheme="minorHAnsi" w:cs="Arial"/>
          <w:sz w:val="20"/>
        </w:rPr>
        <w:t xml:space="preserve">se zavazuje dbát pokynů objednatele, </w:t>
      </w:r>
      <w:r w:rsidRPr="00E12A6A">
        <w:rPr>
          <w:rFonts w:asciiTheme="minorHAnsi" w:hAnsiTheme="minorHAnsi" w:cs="Arial"/>
          <w:sz w:val="20"/>
        </w:rPr>
        <w:t xml:space="preserve">udržovat na </w:t>
      </w:r>
      <w:r w:rsidR="009647DB" w:rsidRPr="00E12A6A">
        <w:rPr>
          <w:rFonts w:asciiTheme="minorHAnsi" w:hAnsiTheme="minorHAnsi" w:cs="Arial"/>
          <w:sz w:val="20"/>
        </w:rPr>
        <w:t xml:space="preserve">převzatém </w:t>
      </w:r>
      <w:r w:rsidRPr="00E12A6A">
        <w:rPr>
          <w:rFonts w:asciiTheme="minorHAnsi" w:hAnsiTheme="minorHAnsi" w:cs="Arial"/>
          <w:sz w:val="20"/>
        </w:rPr>
        <w:t>staveništi</w:t>
      </w:r>
      <w:r w:rsidR="009647DB" w:rsidRPr="00E12A6A">
        <w:rPr>
          <w:rFonts w:asciiTheme="minorHAnsi" w:hAnsiTheme="minorHAnsi" w:cs="Arial"/>
          <w:sz w:val="20"/>
        </w:rPr>
        <w:t>, výjezdech z něj, přilehlých chodnících a přenechaných inženýrských sítích</w:t>
      </w:r>
      <w:r w:rsidRPr="00E12A6A">
        <w:rPr>
          <w:rFonts w:asciiTheme="minorHAnsi" w:hAnsiTheme="minorHAnsi" w:cs="Arial"/>
          <w:sz w:val="20"/>
        </w:rPr>
        <w:t xml:space="preserve"> </w:t>
      </w:r>
      <w:r w:rsidRPr="00E12A6A">
        <w:rPr>
          <w:rFonts w:asciiTheme="minorHAnsi" w:hAnsiTheme="minorHAnsi" w:cs="Arial"/>
          <w:b/>
          <w:sz w:val="20"/>
        </w:rPr>
        <w:t>pořádek a čistotu</w:t>
      </w:r>
      <w:r w:rsidR="009647DB" w:rsidRPr="00E12A6A">
        <w:rPr>
          <w:rFonts w:asciiTheme="minorHAnsi" w:hAnsiTheme="minorHAnsi" w:cs="Arial"/>
          <w:b/>
          <w:sz w:val="20"/>
        </w:rPr>
        <w:t xml:space="preserve"> </w:t>
      </w:r>
      <w:r w:rsidR="009647DB" w:rsidRPr="00E12A6A">
        <w:rPr>
          <w:rFonts w:asciiTheme="minorHAnsi" w:hAnsiTheme="minorHAnsi" w:cs="Arial"/>
          <w:sz w:val="20"/>
        </w:rPr>
        <w:t>a</w:t>
      </w:r>
      <w:r w:rsidRPr="00E12A6A">
        <w:rPr>
          <w:rFonts w:asciiTheme="minorHAnsi" w:hAnsiTheme="minorHAnsi" w:cs="Arial"/>
          <w:sz w:val="20"/>
        </w:rPr>
        <w:t xml:space="preserve"> je povinen </w:t>
      </w:r>
      <w:r w:rsidR="006F1A72" w:rsidRPr="00E12A6A">
        <w:rPr>
          <w:rFonts w:asciiTheme="minorHAnsi" w:hAnsiTheme="minorHAnsi" w:cs="Arial"/>
          <w:sz w:val="20"/>
        </w:rPr>
        <w:t xml:space="preserve">denně </w:t>
      </w:r>
      <w:r w:rsidRPr="00E12A6A">
        <w:rPr>
          <w:rFonts w:asciiTheme="minorHAnsi" w:hAnsiTheme="minorHAnsi" w:cs="Arial"/>
          <w:sz w:val="20"/>
        </w:rPr>
        <w:t>odstraňovat odpady, nečistoty a sta</w:t>
      </w:r>
      <w:r w:rsidR="00DA6998" w:rsidRPr="00E12A6A">
        <w:rPr>
          <w:rFonts w:asciiTheme="minorHAnsi" w:hAnsiTheme="minorHAnsi" w:cs="Arial"/>
          <w:sz w:val="20"/>
        </w:rPr>
        <w:t>vební suť</w:t>
      </w:r>
      <w:r w:rsidR="006F1A72" w:rsidRPr="00E12A6A">
        <w:rPr>
          <w:rFonts w:asciiTheme="minorHAnsi" w:hAnsiTheme="minorHAnsi" w:cs="Arial"/>
          <w:sz w:val="20"/>
        </w:rPr>
        <w:t xml:space="preserve"> vzniklé jeho pracemi, a to na své náklady a nebezpečí</w:t>
      </w:r>
      <w:r w:rsidR="00DA6998" w:rsidRPr="00E12A6A">
        <w:rPr>
          <w:rFonts w:asciiTheme="minorHAnsi" w:hAnsiTheme="minorHAnsi" w:cs="Arial"/>
          <w:sz w:val="20"/>
        </w:rPr>
        <w:t>.</w:t>
      </w:r>
      <w:r w:rsidRPr="00E12A6A">
        <w:rPr>
          <w:rFonts w:asciiTheme="minorHAnsi" w:hAnsiTheme="minorHAnsi" w:cs="Arial"/>
          <w:sz w:val="20"/>
        </w:rPr>
        <w:t xml:space="preserve"> </w:t>
      </w:r>
    </w:p>
    <w:p w:rsidR="00FD0F90" w:rsidRPr="00E12A6A" w:rsidRDefault="00FD0F90"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Zhotovitel odpovídá za škodu způsobenou porušením inženýrských sítí v případě, kdy mu objednatel před zahájením stavebních prací předá dokumentaci o inženýrských sítích vedoucích staveništěm.</w:t>
      </w:r>
    </w:p>
    <w:p w:rsidR="004B2524" w:rsidRPr="00E12A6A" w:rsidRDefault="004B2524"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Zhotovitel zajistí, aby se vznikajícími odpady bylo nakládáno způsobem, který je v souladu s ustanoveními zákona </w:t>
      </w:r>
      <w:r w:rsidRPr="00E12A6A">
        <w:rPr>
          <w:rFonts w:asciiTheme="minorHAnsi" w:hAnsiTheme="minorHAnsi" w:cs="Arial"/>
          <w:b/>
          <w:sz w:val="20"/>
        </w:rPr>
        <w:t xml:space="preserve">č. 185/2001 </w:t>
      </w:r>
      <w:r w:rsidRPr="00E12A6A">
        <w:rPr>
          <w:rFonts w:asciiTheme="minorHAnsi" w:hAnsiTheme="minorHAnsi" w:cs="Arial"/>
          <w:sz w:val="20"/>
        </w:rPr>
        <w:t>Sb.</w:t>
      </w:r>
      <w:r w:rsidR="00DA6998" w:rsidRPr="00E12A6A">
        <w:rPr>
          <w:rFonts w:asciiTheme="minorHAnsi" w:hAnsiTheme="minorHAnsi" w:cs="Arial"/>
          <w:sz w:val="20"/>
        </w:rPr>
        <w:t>,</w:t>
      </w:r>
      <w:r w:rsidRPr="00E12A6A">
        <w:rPr>
          <w:rFonts w:asciiTheme="minorHAnsi" w:hAnsiTheme="minorHAnsi" w:cs="Arial"/>
          <w:sz w:val="20"/>
        </w:rPr>
        <w:t xml:space="preserve"> o odpadech</w:t>
      </w:r>
      <w:r w:rsidR="00DA6998" w:rsidRPr="00E12A6A">
        <w:rPr>
          <w:rFonts w:asciiTheme="minorHAnsi" w:hAnsiTheme="minorHAnsi" w:cs="Arial"/>
          <w:sz w:val="20"/>
        </w:rPr>
        <w:t>,</w:t>
      </w:r>
      <w:r w:rsidRPr="00E12A6A">
        <w:rPr>
          <w:rFonts w:asciiTheme="minorHAnsi" w:hAnsiTheme="minorHAnsi" w:cs="Arial"/>
          <w:sz w:val="20"/>
        </w:rPr>
        <w:t xml:space="preserve"> vč. </w:t>
      </w:r>
      <w:r w:rsidR="006F1A72" w:rsidRPr="00E12A6A">
        <w:rPr>
          <w:rFonts w:asciiTheme="minorHAnsi" w:hAnsiTheme="minorHAnsi" w:cs="Arial"/>
          <w:sz w:val="20"/>
        </w:rPr>
        <w:t xml:space="preserve">jeho </w:t>
      </w:r>
      <w:r w:rsidRPr="00E12A6A">
        <w:rPr>
          <w:rFonts w:asciiTheme="minorHAnsi" w:hAnsiTheme="minorHAnsi" w:cs="Arial"/>
          <w:sz w:val="20"/>
        </w:rPr>
        <w:t>prováděcích předpisů v platném znění.</w:t>
      </w:r>
    </w:p>
    <w:p w:rsidR="004B2524" w:rsidRPr="00E12A6A" w:rsidRDefault="00981A93"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b/>
          <w:sz w:val="20"/>
        </w:rPr>
        <w:t xml:space="preserve"> </w:t>
      </w:r>
      <w:r w:rsidR="004B2524" w:rsidRPr="00E12A6A">
        <w:rPr>
          <w:rFonts w:asciiTheme="minorHAnsi" w:hAnsiTheme="minorHAnsi" w:cs="Arial"/>
          <w:sz w:val="20"/>
        </w:rPr>
        <w:t xml:space="preserve">Zhotovitel nemá dovoleno </w:t>
      </w:r>
      <w:r w:rsidR="004B2524" w:rsidRPr="00E12A6A">
        <w:rPr>
          <w:rFonts w:asciiTheme="minorHAnsi" w:hAnsiTheme="minorHAnsi" w:cs="Arial"/>
          <w:b/>
          <w:sz w:val="20"/>
        </w:rPr>
        <w:t xml:space="preserve">nechat své zaměstnance </w:t>
      </w:r>
      <w:r w:rsidR="004B2524" w:rsidRPr="00E12A6A">
        <w:rPr>
          <w:rFonts w:asciiTheme="minorHAnsi" w:hAnsiTheme="minorHAnsi" w:cs="Arial"/>
          <w:sz w:val="20"/>
        </w:rPr>
        <w:t xml:space="preserve">nebo další pracovníky přebývat na žádné </w:t>
      </w:r>
      <w:r w:rsidR="009F129C" w:rsidRPr="00E12A6A">
        <w:rPr>
          <w:rFonts w:asciiTheme="minorHAnsi" w:hAnsiTheme="minorHAnsi" w:cs="Arial"/>
          <w:sz w:val="20"/>
        </w:rPr>
        <w:t>z částí</w:t>
      </w:r>
      <w:r w:rsidR="004B2524" w:rsidRPr="00E12A6A">
        <w:rPr>
          <w:rFonts w:asciiTheme="minorHAnsi" w:hAnsiTheme="minorHAnsi" w:cs="Arial"/>
          <w:sz w:val="20"/>
        </w:rPr>
        <w:t xml:space="preserve"> staveniště </w:t>
      </w:r>
      <w:r w:rsidR="004B2524" w:rsidRPr="00E12A6A">
        <w:rPr>
          <w:rFonts w:asciiTheme="minorHAnsi" w:hAnsiTheme="minorHAnsi" w:cs="Arial"/>
          <w:b/>
          <w:sz w:val="20"/>
        </w:rPr>
        <w:t>nad rámec pracovních činností.</w:t>
      </w:r>
    </w:p>
    <w:p w:rsidR="004B2524" w:rsidRPr="00E12A6A" w:rsidRDefault="00981A93"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b/>
          <w:sz w:val="20"/>
        </w:rPr>
        <w:t xml:space="preserve"> </w:t>
      </w:r>
      <w:r w:rsidR="004B2524" w:rsidRPr="00E12A6A">
        <w:rPr>
          <w:rFonts w:asciiTheme="minorHAnsi" w:hAnsiTheme="minorHAnsi" w:cs="Arial"/>
          <w:sz w:val="20"/>
        </w:rPr>
        <w:t xml:space="preserve">Zhotovitel vydá </w:t>
      </w:r>
      <w:r w:rsidR="004B2524" w:rsidRPr="00E12A6A">
        <w:rPr>
          <w:rFonts w:asciiTheme="minorHAnsi" w:hAnsiTheme="minorHAnsi" w:cs="Arial"/>
          <w:b/>
          <w:sz w:val="20"/>
        </w:rPr>
        <w:t>staveništní předpisy</w:t>
      </w:r>
      <w:r w:rsidR="004B2524" w:rsidRPr="00E12A6A">
        <w:rPr>
          <w:rFonts w:asciiTheme="minorHAnsi" w:hAnsiTheme="minorHAnsi" w:cs="Arial"/>
          <w:sz w:val="20"/>
        </w:rPr>
        <w:t xml:space="preserve"> stanovující pravidla, která musí být zachovávána při provádění díla na staveništi.</w:t>
      </w:r>
      <w:r w:rsidR="00463290" w:rsidRPr="00E12A6A">
        <w:rPr>
          <w:rFonts w:asciiTheme="minorHAnsi" w:hAnsiTheme="minorHAnsi" w:cs="Arial"/>
          <w:sz w:val="20"/>
        </w:rPr>
        <w:t xml:space="preserve"> </w:t>
      </w:r>
      <w:r w:rsidR="004B2524" w:rsidRPr="00E12A6A">
        <w:rPr>
          <w:rFonts w:asciiTheme="minorHAnsi" w:hAnsiTheme="minorHAnsi" w:cs="Arial"/>
          <w:sz w:val="20"/>
        </w:rPr>
        <w:t xml:space="preserve">Tyto staveništní předpisy musí být objednateli předány nejpozději </w:t>
      </w:r>
      <w:r w:rsidR="00463290" w:rsidRPr="00E12A6A">
        <w:rPr>
          <w:rFonts w:asciiTheme="minorHAnsi" w:hAnsiTheme="minorHAnsi" w:cs="Arial"/>
          <w:sz w:val="20"/>
        </w:rPr>
        <w:t xml:space="preserve">v </w:t>
      </w:r>
      <w:r w:rsidR="00463290" w:rsidRPr="00E12A6A">
        <w:rPr>
          <w:rFonts w:asciiTheme="minorHAnsi" w:hAnsiTheme="minorHAnsi" w:cs="Arial"/>
          <w:b/>
          <w:sz w:val="20"/>
        </w:rPr>
        <w:t>den</w:t>
      </w:r>
      <w:r w:rsidR="004B2524" w:rsidRPr="00E12A6A">
        <w:rPr>
          <w:rFonts w:asciiTheme="minorHAnsi" w:hAnsiTheme="minorHAnsi" w:cs="Arial"/>
          <w:b/>
          <w:sz w:val="20"/>
        </w:rPr>
        <w:t xml:space="preserve"> předání </w:t>
      </w:r>
      <w:r w:rsidR="00965F67" w:rsidRPr="00E12A6A">
        <w:rPr>
          <w:rFonts w:asciiTheme="minorHAnsi" w:hAnsiTheme="minorHAnsi" w:cs="Arial"/>
          <w:b/>
          <w:sz w:val="20"/>
        </w:rPr>
        <w:t xml:space="preserve">a převzetí </w:t>
      </w:r>
      <w:r w:rsidR="004B2524" w:rsidRPr="00E12A6A">
        <w:rPr>
          <w:rFonts w:asciiTheme="minorHAnsi" w:hAnsiTheme="minorHAnsi" w:cs="Arial"/>
          <w:b/>
          <w:sz w:val="20"/>
        </w:rPr>
        <w:t>staveniště</w:t>
      </w:r>
      <w:r w:rsidR="004B2524" w:rsidRPr="00E12A6A">
        <w:rPr>
          <w:rFonts w:asciiTheme="minorHAnsi" w:hAnsiTheme="minorHAnsi" w:cs="Arial"/>
          <w:sz w:val="20"/>
        </w:rPr>
        <w:t>.</w:t>
      </w:r>
    </w:p>
    <w:p w:rsidR="00024DD6" w:rsidRPr="00E12A6A" w:rsidRDefault="00024DD6"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rsidR="008E1C82" w:rsidRPr="00AC33D4" w:rsidRDefault="00981A93" w:rsidP="00AC33D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 </w:t>
      </w:r>
      <w:r w:rsidR="004B2524" w:rsidRPr="00E12A6A">
        <w:rPr>
          <w:rFonts w:asciiTheme="minorHAnsi" w:hAnsiTheme="minorHAnsi" w:cs="Arial"/>
          <w:sz w:val="20"/>
        </w:rPr>
        <w:t xml:space="preserve">Zhotovitel je povinen </w:t>
      </w:r>
      <w:r w:rsidR="00AE0A41" w:rsidRPr="00E12A6A">
        <w:rPr>
          <w:rFonts w:asciiTheme="minorHAnsi" w:hAnsiTheme="minorHAnsi" w:cs="Arial"/>
          <w:sz w:val="20"/>
        </w:rPr>
        <w:t xml:space="preserve">odstranit zařízení staveniště a </w:t>
      </w:r>
      <w:r w:rsidR="00AE0A41" w:rsidRPr="00E12A6A">
        <w:rPr>
          <w:rFonts w:asciiTheme="minorHAnsi" w:hAnsiTheme="minorHAnsi" w:cs="Arial"/>
          <w:b/>
          <w:sz w:val="20"/>
        </w:rPr>
        <w:t xml:space="preserve">staveniště </w:t>
      </w:r>
      <w:r w:rsidR="009B0D13" w:rsidRPr="002375AB">
        <w:rPr>
          <w:rFonts w:asciiTheme="minorHAnsi" w:hAnsiTheme="minorHAnsi" w:cs="Arial"/>
          <w:b/>
          <w:sz w:val="20"/>
        </w:rPr>
        <w:t>vyklidit do 15</w:t>
      </w:r>
      <w:r w:rsidR="004B2524" w:rsidRPr="002375AB">
        <w:rPr>
          <w:rFonts w:asciiTheme="minorHAnsi" w:hAnsiTheme="minorHAnsi" w:cs="Arial"/>
          <w:b/>
          <w:sz w:val="20"/>
        </w:rPr>
        <w:t xml:space="preserve"> pracovních</w:t>
      </w:r>
      <w:r w:rsidR="004B2524" w:rsidRPr="00E12A6A">
        <w:rPr>
          <w:rFonts w:asciiTheme="minorHAnsi" w:hAnsiTheme="minorHAnsi" w:cs="Arial"/>
          <w:b/>
          <w:sz w:val="20"/>
        </w:rPr>
        <w:t xml:space="preserve"> dnů</w:t>
      </w:r>
      <w:r w:rsidR="004B2524" w:rsidRPr="00E12A6A">
        <w:rPr>
          <w:rFonts w:asciiTheme="minorHAnsi" w:hAnsiTheme="minorHAnsi" w:cs="Arial"/>
          <w:sz w:val="20"/>
        </w:rPr>
        <w:t xml:space="preserve"> ode dne protokol</w:t>
      </w:r>
      <w:r w:rsidR="00463290" w:rsidRPr="00E12A6A">
        <w:rPr>
          <w:rFonts w:asciiTheme="minorHAnsi" w:hAnsiTheme="minorHAnsi" w:cs="Arial"/>
          <w:sz w:val="20"/>
        </w:rPr>
        <w:t xml:space="preserve">árního předání a převzetí díla </w:t>
      </w:r>
      <w:r w:rsidR="004B2524" w:rsidRPr="00E12A6A">
        <w:rPr>
          <w:rFonts w:asciiTheme="minorHAnsi" w:hAnsiTheme="minorHAnsi" w:cs="Arial"/>
          <w:sz w:val="20"/>
        </w:rPr>
        <w:t>objednatelem, nebude-li smluvními stranami při přejímacím řízení dohodnuto jinak.</w:t>
      </w:r>
    </w:p>
    <w:p w:rsidR="008E1C82" w:rsidRPr="00E12A6A" w:rsidRDefault="008E1C82" w:rsidP="00FE370C">
      <w:pPr>
        <w:pStyle w:val="Zkladntext"/>
        <w:keepNext/>
        <w:numPr>
          <w:ilvl w:val="0"/>
          <w:numId w:val="22"/>
        </w:numPr>
        <w:spacing w:before="480" w:after="160"/>
        <w:jc w:val="center"/>
        <w:rPr>
          <w:rFonts w:asciiTheme="minorHAnsi" w:hAnsiTheme="minorHAnsi" w:cs="Arial"/>
          <w:b/>
          <w:bCs/>
          <w:sz w:val="20"/>
        </w:rPr>
      </w:pPr>
      <w:r w:rsidRPr="00E12A6A">
        <w:rPr>
          <w:rFonts w:asciiTheme="minorHAnsi" w:hAnsiTheme="minorHAnsi" w:cs="Arial"/>
          <w:b/>
          <w:bCs/>
          <w:sz w:val="20"/>
        </w:rPr>
        <w:t>PODMÍNKY PROVÁDĚNÍ DÍLA</w:t>
      </w:r>
    </w:p>
    <w:p w:rsidR="008E1C82" w:rsidRPr="00E12A6A" w:rsidRDefault="008E1C82" w:rsidP="008E1C82">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Objednatel po uzavření této smlouvy seznámí zhotovitele s osobou pověřenou výkonem funkce</w:t>
      </w:r>
      <w:r w:rsidR="00E06FB4" w:rsidRPr="00E12A6A">
        <w:rPr>
          <w:rFonts w:asciiTheme="minorHAnsi" w:hAnsiTheme="minorHAnsi" w:cs="Arial"/>
          <w:sz w:val="20"/>
        </w:rPr>
        <w:t xml:space="preserve"> autorského dozoru,</w:t>
      </w:r>
      <w:r w:rsidRPr="00E12A6A">
        <w:rPr>
          <w:rFonts w:asciiTheme="minorHAnsi" w:hAnsiTheme="minorHAnsi" w:cs="Arial"/>
          <w:sz w:val="20"/>
        </w:rPr>
        <w:t xml:space="preserve">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 Pokud v průběhu stavby dojde ke změně této osoby je objednatel povinen na toto zhotovitele písemně upozornit.</w:t>
      </w:r>
    </w:p>
    <w:p w:rsidR="00E06FB4" w:rsidRPr="00E12A6A" w:rsidRDefault="00E06FB4" w:rsidP="008E1C82">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Zhotovitel je povinen umožnit výkon TDS, autorského dozoru a koordinátora BOZP.</w:t>
      </w:r>
    </w:p>
    <w:p w:rsidR="00E06FB4" w:rsidRPr="002375AB" w:rsidRDefault="00E06FB4" w:rsidP="008E1C82">
      <w:pPr>
        <w:pStyle w:val="Zkladntext"/>
        <w:numPr>
          <w:ilvl w:val="1"/>
          <w:numId w:val="22"/>
        </w:numPr>
        <w:ind w:left="567" w:hanging="567"/>
        <w:jc w:val="both"/>
        <w:rPr>
          <w:rFonts w:asciiTheme="minorHAnsi" w:hAnsiTheme="minorHAnsi" w:cs="Arial"/>
          <w:b/>
          <w:sz w:val="20"/>
        </w:rPr>
      </w:pPr>
      <w:r w:rsidRPr="002375AB">
        <w:rPr>
          <w:rFonts w:asciiTheme="minorHAnsi" w:hAnsiTheme="minorHAnsi" w:cs="Arial"/>
          <w:sz w:val="20"/>
        </w:rPr>
        <w:t>Zhotovitel tímto prohlašuje</w:t>
      </w:r>
      <w:r w:rsidR="00AF53D6" w:rsidRPr="002375AB">
        <w:rPr>
          <w:rFonts w:asciiTheme="minorHAnsi" w:hAnsiTheme="minorHAnsi" w:cs="Arial"/>
          <w:sz w:val="20"/>
        </w:rPr>
        <w:t xml:space="preserve"> a podpisem této smlouvy stvrzuje</w:t>
      </w:r>
      <w:r w:rsidRPr="002375AB">
        <w:rPr>
          <w:rFonts w:asciiTheme="minorHAnsi" w:hAnsiTheme="minorHAnsi" w:cs="Arial"/>
          <w:sz w:val="20"/>
        </w:rPr>
        <w:t xml:space="preserve">, že si je vědom, že není oprávněn sám ani prostřednictvím propojené osoby ve smyslu § </w:t>
      </w:r>
      <w:r w:rsidR="00C660F1" w:rsidRPr="002375AB">
        <w:rPr>
          <w:rFonts w:asciiTheme="minorHAnsi" w:hAnsiTheme="minorHAnsi" w:cs="Arial"/>
          <w:sz w:val="20"/>
        </w:rPr>
        <w:t>74 a n.</w:t>
      </w:r>
      <w:r w:rsidRPr="002375AB">
        <w:rPr>
          <w:rFonts w:asciiTheme="minorHAnsi" w:hAnsiTheme="minorHAnsi" w:cs="Arial"/>
          <w:sz w:val="20"/>
        </w:rPr>
        <w:t xml:space="preserve"> zákona č. </w:t>
      </w:r>
      <w:r w:rsidR="00C660F1" w:rsidRPr="002375AB">
        <w:rPr>
          <w:rFonts w:asciiTheme="minorHAnsi" w:hAnsiTheme="minorHAnsi" w:cs="Arial"/>
          <w:sz w:val="20"/>
        </w:rPr>
        <w:t>90</w:t>
      </w:r>
      <w:r w:rsidRPr="002375AB">
        <w:rPr>
          <w:rFonts w:asciiTheme="minorHAnsi" w:hAnsiTheme="minorHAnsi" w:cs="Arial"/>
          <w:sz w:val="20"/>
        </w:rPr>
        <w:t>/</w:t>
      </w:r>
      <w:r w:rsidR="00C660F1" w:rsidRPr="002375AB">
        <w:rPr>
          <w:rFonts w:asciiTheme="minorHAnsi" w:hAnsiTheme="minorHAnsi" w:cs="Arial"/>
          <w:sz w:val="20"/>
        </w:rPr>
        <w:t>2012</w:t>
      </w:r>
      <w:r w:rsidRPr="002375AB">
        <w:rPr>
          <w:rFonts w:asciiTheme="minorHAnsi" w:hAnsiTheme="minorHAnsi" w:cs="Arial"/>
          <w:sz w:val="20"/>
        </w:rPr>
        <w:t xml:space="preserve"> Sb., </w:t>
      </w:r>
      <w:r w:rsidR="00C660F1" w:rsidRPr="002375AB">
        <w:rPr>
          <w:rFonts w:asciiTheme="minorHAnsi" w:hAnsiTheme="minorHAnsi" w:cs="Arial"/>
          <w:sz w:val="20"/>
        </w:rPr>
        <w:t>zákon o obchodních korporacích</w:t>
      </w:r>
      <w:r w:rsidRPr="002375AB">
        <w:rPr>
          <w:rFonts w:asciiTheme="minorHAnsi" w:hAnsiTheme="minorHAnsi" w:cs="Arial"/>
          <w:sz w:val="20"/>
        </w:rPr>
        <w:t>, v platném znění, vykonávat na stavbě funkci TDS</w:t>
      </w:r>
      <w:r w:rsidR="006B22F8" w:rsidRPr="002375AB">
        <w:rPr>
          <w:rFonts w:asciiTheme="minorHAnsi" w:hAnsiTheme="minorHAnsi" w:cs="Arial"/>
          <w:sz w:val="20"/>
        </w:rPr>
        <w:t>.</w:t>
      </w:r>
    </w:p>
    <w:p w:rsidR="00D14633" w:rsidRPr="002375AB" w:rsidRDefault="00D14633" w:rsidP="008E1C82">
      <w:pPr>
        <w:pStyle w:val="Zkladntext"/>
        <w:numPr>
          <w:ilvl w:val="1"/>
          <w:numId w:val="22"/>
        </w:numPr>
        <w:ind w:left="567" w:hanging="567"/>
        <w:jc w:val="both"/>
        <w:rPr>
          <w:rFonts w:asciiTheme="minorHAnsi" w:hAnsiTheme="minorHAnsi" w:cs="Arial"/>
          <w:b/>
          <w:sz w:val="20"/>
        </w:rPr>
      </w:pPr>
      <w:r w:rsidRPr="002375AB">
        <w:rPr>
          <w:rFonts w:asciiTheme="minorHAnsi" w:hAnsiTheme="minorHAnsi" w:cs="Arial"/>
          <w:sz w:val="20"/>
        </w:rPr>
        <w:t>Zhotovitel dále prohlašuje a podpisem této smlouvy stvrzuje, že není oprávněn sám, ani prostřednictvím svého zaměstnance nebo fyzické osoby, která odborně vede realizaci stavby, ve smyslu § 14 zákona č. 309/2006 Sb., vykonávat na stavbě funkci koordinátora BOZP.</w:t>
      </w:r>
    </w:p>
    <w:p w:rsidR="006E1FE7" w:rsidRPr="00E12A6A" w:rsidRDefault="006E1FE7" w:rsidP="008E1C82">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lastRenderedPageBreak/>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rsidR="006E1FE7" w:rsidRPr="00E12A6A" w:rsidRDefault="006E1FE7" w:rsidP="006E1FE7">
      <w:pPr>
        <w:pStyle w:val="Zkladntext"/>
        <w:numPr>
          <w:ilvl w:val="2"/>
          <w:numId w:val="22"/>
        </w:numPr>
        <w:jc w:val="both"/>
        <w:rPr>
          <w:rFonts w:asciiTheme="minorHAnsi" w:hAnsiTheme="minorHAnsi" w:cs="Arial"/>
          <w:b/>
          <w:sz w:val="20"/>
        </w:rPr>
      </w:pPr>
      <w:r w:rsidRPr="00E12A6A">
        <w:rPr>
          <w:rFonts w:asciiTheme="minorHAnsi" w:hAnsiTheme="minorHAnsi" w:cs="Arial"/>
          <w:sz w:val="20"/>
        </w:rPr>
        <w:t xml:space="preserve">Zhotovitel předá objednateli ve lhůtě podle předchozího odstavce soupis zjištěných vad a nedostatků předané projektové dokumentace včetně návrhu na jejich odstranění. Případný vliv na předmět díla </w:t>
      </w:r>
      <w:r w:rsidR="00F22E87" w:rsidRPr="00E12A6A">
        <w:rPr>
          <w:rFonts w:asciiTheme="minorHAnsi" w:hAnsiTheme="minorHAnsi" w:cs="Arial"/>
          <w:sz w:val="20"/>
        </w:rPr>
        <w:t xml:space="preserve">a </w:t>
      </w:r>
      <w:r w:rsidRPr="00E12A6A">
        <w:rPr>
          <w:rFonts w:asciiTheme="minorHAnsi" w:hAnsiTheme="minorHAnsi" w:cs="Arial"/>
          <w:sz w:val="20"/>
        </w:rPr>
        <w:t>cenu bude řešen obecným postupem pro změny díla dle této smlouvy.</w:t>
      </w:r>
    </w:p>
    <w:p w:rsidR="008E1C82" w:rsidRPr="00E12A6A" w:rsidRDefault="008E1C82" w:rsidP="008E1C82">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Zhotovitel je povinen jmenovat osobu, která bude odborně řídit provádění stavby (stavbyvedoucí) v souladu se zákonem č. 183/2006 Sb., a písemně objednateli oznámit, kdo je</w:t>
      </w:r>
      <w:r w:rsidRPr="00E12A6A">
        <w:rPr>
          <w:rFonts w:asciiTheme="minorHAnsi" w:hAnsiTheme="minorHAnsi" w:cs="Arial"/>
          <w:b/>
          <w:sz w:val="20"/>
        </w:rPr>
        <w:t xml:space="preserve"> stavbyvedoucí, příp. jeho zástupce.</w:t>
      </w:r>
      <w:r w:rsidRPr="00E12A6A">
        <w:rPr>
          <w:rFonts w:asciiTheme="minorHAnsi" w:hAnsiTheme="minorHAnsi" w:cs="Arial"/>
          <w:sz w:val="20"/>
        </w:rPr>
        <w:t xml:space="preserve"> Stavbyvedoucí </w:t>
      </w:r>
      <w:r w:rsidRPr="00E12A6A">
        <w:rPr>
          <w:rFonts w:asciiTheme="minorHAnsi" w:hAnsiTheme="minorHAnsi" w:cs="Arial"/>
          <w:b/>
          <w:sz w:val="20"/>
        </w:rPr>
        <w:t xml:space="preserve">musí mít sídlo na </w:t>
      </w:r>
      <w:r w:rsidRPr="002375AB">
        <w:rPr>
          <w:rFonts w:asciiTheme="minorHAnsi" w:hAnsiTheme="minorHAnsi" w:cs="Arial"/>
          <w:b/>
          <w:sz w:val="20"/>
        </w:rPr>
        <w:t>staveništi</w:t>
      </w:r>
      <w:r w:rsidRPr="002375AB">
        <w:rPr>
          <w:rFonts w:asciiTheme="minorHAnsi" w:hAnsiTheme="minorHAnsi" w:cs="Arial"/>
          <w:sz w:val="20"/>
        </w:rPr>
        <w:t xml:space="preserve"> a </w:t>
      </w:r>
      <w:r w:rsidRPr="002375AB">
        <w:rPr>
          <w:rFonts w:asciiTheme="minorHAnsi" w:hAnsiTheme="minorHAnsi" w:cs="Arial"/>
          <w:b/>
          <w:sz w:val="20"/>
        </w:rPr>
        <w:t>musí</w:t>
      </w:r>
      <w:r w:rsidRPr="002375AB">
        <w:rPr>
          <w:rFonts w:asciiTheme="minorHAnsi" w:hAnsiTheme="minorHAnsi" w:cs="Arial"/>
          <w:sz w:val="20"/>
        </w:rPr>
        <w:t xml:space="preserve"> </w:t>
      </w:r>
      <w:r w:rsidRPr="002375AB">
        <w:rPr>
          <w:rFonts w:asciiTheme="minorHAnsi" w:hAnsiTheme="minorHAnsi" w:cs="Arial"/>
          <w:b/>
          <w:sz w:val="20"/>
        </w:rPr>
        <w:t>být přítomen na stavbě</w:t>
      </w:r>
      <w:r w:rsidRPr="002375AB">
        <w:rPr>
          <w:rFonts w:asciiTheme="minorHAnsi" w:hAnsiTheme="minorHAnsi" w:cs="Arial"/>
          <w:sz w:val="20"/>
        </w:rPr>
        <w:t xml:space="preserve"> denně </w:t>
      </w:r>
      <w:r w:rsidRPr="002375AB">
        <w:rPr>
          <w:rFonts w:asciiTheme="minorHAnsi" w:hAnsiTheme="minorHAnsi" w:cs="Arial"/>
          <w:b/>
          <w:sz w:val="20"/>
        </w:rPr>
        <w:t>po celou</w:t>
      </w:r>
      <w:r w:rsidRPr="00E12A6A">
        <w:rPr>
          <w:rFonts w:asciiTheme="minorHAnsi" w:hAnsiTheme="minorHAnsi" w:cs="Arial"/>
          <w:b/>
          <w:sz w:val="20"/>
        </w:rPr>
        <w:t xml:space="preserve"> dobu výstavby</w:t>
      </w:r>
      <w:r w:rsidRPr="00E12A6A">
        <w:rPr>
          <w:rFonts w:asciiTheme="minorHAnsi" w:hAnsiTheme="minorHAnsi" w:cs="Arial"/>
          <w:sz w:val="20"/>
        </w:rPr>
        <w:t xml:space="preserve"> až do odstranění vad a nedodělků zjištěných v rámci přejímacího řízení. </w:t>
      </w:r>
    </w:p>
    <w:p w:rsidR="004750B2" w:rsidRPr="00E12A6A" w:rsidRDefault="004750B2" w:rsidP="008E1C82">
      <w:pPr>
        <w:pStyle w:val="Zkladntext"/>
        <w:numPr>
          <w:ilvl w:val="1"/>
          <w:numId w:val="22"/>
        </w:numPr>
        <w:ind w:left="567" w:hanging="567"/>
        <w:jc w:val="both"/>
        <w:rPr>
          <w:rFonts w:asciiTheme="minorHAnsi" w:hAnsiTheme="minorHAnsi" w:cs="Arial"/>
          <w:sz w:val="20"/>
        </w:rPr>
      </w:pPr>
      <w:r w:rsidRPr="00E12A6A">
        <w:rPr>
          <w:rFonts w:asciiTheme="minorHAnsi" w:hAnsiTheme="minorHAnsi" w:cs="Arial"/>
          <w:sz w:val="20"/>
        </w:rPr>
        <w:t>Zhotovitel písemně předloží objednateli určení pracovní doby provádění díla a to do 5 dnů po podpisu smlouvy o dílo. V případě potřeby změny pracovní doby provede úpravu pracovní doby na daný den zápisem v</w:t>
      </w:r>
      <w:r w:rsidR="00A823F1" w:rsidRPr="00E12A6A">
        <w:rPr>
          <w:rFonts w:asciiTheme="minorHAnsi" w:hAnsiTheme="minorHAnsi" w:cs="Arial"/>
          <w:sz w:val="20"/>
        </w:rPr>
        <w:t>e</w:t>
      </w:r>
      <w:r w:rsidRPr="00E12A6A">
        <w:rPr>
          <w:rFonts w:asciiTheme="minorHAnsi" w:hAnsiTheme="minorHAnsi" w:cs="Arial"/>
          <w:sz w:val="20"/>
        </w:rPr>
        <w:t xml:space="preserve"> </w:t>
      </w:r>
      <w:r w:rsidR="00A823F1" w:rsidRPr="00E12A6A">
        <w:rPr>
          <w:rFonts w:asciiTheme="minorHAnsi" w:hAnsiTheme="minorHAnsi" w:cs="Arial"/>
          <w:sz w:val="20"/>
        </w:rPr>
        <w:t>stavebním deníku</w:t>
      </w:r>
      <w:r w:rsidRPr="00E12A6A">
        <w:rPr>
          <w:rFonts w:asciiTheme="minorHAnsi" w:hAnsiTheme="minorHAnsi" w:cs="Arial"/>
          <w:sz w:val="20"/>
        </w:rPr>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rsidR="00164972" w:rsidRPr="00E12A6A" w:rsidRDefault="00164972" w:rsidP="008E1C82">
      <w:pPr>
        <w:pStyle w:val="Zkladntext"/>
        <w:numPr>
          <w:ilvl w:val="1"/>
          <w:numId w:val="22"/>
        </w:numPr>
        <w:ind w:left="567" w:hanging="567"/>
        <w:jc w:val="both"/>
        <w:rPr>
          <w:rFonts w:asciiTheme="minorHAnsi" w:hAnsiTheme="minorHAnsi" w:cs="Arial"/>
          <w:sz w:val="20"/>
        </w:rPr>
      </w:pPr>
      <w:bookmarkStart w:id="9" w:name="_Ref356221972"/>
      <w:r w:rsidRPr="00E12A6A">
        <w:rPr>
          <w:rFonts w:asciiTheme="minorHAnsi" w:hAnsiTheme="minorHAnsi" w:cs="Arial"/>
          <w:sz w:val="20"/>
        </w:rPr>
        <w:t>Stavební deník (dále jen SD):</w:t>
      </w:r>
      <w:bookmarkEnd w:id="9"/>
    </w:p>
    <w:p w:rsidR="00164972" w:rsidRPr="00E12A6A" w:rsidRDefault="00164972" w:rsidP="00164972">
      <w:pPr>
        <w:pStyle w:val="Zkladntext"/>
        <w:numPr>
          <w:ilvl w:val="2"/>
          <w:numId w:val="22"/>
        </w:numPr>
        <w:jc w:val="both"/>
        <w:rPr>
          <w:rFonts w:asciiTheme="minorHAnsi" w:hAnsiTheme="minorHAnsi" w:cs="Arial"/>
          <w:bCs/>
          <w:sz w:val="20"/>
        </w:rPr>
      </w:pPr>
      <w:r w:rsidRPr="00E12A6A">
        <w:rPr>
          <w:rFonts w:asciiTheme="minorHAnsi" w:hAnsiTheme="minorHAnsi" w:cs="Arial"/>
          <w:bCs/>
          <w:sz w:val="20"/>
        </w:rPr>
        <w:t>Zhotovitel povede ode dne převzetí staveniště SD. Tento deník je zhotovitel povinen vést ve smyslu zákona č. 183/2006 Sb. a jeho prováděcích předpisů</w:t>
      </w:r>
      <w:r w:rsidR="00114E54" w:rsidRPr="00E12A6A">
        <w:rPr>
          <w:rFonts w:asciiTheme="minorHAnsi" w:hAnsiTheme="minorHAnsi" w:cs="Arial"/>
          <w:bCs/>
          <w:sz w:val="20"/>
        </w:rPr>
        <w:t>.</w:t>
      </w:r>
    </w:p>
    <w:p w:rsidR="00164972" w:rsidRPr="00E12A6A" w:rsidRDefault="00164972" w:rsidP="00164972">
      <w:pPr>
        <w:pStyle w:val="Zkladntext"/>
        <w:numPr>
          <w:ilvl w:val="2"/>
          <w:numId w:val="22"/>
        </w:numPr>
        <w:jc w:val="both"/>
        <w:rPr>
          <w:rFonts w:asciiTheme="minorHAnsi" w:hAnsiTheme="minorHAnsi" w:cs="Arial"/>
          <w:bCs/>
          <w:sz w:val="20"/>
        </w:rPr>
      </w:pPr>
      <w:r w:rsidRPr="00E12A6A">
        <w:rPr>
          <w:rFonts w:asciiTheme="minorHAnsi" w:hAnsiTheme="minorHAnsi" w:cs="Arial"/>
          <w:bCs/>
          <w:sz w:val="20"/>
        </w:rPr>
        <w:t>SD musí být vždy v pracovní době na stavbě trvale dostupný v kanceláři stavbyvedoucího</w:t>
      </w:r>
      <w:r w:rsidR="00641518" w:rsidRPr="00E12A6A">
        <w:rPr>
          <w:rFonts w:asciiTheme="minorHAnsi" w:hAnsiTheme="minorHAnsi" w:cs="Arial"/>
          <w:bCs/>
          <w:sz w:val="20"/>
        </w:rPr>
        <w:t xml:space="preserve"> zhotovitele oprávněným zástupcům účastníků výstavby</w:t>
      </w:r>
      <w:r w:rsidRPr="00E12A6A">
        <w:rPr>
          <w:rFonts w:asciiTheme="minorHAnsi" w:hAnsiTheme="minorHAnsi" w:cs="Arial"/>
          <w:bCs/>
          <w:sz w:val="20"/>
        </w:rPr>
        <w:t>.</w:t>
      </w:r>
    </w:p>
    <w:p w:rsidR="00641518" w:rsidRPr="00E12A6A" w:rsidRDefault="00641518" w:rsidP="00164972">
      <w:pPr>
        <w:pStyle w:val="Zkladntext"/>
        <w:numPr>
          <w:ilvl w:val="2"/>
          <w:numId w:val="22"/>
        </w:numPr>
        <w:jc w:val="both"/>
        <w:rPr>
          <w:rFonts w:asciiTheme="minorHAnsi" w:hAnsiTheme="minorHAnsi" w:cs="Arial"/>
          <w:bCs/>
          <w:sz w:val="20"/>
        </w:rPr>
      </w:pPr>
      <w:r w:rsidRPr="00E12A6A">
        <w:rPr>
          <w:rFonts w:asciiTheme="minorHAnsi" w:hAnsiTheme="minorHAnsi" w:cs="Arial"/>
          <w:bCs/>
          <w:sz w:val="20"/>
        </w:rPr>
        <w:t xml:space="preserve">K zápisům TDS je zhotovitel povinen se písemně vyjádřit do 5 pracovních dnů, jinak se má za to, že s uvedeným zápisem souhlasí. </w:t>
      </w:r>
    </w:p>
    <w:p w:rsidR="00641518" w:rsidRPr="00E12A6A" w:rsidRDefault="00641518" w:rsidP="00164972">
      <w:pPr>
        <w:pStyle w:val="Zkladntext"/>
        <w:numPr>
          <w:ilvl w:val="2"/>
          <w:numId w:val="22"/>
        </w:numPr>
        <w:jc w:val="both"/>
        <w:rPr>
          <w:rFonts w:asciiTheme="minorHAnsi" w:hAnsiTheme="minorHAnsi" w:cs="Arial"/>
          <w:bCs/>
          <w:sz w:val="20"/>
        </w:rPr>
      </w:pPr>
      <w:r w:rsidRPr="00E12A6A">
        <w:rPr>
          <w:rFonts w:asciiTheme="minorHAnsi" w:hAnsiTheme="minorHAnsi" w:cs="Arial"/>
          <w:bCs/>
          <w:sz w:val="20"/>
        </w:rPr>
        <w:t>K zápisům zhotovitele je TDS povinen se písemně vyjádřit do 5 pracovních dnů, jinak se má za to, že s uvedeným zápisem souhlasí.</w:t>
      </w:r>
    </w:p>
    <w:p w:rsidR="00164972" w:rsidRPr="00E12A6A" w:rsidRDefault="00641518" w:rsidP="00164972">
      <w:pPr>
        <w:pStyle w:val="Zkladntext"/>
        <w:numPr>
          <w:ilvl w:val="2"/>
          <w:numId w:val="22"/>
        </w:numPr>
        <w:jc w:val="both"/>
        <w:rPr>
          <w:rFonts w:asciiTheme="minorHAnsi" w:hAnsiTheme="minorHAnsi" w:cs="Arial"/>
          <w:sz w:val="20"/>
        </w:rPr>
      </w:pPr>
      <w:r w:rsidRPr="00E12A6A">
        <w:rPr>
          <w:rFonts w:asciiTheme="minorHAnsi" w:hAnsiTheme="minorHAnsi" w:cs="Arial"/>
          <w:sz w:val="20"/>
        </w:rPr>
        <w:t xml:space="preserve">Zápisy v SD se nepovažují za změnu smlouvy, ale slouží jako podklad pro vypracování případných změnových listů </w:t>
      </w:r>
      <w:r w:rsidR="00640ED3" w:rsidRPr="00E12A6A">
        <w:rPr>
          <w:rFonts w:asciiTheme="minorHAnsi" w:hAnsiTheme="minorHAnsi" w:cs="Arial"/>
          <w:sz w:val="20"/>
        </w:rPr>
        <w:t>a</w:t>
      </w:r>
      <w:r w:rsidRPr="00E12A6A">
        <w:rPr>
          <w:rFonts w:asciiTheme="minorHAnsi" w:hAnsiTheme="minorHAnsi" w:cs="Arial"/>
          <w:sz w:val="20"/>
        </w:rPr>
        <w:t xml:space="preserve"> dodatků ke smlouvě.</w:t>
      </w:r>
    </w:p>
    <w:p w:rsidR="00694A09" w:rsidRPr="00E12A6A" w:rsidRDefault="00694A09" w:rsidP="00645AA5">
      <w:pPr>
        <w:pStyle w:val="Zkladntext"/>
        <w:numPr>
          <w:ilvl w:val="1"/>
          <w:numId w:val="22"/>
        </w:numPr>
        <w:jc w:val="both"/>
        <w:rPr>
          <w:rFonts w:asciiTheme="minorHAnsi" w:hAnsiTheme="minorHAnsi" w:cs="Arial"/>
          <w:b/>
          <w:sz w:val="20"/>
        </w:rPr>
      </w:pPr>
      <w:r w:rsidRPr="00E12A6A">
        <w:rPr>
          <w:rFonts w:asciiTheme="minorHAnsi" w:hAnsiTheme="minorHAnsi" w:cs="Arial"/>
          <w:sz w:val="20"/>
        </w:rPr>
        <w:t>Zhotovitel je povinen vždy písemně vyzvat TDS stavby minimálně 3 dny předem (zápisem do SD, nebo na KD) k prověření všech prací, které budou v dalším pracovním postupu zakryty nebo se stanou nepřístupnými (izolace proti vodě, armatury, základové konstrukce apod.).</w:t>
      </w:r>
      <w:r w:rsidR="00645AA5" w:rsidRPr="00E12A6A">
        <w:rPr>
          <w:rFonts w:asciiTheme="minorHAnsi" w:hAnsiTheme="minorHAnsi" w:cs="Arial"/>
          <w:sz w:val="20"/>
        </w:rPr>
        <w:t xml:space="preserve"> Jestliže se technický dozor stavebníka k prověření prací nedostaví do </w:t>
      </w:r>
      <w:r w:rsidR="00645AA5" w:rsidRPr="00E12A6A">
        <w:rPr>
          <w:rFonts w:asciiTheme="minorHAnsi" w:hAnsiTheme="minorHAnsi" w:cs="Arial"/>
          <w:b/>
          <w:sz w:val="20"/>
        </w:rPr>
        <w:t>5 dnů,</w:t>
      </w:r>
      <w:r w:rsidR="00645AA5" w:rsidRPr="00E12A6A">
        <w:rPr>
          <w:rFonts w:asciiTheme="minorHAnsi" w:hAnsiTheme="minorHAnsi" w:cs="Arial"/>
          <w:sz w:val="20"/>
        </w:rPr>
        <w:t xml:space="preserve"> ačkoliv byl k tomu řádně vyzván, je povinen hradit náklady dodatečného odkrytí. Zjistí-li se však, že práce byly provedeny vadně, nese náklady dodatečného odkrytí zhotovitel.</w:t>
      </w:r>
    </w:p>
    <w:p w:rsidR="00694A09" w:rsidRPr="00E12A6A" w:rsidRDefault="00694A09" w:rsidP="00694A09">
      <w:pPr>
        <w:pStyle w:val="Zkladntext"/>
        <w:numPr>
          <w:ilvl w:val="1"/>
          <w:numId w:val="22"/>
        </w:numPr>
        <w:ind w:left="567" w:hanging="567"/>
        <w:jc w:val="both"/>
        <w:rPr>
          <w:rFonts w:asciiTheme="minorHAnsi" w:hAnsiTheme="minorHAnsi" w:cs="Arial"/>
          <w:b/>
          <w:sz w:val="20"/>
        </w:rPr>
      </w:pPr>
      <w:bookmarkStart w:id="10" w:name="_Ref356222075"/>
      <w:r w:rsidRPr="00E12A6A">
        <w:rPr>
          <w:rFonts w:asciiTheme="minorHAnsi" w:hAnsiTheme="minorHAnsi" w:cs="Arial"/>
          <w:sz w:val="20"/>
        </w:rPr>
        <w:t xml:space="preserve">Zhotovitel je povinen průběžně ode dne předání staveniště až do doby protokolárního předání a převzetí díla pořizovat </w:t>
      </w:r>
      <w:r w:rsidRPr="00E12A6A">
        <w:rPr>
          <w:rFonts w:asciiTheme="minorHAnsi" w:hAnsiTheme="minorHAnsi" w:cs="Arial"/>
          <w:b/>
          <w:sz w:val="20"/>
        </w:rPr>
        <w:t xml:space="preserve">fotodokumentaci postupu stavebních a zejména zakrývaných prací. </w:t>
      </w:r>
      <w:r w:rsidRPr="00E12A6A">
        <w:rPr>
          <w:rFonts w:asciiTheme="minorHAnsi" w:hAnsiTheme="minorHAnsi" w:cs="Arial"/>
          <w:sz w:val="20"/>
        </w:rPr>
        <w:t>Fotodokumentaci předá zhotovitel objednateli v digitální formě při měsíční fakturaci a při předání stavby.</w:t>
      </w:r>
      <w:bookmarkEnd w:id="10"/>
    </w:p>
    <w:p w:rsidR="008E1C82" w:rsidRPr="00E12A6A" w:rsidRDefault="008E1C82" w:rsidP="00645AA5">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Zhotovitel ručí za to, že v rámci provádění prací dle této smlouvy </w:t>
      </w:r>
      <w:r w:rsidRPr="00E12A6A">
        <w:rPr>
          <w:rFonts w:asciiTheme="minorHAnsi" w:hAnsiTheme="minorHAnsi" w:cs="Arial"/>
          <w:b/>
          <w:sz w:val="20"/>
        </w:rPr>
        <w:t>nepoužije žádný</w:t>
      </w:r>
      <w:r w:rsidRPr="00E12A6A">
        <w:rPr>
          <w:rFonts w:asciiTheme="minorHAnsi" w:hAnsiTheme="minorHAnsi" w:cs="Arial"/>
          <w:sz w:val="20"/>
        </w:rPr>
        <w:t xml:space="preserve"> </w:t>
      </w:r>
      <w:r w:rsidRPr="00E12A6A">
        <w:rPr>
          <w:rFonts w:asciiTheme="minorHAnsi" w:hAnsiTheme="minorHAnsi" w:cs="Arial"/>
          <w:b/>
          <w:sz w:val="20"/>
        </w:rPr>
        <w:t>materiál</w:t>
      </w:r>
      <w:r w:rsidRPr="00E12A6A">
        <w:rPr>
          <w:rFonts w:asciiTheme="minorHAnsi" w:hAnsiTheme="minorHAnsi" w:cs="Arial"/>
          <w:sz w:val="20"/>
        </w:rPr>
        <w:t xml:space="preserve">, o kterém je v době užití známo, že je </w:t>
      </w:r>
      <w:r w:rsidRPr="00E12A6A">
        <w:rPr>
          <w:rFonts w:asciiTheme="minorHAnsi" w:hAnsiTheme="minorHAnsi" w:cs="Arial"/>
          <w:b/>
          <w:sz w:val="20"/>
        </w:rPr>
        <w:t>škodlivý,</w:t>
      </w:r>
      <w:r w:rsidRPr="00E12A6A">
        <w:rPr>
          <w:rFonts w:asciiTheme="minorHAnsi" w:hAnsiTheme="minorHAnsi"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8E1C82" w:rsidRPr="00E12A6A" w:rsidRDefault="008E1C82" w:rsidP="008E1C82">
      <w:pPr>
        <w:pStyle w:val="Zkladntext"/>
        <w:numPr>
          <w:ilvl w:val="1"/>
          <w:numId w:val="22"/>
        </w:numPr>
        <w:ind w:left="567" w:hanging="567"/>
        <w:rPr>
          <w:rFonts w:asciiTheme="minorHAnsi" w:hAnsiTheme="minorHAnsi" w:cs="Arial"/>
          <w:b/>
          <w:sz w:val="20"/>
        </w:rPr>
      </w:pPr>
      <w:r w:rsidRPr="00E12A6A">
        <w:rPr>
          <w:rFonts w:asciiTheme="minorHAnsi" w:hAnsiTheme="minorHAnsi" w:cs="Arial"/>
          <w:b/>
          <w:sz w:val="20"/>
        </w:rPr>
        <w:t>Výkresy a vzorky</w:t>
      </w:r>
      <w:r w:rsidRPr="00E12A6A">
        <w:rPr>
          <w:rFonts w:asciiTheme="minorHAnsi" w:hAnsiTheme="minorHAnsi" w:cs="Arial"/>
          <w:sz w:val="20"/>
        </w:rPr>
        <w:t>:</w:t>
      </w:r>
    </w:p>
    <w:p w:rsidR="008E1C82" w:rsidRPr="00E12A6A" w:rsidRDefault="008E1C82" w:rsidP="008E1C82">
      <w:pPr>
        <w:pStyle w:val="Zkladntext"/>
        <w:numPr>
          <w:ilvl w:val="2"/>
          <w:numId w:val="22"/>
        </w:numPr>
        <w:ind w:left="993" w:hanging="646"/>
        <w:rPr>
          <w:rFonts w:asciiTheme="minorHAnsi" w:hAnsiTheme="minorHAnsi" w:cs="Arial"/>
          <w:b/>
          <w:sz w:val="20"/>
        </w:rPr>
      </w:pPr>
      <w:r w:rsidRPr="00E12A6A">
        <w:rPr>
          <w:rFonts w:asciiTheme="minorHAnsi" w:hAnsiTheme="minorHAnsi" w:cs="Arial"/>
          <w:sz w:val="20"/>
        </w:rPr>
        <w:t>výkresy:</w:t>
      </w:r>
    </w:p>
    <w:p w:rsidR="008E1C82" w:rsidRPr="00E12A6A" w:rsidRDefault="008E1C82" w:rsidP="008E1C82">
      <w:pPr>
        <w:pStyle w:val="Zkladntext"/>
        <w:numPr>
          <w:ilvl w:val="3"/>
          <w:numId w:val="22"/>
        </w:numPr>
        <w:jc w:val="both"/>
        <w:rPr>
          <w:rFonts w:asciiTheme="minorHAnsi" w:hAnsiTheme="minorHAnsi" w:cs="Arial"/>
          <w:b/>
          <w:sz w:val="20"/>
        </w:rPr>
      </w:pPr>
      <w:r w:rsidRPr="00E12A6A">
        <w:rPr>
          <w:rFonts w:asciiTheme="minorHAnsi" w:hAnsiTheme="minorHAnsi" w:cs="Arial"/>
          <w:sz w:val="20"/>
        </w:rPr>
        <w:t xml:space="preserve">pokud bude realizace díla, nebo objednatel požadovat </w:t>
      </w:r>
      <w:r w:rsidRPr="00E12A6A">
        <w:rPr>
          <w:rFonts w:asciiTheme="minorHAnsi" w:hAnsiTheme="minorHAnsi" w:cs="Arial"/>
          <w:b/>
          <w:sz w:val="20"/>
        </w:rPr>
        <w:t>dokumentaci pro upřesnění</w:t>
      </w:r>
      <w:r w:rsidRPr="00E12A6A">
        <w:rPr>
          <w:rFonts w:asciiTheme="minorHAnsi" w:hAnsiTheme="minorHAnsi" w:cs="Arial"/>
          <w:sz w:val="20"/>
        </w:rPr>
        <w:t xml:space="preserve"> některých částí</w:t>
      </w:r>
      <w:r w:rsidR="003A5A78" w:rsidRPr="00E12A6A">
        <w:rPr>
          <w:rFonts w:asciiTheme="minorHAnsi" w:hAnsiTheme="minorHAnsi" w:cs="Arial"/>
          <w:sz w:val="20"/>
        </w:rPr>
        <w:t xml:space="preserve"> díla</w:t>
      </w:r>
      <w:r w:rsidRPr="00E12A6A">
        <w:rPr>
          <w:rFonts w:asciiTheme="minorHAnsi" w:hAnsiTheme="minorHAnsi" w:cs="Arial"/>
          <w:sz w:val="20"/>
        </w:rPr>
        <w:t xml:space="preserve">, zhotovitel bezodkladně </w:t>
      </w:r>
      <w:r w:rsidR="003A5A78" w:rsidRPr="00E12A6A">
        <w:rPr>
          <w:rFonts w:asciiTheme="minorHAnsi" w:hAnsiTheme="minorHAnsi" w:cs="Arial"/>
          <w:sz w:val="20"/>
        </w:rPr>
        <w:t>zpracuje nebo zajistí</w:t>
      </w:r>
      <w:r w:rsidRPr="00E12A6A">
        <w:rPr>
          <w:rFonts w:asciiTheme="minorHAnsi" w:hAnsiTheme="minorHAnsi" w:cs="Arial"/>
          <w:sz w:val="20"/>
        </w:rPr>
        <w:t xml:space="preserve"> zpracování této dokumentace </w:t>
      </w:r>
      <w:r w:rsidRPr="00E12A6A">
        <w:rPr>
          <w:rFonts w:asciiTheme="minorHAnsi" w:hAnsiTheme="minorHAnsi" w:cs="Arial"/>
          <w:sz w:val="20"/>
        </w:rPr>
        <w:lastRenderedPageBreak/>
        <w:t>(prováděcí, výrobní, sestavné, montážní, seřizovací, pracovní, plánovací, dodavatelské výkresy, situační plány, zapojovací a řídící schémata, specifikace, soupisy zařízení, soupisy částí, technické specifikace objednávek, apod.),</w:t>
      </w:r>
      <w:r w:rsidR="003A5A78" w:rsidRPr="00E12A6A">
        <w:rPr>
          <w:rFonts w:asciiTheme="minorHAnsi" w:hAnsiTheme="minorHAnsi" w:cs="Arial"/>
          <w:sz w:val="20"/>
        </w:rPr>
        <w:t xml:space="preserve"> včetně zajištění odsouhlasení této dokumentace na KD a zapracování případných připomínek.</w:t>
      </w:r>
      <w:r w:rsidRPr="00E12A6A">
        <w:rPr>
          <w:rFonts w:asciiTheme="minorHAnsi" w:hAnsiTheme="minorHAnsi" w:cs="Arial"/>
          <w:sz w:val="20"/>
        </w:rPr>
        <w:t xml:space="preserve"> </w:t>
      </w:r>
      <w:r w:rsidR="003A5A78" w:rsidRPr="00E12A6A">
        <w:rPr>
          <w:rFonts w:asciiTheme="minorHAnsi" w:hAnsiTheme="minorHAnsi" w:cs="Arial"/>
          <w:sz w:val="20"/>
        </w:rPr>
        <w:t>Dokumentace</w:t>
      </w:r>
      <w:r w:rsidRPr="00E12A6A">
        <w:rPr>
          <w:rFonts w:asciiTheme="minorHAnsi" w:hAnsiTheme="minorHAnsi" w:cs="Arial"/>
          <w:sz w:val="20"/>
        </w:rPr>
        <w:t xml:space="preserve"> </w:t>
      </w:r>
      <w:r w:rsidR="003A5A78" w:rsidRPr="00E12A6A">
        <w:rPr>
          <w:rFonts w:asciiTheme="minorHAnsi" w:hAnsiTheme="minorHAnsi" w:cs="Arial"/>
          <w:sz w:val="20"/>
        </w:rPr>
        <w:t xml:space="preserve">bude po odsouhlasení předána objednateli 2 x v digitální podobě (1x ve formátu </w:t>
      </w:r>
      <w:proofErr w:type="spellStart"/>
      <w:r w:rsidR="003A5A78" w:rsidRPr="00E12A6A">
        <w:rPr>
          <w:rFonts w:asciiTheme="minorHAnsi" w:hAnsiTheme="minorHAnsi" w:cs="Arial"/>
          <w:sz w:val="20"/>
        </w:rPr>
        <w:t>pdf</w:t>
      </w:r>
      <w:proofErr w:type="spellEnd"/>
      <w:r w:rsidR="003A5A78" w:rsidRPr="00E12A6A">
        <w:rPr>
          <w:rFonts w:asciiTheme="minorHAnsi" w:hAnsiTheme="minorHAnsi" w:cs="Arial"/>
          <w:sz w:val="20"/>
        </w:rPr>
        <w:t xml:space="preserve">. a 1x ve formátu zpracovaného, </w:t>
      </w:r>
      <w:r w:rsidR="002331E3" w:rsidRPr="00E12A6A">
        <w:rPr>
          <w:rFonts w:asciiTheme="minorHAnsi" w:hAnsiTheme="minorHAnsi" w:cs="Arial"/>
          <w:sz w:val="20"/>
        </w:rPr>
        <w:t>ed</w:t>
      </w:r>
      <w:r w:rsidR="003A5A78" w:rsidRPr="00E12A6A">
        <w:rPr>
          <w:rFonts w:asciiTheme="minorHAnsi" w:hAnsiTheme="minorHAnsi" w:cs="Arial"/>
          <w:sz w:val="20"/>
        </w:rPr>
        <w:t>itovatelného programu) a 2x v tištěné podobě.</w:t>
      </w:r>
    </w:p>
    <w:p w:rsidR="008E1C82" w:rsidRPr="00E12A6A" w:rsidRDefault="008E1C82" w:rsidP="008E1C82">
      <w:pPr>
        <w:pStyle w:val="Zkladntext"/>
        <w:numPr>
          <w:ilvl w:val="2"/>
          <w:numId w:val="22"/>
        </w:numPr>
        <w:ind w:left="993" w:hanging="646"/>
        <w:rPr>
          <w:rFonts w:asciiTheme="minorHAnsi" w:hAnsiTheme="minorHAnsi" w:cs="Arial"/>
          <w:b/>
          <w:sz w:val="20"/>
        </w:rPr>
      </w:pPr>
      <w:r w:rsidRPr="00E12A6A">
        <w:rPr>
          <w:rFonts w:asciiTheme="minorHAnsi" w:hAnsiTheme="minorHAnsi" w:cs="Arial"/>
          <w:sz w:val="20"/>
        </w:rPr>
        <w:t>vzorky:</w:t>
      </w:r>
    </w:p>
    <w:p w:rsidR="002F460B" w:rsidRPr="00E12A6A" w:rsidRDefault="008E1C82" w:rsidP="008E1C82">
      <w:pPr>
        <w:pStyle w:val="Zkladntext"/>
        <w:numPr>
          <w:ilvl w:val="3"/>
          <w:numId w:val="22"/>
        </w:numPr>
        <w:jc w:val="both"/>
        <w:rPr>
          <w:rFonts w:asciiTheme="minorHAnsi" w:hAnsiTheme="minorHAnsi" w:cs="Arial"/>
          <w:color w:val="FF0000"/>
          <w:sz w:val="20"/>
        </w:rPr>
      </w:pPr>
      <w:r w:rsidRPr="00E12A6A">
        <w:rPr>
          <w:rFonts w:asciiTheme="minorHAnsi" w:hAnsiTheme="minorHAnsi" w:cs="Arial"/>
          <w:sz w:val="20"/>
        </w:rPr>
        <w:t xml:space="preserve">pokud bude realizace díla, nebo objednatel požadovat </w:t>
      </w:r>
      <w:r w:rsidRPr="00E12A6A">
        <w:rPr>
          <w:rFonts w:asciiTheme="minorHAnsi" w:hAnsiTheme="minorHAnsi" w:cs="Arial"/>
          <w:b/>
          <w:sz w:val="20"/>
        </w:rPr>
        <w:t>vzorky</w:t>
      </w:r>
      <w:r w:rsidRPr="00E12A6A">
        <w:rPr>
          <w:rFonts w:asciiTheme="minorHAnsi" w:hAnsiTheme="minorHAnsi" w:cs="Arial"/>
          <w:sz w:val="20"/>
        </w:rPr>
        <w:t xml:space="preserve"> zhotovitelem opatřovaných materiálů nebo zařízení, zhotovitel bezodkladně zajistí a předá objednateli určený počet nebo množství těchto vzorků. Vzorky </w:t>
      </w:r>
      <w:r w:rsidR="002F460B" w:rsidRPr="00E12A6A">
        <w:rPr>
          <w:rFonts w:asciiTheme="minorHAnsi" w:hAnsiTheme="minorHAnsi" w:cs="Arial"/>
          <w:sz w:val="20"/>
        </w:rPr>
        <w:t>jako předmět posouzení</w:t>
      </w:r>
      <w:r w:rsidRPr="00E12A6A">
        <w:rPr>
          <w:rFonts w:asciiTheme="minorHAnsi" w:hAnsiTheme="minorHAnsi" w:cs="Arial"/>
          <w:sz w:val="20"/>
        </w:rPr>
        <w:t xml:space="preserve"> </w:t>
      </w:r>
      <w:r w:rsidR="002F460B" w:rsidRPr="00E12A6A">
        <w:rPr>
          <w:rFonts w:asciiTheme="minorHAnsi" w:hAnsiTheme="minorHAnsi" w:cs="Arial"/>
          <w:sz w:val="20"/>
        </w:rPr>
        <w:t>(</w:t>
      </w:r>
      <w:r w:rsidRPr="00E12A6A">
        <w:rPr>
          <w:rFonts w:asciiTheme="minorHAnsi" w:hAnsiTheme="minorHAnsi" w:cs="Arial"/>
          <w:sz w:val="20"/>
        </w:rPr>
        <w:t>materiály a zařízení, kterých se vzorky týkají</w:t>
      </w:r>
      <w:r w:rsidR="002F460B" w:rsidRPr="00E12A6A">
        <w:rPr>
          <w:rFonts w:asciiTheme="minorHAnsi" w:hAnsiTheme="minorHAnsi" w:cs="Arial"/>
          <w:sz w:val="20"/>
        </w:rPr>
        <w:t>)</w:t>
      </w:r>
      <w:r w:rsidRPr="00E12A6A">
        <w:rPr>
          <w:rFonts w:asciiTheme="minorHAnsi" w:hAnsiTheme="minorHAnsi" w:cs="Arial"/>
          <w:sz w:val="20"/>
        </w:rPr>
        <w:t xml:space="preserve"> </w:t>
      </w:r>
      <w:r w:rsidRPr="00E12A6A">
        <w:rPr>
          <w:rFonts w:asciiTheme="minorHAnsi" w:hAnsiTheme="minorHAnsi" w:cs="Arial"/>
          <w:b/>
          <w:sz w:val="20"/>
        </w:rPr>
        <w:t>nemohou být vyrobeny, dodány nebo zabudovány</w:t>
      </w:r>
      <w:r w:rsidRPr="00E12A6A">
        <w:rPr>
          <w:rFonts w:asciiTheme="minorHAnsi" w:hAnsiTheme="minorHAnsi" w:cs="Arial"/>
          <w:sz w:val="20"/>
        </w:rPr>
        <w:t xml:space="preserve"> do díla bez tohoto posouzení</w:t>
      </w:r>
      <w:r w:rsidR="002F460B" w:rsidRPr="00E12A6A">
        <w:rPr>
          <w:rFonts w:asciiTheme="minorHAnsi" w:hAnsiTheme="minorHAnsi" w:cs="Arial"/>
          <w:sz w:val="20"/>
        </w:rPr>
        <w:t xml:space="preserve"> a odsouhlasení</w:t>
      </w:r>
      <w:r w:rsidRPr="00E12A6A">
        <w:rPr>
          <w:rFonts w:asciiTheme="minorHAnsi" w:hAnsiTheme="minorHAnsi" w:cs="Arial"/>
          <w:sz w:val="20"/>
        </w:rPr>
        <w:t>.</w:t>
      </w:r>
    </w:p>
    <w:p w:rsidR="008E1C82" w:rsidRPr="00E12A6A" w:rsidRDefault="002F460B" w:rsidP="008E1C82">
      <w:pPr>
        <w:pStyle w:val="Zkladntext"/>
        <w:numPr>
          <w:ilvl w:val="3"/>
          <w:numId w:val="22"/>
        </w:numPr>
        <w:jc w:val="both"/>
        <w:rPr>
          <w:rFonts w:asciiTheme="minorHAnsi" w:hAnsiTheme="minorHAnsi" w:cs="Arial"/>
          <w:color w:val="FF0000"/>
          <w:sz w:val="20"/>
        </w:rPr>
      </w:pPr>
      <w:r w:rsidRPr="00E12A6A">
        <w:rPr>
          <w:rFonts w:asciiTheme="minorHAnsi" w:hAnsiTheme="minorHAnsi" w:cs="Arial"/>
          <w:sz w:val="20"/>
        </w:rPr>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E12A6A">
        <w:rPr>
          <w:rFonts w:asciiTheme="minorHAnsi" w:hAnsiTheme="minorHAnsi" w:cs="Arial"/>
          <w:sz w:val="20"/>
        </w:rPr>
        <w:t xml:space="preserve"> Ani opakované odmítnutí předloženého vzorku nemá vliv na sjednané termíny plnění a cenu díla.</w:t>
      </w:r>
    </w:p>
    <w:p w:rsidR="00A847FE" w:rsidRPr="00E12A6A" w:rsidRDefault="00A847FE" w:rsidP="008E1C82">
      <w:pPr>
        <w:pStyle w:val="Zkladntext"/>
        <w:numPr>
          <w:ilvl w:val="3"/>
          <w:numId w:val="22"/>
        </w:numPr>
        <w:jc w:val="both"/>
        <w:rPr>
          <w:rFonts w:asciiTheme="minorHAnsi" w:hAnsiTheme="minorHAnsi" w:cs="Arial"/>
          <w:color w:val="FF0000"/>
          <w:sz w:val="20"/>
        </w:rPr>
      </w:pPr>
      <w:r w:rsidRPr="00E12A6A">
        <w:rPr>
          <w:rFonts w:asciiTheme="minorHAnsi" w:hAnsiTheme="minorHAnsi" w:cs="Arial"/>
          <w:sz w:val="20"/>
        </w:rPr>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E12A6A">
        <w:rPr>
          <w:rFonts w:asciiTheme="minorHAnsi" w:hAnsiTheme="minorHAnsi" w:cs="Arial"/>
          <w:sz w:val="20"/>
        </w:rPr>
        <w:t>Zhotovitel je povinen předložit nový nebo upravený vzorek a objednatel se k němu opětovně vyjádří do 14 dní</w:t>
      </w:r>
      <w:r w:rsidR="00422F8D" w:rsidRPr="00E12A6A">
        <w:rPr>
          <w:rFonts w:asciiTheme="minorHAnsi" w:hAnsiTheme="minorHAnsi" w:cs="Arial"/>
          <w:sz w:val="20"/>
        </w:rPr>
        <w:t>, pokud se strany nedohodly jinak</w:t>
      </w:r>
      <w:r w:rsidR="00036743" w:rsidRPr="00E12A6A">
        <w:rPr>
          <w:rFonts w:asciiTheme="minorHAnsi" w:hAnsiTheme="minorHAnsi" w:cs="Arial"/>
          <w:sz w:val="20"/>
        </w:rPr>
        <w:t xml:space="preserve">. </w:t>
      </w:r>
      <w:r w:rsidRPr="00E12A6A">
        <w:rPr>
          <w:rFonts w:asciiTheme="minorHAnsi" w:hAnsiTheme="minorHAnsi" w:cs="Arial"/>
          <w:sz w:val="20"/>
        </w:rPr>
        <w:t>Tento postup se opakuje až do doby odsouhlasení vzorků zástupcem objednatele.</w:t>
      </w:r>
    </w:p>
    <w:p w:rsidR="00036743" w:rsidRPr="00E12A6A" w:rsidRDefault="00036743" w:rsidP="008E1C82">
      <w:pPr>
        <w:pStyle w:val="Zkladntext"/>
        <w:numPr>
          <w:ilvl w:val="3"/>
          <w:numId w:val="22"/>
        </w:numPr>
        <w:jc w:val="both"/>
        <w:rPr>
          <w:rFonts w:asciiTheme="minorHAnsi" w:hAnsiTheme="minorHAnsi" w:cs="Arial"/>
          <w:color w:val="FF0000"/>
          <w:sz w:val="20"/>
        </w:rPr>
      </w:pPr>
      <w:r w:rsidRPr="00E12A6A">
        <w:rPr>
          <w:rFonts w:asciiTheme="minorHAnsi" w:hAnsiTheme="minorHAnsi" w:cs="Arial"/>
          <w:sz w:val="20"/>
        </w:rPr>
        <w:t>Zhotovitel předloží minimálně tyto vzorky materiálů:</w:t>
      </w:r>
    </w:p>
    <w:p w:rsidR="00AA02B6" w:rsidRDefault="00AA02B6" w:rsidP="00036743">
      <w:pPr>
        <w:pStyle w:val="Zkladntext"/>
        <w:numPr>
          <w:ilvl w:val="4"/>
          <w:numId w:val="22"/>
        </w:numPr>
        <w:jc w:val="both"/>
        <w:rPr>
          <w:rFonts w:asciiTheme="minorHAnsi" w:hAnsiTheme="minorHAnsi" w:cs="Arial"/>
          <w:sz w:val="20"/>
        </w:rPr>
      </w:pPr>
      <w:r w:rsidRPr="00AA02B6">
        <w:rPr>
          <w:rFonts w:asciiTheme="minorHAnsi" w:hAnsiTheme="minorHAnsi" w:cs="Arial"/>
          <w:sz w:val="20"/>
        </w:rPr>
        <w:t>Podlahové krytiny</w:t>
      </w:r>
    </w:p>
    <w:p w:rsidR="00036743" w:rsidRPr="00AA02B6" w:rsidRDefault="00AA02B6" w:rsidP="00036743">
      <w:pPr>
        <w:pStyle w:val="Zkladntext"/>
        <w:numPr>
          <w:ilvl w:val="4"/>
          <w:numId w:val="22"/>
        </w:numPr>
        <w:jc w:val="both"/>
        <w:rPr>
          <w:rFonts w:asciiTheme="minorHAnsi" w:hAnsiTheme="minorHAnsi" w:cs="Arial"/>
          <w:sz w:val="20"/>
        </w:rPr>
      </w:pPr>
      <w:r>
        <w:rPr>
          <w:rFonts w:asciiTheme="minorHAnsi" w:hAnsiTheme="minorHAnsi" w:cs="Arial"/>
          <w:sz w:val="20"/>
        </w:rPr>
        <w:t>Stínící prvky</w:t>
      </w:r>
    </w:p>
    <w:p w:rsidR="00036743" w:rsidRPr="00E12A6A" w:rsidRDefault="008E1C82" w:rsidP="008E1C82">
      <w:pPr>
        <w:pStyle w:val="Zkladntext"/>
        <w:numPr>
          <w:ilvl w:val="3"/>
          <w:numId w:val="22"/>
        </w:numPr>
        <w:jc w:val="both"/>
        <w:rPr>
          <w:rFonts w:asciiTheme="minorHAnsi" w:hAnsiTheme="minorHAnsi" w:cs="Arial"/>
          <w:color w:val="FF0000"/>
          <w:sz w:val="20"/>
        </w:rPr>
      </w:pPr>
      <w:r w:rsidRPr="00E12A6A">
        <w:rPr>
          <w:rFonts w:asciiTheme="minorHAnsi" w:hAnsiTheme="minorHAnsi" w:cs="Arial"/>
          <w:sz w:val="20"/>
        </w:rPr>
        <w:t xml:space="preserve">Dodatečné vzorky vyžadované objednatelem, nejsou-li specificky požadovány v projektu, nebo technických přílohách, budou zhotovitelem fakturovány za skutečné náklady a účtovány v </w:t>
      </w:r>
      <w:r w:rsidR="00036743" w:rsidRPr="00E12A6A">
        <w:rPr>
          <w:rFonts w:asciiTheme="minorHAnsi" w:hAnsiTheme="minorHAnsi" w:cs="Arial"/>
          <w:sz w:val="20"/>
        </w:rPr>
        <w:t>samostatné</w:t>
      </w:r>
      <w:r w:rsidRPr="00E12A6A">
        <w:rPr>
          <w:rFonts w:asciiTheme="minorHAnsi" w:hAnsiTheme="minorHAnsi" w:cs="Arial"/>
          <w:sz w:val="20"/>
        </w:rPr>
        <w:t xml:space="preserve"> faktuře. </w:t>
      </w:r>
    </w:p>
    <w:p w:rsidR="00036743" w:rsidRPr="00E12A6A" w:rsidRDefault="008E1C82" w:rsidP="008E1C82">
      <w:pPr>
        <w:pStyle w:val="Zkladntext"/>
        <w:numPr>
          <w:ilvl w:val="3"/>
          <w:numId w:val="22"/>
        </w:numPr>
        <w:jc w:val="both"/>
        <w:rPr>
          <w:rFonts w:asciiTheme="minorHAnsi" w:hAnsiTheme="minorHAnsi" w:cs="Arial"/>
          <w:color w:val="FF0000"/>
          <w:sz w:val="20"/>
        </w:rPr>
      </w:pPr>
      <w:r w:rsidRPr="00E12A6A">
        <w:rPr>
          <w:rFonts w:asciiTheme="minorHAnsi" w:hAnsiTheme="minorHAnsi" w:cs="Arial"/>
          <w:sz w:val="20"/>
        </w:rPr>
        <w:t xml:space="preserve">Každý vzorek bude </w:t>
      </w:r>
      <w:r w:rsidR="00036743" w:rsidRPr="00E12A6A">
        <w:rPr>
          <w:rFonts w:asciiTheme="minorHAnsi" w:hAnsiTheme="minorHAnsi" w:cs="Arial"/>
          <w:sz w:val="20"/>
        </w:rPr>
        <w:t>opatřen</w:t>
      </w:r>
      <w:r w:rsidRPr="00E12A6A">
        <w:rPr>
          <w:rFonts w:asciiTheme="minorHAnsi" w:hAnsiTheme="minorHAnsi" w:cs="Arial"/>
          <w:sz w:val="20"/>
        </w:rPr>
        <w:t xml:space="preserve"> štítkem, na kterém bude vyznačeno jako minimum: jméno zhotovitele, jméno subdodavatele, název stavby, místo původu, název a číslo položky</w:t>
      </w:r>
      <w:r w:rsidR="00036743" w:rsidRPr="00E12A6A">
        <w:rPr>
          <w:rFonts w:asciiTheme="minorHAnsi" w:hAnsiTheme="minorHAnsi" w:cs="Arial"/>
          <w:sz w:val="20"/>
        </w:rPr>
        <w:t xml:space="preserve"> dle výkazu výměr</w:t>
      </w:r>
      <w:r w:rsidRPr="00E12A6A">
        <w:rPr>
          <w:rFonts w:asciiTheme="minorHAnsi" w:hAnsiTheme="minorHAnsi" w:cs="Arial"/>
          <w:sz w:val="20"/>
        </w:rPr>
        <w:t xml:space="preserve">, jméno výrobce, tovární název, číslo modelu, odkaz na číslo příslušného výkresu, číslo části a článku specifikace a datum předání (údaje se uvádějí, pokud jsou aplikovatelné). </w:t>
      </w:r>
    </w:p>
    <w:p w:rsidR="008E1C82" w:rsidRPr="00E12A6A" w:rsidRDefault="008E1C82" w:rsidP="00733A9F">
      <w:pPr>
        <w:pStyle w:val="Zkladntext"/>
        <w:numPr>
          <w:ilvl w:val="3"/>
          <w:numId w:val="22"/>
        </w:numPr>
        <w:jc w:val="both"/>
        <w:rPr>
          <w:rFonts w:asciiTheme="minorHAnsi" w:hAnsiTheme="minorHAnsi" w:cs="Arial"/>
          <w:color w:val="FF0000"/>
          <w:sz w:val="20"/>
        </w:rPr>
      </w:pPr>
      <w:r w:rsidRPr="00E12A6A">
        <w:rPr>
          <w:rFonts w:asciiTheme="minorHAnsi" w:hAnsiTheme="minorHAnsi" w:cs="Arial"/>
          <w:sz w:val="20"/>
        </w:rPr>
        <w:t>Materiály a zařízení zabudované do díla musí být shodné s odsouhlasenými vzorky.</w:t>
      </w:r>
    </w:p>
    <w:p w:rsidR="00036743" w:rsidRPr="00E12A6A" w:rsidRDefault="00036743" w:rsidP="00733A9F">
      <w:pPr>
        <w:pStyle w:val="Zkladntext"/>
        <w:numPr>
          <w:ilvl w:val="3"/>
          <w:numId w:val="22"/>
        </w:numPr>
        <w:jc w:val="both"/>
        <w:rPr>
          <w:rFonts w:asciiTheme="minorHAnsi" w:hAnsiTheme="minorHAnsi" w:cs="Arial"/>
          <w:color w:val="FF0000"/>
          <w:sz w:val="20"/>
        </w:rPr>
      </w:pPr>
      <w:r w:rsidRPr="00E12A6A">
        <w:rPr>
          <w:rFonts w:asciiTheme="minorHAnsi" w:hAnsiTheme="minorHAnsi" w:cs="Arial"/>
          <w:sz w:val="20"/>
        </w:rPr>
        <w:t>Předložené vzorky budou po jejich odsouhlasení předány do skladu vzorků a v případě potřeby budou za účasti TDS zabudovány do stavby. Vzorky nezabudované do stavby se stávají majetkem objednatele.</w:t>
      </w:r>
    </w:p>
    <w:p w:rsidR="00036743" w:rsidRPr="00E12A6A" w:rsidRDefault="00E40567" w:rsidP="00733A9F">
      <w:pPr>
        <w:pStyle w:val="Zkladntext"/>
        <w:numPr>
          <w:ilvl w:val="1"/>
          <w:numId w:val="22"/>
        </w:numPr>
        <w:jc w:val="both"/>
        <w:rPr>
          <w:rFonts w:asciiTheme="minorHAnsi" w:hAnsiTheme="minorHAnsi" w:cs="Arial"/>
          <w:sz w:val="20"/>
        </w:rPr>
      </w:pPr>
      <w:r w:rsidRPr="00E12A6A">
        <w:rPr>
          <w:rFonts w:asciiTheme="minorHAnsi" w:hAnsiTheme="minorHAnsi" w:cs="Arial"/>
          <w:sz w:val="20"/>
        </w:rPr>
        <w:t>Zhotovitel se tímto zavazuje, že jakékoli dílo, které bude součástí stavby a které bude naplňovat znaky díla dle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w:t>
      </w:r>
      <w:r w:rsidR="00733A9F" w:rsidRPr="00E12A6A">
        <w:rPr>
          <w:rFonts w:asciiTheme="minorHAnsi" w:hAnsiTheme="minorHAnsi" w:cs="Arial"/>
          <w:sz w:val="20"/>
        </w:rPr>
        <w:t>. Licence ke všem oprávněním objednatele podle této smlouvy je pro objednatele podle této smlouvy zahrnuta v ceně díla.</w:t>
      </w:r>
    </w:p>
    <w:p w:rsidR="00733A9F" w:rsidRPr="00E12A6A" w:rsidRDefault="000A68B5" w:rsidP="00733A9F">
      <w:pPr>
        <w:pStyle w:val="Zkladntext"/>
        <w:numPr>
          <w:ilvl w:val="1"/>
          <w:numId w:val="22"/>
        </w:numPr>
        <w:jc w:val="both"/>
        <w:rPr>
          <w:rFonts w:asciiTheme="minorHAnsi" w:hAnsiTheme="minorHAnsi" w:cs="Arial"/>
          <w:sz w:val="20"/>
        </w:rPr>
      </w:pPr>
      <w:r w:rsidRPr="00E12A6A">
        <w:rPr>
          <w:rFonts w:asciiTheme="minorHAnsi" w:hAnsiTheme="minorHAnsi" w:cs="Arial"/>
          <w:sz w:val="20"/>
        </w:rPr>
        <w:lastRenderedPageBreak/>
        <w:t xml:space="preserve">Zhotovitel je </w:t>
      </w:r>
      <w:r w:rsidR="00733A9F" w:rsidRPr="00E12A6A">
        <w:rPr>
          <w:rFonts w:asciiTheme="minorHAnsi" w:hAnsiTheme="minorHAnsi" w:cs="Arial"/>
          <w:sz w:val="20"/>
        </w:rPr>
        <w:t>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rsidR="00036743" w:rsidRPr="00AC33D4" w:rsidRDefault="00733A9F" w:rsidP="00733A9F">
      <w:pPr>
        <w:pStyle w:val="Zkladntext"/>
        <w:numPr>
          <w:ilvl w:val="1"/>
          <w:numId w:val="22"/>
        </w:numPr>
        <w:jc w:val="both"/>
        <w:rPr>
          <w:rFonts w:asciiTheme="minorHAnsi" w:hAnsiTheme="minorHAnsi" w:cs="Arial"/>
          <w:sz w:val="20"/>
        </w:rPr>
      </w:pPr>
      <w:r w:rsidRPr="00E12A6A">
        <w:rPr>
          <w:rFonts w:asciiTheme="minorHAnsi" w:hAnsiTheme="minorHAnsi" w:cs="Arial"/>
          <w:sz w:val="20"/>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rsidR="002F6A5D" w:rsidRPr="00AC33D4" w:rsidRDefault="002F6A5D" w:rsidP="00FE370C">
      <w:pPr>
        <w:pStyle w:val="Zkladntext"/>
        <w:keepNext/>
        <w:numPr>
          <w:ilvl w:val="0"/>
          <w:numId w:val="22"/>
        </w:numPr>
        <w:spacing w:before="480" w:after="160"/>
        <w:jc w:val="center"/>
        <w:rPr>
          <w:rFonts w:asciiTheme="minorHAnsi" w:hAnsiTheme="minorHAnsi" w:cs="Arial"/>
          <w:b/>
          <w:bCs/>
          <w:sz w:val="20"/>
        </w:rPr>
      </w:pPr>
      <w:r w:rsidRPr="00AC33D4">
        <w:rPr>
          <w:rFonts w:asciiTheme="minorHAnsi" w:hAnsiTheme="minorHAnsi" w:cs="Arial"/>
          <w:b/>
          <w:bCs/>
          <w:sz w:val="20"/>
        </w:rPr>
        <w:t>PROVÁDĚNÍ DOZORU NAD PLNĚNÍM PŘEDMĚTU SMLOUVY A</w:t>
      </w:r>
      <w:r w:rsidR="00AC33D4" w:rsidRPr="00AC33D4">
        <w:rPr>
          <w:rFonts w:asciiTheme="minorHAnsi" w:hAnsiTheme="minorHAnsi" w:cs="Arial"/>
          <w:b/>
          <w:bCs/>
          <w:sz w:val="20"/>
        </w:rPr>
        <w:br/>
      </w:r>
      <w:r w:rsidRPr="00AC33D4">
        <w:rPr>
          <w:rFonts w:asciiTheme="minorHAnsi" w:hAnsiTheme="minorHAnsi" w:cs="Arial"/>
          <w:b/>
          <w:bCs/>
          <w:sz w:val="20"/>
        </w:rPr>
        <w:t>BEZPEČNOSTÍ A OCHRANOU ZDRAVÍ PŘI PRÁCI NA STAVENIŠTI</w:t>
      </w:r>
    </w:p>
    <w:p w:rsidR="002D70D5" w:rsidRPr="00E12A6A" w:rsidRDefault="002D70D5" w:rsidP="002F6A5D">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Zhotovitel bude ve věcech plnění předmětu této smlouvy aktivně </w:t>
      </w:r>
      <w:r w:rsidRPr="00E12A6A">
        <w:rPr>
          <w:rFonts w:asciiTheme="minorHAnsi" w:hAnsiTheme="minorHAnsi" w:cs="Arial"/>
          <w:b/>
          <w:sz w:val="20"/>
        </w:rPr>
        <w:t>spolupracovat</w:t>
      </w:r>
      <w:r w:rsidRPr="00E12A6A">
        <w:rPr>
          <w:rFonts w:asciiTheme="minorHAnsi" w:hAnsiTheme="minorHAnsi" w:cs="Arial"/>
          <w:sz w:val="20"/>
        </w:rPr>
        <w:t xml:space="preserve"> s objednatelem, technickým dozorem stavebníka, koordinátorem a autorským dozorem.</w:t>
      </w:r>
    </w:p>
    <w:p w:rsidR="00C556F0" w:rsidRPr="00E12A6A" w:rsidRDefault="00C556F0" w:rsidP="00C556F0">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Smluvní strany se dohodly na organizování </w:t>
      </w:r>
      <w:r w:rsidRPr="00E12A6A">
        <w:rPr>
          <w:rFonts w:asciiTheme="minorHAnsi" w:hAnsiTheme="minorHAnsi" w:cs="Arial"/>
          <w:b/>
          <w:sz w:val="20"/>
        </w:rPr>
        <w:t>kontrolních dnů (KD)</w:t>
      </w:r>
      <w:r w:rsidRPr="00E12A6A">
        <w:rPr>
          <w:rFonts w:asciiTheme="minorHAnsi" w:hAnsiTheme="minorHAnsi" w:cs="Arial"/>
          <w:sz w:val="20"/>
        </w:rPr>
        <w:t xml:space="preserve"> stavby dle průběhu a potřeb stavby, nejméně </w:t>
      </w:r>
      <w:r w:rsidRPr="00AA02B6">
        <w:rPr>
          <w:rFonts w:asciiTheme="minorHAnsi" w:hAnsiTheme="minorHAnsi" w:cs="Arial"/>
          <w:sz w:val="20"/>
        </w:rPr>
        <w:t xml:space="preserve">však </w:t>
      </w:r>
      <w:r w:rsidRPr="00AA02B6">
        <w:rPr>
          <w:rFonts w:asciiTheme="minorHAnsi" w:hAnsiTheme="minorHAnsi" w:cs="Arial"/>
          <w:b/>
          <w:sz w:val="20"/>
        </w:rPr>
        <w:t>1x za čtrnáct dnů</w:t>
      </w:r>
      <w:r w:rsidRPr="00AA02B6">
        <w:rPr>
          <w:rFonts w:asciiTheme="minorHAnsi" w:hAnsiTheme="minorHAnsi" w:cs="Arial"/>
          <w:sz w:val="20"/>
        </w:rPr>
        <w:t>, a to</w:t>
      </w:r>
      <w:r w:rsidRPr="00E12A6A">
        <w:rPr>
          <w:rFonts w:asciiTheme="minorHAnsi" w:hAnsiTheme="minorHAnsi" w:cs="Arial"/>
          <w:sz w:val="20"/>
        </w:rPr>
        <w:t xml:space="preserve"> na staveništi. KD organizuje TDS, který vyhotoví zápis z KD a tento předá dle dohodnutého rozdělovníku. </w:t>
      </w:r>
      <w:r w:rsidRPr="00E12A6A">
        <w:rPr>
          <w:rFonts w:asciiTheme="minorHAnsi" w:hAnsiTheme="minorHAnsi" w:cs="Arial"/>
          <w:b/>
          <w:sz w:val="20"/>
        </w:rPr>
        <w:t>KD se zaměří na kontrolu kvality, věcného, finančního a časového postupu provádění prací.</w:t>
      </w:r>
      <w:r w:rsidRPr="00E12A6A">
        <w:rPr>
          <w:rFonts w:asciiTheme="minorHAnsi" w:hAnsiTheme="minorHAnsi" w:cs="Arial"/>
          <w:sz w:val="20"/>
        </w:rPr>
        <w:t xml:space="preserve"> </w:t>
      </w:r>
    </w:p>
    <w:p w:rsidR="00C556F0" w:rsidRPr="00E12A6A" w:rsidRDefault="00C556F0" w:rsidP="00C556F0">
      <w:pPr>
        <w:pStyle w:val="Zkladntext"/>
        <w:numPr>
          <w:ilvl w:val="2"/>
          <w:numId w:val="22"/>
        </w:numPr>
        <w:jc w:val="both"/>
        <w:rPr>
          <w:rFonts w:asciiTheme="minorHAnsi" w:hAnsiTheme="minorHAnsi" w:cs="Arial"/>
          <w:b/>
          <w:sz w:val="20"/>
        </w:rPr>
      </w:pPr>
      <w:r w:rsidRPr="00E12A6A">
        <w:rPr>
          <w:rFonts w:asciiTheme="minorHAnsi" w:hAnsiTheme="minorHAnsi" w:cs="Arial"/>
          <w:sz w:val="20"/>
        </w:rPr>
        <w:t>Náklady na účast na kontrolních dnech nese každý účastník samostatně ze svého. Požádá-li o to TDS, zúčastní se kontrolního dne statutární zástupce zhotovitele, případně hlavní subdodavatelé zhotovitele.</w:t>
      </w:r>
    </w:p>
    <w:p w:rsidR="00C37153" w:rsidRPr="00E12A6A" w:rsidRDefault="00C37153" w:rsidP="00C37153">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b/>
          <w:sz w:val="20"/>
        </w:rPr>
        <w:t>TDS a koordinátor BOZP jsou</w:t>
      </w:r>
      <w:r w:rsidRPr="00E12A6A">
        <w:rPr>
          <w:rFonts w:asciiTheme="minorHAnsi" w:hAnsiTheme="minorHAnsi" w:cs="Arial"/>
          <w:sz w:val="20"/>
        </w:rPr>
        <w:t xml:space="preserve"> oprávněni vykonávat na stavbě dozor nad dodržováním požadované kvality prací i bezpečností a ochranou zdraví při práci na staveništi a jsou oprávněni, pokud není dostupný stavbyvedoucí zhotovitele, </w:t>
      </w:r>
      <w:r w:rsidRPr="00E12A6A">
        <w:rPr>
          <w:rFonts w:asciiTheme="minorHAnsi" w:hAnsiTheme="minorHAnsi" w:cs="Arial"/>
          <w:b/>
          <w:sz w:val="20"/>
        </w:rPr>
        <w:t>zastavit práce</w:t>
      </w:r>
      <w:r w:rsidRPr="00E12A6A">
        <w:rPr>
          <w:rFonts w:asciiTheme="minorHAnsi" w:hAnsiTheme="minorHAnsi" w:cs="Arial"/>
          <w:sz w:val="20"/>
        </w:rPr>
        <w:t xml:space="preserve"> v případech kdy zejména:</w:t>
      </w:r>
    </w:p>
    <w:p w:rsidR="00C37153" w:rsidRPr="00E12A6A" w:rsidRDefault="00C37153" w:rsidP="00C37153">
      <w:pPr>
        <w:pStyle w:val="Zkladntextodsazen"/>
        <w:spacing w:after="120"/>
        <w:ind w:left="567"/>
        <w:jc w:val="left"/>
        <w:rPr>
          <w:rFonts w:asciiTheme="minorHAnsi" w:hAnsiTheme="minorHAnsi" w:cs="Arial"/>
          <w:i w:val="0"/>
          <w:sz w:val="20"/>
        </w:rPr>
      </w:pPr>
      <w:r w:rsidRPr="00E12A6A">
        <w:rPr>
          <w:rFonts w:asciiTheme="minorHAnsi" w:hAnsiTheme="minorHAnsi" w:cs="Arial"/>
          <w:i w:val="0"/>
          <w:sz w:val="20"/>
        </w:rPr>
        <w:t xml:space="preserve">- </w:t>
      </w:r>
      <w:r w:rsidRPr="00E12A6A">
        <w:rPr>
          <w:rFonts w:asciiTheme="minorHAnsi" w:hAnsiTheme="minorHAnsi" w:cs="Arial"/>
          <w:i w:val="0"/>
          <w:sz w:val="20"/>
        </w:rPr>
        <w:tab/>
        <w:t>hrozí nebezpečí vzniku majetkové škody,</w:t>
      </w:r>
      <w:r w:rsidRPr="00E12A6A">
        <w:rPr>
          <w:rFonts w:asciiTheme="minorHAnsi" w:hAnsiTheme="minorHAnsi" w:cs="Arial"/>
          <w:i w:val="0"/>
          <w:sz w:val="20"/>
        </w:rPr>
        <w:br/>
        <w:t xml:space="preserve">- </w:t>
      </w:r>
      <w:r w:rsidRPr="00E12A6A">
        <w:rPr>
          <w:rFonts w:asciiTheme="minorHAnsi" w:hAnsiTheme="minorHAnsi" w:cs="Arial"/>
          <w:i w:val="0"/>
          <w:sz w:val="20"/>
        </w:rPr>
        <w:tab/>
        <w:t>je ohroženo zdraví a bezpečnost zaměstnanců nebo jiných osob,</w:t>
      </w:r>
      <w:r w:rsidRPr="00E12A6A">
        <w:rPr>
          <w:rFonts w:asciiTheme="minorHAnsi" w:hAnsiTheme="minorHAnsi" w:cs="Arial"/>
          <w:i w:val="0"/>
          <w:sz w:val="20"/>
        </w:rPr>
        <w:br/>
        <w:t xml:space="preserve">- </w:t>
      </w:r>
      <w:r w:rsidRPr="00E12A6A">
        <w:rPr>
          <w:rFonts w:asciiTheme="minorHAnsi" w:hAnsiTheme="minorHAnsi" w:cs="Arial"/>
          <w:i w:val="0"/>
          <w:sz w:val="20"/>
        </w:rPr>
        <w:tab/>
        <w:t>je ohrožena bezpečnost stavby,</w:t>
      </w:r>
      <w:r w:rsidRPr="00E12A6A">
        <w:rPr>
          <w:rFonts w:asciiTheme="minorHAnsi" w:hAnsiTheme="minorHAnsi" w:cs="Arial"/>
          <w:i w:val="0"/>
          <w:sz w:val="20"/>
        </w:rPr>
        <w:br/>
        <w:t xml:space="preserve">- </w:t>
      </w:r>
      <w:r w:rsidRPr="00E12A6A">
        <w:rPr>
          <w:rFonts w:asciiTheme="minorHAnsi" w:hAnsiTheme="minorHAnsi" w:cs="Arial"/>
          <w:i w:val="0"/>
          <w:sz w:val="20"/>
        </w:rPr>
        <w:tab/>
        <w:t>hrozí zhoršení požadované kvality celku i dílčích částí stavby.</w:t>
      </w:r>
    </w:p>
    <w:p w:rsidR="00C556F0" w:rsidRPr="00E12A6A" w:rsidRDefault="00E10D43" w:rsidP="002F6A5D">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b/>
          <w:sz w:val="20"/>
        </w:rPr>
        <w:t>Bezpečnost a ochrana zdraví při práci na staveništi:</w:t>
      </w:r>
    </w:p>
    <w:p w:rsidR="007A5D53" w:rsidRPr="00E12A6A" w:rsidRDefault="007A5D53" w:rsidP="008665A7">
      <w:pPr>
        <w:pStyle w:val="Zkladntext"/>
        <w:numPr>
          <w:ilvl w:val="2"/>
          <w:numId w:val="22"/>
        </w:numPr>
        <w:tabs>
          <w:tab w:val="clear" w:pos="1072"/>
        </w:tabs>
        <w:ind w:hanging="646"/>
        <w:jc w:val="both"/>
        <w:rPr>
          <w:rFonts w:asciiTheme="minorHAnsi" w:hAnsiTheme="minorHAnsi" w:cs="Arial"/>
          <w:b/>
          <w:sz w:val="20"/>
        </w:rPr>
      </w:pPr>
      <w:r w:rsidRPr="00E12A6A">
        <w:rPr>
          <w:rFonts w:asciiTheme="minorHAnsi" w:hAnsiTheme="minorHAnsi" w:cs="Arial"/>
          <w:b/>
          <w:sz w:val="20"/>
        </w:rPr>
        <w:t>Povinností zhotovitele je důsledné zajištění bezpečnosti a ochrany zdraví při práci v souladu s platnými právními předpisy, zejména zákoníkem práce, zákonem č. 309/2006 Sb., a prováděcími předpisy, hygienickými předpisy, bezpečnostními opatřeními na ochranu lidí a majetku,</w:t>
      </w:r>
    </w:p>
    <w:p w:rsidR="007A5D53" w:rsidRPr="00E12A6A" w:rsidRDefault="007A5D53" w:rsidP="008665A7">
      <w:pPr>
        <w:pStyle w:val="Zkladntext"/>
        <w:numPr>
          <w:ilvl w:val="2"/>
          <w:numId w:val="22"/>
        </w:numPr>
        <w:tabs>
          <w:tab w:val="clear" w:pos="1072"/>
        </w:tabs>
        <w:ind w:left="1134" w:hanging="708"/>
        <w:jc w:val="both"/>
        <w:rPr>
          <w:rFonts w:asciiTheme="minorHAnsi" w:hAnsiTheme="minorHAnsi" w:cs="Arial"/>
          <w:b/>
          <w:sz w:val="20"/>
        </w:rPr>
      </w:pPr>
      <w:r w:rsidRPr="00E12A6A">
        <w:rPr>
          <w:rFonts w:asciiTheme="minorHAnsi" w:hAnsiTheme="minorHAnsi" w:cs="Arial"/>
          <w:sz w:val="20"/>
          <w:szCs w:val="22"/>
        </w:rPr>
        <w:t xml:space="preserve">nejpozději </w:t>
      </w:r>
      <w:r w:rsidRPr="00E12A6A">
        <w:rPr>
          <w:rFonts w:asciiTheme="minorHAnsi" w:hAnsiTheme="minorHAnsi" w:cs="Arial"/>
          <w:b/>
          <w:sz w:val="20"/>
          <w:szCs w:val="22"/>
        </w:rPr>
        <w:t xml:space="preserve">do </w:t>
      </w:r>
      <w:r w:rsidR="008665A7" w:rsidRPr="00E12A6A">
        <w:rPr>
          <w:rFonts w:asciiTheme="minorHAnsi" w:hAnsiTheme="minorHAnsi" w:cs="Arial"/>
          <w:b/>
          <w:sz w:val="20"/>
          <w:szCs w:val="22"/>
        </w:rPr>
        <w:t>8</w:t>
      </w:r>
      <w:r w:rsidRPr="00E12A6A">
        <w:rPr>
          <w:rFonts w:asciiTheme="minorHAnsi" w:hAnsiTheme="minorHAnsi" w:cs="Arial"/>
          <w:b/>
          <w:sz w:val="20"/>
          <w:szCs w:val="22"/>
        </w:rPr>
        <w:t xml:space="preserve"> dnů</w:t>
      </w:r>
      <w:r w:rsidRPr="00E12A6A">
        <w:rPr>
          <w:rFonts w:asciiTheme="minorHAnsi" w:hAnsiTheme="minorHAnsi" w:cs="Arial"/>
          <w:sz w:val="20"/>
          <w:szCs w:val="22"/>
        </w:rPr>
        <w:t xml:space="preserve"> před zahájením prací na staveništi splnit povinnost dle § 16 písmeno a) zákona č. 309/2006 Sb.</w:t>
      </w:r>
    </w:p>
    <w:p w:rsidR="007A5D53" w:rsidRPr="00E12A6A" w:rsidRDefault="007A5D53" w:rsidP="008665A7">
      <w:pPr>
        <w:pStyle w:val="Zkladntext"/>
        <w:numPr>
          <w:ilvl w:val="2"/>
          <w:numId w:val="22"/>
        </w:numPr>
        <w:tabs>
          <w:tab w:val="clear" w:pos="1072"/>
        </w:tabs>
        <w:spacing w:before="120"/>
        <w:ind w:left="1134" w:hanging="708"/>
        <w:jc w:val="both"/>
        <w:rPr>
          <w:rFonts w:asciiTheme="minorHAnsi" w:hAnsiTheme="minorHAnsi" w:cs="Arial"/>
          <w:b/>
          <w:sz w:val="20"/>
        </w:rPr>
      </w:pPr>
      <w:r w:rsidRPr="00E12A6A">
        <w:rPr>
          <w:rFonts w:asciiTheme="minorHAnsi" w:hAnsiTheme="minorHAnsi" w:cs="Arial"/>
          <w:sz w:val="20"/>
          <w:szCs w:val="22"/>
        </w:rPr>
        <w:t>zhotovitel je povinen p</w:t>
      </w:r>
      <w:r w:rsidRPr="00E12A6A">
        <w:rPr>
          <w:rFonts w:asciiTheme="minorHAnsi" w:hAnsiTheme="minorHAnsi" w:cs="Arial"/>
          <w:sz w:val="20"/>
        </w:rPr>
        <w:t xml:space="preserve">oskytnout v souladu s § 16 písm. b) zákona č. 309/2006 Sb. </w:t>
      </w:r>
      <w:r w:rsidRPr="00E12A6A">
        <w:rPr>
          <w:rFonts w:asciiTheme="minorHAnsi" w:hAnsiTheme="minorHAnsi" w:cs="Arial"/>
          <w:b/>
          <w:sz w:val="20"/>
        </w:rPr>
        <w:t>koordinátorovi součinnost</w:t>
      </w:r>
      <w:r w:rsidRPr="00E12A6A">
        <w:rPr>
          <w:rFonts w:asciiTheme="minorHAnsi" w:hAnsiTheme="minorHAnsi" w:cs="Arial"/>
          <w:sz w:val="20"/>
        </w:rPr>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rsidR="00534552" w:rsidRPr="00AA02B6" w:rsidRDefault="00534552" w:rsidP="00534552">
      <w:pPr>
        <w:pStyle w:val="Zkladntext"/>
        <w:numPr>
          <w:ilvl w:val="2"/>
          <w:numId w:val="22"/>
        </w:numPr>
        <w:tabs>
          <w:tab w:val="clear" w:pos="1072"/>
        </w:tabs>
        <w:ind w:left="993" w:hanging="567"/>
        <w:jc w:val="both"/>
        <w:rPr>
          <w:rFonts w:asciiTheme="minorHAnsi" w:hAnsiTheme="minorHAnsi" w:cs="Arial"/>
          <w:b/>
          <w:sz w:val="20"/>
        </w:rPr>
      </w:pPr>
      <w:r w:rsidRPr="00AA02B6">
        <w:rPr>
          <w:rFonts w:asciiTheme="minorHAnsi" w:hAnsiTheme="minorHAnsi" w:cs="Arial"/>
          <w:sz w:val="20"/>
        </w:rPr>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rsidR="007A5D53" w:rsidRPr="00E12A6A" w:rsidRDefault="00AC5461" w:rsidP="008665A7">
      <w:pPr>
        <w:pStyle w:val="Zkladntext"/>
        <w:numPr>
          <w:ilvl w:val="2"/>
          <w:numId w:val="22"/>
        </w:numPr>
        <w:ind w:hanging="646"/>
        <w:jc w:val="both"/>
        <w:rPr>
          <w:rFonts w:asciiTheme="minorHAnsi" w:hAnsiTheme="minorHAnsi" w:cs="Arial"/>
          <w:sz w:val="20"/>
        </w:rPr>
      </w:pPr>
      <w:r w:rsidRPr="00E12A6A">
        <w:rPr>
          <w:rFonts w:asciiTheme="minorHAnsi" w:hAnsiTheme="minorHAnsi" w:cs="Arial"/>
          <w:sz w:val="20"/>
        </w:rPr>
        <w:t>zhotovitel zajistí průběžně vlastní kontrolu dodržování bezpečnostních předpisů všech pracovníků při realizaci díla a pokynů koordinátora. Současně bere na vědomí povin</w:t>
      </w:r>
      <w:r w:rsidR="006D198C" w:rsidRPr="00E12A6A">
        <w:rPr>
          <w:rFonts w:asciiTheme="minorHAnsi" w:hAnsiTheme="minorHAnsi" w:cs="Arial"/>
          <w:sz w:val="20"/>
        </w:rPr>
        <w:t>n</w:t>
      </w:r>
      <w:r w:rsidRPr="00E12A6A">
        <w:rPr>
          <w:rFonts w:asciiTheme="minorHAnsi" w:hAnsiTheme="minorHAnsi" w:cs="Arial"/>
          <w:sz w:val="20"/>
        </w:rPr>
        <w:t>ost všech osob nosit na staveništi ochrannou přilbu, reflexní vestu, pracovní obuv a ostatní nutné ochranné pomůcky. Výjimky může povolit pouze v odůvodněných případech stavbyvedoucí zhotovitele. O udělení výjimky musí být proveden záznam v SD.</w:t>
      </w:r>
    </w:p>
    <w:p w:rsidR="002F6A5D" w:rsidRPr="00E12A6A" w:rsidRDefault="002F6A5D" w:rsidP="008665A7">
      <w:pPr>
        <w:pStyle w:val="Zkladntext"/>
        <w:numPr>
          <w:ilvl w:val="2"/>
          <w:numId w:val="22"/>
        </w:numPr>
        <w:ind w:hanging="646"/>
        <w:jc w:val="both"/>
        <w:rPr>
          <w:rFonts w:asciiTheme="minorHAnsi" w:hAnsiTheme="minorHAnsi" w:cs="Arial"/>
          <w:b/>
          <w:sz w:val="20"/>
        </w:rPr>
      </w:pPr>
      <w:r w:rsidRPr="00E12A6A">
        <w:rPr>
          <w:rFonts w:asciiTheme="minorHAnsi" w:hAnsiTheme="minorHAnsi" w:cs="Arial"/>
          <w:sz w:val="20"/>
        </w:rPr>
        <w:t xml:space="preserve">Zhotovitel je povinen </w:t>
      </w:r>
      <w:r w:rsidRPr="00E12A6A">
        <w:rPr>
          <w:rFonts w:asciiTheme="minorHAnsi" w:hAnsiTheme="minorHAnsi" w:cs="Arial"/>
          <w:b/>
          <w:sz w:val="20"/>
        </w:rPr>
        <w:t>umožnit v pracovní době provedení kontroly</w:t>
      </w:r>
      <w:r w:rsidRPr="00E12A6A">
        <w:rPr>
          <w:rFonts w:asciiTheme="minorHAnsi" w:hAnsiTheme="minorHAnsi" w:cs="Arial"/>
          <w:sz w:val="20"/>
        </w:rPr>
        <w:t xml:space="preserve"> všem osobám pověřeným objednatelem písemným zmocněním a osobám dle zákona č. 183/2006 Sb. a zákona č. 309/2006 Sb. </w:t>
      </w:r>
      <w:r w:rsidRPr="00E12A6A">
        <w:rPr>
          <w:rFonts w:asciiTheme="minorHAnsi" w:hAnsiTheme="minorHAnsi" w:cs="Arial"/>
          <w:sz w:val="20"/>
        </w:rPr>
        <w:lastRenderedPageBreak/>
        <w:t>Pro výkon této kontroly bude k nahlédnutí v kanceláři osoby pověřené vedením stavby (stavbyvedoucí) zejména:</w:t>
      </w:r>
    </w:p>
    <w:p w:rsidR="002F6A5D" w:rsidRPr="00E12A6A" w:rsidRDefault="002F6A5D" w:rsidP="002F6A5D">
      <w:pPr>
        <w:numPr>
          <w:ilvl w:val="1"/>
          <w:numId w:val="3"/>
        </w:numPr>
        <w:rPr>
          <w:rFonts w:asciiTheme="minorHAnsi" w:hAnsiTheme="minorHAnsi" w:cs="Arial"/>
        </w:rPr>
      </w:pPr>
      <w:r w:rsidRPr="00E12A6A">
        <w:rPr>
          <w:rFonts w:asciiTheme="minorHAnsi" w:hAnsiTheme="minorHAnsi" w:cs="Arial"/>
        </w:rPr>
        <w:t>stavební deník</w:t>
      </w:r>
      <w:r w:rsidR="001540CB" w:rsidRPr="00E12A6A">
        <w:rPr>
          <w:rFonts w:asciiTheme="minorHAnsi" w:hAnsiTheme="minorHAnsi" w:cs="Arial"/>
        </w:rPr>
        <w:t>,</w:t>
      </w:r>
    </w:p>
    <w:p w:rsidR="002F6A5D" w:rsidRPr="00E12A6A" w:rsidRDefault="002F6A5D" w:rsidP="002F6A5D">
      <w:pPr>
        <w:numPr>
          <w:ilvl w:val="1"/>
          <w:numId w:val="3"/>
        </w:numPr>
        <w:rPr>
          <w:rFonts w:asciiTheme="minorHAnsi" w:hAnsiTheme="minorHAnsi" w:cs="Arial"/>
        </w:rPr>
      </w:pPr>
      <w:r w:rsidRPr="00E12A6A">
        <w:rPr>
          <w:rFonts w:asciiTheme="minorHAnsi" w:hAnsiTheme="minorHAnsi" w:cs="Arial"/>
        </w:rPr>
        <w:t>doklady dle zákona č. 309/2006 Sb. vztahující se ke stavbě</w:t>
      </w:r>
      <w:r w:rsidR="001540CB" w:rsidRPr="00E12A6A">
        <w:rPr>
          <w:rFonts w:asciiTheme="minorHAnsi" w:hAnsiTheme="minorHAnsi" w:cs="Arial"/>
        </w:rPr>
        <w:t>,</w:t>
      </w:r>
    </w:p>
    <w:p w:rsidR="002F6A5D" w:rsidRPr="00E12A6A" w:rsidRDefault="002F6A5D" w:rsidP="002F6A5D">
      <w:pPr>
        <w:numPr>
          <w:ilvl w:val="1"/>
          <w:numId w:val="3"/>
        </w:numPr>
        <w:rPr>
          <w:rFonts w:asciiTheme="minorHAnsi" w:hAnsiTheme="minorHAnsi" w:cs="Arial"/>
        </w:rPr>
      </w:pPr>
      <w:r w:rsidRPr="00E12A6A">
        <w:rPr>
          <w:rFonts w:asciiTheme="minorHAnsi" w:hAnsiTheme="minorHAnsi" w:cs="Arial"/>
        </w:rPr>
        <w:t>seznam dokladů a rozhodnutí státních orgánů ke stavbě</w:t>
      </w:r>
      <w:r w:rsidR="001540CB" w:rsidRPr="00E12A6A">
        <w:rPr>
          <w:rFonts w:asciiTheme="minorHAnsi" w:hAnsiTheme="minorHAnsi" w:cs="Arial"/>
        </w:rPr>
        <w:t>,</w:t>
      </w:r>
    </w:p>
    <w:p w:rsidR="002F6A5D" w:rsidRPr="00E12A6A" w:rsidRDefault="002F6A5D" w:rsidP="002F6A5D">
      <w:pPr>
        <w:numPr>
          <w:ilvl w:val="1"/>
          <w:numId w:val="3"/>
        </w:numPr>
        <w:rPr>
          <w:rFonts w:asciiTheme="minorHAnsi" w:hAnsiTheme="minorHAnsi" w:cs="Arial"/>
          <w:b/>
        </w:rPr>
      </w:pPr>
      <w:r w:rsidRPr="00E12A6A">
        <w:rPr>
          <w:rFonts w:asciiTheme="minorHAnsi" w:hAnsiTheme="minorHAnsi" w:cs="Arial"/>
        </w:rPr>
        <w:t>seznam dokumentace stavby, změny, doplňky</w:t>
      </w:r>
      <w:r w:rsidR="001540CB" w:rsidRPr="00E12A6A">
        <w:rPr>
          <w:rFonts w:asciiTheme="minorHAnsi" w:hAnsiTheme="minorHAnsi" w:cs="Arial"/>
        </w:rPr>
        <w:t>,</w:t>
      </w:r>
    </w:p>
    <w:p w:rsidR="004B2524" w:rsidRPr="00AC33D4" w:rsidRDefault="002F6A5D" w:rsidP="00AC33D4">
      <w:pPr>
        <w:numPr>
          <w:ilvl w:val="1"/>
          <w:numId w:val="3"/>
        </w:numPr>
        <w:rPr>
          <w:rFonts w:asciiTheme="minorHAnsi" w:hAnsiTheme="minorHAnsi" w:cs="Arial"/>
          <w:b/>
        </w:rPr>
      </w:pPr>
      <w:r w:rsidRPr="00E12A6A">
        <w:rPr>
          <w:rFonts w:asciiTheme="minorHAnsi" w:hAnsiTheme="minorHAnsi" w:cs="Arial"/>
        </w:rPr>
        <w:t>přehled a seznam provedených zkoušek.</w:t>
      </w:r>
    </w:p>
    <w:p w:rsidR="004B2524" w:rsidRPr="00E12A6A" w:rsidRDefault="00431953" w:rsidP="00FE370C">
      <w:pPr>
        <w:pStyle w:val="Zkladntext"/>
        <w:keepNext/>
        <w:numPr>
          <w:ilvl w:val="0"/>
          <w:numId w:val="22"/>
        </w:numPr>
        <w:spacing w:before="480" w:after="160"/>
        <w:jc w:val="center"/>
        <w:rPr>
          <w:rFonts w:asciiTheme="minorHAnsi" w:hAnsiTheme="minorHAnsi" w:cs="Arial"/>
          <w:b/>
          <w:bCs/>
          <w:sz w:val="20"/>
        </w:rPr>
      </w:pPr>
      <w:r w:rsidRPr="00E12A6A">
        <w:rPr>
          <w:rFonts w:asciiTheme="minorHAnsi" w:hAnsiTheme="minorHAnsi" w:cs="Arial"/>
          <w:b/>
          <w:bCs/>
          <w:sz w:val="20"/>
        </w:rPr>
        <w:t xml:space="preserve">PŘEDÁNÍ A PŘEVZETÍ DÍLA, </w:t>
      </w:r>
      <w:r w:rsidR="004B2524" w:rsidRPr="00E12A6A">
        <w:rPr>
          <w:rFonts w:asciiTheme="minorHAnsi" w:hAnsiTheme="minorHAnsi" w:cs="Arial"/>
          <w:b/>
          <w:bCs/>
          <w:sz w:val="20"/>
        </w:rPr>
        <w:t>PROVEDENÍ ZKOUŠEK</w:t>
      </w:r>
    </w:p>
    <w:p w:rsidR="004B2524" w:rsidRPr="00E12A6A" w:rsidRDefault="004B2524"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Zhotovitel splní svou povinnost zhotovit dílo jeho řádným a </w:t>
      </w:r>
      <w:r w:rsidRPr="00E12A6A">
        <w:rPr>
          <w:rFonts w:asciiTheme="minorHAnsi" w:hAnsiTheme="minorHAnsi" w:cs="Arial"/>
          <w:b/>
          <w:sz w:val="20"/>
        </w:rPr>
        <w:t>včasným dokončením</w:t>
      </w:r>
      <w:r w:rsidRPr="00E12A6A">
        <w:rPr>
          <w:rFonts w:asciiTheme="minorHAnsi" w:hAnsiTheme="minorHAnsi" w:cs="Arial"/>
          <w:sz w:val="20"/>
        </w:rPr>
        <w:t xml:space="preserve"> a předáním objednateli</w:t>
      </w:r>
      <w:r w:rsidR="0040783C" w:rsidRPr="00E12A6A">
        <w:rPr>
          <w:rFonts w:asciiTheme="minorHAnsi" w:hAnsiTheme="minorHAnsi" w:cs="Arial"/>
          <w:sz w:val="20"/>
        </w:rPr>
        <w:t xml:space="preserve"> jako celku a odstraněním všech vad a nedodělků zjištěných v rámci přejímacího řízení</w:t>
      </w:r>
      <w:r w:rsidRPr="00E12A6A">
        <w:rPr>
          <w:rFonts w:asciiTheme="minorHAnsi" w:hAnsiTheme="minorHAnsi" w:cs="Arial"/>
          <w:sz w:val="20"/>
        </w:rPr>
        <w:t>. Objednatel je oprávněn řádně provedené dílo převzít</w:t>
      </w:r>
      <w:r w:rsidR="0040783C" w:rsidRPr="00E12A6A">
        <w:rPr>
          <w:rFonts w:asciiTheme="minorHAnsi" w:hAnsiTheme="minorHAnsi" w:cs="Arial"/>
          <w:sz w:val="20"/>
        </w:rPr>
        <w:t xml:space="preserve"> </w:t>
      </w:r>
      <w:r w:rsidR="003E76C8" w:rsidRPr="00AA02B6">
        <w:rPr>
          <w:rFonts w:asciiTheme="minorHAnsi" w:hAnsiTheme="minorHAnsi" w:cs="Arial"/>
          <w:sz w:val="20"/>
        </w:rPr>
        <w:t xml:space="preserve">jako celek nebo </w:t>
      </w:r>
      <w:r w:rsidR="0040783C" w:rsidRPr="00AA02B6">
        <w:rPr>
          <w:rFonts w:asciiTheme="minorHAnsi" w:hAnsiTheme="minorHAnsi" w:cs="Arial"/>
          <w:sz w:val="20"/>
        </w:rPr>
        <w:t>po jednotlivých dílčích plněních</w:t>
      </w:r>
      <w:r w:rsidR="001A49ED" w:rsidRPr="00AA02B6">
        <w:rPr>
          <w:rFonts w:asciiTheme="minorHAnsi" w:hAnsiTheme="minorHAnsi" w:cs="Arial"/>
          <w:sz w:val="20"/>
        </w:rPr>
        <w:t>, není však</w:t>
      </w:r>
      <w:r w:rsidR="001A49ED" w:rsidRPr="00E12A6A">
        <w:rPr>
          <w:rFonts w:asciiTheme="minorHAnsi" w:hAnsiTheme="minorHAnsi" w:cs="Arial"/>
          <w:sz w:val="20"/>
        </w:rPr>
        <w:t xml:space="preserve"> povinen tak učinit před ve smlouvě sjednaným termínem plnění</w:t>
      </w:r>
      <w:r w:rsidRPr="00E12A6A">
        <w:rPr>
          <w:rFonts w:asciiTheme="minorHAnsi" w:hAnsiTheme="minorHAnsi" w:cs="Arial"/>
          <w:sz w:val="20"/>
        </w:rPr>
        <w:t xml:space="preserve">. Toto právo je splněno </w:t>
      </w:r>
      <w:r w:rsidRPr="00E12A6A">
        <w:rPr>
          <w:rFonts w:asciiTheme="minorHAnsi" w:hAnsiTheme="minorHAnsi" w:cs="Arial"/>
          <w:b/>
          <w:sz w:val="20"/>
        </w:rPr>
        <w:t>podpisem protokolu</w:t>
      </w:r>
      <w:r w:rsidR="00431953" w:rsidRPr="00E12A6A">
        <w:rPr>
          <w:rFonts w:asciiTheme="minorHAnsi" w:hAnsiTheme="minorHAnsi" w:cs="Arial"/>
          <w:sz w:val="20"/>
        </w:rPr>
        <w:t xml:space="preserve"> </w:t>
      </w:r>
      <w:r w:rsidRPr="00E12A6A">
        <w:rPr>
          <w:rFonts w:asciiTheme="minorHAnsi" w:hAnsiTheme="minorHAnsi" w:cs="Arial"/>
          <w:sz w:val="20"/>
        </w:rPr>
        <w:t xml:space="preserve">o předání a převzetí díla </w:t>
      </w:r>
      <w:r w:rsidR="0040783C" w:rsidRPr="00E12A6A">
        <w:rPr>
          <w:rFonts w:asciiTheme="minorHAnsi" w:hAnsiTheme="minorHAnsi" w:cs="Arial"/>
          <w:sz w:val="20"/>
        </w:rPr>
        <w:t xml:space="preserve">nebo dílčího plnění </w:t>
      </w:r>
      <w:r w:rsidRPr="00E12A6A">
        <w:rPr>
          <w:rFonts w:asciiTheme="minorHAnsi" w:hAnsiTheme="minorHAnsi" w:cs="Arial"/>
          <w:sz w:val="20"/>
        </w:rPr>
        <w:t>oprávněnými zástupci objednatele a zhotovitele.</w:t>
      </w:r>
      <w:r w:rsidR="00A72F1A" w:rsidRPr="00E12A6A">
        <w:rPr>
          <w:rFonts w:asciiTheme="minorHAnsi" w:hAnsiTheme="minorHAnsi" w:cs="Arial"/>
          <w:sz w:val="20"/>
        </w:rPr>
        <w:t xml:space="preserve"> Objednatel je oprávněn převzít řádně zhotovené dílo, nebo jeho část i před termínem plnění.</w:t>
      </w:r>
    </w:p>
    <w:p w:rsidR="0044163C" w:rsidRPr="00E12A6A" w:rsidRDefault="0044163C"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Místem předání je místo, kde je stavba prováděna.</w:t>
      </w:r>
      <w:r w:rsidR="00D3736C" w:rsidRPr="00E12A6A">
        <w:rPr>
          <w:rFonts w:asciiTheme="minorHAnsi" w:hAnsiTheme="minorHAnsi" w:cs="Arial"/>
          <w:sz w:val="20"/>
        </w:rPr>
        <w:t xml:space="preserve"> Předání a převzetí se </w:t>
      </w:r>
      <w:r w:rsidR="00EB6F60" w:rsidRPr="00E12A6A">
        <w:rPr>
          <w:rFonts w:asciiTheme="minorHAnsi" w:hAnsiTheme="minorHAnsi" w:cs="Arial"/>
          <w:sz w:val="20"/>
        </w:rPr>
        <w:t xml:space="preserve">povinně účastní </w:t>
      </w:r>
      <w:r w:rsidR="00D3736C" w:rsidRPr="00E12A6A">
        <w:rPr>
          <w:rFonts w:asciiTheme="minorHAnsi" w:hAnsiTheme="minorHAnsi" w:cs="Arial"/>
          <w:sz w:val="20"/>
        </w:rPr>
        <w:t xml:space="preserve">zástupci objednatele, TDS a </w:t>
      </w:r>
      <w:r w:rsidR="009E7DAA" w:rsidRPr="00E12A6A">
        <w:rPr>
          <w:rFonts w:asciiTheme="minorHAnsi" w:hAnsiTheme="minorHAnsi" w:cs="Arial"/>
          <w:sz w:val="20"/>
        </w:rPr>
        <w:t>AD</w:t>
      </w:r>
      <w:r w:rsidR="00D3736C" w:rsidRPr="00E12A6A">
        <w:rPr>
          <w:rFonts w:asciiTheme="minorHAnsi" w:hAnsiTheme="minorHAnsi" w:cs="Arial"/>
          <w:sz w:val="20"/>
        </w:rPr>
        <w:t>.</w:t>
      </w:r>
      <w:r w:rsidR="00337055" w:rsidRPr="00E12A6A">
        <w:rPr>
          <w:rFonts w:asciiTheme="minorHAnsi" w:hAnsiTheme="minorHAnsi" w:cs="Arial"/>
          <w:sz w:val="20"/>
        </w:rPr>
        <w:t xml:space="preserve"> Zhotovitel může vyzvat k účasti na předání a převzetí díla své subdodavatele, zejména technologické části stavby.</w:t>
      </w:r>
    </w:p>
    <w:p w:rsidR="00EA0CF9" w:rsidRPr="00E12A6A" w:rsidRDefault="00EA0CF9"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Předání a převzetí díla </w:t>
      </w:r>
      <w:r w:rsidRPr="00AA02B6">
        <w:rPr>
          <w:rFonts w:asciiTheme="minorHAnsi" w:hAnsiTheme="minorHAnsi" w:cs="Arial"/>
          <w:sz w:val="20"/>
        </w:rPr>
        <w:t>předchází individuální vyzkoušení částí stavby a komplexní vyzkoušení díla.</w:t>
      </w:r>
      <w:r w:rsidR="00E9761C" w:rsidRPr="00AA02B6">
        <w:rPr>
          <w:rFonts w:asciiTheme="minorHAnsi" w:hAnsiTheme="minorHAnsi" w:cs="Arial"/>
          <w:sz w:val="20"/>
        </w:rPr>
        <w:t xml:space="preserve"> Zhotovitel</w:t>
      </w:r>
      <w:r w:rsidR="00E9761C" w:rsidRPr="00E12A6A">
        <w:rPr>
          <w:rFonts w:asciiTheme="minorHAnsi" w:hAnsiTheme="minorHAnsi" w:cs="Arial"/>
          <w:sz w:val="20"/>
        </w:rPr>
        <w:t xml:space="preserve"> hradí náklady spojené s přípravou, realizací a vyhodnocením vyzkoušení včetně účasti odborníků a také případné neúspěšné individuální či komplexní vyzkoušení a jejich opakované provedení.</w:t>
      </w:r>
    </w:p>
    <w:p w:rsidR="008041CD" w:rsidRPr="00E12A6A" w:rsidRDefault="008041CD" w:rsidP="008041CD">
      <w:pPr>
        <w:pStyle w:val="Zkladntext"/>
        <w:numPr>
          <w:ilvl w:val="2"/>
          <w:numId w:val="22"/>
        </w:numPr>
        <w:rPr>
          <w:rFonts w:asciiTheme="minorHAnsi" w:hAnsiTheme="minorHAnsi" w:cs="Arial"/>
          <w:b/>
          <w:sz w:val="20"/>
        </w:rPr>
      </w:pPr>
      <w:r w:rsidRPr="00E12A6A">
        <w:rPr>
          <w:rFonts w:asciiTheme="minorHAnsi" w:hAnsiTheme="minorHAnsi" w:cs="Arial"/>
          <w:b/>
          <w:bCs/>
          <w:sz w:val="20"/>
        </w:rPr>
        <w:t>Komplexní vyzkoušení:</w:t>
      </w:r>
    </w:p>
    <w:p w:rsidR="008041CD" w:rsidRPr="00E12A6A" w:rsidRDefault="008041CD" w:rsidP="008041CD">
      <w:pPr>
        <w:pStyle w:val="Textvbloku"/>
        <w:numPr>
          <w:ilvl w:val="3"/>
          <w:numId w:val="22"/>
        </w:numPr>
        <w:rPr>
          <w:rFonts w:asciiTheme="minorHAnsi" w:hAnsiTheme="minorHAnsi" w:cs="Arial"/>
          <w:sz w:val="20"/>
        </w:rPr>
      </w:pPr>
      <w:r w:rsidRPr="00E12A6A">
        <w:rPr>
          <w:rFonts w:asciiTheme="minorHAnsi" w:hAnsiTheme="minorHAnsi" w:cs="Arial"/>
          <w:sz w:val="20"/>
        </w:rPr>
        <w:t xml:space="preserve">Komplexními zkouškami zhotovitel prokazuje, že dílo </w:t>
      </w:r>
      <w:r w:rsidR="004206DA" w:rsidRPr="00E12A6A">
        <w:rPr>
          <w:rFonts w:asciiTheme="minorHAnsi" w:hAnsiTheme="minorHAnsi" w:cs="Arial"/>
          <w:sz w:val="20"/>
        </w:rPr>
        <w:t xml:space="preserve">jako celek, </w:t>
      </w:r>
      <w:r w:rsidRPr="00E12A6A">
        <w:rPr>
          <w:rFonts w:asciiTheme="minorHAnsi" w:hAnsiTheme="minorHAnsi" w:cs="Arial"/>
          <w:sz w:val="20"/>
        </w:rPr>
        <w:t xml:space="preserve">resp. </w:t>
      </w:r>
      <w:r w:rsidR="004206DA" w:rsidRPr="00E12A6A">
        <w:rPr>
          <w:rFonts w:asciiTheme="minorHAnsi" w:hAnsiTheme="minorHAnsi" w:cs="Arial"/>
          <w:sz w:val="20"/>
        </w:rPr>
        <w:t>všechna předepsaná</w:t>
      </w:r>
      <w:r w:rsidRPr="00E12A6A">
        <w:rPr>
          <w:rFonts w:asciiTheme="minorHAnsi" w:hAnsiTheme="minorHAnsi" w:cs="Arial"/>
          <w:sz w:val="20"/>
        </w:rPr>
        <w:t xml:space="preserve"> zařízení a systémy, jsou kvalitní, že dílo nemá zřejmé vady, odpovídá požadavkům projektové dokumentace, dosahuje požadovaných parametrů a je způsobilé k tomu, aby mohlo být užíváno.</w:t>
      </w:r>
    </w:p>
    <w:p w:rsidR="008F459D" w:rsidRPr="00E12A6A" w:rsidRDefault="008F459D" w:rsidP="008041CD">
      <w:pPr>
        <w:pStyle w:val="Textvbloku"/>
        <w:numPr>
          <w:ilvl w:val="3"/>
          <w:numId w:val="22"/>
        </w:numPr>
        <w:rPr>
          <w:rFonts w:asciiTheme="minorHAnsi" w:hAnsiTheme="minorHAnsi" w:cs="Arial"/>
          <w:sz w:val="20"/>
        </w:rPr>
      </w:pPr>
      <w:r w:rsidRPr="00E12A6A">
        <w:rPr>
          <w:rFonts w:asciiTheme="minorHAnsi" w:hAnsiTheme="minorHAnsi" w:cs="Arial"/>
          <w:sz w:val="20"/>
        </w:rPr>
        <w:t xml:space="preserve">Komplexní vyzkoušení je stanoveno nepřetržitě v délce </w:t>
      </w:r>
      <w:r w:rsidRPr="00A95AAD">
        <w:rPr>
          <w:rFonts w:asciiTheme="minorHAnsi" w:hAnsiTheme="minorHAnsi" w:cs="Arial"/>
          <w:sz w:val="20"/>
        </w:rPr>
        <w:t>72</w:t>
      </w:r>
      <w:r w:rsidRPr="00E12A6A">
        <w:rPr>
          <w:rFonts w:asciiTheme="minorHAnsi" w:hAnsiTheme="minorHAnsi" w:cs="Arial"/>
          <w:sz w:val="20"/>
        </w:rPr>
        <w:t xml:space="preserve"> hodin v souladu s projektovou dokumentací, pokud na KD nebude dohodnuto jinak.</w:t>
      </w:r>
    </w:p>
    <w:p w:rsidR="008F459D" w:rsidRPr="00E12A6A" w:rsidRDefault="008F459D" w:rsidP="008F459D">
      <w:pPr>
        <w:pStyle w:val="Textvbloku"/>
        <w:numPr>
          <w:ilvl w:val="3"/>
          <w:numId w:val="22"/>
        </w:numPr>
        <w:rPr>
          <w:rFonts w:asciiTheme="minorHAnsi" w:hAnsiTheme="minorHAnsi" w:cs="Arial"/>
          <w:sz w:val="20"/>
        </w:rPr>
      </w:pPr>
      <w:r w:rsidRPr="00E12A6A">
        <w:rPr>
          <w:rFonts w:asciiTheme="minorHAnsi" w:hAnsiTheme="minorHAnsi" w:cs="Arial"/>
          <w:sz w:val="20"/>
        </w:rPr>
        <w:t xml:space="preserve">Zhotovitel zpracuje návrh časového a věcného plánu komplexního vyzkoušení a tento předloží objednateli minimálně </w:t>
      </w:r>
      <w:r w:rsidR="00AA02B6">
        <w:rPr>
          <w:rFonts w:asciiTheme="minorHAnsi" w:hAnsiTheme="minorHAnsi" w:cs="Arial"/>
          <w:b/>
          <w:sz w:val="20"/>
        </w:rPr>
        <w:t>5</w:t>
      </w:r>
      <w:r w:rsidRPr="00E12A6A">
        <w:rPr>
          <w:rFonts w:asciiTheme="minorHAnsi" w:hAnsiTheme="minorHAnsi" w:cs="Arial"/>
          <w:b/>
          <w:sz w:val="20"/>
        </w:rPr>
        <w:t xml:space="preserve"> pracovních dnů</w:t>
      </w:r>
      <w:r w:rsidRPr="00E12A6A">
        <w:rPr>
          <w:rFonts w:asciiTheme="minorHAnsi" w:hAnsiTheme="minorHAnsi" w:cs="Arial"/>
          <w:sz w:val="20"/>
        </w:rPr>
        <w:t xml:space="preserve"> </w:t>
      </w:r>
      <w:r w:rsidRPr="00E12A6A">
        <w:rPr>
          <w:rFonts w:asciiTheme="minorHAnsi" w:hAnsiTheme="minorHAnsi" w:cs="Arial"/>
          <w:b/>
          <w:sz w:val="20"/>
        </w:rPr>
        <w:t xml:space="preserve">před </w:t>
      </w:r>
      <w:r w:rsidRPr="00E12A6A">
        <w:rPr>
          <w:rFonts w:asciiTheme="minorHAnsi" w:hAnsiTheme="minorHAnsi" w:cs="Arial"/>
          <w:sz w:val="20"/>
        </w:rPr>
        <w:t>zamýšleným zahájením komplexního vyzkoušení. Zhotovitel je povinen vyzvat objednatele písemně k účasti na provedení a vyhodnocení všech zkoušek nejméně</w:t>
      </w:r>
      <w:r w:rsidR="00AA02B6">
        <w:rPr>
          <w:rFonts w:asciiTheme="minorHAnsi" w:hAnsiTheme="minorHAnsi" w:cs="Arial"/>
          <w:sz w:val="20"/>
        </w:rPr>
        <w:t>5</w:t>
      </w:r>
      <w:r w:rsidRPr="00E12A6A">
        <w:rPr>
          <w:rFonts w:asciiTheme="minorHAnsi" w:hAnsiTheme="minorHAnsi" w:cs="Arial"/>
          <w:sz w:val="20"/>
        </w:rPr>
        <w:t xml:space="preserve"> pracovních dnů předem. Výzvu učiní zápisem v SD. </w:t>
      </w:r>
    </w:p>
    <w:p w:rsidR="00604DDA" w:rsidRPr="00E12A6A" w:rsidRDefault="008041CD" w:rsidP="008041CD">
      <w:pPr>
        <w:pStyle w:val="Textvbloku"/>
        <w:numPr>
          <w:ilvl w:val="3"/>
          <w:numId w:val="22"/>
        </w:numPr>
        <w:rPr>
          <w:rFonts w:asciiTheme="minorHAnsi" w:hAnsiTheme="minorHAnsi" w:cs="Arial"/>
          <w:sz w:val="20"/>
        </w:rPr>
      </w:pPr>
      <w:r w:rsidRPr="00E12A6A">
        <w:rPr>
          <w:rFonts w:asciiTheme="minorHAnsi" w:hAnsiTheme="minorHAnsi" w:cs="Arial"/>
          <w:sz w:val="20"/>
        </w:rPr>
        <w:t xml:space="preserve">Komplexní vyzkoušení je úspěšné, pokud </w:t>
      </w:r>
      <w:r w:rsidR="00312D0B" w:rsidRPr="00E12A6A">
        <w:rPr>
          <w:rFonts w:asciiTheme="minorHAnsi" w:hAnsiTheme="minorHAnsi" w:cs="Arial"/>
          <w:sz w:val="20"/>
        </w:rPr>
        <w:t xml:space="preserve">dílo </w:t>
      </w:r>
      <w:r w:rsidRPr="00E12A6A">
        <w:rPr>
          <w:rFonts w:asciiTheme="minorHAnsi" w:hAnsiTheme="minorHAnsi" w:cs="Arial"/>
          <w:sz w:val="20"/>
        </w:rPr>
        <w:t>dosáhne parametrů garantovaných a stanovených projektovou dokumentací</w:t>
      </w:r>
      <w:r w:rsidR="00312D0B" w:rsidRPr="00E12A6A">
        <w:rPr>
          <w:rFonts w:asciiTheme="minorHAnsi" w:hAnsiTheme="minorHAnsi" w:cs="Arial"/>
          <w:sz w:val="20"/>
        </w:rPr>
        <w:t xml:space="preserve">, tzn., </w:t>
      </w:r>
      <w:r w:rsidRPr="00E12A6A">
        <w:rPr>
          <w:rFonts w:asciiTheme="minorHAnsi" w:hAnsiTheme="minorHAnsi" w:cs="Arial"/>
          <w:sz w:val="20"/>
        </w:rPr>
        <w:t xml:space="preserve">bude-li stavba provozována nepřetržitě po dobu nejméně </w:t>
      </w:r>
      <w:r w:rsidRPr="00A95AAD">
        <w:rPr>
          <w:rFonts w:asciiTheme="minorHAnsi" w:hAnsiTheme="minorHAnsi" w:cs="Arial"/>
          <w:sz w:val="20"/>
        </w:rPr>
        <w:t>sedmdesáti dvou hodin</w:t>
      </w:r>
      <w:r w:rsidRPr="00E12A6A">
        <w:rPr>
          <w:rFonts w:asciiTheme="minorHAnsi" w:hAnsiTheme="minorHAnsi" w:cs="Arial"/>
          <w:sz w:val="20"/>
        </w:rPr>
        <w:t xml:space="preserve"> a během této doby nebudou zjištěny žádné okolnosti, které by bránily v zahájení přejímacího řízení. </w:t>
      </w:r>
      <w:r w:rsidR="00312D0B" w:rsidRPr="00E12A6A">
        <w:rPr>
          <w:rFonts w:asciiTheme="minorHAnsi" w:hAnsiTheme="minorHAnsi" w:cs="Arial"/>
          <w:sz w:val="20"/>
        </w:rPr>
        <w:t>O</w:t>
      </w:r>
      <w:r w:rsidRPr="00E12A6A">
        <w:rPr>
          <w:rFonts w:asciiTheme="minorHAnsi" w:hAnsiTheme="minorHAnsi" w:cs="Arial"/>
          <w:sz w:val="20"/>
        </w:rPr>
        <w:t xml:space="preserve"> </w:t>
      </w:r>
      <w:r w:rsidR="00312D0B" w:rsidRPr="00E12A6A">
        <w:rPr>
          <w:rFonts w:asciiTheme="minorHAnsi" w:hAnsiTheme="minorHAnsi" w:cs="Arial"/>
          <w:sz w:val="20"/>
        </w:rPr>
        <w:t xml:space="preserve">úspěšném </w:t>
      </w:r>
      <w:r w:rsidRPr="00E12A6A">
        <w:rPr>
          <w:rFonts w:asciiTheme="minorHAnsi" w:hAnsiTheme="minorHAnsi" w:cs="Arial"/>
          <w:sz w:val="20"/>
        </w:rPr>
        <w:t xml:space="preserve">vyzkoušení bude sepsán </w:t>
      </w:r>
      <w:r w:rsidRPr="00E12A6A">
        <w:rPr>
          <w:rFonts w:asciiTheme="minorHAnsi" w:hAnsiTheme="minorHAnsi" w:cs="Arial"/>
          <w:b/>
          <w:sz w:val="20"/>
        </w:rPr>
        <w:t xml:space="preserve">protokol, </w:t>
      </w:r>
      <w:r w:rsidRPr="00E12A6A">
        <w:rPr>
          <w:rFonts w:asciiTheme="minorHAnsi" w:hAnsiTheme="minorHAnsi" w:cs="Arial"/>
          <w:sz w:val="20"/>
        </w:rPr>
        <w:t>který bude obsahovat potvrzení o tom, že stavba je připravena k přejímacímu řízení. V opačném případě je zhotovitel povinen odstranit zjištěné závady a na své náklady komplexní vyzkoušení opakovat ve lhůtě stanovené objednatelem</w:t>
      </w:r>
      <w:r w:rsidR="00604DDA" w:rsidRPr="00E12A6A">
        <w:rPr>
          <w:rFonts w:asciiTheme="minorHAnsi" w:hAnsiTheme="minorHAnsi" w:cs="Arial"/>
          <w:sz w:val="20"/>
        </w:rPr>
        <w:t xml:space="preserve">, </w:t>
      </w:r>
    </w:p>
    <w:p w:rsidR="008041CD" w:rsidRPr="00E12A6A" w:rsidRDefault="00604DDA" w:rsidP="008041CD">
      <w:pPr>
        <w:pStyle w:val="Textvbloku"/>
        <w:numPr>
          <w:ilvl w:val="3"/>
          <w:numId w:val="22"/>
        </w:numPr>
        <w:rPr>
          <w:rFonts w:asciiTheme="minorHAnsi" w:hAnsiTheme="minorHAnsi" w:cs="Arial"/>
          <w:sz w:val="20"/>
        </w:rPr>
      </w:pPr>
      <w:r w:rsidRPr="00E12A6A">
        <w:rPr>
          <w:rFonts w:asciiTheme="minorHAnsi" w:hAnsiTheme="minorHAnsi" w:cs="Arial"/>
          <w:sz w:val="20"/>
        </w:rPr>
        <w:t>Součástí komplexního vyzkoušení jsou rovněž ověřovací a jiné zkoušky nezbytné pro uvedení díla do provozu</w:t>
      </w:r>
      <w:r w:rsidR="008041CD" w:rsidRPr="00E12A6A">
        <w:rPr>
          <w:rFonts w:asciiTheme="minorHAnsi" w:hAnsiTheme="minorHAnsi" w:cs="Arial"/>
          <w:sz w:val="20"/>
        </w:rPr>
        <w:t>.</w:t>
      </w:r>
    </w:p>
    <w:p w:rsidR="004B2524" w:rsidRPr="00E12A6A" w:rsidRDefault="004B2524" w:rsidP="004B2524">
      <w:pPr>
        <w:pStyle w:val="Zkladntext"/>
        <w:numPr>
          <w:ilvl w:val="1"/>
          <w:numId w:val="22"/>
        </w:numPr>
        <w:ind w:left="567" w:hanging="567"/>
        <w:rPr>
          <w:rFonts w:asciiTheme="minorHAnsi" w:hAnsiTheme="minorHAnsi" w:cs="Arial"/>
          <w:b/>
          <w:sz w:val="20"/>
        </w:rPr>
      </w:pPr>
      <w:r w:rsidRPr="00E12A6A">
        <w:rPr>
          <w:rFonts w:asciiTheme="minorHAnsi" w:hAnsiTheme="minorHAnsi" w:cs="Arial"/>
          <w:b/>
          <w:bCs/>
          <w:sz w:val="20"/>
        </w:rPr>
        <w:t>Přejímací řízení:</w:t>
      </w:r>
    </w:p>
    <w:p w:rsidR="004B2524" w:rsidRPr="00AA02B6" w:rsidRDefault="004B2524" w:rsidP="004B2524">
      <w:pPr>
        <w:pStyle w:val="Zkladntext"/>
        <w:numPr>
          <w:ilvl w:val="2"/>
          <w:numId w:val="22"/>
        </w:numPr>
        <w:ind w:left="993" w:hanging="709"/>
        <w:jc w:val="both"/>
        <w:rPr>
          <w:rFonts w:asciiTheme="minorHAnsi" w:hAnsiTheme="minorHAnsi" w:cs="Arial"/>
          <w:b/>
          <w:sz w:val="20"/>
        </w:rPr>
      </w:pPr>
      <w:r w:rsidRPr="00AA02B6">
        <w:rPr>
          <w:rFonts w:asciiTheme="minorHAnsi" w:hAnsiTheme="minorHAnsi" w:cs="Arial"/>
          <w:sz w:val="20"/>
        </w:rPr>
        <w:t xml:space="preserve">Zhotovitel zápisem </w:t>
      </w:r>
      <w:r w:rsidR="003E76C8" w:rsidRPr="00AA02B6">
        <w:rPr>
          <w:rFonts w:asciiTheme="minorHAnsi" w:hAnsiTheme="minorHAnsi" w:cs="Arial"/>
          <w:sz w:val="20"/>
        </w:rPr>
        <w:t>v SD</w:t>
      </w:r>
      <w:r w:rsidRPr="00AA02B6">
        <w:rPr>
          <w:rFonts w:asciiTheme="minorHAnsi" w:hAnsiTheme="minorHAnsi" w:cs="Arial"/>
          <w:sz w:val="20"/>
        </w:rPr>
        <w:t xml:space="preserve"> učiněném minimálně </w:t>
      </w:r>
      <w:r w:rsidRPr="00AA02B6">
        <w:rPr>
          <w:rFonts w:asciiTheme="minorHAnsi" w:hAnsiTheme="minorHAnsi" w:cs="Arial"/>
          <w:b/>
          <w:sz w:val="20"/>
        </w:rPr>
        <w:t>10 pracovních dnů předem</w:t>
      </w:r>
      <w:r w:rsidRPr="00AA02B6">
        <w:rPr>
          <w:rFonts w:asciiTheme="minorHAnsi" w:hAnsiTheme="minorHAnsi" w:cs="Arial"/>
          <w:sz w:val="20"/>
        </w:rPr>
        <w:t xml:space="preserve"> písemně oznámí datum dokončení díla a současně </w:t>
      </w:r>
      <w:r w:rsidRPr="00AA02B6">
        <w:rPr>
          <w:rFonts w:asciiTheme="minorHAnsi" w:hAnsiTheme="minorHAnsi" w:cs="Arial"/>
          <w:b/>
          <w:sz w:val="20"/>
        </w:rPr>
        <w:t>vyzve objednatele</w:t>
      </w:r>
      <w:r w:rsidRPr="00AA02B6">
        <w:rPr>
          <w:rFonts w:asciiTheme="minorHAnsi" w:hAnsiTheme="minorHAnsi" w:cs="Arial"/>
          <w:sz w:val="20"/>
        </w:rPr>
        <w:t xml:space="preserve"> </w:t>
      </w:r>
      <w:r w:rsidRPr="00AA02B6">
        <w:rPr>
          <w:rFonts w:asciiTheme="minorHAnsi" w:hAnsiTheme="minorHAnsi" w:cs="Arial"/>
          <w:b/>
          <w:sz w:val="20"/>
        </w:rPr>
        <w:t>k</w:t>
      </w:r>
      <w:r w:rsidR="00735195" w:rsidRPr="00AA02B6">
        <w:rPr>
          <w:rFonts w:asciiTheme="minorHAnsi" w:hAnsiTheme="minorHAnsi" w:cs="Arial"/>
          <w:sz w:val="20"/>
        </w:rPr>
        <w:t xml:space="preserve"> </w:t>
      </w:r>
      <w:r w:rsidRPr="00AA02B6">
        <w:rPr>
          <w:rFonts w:asciiTheme="minorHAnsi" w:hAnsiTheme="minorHAnsi" w:cs="Arial"/>
          <w:sz w:val="20"/>
        </w:rPr>
        <w:t>převzetí díla</w:t>
      </w:r>
      <w:r w:rsidR="003E76C8" w:rsidRPr="00AA02B6">
        <w:rPr>
          <w:rFonts w:asciiTheme="minorHAnsi" w:hAnsiTheme="minorHAnsi" w:cs="Arial"/>
          <w:sz w:val="20"/>
        </w:rPr>
        <w:t xml:space="preserve"> nebo dílčího plnění</w:t>
      </w:r>
      <w:r w:rsidRPr="00AA02B6">
        <w:rPr>
          <w:rFonts w:asciiTheme="minorHAnsi" w:hAnsiTheme="minorHAnsi" w:cs="Arial"/>
          <w:sz w:val="20"/>
        </w:rPr>
        <w:t xml:space="preserve">. Objednatel je povinen zahájit přejímací řízení nejpozději do </w:t>
      </w:r>
      <w:r w:rsidRPr="00AA02B6">
        <w:rPr>
          <w:rFonts w:asciiTheme="minorHAnsi" w:hAnsiTheme="minorHAnsi" w:cs="Arial"/>
          <w:b/>
          <w:sz w:val="20"/>
        </w:rPr>
        <w:t>3 pracovních dnů</w:t>
      </w:r>
      <w:r w:rsidRPr="00AA02B6">
        <w:rPr>
          <w:rFonts w:asciiTheme="minorHAnsi" w:hAnsiTheme="minorHAnsi" w:cs="Arial"/>
          <w:sz w:val="20"/>
        </w:rPr>
        <w:t xml:space="preserve"> od </w:t>
      </w:r>
      <w:r w:rsidR="003E76C8" w:rsidRPr="00AA02B6">
        <w:rPr>
          <w:rFonts w:asciiTheme="minorHAnsi" w:hAnsiTheme="minorHAnsi" w:cs="Arial"/>
          <w:sz w:val="20"/>
        </w:rPr>
        <w:t xml:space="preserve">data určeného v </w:t>
      </w:r>
      <w:r w:rsidRPr="00AA02B6">
        <w:rPr>
          <w:rFonts w:asciiTheme="minorHAnsi" w:hAnsiTheme="minorHAnsi" w:cs="Arial"/>
          <w:sz w:val="20"/>
        </w:rPr>
        <w:t>učiněné výzv</w:t>
      </w:r>
      <w:r w:rsidR="006B7AD9" w:rsidRPr="00AA02B6">
        <w:rPr>
          <w:rFonts w:asciiTheme="minorHAnsi" w:hAnsiTheme="minorHAnsi" w:cs="Arial"/>
          <w:sz w:val="20"/>
        </w:rPr>
        <w:t>ě</w:t>
      </w:r>
      <w:r w:rsidR="001A49ED" w:rsidRPr="00AA02B6">
        <w:rPr>
          <w:rFonts w:asciiTheme="minorHAnsi" w:hAnsiTheme="minorHAnsi" w:cs="Arial"/>
          <w:sz w:val="20"/>
        </w:rPr>
        <w:t>, pokud objednatel nevyužije svého práva daného mu touto smlouvou dílo nepřevzít před sjednaným termínem plnění</w:t>
      </w:r>
      <w:r w:rsidRPr="00AA02B6">
        <w:rPr>
          <w:rFonts w:asciiTheme="minorHAnsi" w:hAnsiTheme="minorHAnsi" w:cs="Arial"/>
          <w:sz w:val="20"/>
        </w:rPr>
        <w:t xml:space="preserve">. Pokud se při přejímacím řízení prokáže, že dílo </w:t>
      </w:r>
      <w:r w:rsidR="003E76C8" w:rsidRPr="00AA02B6">
        <w:rPr>
          <w:rFonts w:asciiTheme="minorHAnsi" w:hAnsiTheme="minorHAnsi" w:cs="Arial"/>
          <w:sz w:val="20"/>
        </w:rPr>
        <w:t xml:space="preserve">nebo jeho dílčí část </w:t>
      </w:r>
      <w:r w:rsidRPr="00AA02B6">
        <w:rPr>
          <w:rFonts w:asciiTheme="minorHAnsi" w:hAnsiTheme="minorHAnsi" w:cs="Arial"/>
          <w:sz w:val="20"/>
        </w:rPr>
        <w:t>není dokončeno, je zhotovitel povinen dílo dokončit v </w:t>
      </w:r>
      <w:r w:rsidRPr="00AA02B6">
        <w:rPr>
          <w:rFonts w:asciiTheme="minorHAnsi" w:hAnsiTheme="minorHAnsi" w:cs="Arial"/>
          <w:b/>
          <w:sz w:val="20"/>
        </w:rPr>
        <w:t>náhradní lhůtě</w:t>
      </w:r>
      <w:r w:rsidRPr="00AA02B6">
        <w:rPr>
          <w:rFonts w:asciiTheme="minorHAnsi" w:hAnsiTheme="minorHAnsi" w:cs="Arial"/>
          <w:sz w:val="20"/>
        </w:rPr>
        <w:t xml:space="preserve"> stanovené objednatelem a objednateli uhradit veškeré náklady spojené s opakovaným předáním a převzetím díla.</w:t>
      </w:r>
    </w:p>
    <w:p w:rsidR="00171650" w:rsidRPr="00AA02B6" w:rsidRDefault="00171650" w:rsidP="004B2524">
      <w:pPr>
        <w:pStyle w:val="Zkladntext"/>
        <w:numPr>
          <w:ilvl w:val="2"/>
          <w:numId w:val="22"/>
        </w:numPr>
        <w:ind w:left="993" w:hanging="709"/>
        <w:jc w:val="both"/>
        <w:rPr>
          <w:rFonts w:asciiTheme="minorHAnsi" w:hAnsiTheme="minorHAnsi" w:cs="Arial"/>
          <w:b/>
          <w:sz w:val="20"/>
        </w:rPr>
      </w:pPr>
      <w:r w:rsidRPr="00AA02B6">
        <w:rPr>
          <w:rFonts w:asciiTheme="minorHAnsi" w:hAnsiTheme="minorHAnsi" w:cs="Arial"/>
          <w:sz w:val="20"/>
        </w:rPr>
        <w:lastRenderedPageBreak/>
        <w:t xml:space="preserve">Zhotovitel je povinen sestavit pro přejímací řízení díla </w:t>
      </w:r>
      <w:r w:rsidR="006B7AD9" w:rsidRPr="00AA02B6">
        <w:rPr>
          <w:rFonts w:asciiTheme="minorHAnsi" w:hAnsiTheme="minorHAnsi" w:cs="Arial"/>
          <w:sz w:val="20"/>
        </w:rPr>
        <w:t>nebo</w:t>
      </w:r>
      <w:r w:rsidRPr="00AA02B6">
        <w:rPr>
          <w:rFonts w:asciiTheme="minorHAnsi" w:hAnsiTheme="minorHAnsi" w:cs="Arial"/>
          <w:sz w:val="20"/>
        </w:rPr>
        <w:t xml:space="preserve">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AA02B6">
        <w:rPr>
          <w:rFonts w:asciiTheme="minorHAnsi" w:hAnsiTheme="minorHAnsi" w:cs="Arial"/>
          <w:sz w:val="20"/>
        </w:rPr>
        <w:t xml:space="preserve">se zaznamenanými vadami a nedodělky </w:t>
      </w:r>
      <w:r w:rsidRPr="00AA02B6">
        <w:rPr>
          <w:rFonts w:asciiTheme="minorHAnsi" w:hAnsiTheme="minorHAnsi" w:cs="Arial"/>
          <w:sz w:val="20"/>
        </w:rPr>
        <w:t>bude uložen na staveništi v kanceláři stavbyvedoucího. Seznam bude předán objednateli po odstranění všech vad a nedodělků.</w:t>
      </w:r>
    </w:p>
    <w:p w:rsidR="004B2524" w:rsidRPr="00AA02B6" w:rsidRDefault="004B2524" w:rsidP="004B2524">
      <w:pPr>
        <w:pStyle w:val="Zkladntext"/>
        <w:numPr>
          <w:ilvl w:val="2"/>
          <w:numId w:val="22"/>
        </w:numPr>
        <w:ind w:left="993" w:hanging="709"/>
        <w:jc w:val="both"/>
        <w:rPr>
          <w:rFonts w:asciiTheme="minorHAnsi" w:hAnsiTheme="minorHAnsi" w:cs="Arial"/>
          <w:b/>
          <w:sz w:val="20"/>
        </w:rPr>
      </w:pPr>
      <w:r w:rsidRPr="00AA02B6">
        <w:rPr>
          <w:rFonts w:asciiTheme="minorHAnsi" w:hAnsiTheme="minorHAnsi" w:cs="Arial"/>
          <w:sz w:val="20"/>
        </w:rPr>
        <w:t xml:space="preserve">Přejímací řízení je </w:t>
      </w:r>
      <w:r w:rsidRPr="00AA02B6">
        <w:rPr>
          <w:rFonts w:asciiTheme="minorHAnsi" w:hAnsiTheme="minorHAnsi" w:cs="Arial"/>
          <w:b/>
          <w:sz w:val="20"/>
        </w:rPr>
        <w:t xml:space="preserve">ukončeno </w:t>
      </w:r>
      <w:r w:rsidR="0067260B" w:rsidRPr="00AA02B6">
        <w:rPr>
          <w:rFonts w:asciiTheme="minorHAnsi" w:hAnsiTheme="minorHAnsi" w:cs="Arial"/>
          <w:b/>
          <w:sz w:val="20"/>
        </w:rPr>
        <w:t>podpisem</w:t>
      </w:r>
      <w:r w:rsidRPr="00AA02B6">
        <w:rPr>
          <w:rFonts w:asciiTheme="minorHAnsi" w:hAnsiTheme="minorHAnsi" w:cs="Arial"/>
          <w:b/>
          <w:sz w:val="20"/>
        </w:rPr>
        <w:t xml:space="preserve"> protokolu</w:t>
      </w:r>
      <w:r w:rsidRPr="00AA02B6">
        <w:rPr>
          <w:rFonts w:asciiTheme="minorHAnsi" w:hAnsiTheme="minorHAnsi" w:cs="Arial"/>
          <w:sz w:val="20"/>
        </w:rPr>
        <w:t xml:space="preserve"> o předání a převzetí díla </w:t>
      </w:r>
      <w:r w:rsidR="000B3E39" w:rsidRPr="00AA02B6">
        <w:rPr>
          <w:rFonts w:asciiTheme="minorHAnsi" w:hAnsiTheme="minorHAnsi" w:cs="Arial"/>
          <w:sz w:val="20"/>
        </w:rPr>
        <w:t xml:space="preserve">jako celku </w:t>
      </w:r>
      <w:r w:rsidRPr="00AA02B6">
        <w:rPr>
          <w:rFonts w:asciiTheme="minorHAnsi" w:hAnsiTheme="minorHAnsi" w:cs="Arial"/>
          <w:sz w:val="20"/>
        </w:rPr>
        <w:t xml:space="preserve">objednatelem. Nedílnou součástí protokolu jsou přílohy včetně </w:t>
      </w:r>
      <w:r w:rsidRPr="00AA02B6">
        <w:rPr>
          <w:rFonts w:asciiTheme="minorHAnsi" w:hAnsiTheme="minorHAnsi" w:cs="Arial"/>
          <w:b/>
          <w:sz w:val="20"/>
        </w:rPr>
        <w:t xml:space="preserve">soupisu vad a nedodělků </w:t>
      </w:r>
      <w:r w:rsidR="00161E1F" w:rsidRPr="00AA02B6">
        <w:rPr>
          <w:rFonts w:asciiTheme="minorHAnsi" w:hAnsiTheme="minorHAnsi" w:cs="Arial"/>
          <w:b/>
          <w:sz w:val="20"/>
        </w:rPr>
        <w:t>s termíny odstranění</w:t>
      </w:r>
      <w:r w:rsidR="00010998" w:rsidRPr="00AA02B6">
        <w:rPr>
          <w:rFonts w:asciiTheme="minorHAnsi" w:hAnsiTheme="minorHAnsi" w:cs="Arial"/>
          <w:sz w:val="20"/>
        </w:rPr>
        <w:t>. Dílo, které není řádně do</w:t>
      </w:r>
      <w:r w:rsidRPr="00AA02B6">
        <w:rPr>
          <w:rFonts w:asciiTheme="minorHAnsi" w:hAnsiTheme="minorHAnsi" w:cs="Arial"/>
          <w:sz w:val="20"/>
        </w:rPr>
        <w:t xml:space="preserve">končeno, </w:t>
      </w:r>
      <w:r w:rsidRPr="00AA02B6">
        <w:rPr>
          <w:rFonts w:asciiTheme="minorHAnsi" w:hAnsiTheme="minorHAnsi" w:cs="Arial"/>
          <w:b/>
          <w:sz w:val="20"/>
        </w:rPr>
        <w:t>není objednatel povinen převzít</w:t>
      </w:r>
      <w:r w:rsidRPr="00AA02B6">
        <w:rPr>
          <w:rFonts w:asciiTheme="minorHAnsi" w:hAnsiTheme="minorHAnsi" w:cs="Arial"/>
          <w:sz w:val="20"/>
        </w:rPr>
        <w:t>. Za</w:t>
      </w:r>
      <w:r w:rsidR="00BE2830" w:rsidRPr="00AA02B6">
        <w:rPr>
          <w:rFonts w:asciiTheme="minorHAnsi" w:hAnsiTheme="minorHAnsi" w:cs="Arial"/>
          <w:sz w:val="20"/>
        </w:rPr>
        <w:t xml:space="preserve"> nedokončené dílo se považuje </w:t>
      </w:r>
      <w:r w:rsidRPr="00AA02B6">
        <w:rPr>
          <w:rFonts w:asciiTheme="minorHAnsi" w:hAnsiTheme="minorHAnsi" w:cs="Arial"/>
          <w:sz w:val="20"/>
        </w:rPr>
        <w:t xml:space="preserve">dílo </w:t>
      </w:r>
      <w:r w:rsidR="00BE2830" w:rsidRPr="00AA02B6">
        <w:rPr>
          <w:rFonts w:asciiTheme="minorHAnsi" w:hAnsiTheme="minorHAnsi" w:cs="Arial"/>
          <w:sz w:val="20"/>
        </w:rPr>
        <w:t xml:space="preserve">i </w:t>
      </w:r>
      <w:r w:rsidRPr="00AA02B6">
        <w:rPr>
          <w:rFonts w:asciiTheme="minorHAnsi" w:hAnsiTheme="minorHAnsi" w:cs="Arial"/>
          <w:sz w:val="20"/>
        </w:rPr>
        <w:t xml:space="preserve">v případě, že dosažené výsledky nebudou </w:t>
      </w:r>
      <w:r w:rsidR="00776D22" w:rsidRPr="00AA02B6">
        <w:rPr>
          <w:rFonts w:asciiTheme="minorHAnsi" w:hAnsiTheme="minorHAnsi" w:cs="Arial"/>
          <w:sz w:val="20"/>
        </w:rPr>
        <w:t xml:space="preserve">odpovídat hodnotám a kritériím </w:t>
      </w:r>
      <w:r w:rsidRPr="00AA02B6">
        <w:rPr>
          <w:rFonts w:asciiTheme="minorHAnsi" w:hAnsiTheme="minorHAnsi" w:cs="Arial"/>
          <w:sz w:val="20"/>
        </w:rPr>
        <w:t>uvedeným v projektové dokumentaci, platným právním předpisům včetně technických norem a této smlouvě.</w:t>
      </w:r>
    </w:p>
    <w:p w:rsidR="004B2524" w:rsidRPr="00AA02B6" w:rsidRDefault="004B2524" w:rsidP="004B2524">
      <w:pPr>
        <w:pStyle w:val="Zkladntext"/>
        <w:numPr>
          <w:ilvl w:val="2"/>
          <w:numId w:val="22"/>
        </w:numPr>
        <w:ind w:left="993" w:hanging="709"/>
        <w:rPr>
          <w:rFonts w:asciiTheme="minorHAnsi" w:hAnsiTheme="minorHAnsi" w:cs="Arial"/>
          <w:sz w:val="20"/>
        </w:rPr>
      </w:pPr>
      <w:r w:rsidRPr="00AA02B6">
        <w:rPr>
          <w:rFonts w:asciiTheme="minorHAnsi" w:hAnsiTheme="minorHAnsi" w:cs="Arial"/>
          <w:sz w:val="20"/>
        </w:rPr>
        <w:t xml:space="preserve">K přejímce díla je zhotovitel povinen objednateli předložit následující </w:t>
      </w:r>
      <w:r w:rsidRPr="00AA02B6">
        <w:rPr>
          <w:rFonts w:asciiTheme="minorHAnsi" w:hAnsiTheme="minorHAnsi" w:cs="Arial"/>
          <w:b/>
          <w:sz w:val="20"/>
        </w:rPr>
        <w:t>doklady</w:t>
      </w:r>
      <w:r w:rsidR="00790951" w:rsidRPr="00AA02B6">
        <w:rPr>
          <w:rFonts w:asciiTheme="minorHAnsi" w:hAnsiTheme="minorHAnsi" w:cs="Arial"/>
          <w:b/>
          <w:sz w:val="20"/>
        </w:rPr>
        <w:t xml:space="preserve"> ve </w:t>
      </w:r>
      <w:r w:rsidR="00AA02B6" w:rsidRPr="00AA02B6">
        <w:rPr>
          <w:rFonts w:asciiTheme="minorHAnsi" w:hAnsiTheme="minorHAnsi" w:cs="Arial"/>
          <w:b/>
          <w:sz w:val="20"/>
        </w:rPr>
        <w:t xml:space="preserve">2 </w:t>
      </w:r>
      <w:r w:rsidR="00790951" w:rsidRPr="00AA02B6">
        <w:rPr>
          <w:rFonts w:asciiTheme="minorHAnsi" w:hAnsiTheme="minorHAnsi" w:cs="Arial"/>
          <w:b/>
          <w:sz w:val="20"/>
        </w:rPr>
        <w:t>vyhotoveních</w:t>
      </w:r>
      <w:r w:rsidRPr="00AA02B6">
        <w:rPr>
          <w:rFonts w:asciiTheme="minorHAnsi" w:hAnsiTheme="minorHAnsi" w:cs="Arial"/>
          <w:sz w:val="20"/>
        </w:rPr>
        <w:t>:</w:t>
      </w:r>
    </w:p>
    <w:p w:rsidR="004B2524" w:rsidRPr="00AA02B6" w:rsidRDefault="004B2524" w:rsidP="00A60AC7">
      <w:pPr>
        <w:pStyle w:val="Zkladntext"/>
        <w:numPr>
          <w:ilvl w:val="3"/>
          <w:numId w:val="22"/>
        </w:numPr>
        <w:rPr>
          <w:rFonts w:asciiTheme="minorHAnsi" w:hAnsiTheme="minorHAnsi" w:cs="Arial"/>
          <w:sz w:val="20"/>
        </w:rPr>
      </w:pPr>
      <w:r w:rsidRPr="00AA02B6">
        <w:rPr>
          <w:rFonts w:asciiTheme="minorHAnsi" w:hAnsiTheme="minorHAnsi" w:cs="Arial"/>
          <w:sz w:val="20"/>
        </w:rPr>
        <w:t>projektovou dokumentaci skutečného provedení</w:t>
      </w:r>
      <w:r w:rsidR="00776D22" w:rsidRPr="00AA02B6">
        <w:rPr>
          <w:rFonts w:asciiTheme="minorHAnsi" w:hAnsiTheme="minorHAnsi" w:cs="Arial"/>
          <w:sz w:val="20"/>
        </w:rPr>
        <w:t xml:space="preserve"> stavby</w:t>
      </w:r>
      <w:r w:rsidRPr="00AA02B6">
        <w:rPr>
          <w:rFonts w:asciiTheme="minorHAnsi" w:hAnsiTheme="minorHAnsi" w:cs="Arial"/>
          <w:sz w:val="20"/>
        </w:rPr>
        <w:t xml:space="preserve"> </w:t>
      </w:r>
    </w:p>
    <w:p w:rsidR="00A60AC7" w:rsidRPr="00E12A6A" w:rsidRDefault="00A60AC7" w:rsidP="00A60AC7">
      <w:pPr>
        <w:pStyle w:val="Zkladntext"/>
        <w:numPr>
          <w:ilvl w:val="3"/>
          <w:numId w:val="22"/>
        </w:numPr>
        <w:rPr>
          <w:rFonts w:asciiTheme="minorHAnsi" w:hAnsiTheme="minorHAnsi" w:cs="Arial"/>
          <w:sz w:val="20"/>
        </w:rPr>
      </w:pPr>
      <w:r w:rsidRPr="00E12A6A">
        <w:rPr>
          <w:rFonts w:asciiTheme="minorHAnsi" w:hAnsiTheme="minorHAnsi" w:cs="Arial"/>
          <w:sz w:val="20"/>
        </w:rPr>
        <w:t>osvědčení (protokoly) o komplexním vyzkoušení díla</w:t>
      </w:r>
    </w:p>
    <w:p w:rsidR="004B2524" w:rsidRPr="00E12A6A" w:rsidRDefault="004B2524" w:rsidP="00A60AC7">
      <w:pPr>
        <w:pStyle w:val="Zkladntext"/>
        <w:numPr>
          <w:ilvl w:val="3"/>
          <w:numId w:val="22"/>
        </w:numPr>
        <w:rPr>
          <w:rFonts w:asciiTheme="minorHAnsi" w:hAnsiTheme="minorHAnsi" w:cs="Arial"/>
          <w:sz w:val="20"/>
        </w:rPr>
      </w:pPr>
      <w:r w:rsidRPr="00E12A6A">
        <w:rPr>
          <w:rFonts w:asciiTheme="minorHAnsi" w:hAnsiTheme="minorHAnsi" w:cs="Arial"/>
          <w:sz w:val="20"/>
        </w:rPr>
        <w:t>osvědčení (protokoly) o provedených zkouškách (tlakových, revizních a provozních)</w:t>
      </w:r>
    </w:p>
    <w:p w:rsidR="004B2524" w:rsidRPr="00E12A6A" w:rsidRDefault="004B2524" w:rsidP="00A60AC7">
      <w:pPr>
        <w:pStyle w:val="Zkladntext"/>
        <w:numPr>
          <w:ilvl w:val="3"/>
          <w:numId w:val="22"/>
        </w:numPr>
        <w:rPr>
          <w:rFonts w:asciiTheme="minorHAnsi" w:hAnsiTheme="minorHAnsi" w:cs="Arial"/>
          <w:sz w:val="20"/>
        </w:rPr>
      </w:pPr>
      <w:r w:rsidRPr="00E12A6A">
        <w:rPr>
          <w:rFonts w:asciiTheme="minorHAnsi" w:hAnsiTheme="minorHAnsi" w:cs="Arial"/>
          <w:sz w:val="20"/>
        </w:rPr>
        <w:t>doklad o zajištění likvidace odpadů dle zákona č. 185/2001 Sb.,</w:t>
      </w:r>
      <w:r w:rsidR="00C327F2" w:rsidRPr="00E12A6A">
        <w:rPr>
          <w:rFonts w:asciiTheme="minorHAnsi" w:hAnsiTheme="minorHAnsi" w:cs="Arial"/>
          <w:sz w:val="20"/>
        </w:rPr>
        <w:t xml:space="preserve"> o odpadech,</w:t>
      </w:r>
      <w:r w:rsidRPr="00E12A6A">
        <w:rPr>
          <w:rFonts w:asciiTheme="minorHAnsi" w:hAnsiTheme="minorHAnsi" w:cs="Arial"/>
          <w:sz w:val="20"/>
        </w:rPr>
        <w:t xml:space="preserve"> ve znění pozdějších </w:t>
      </w:r>
      <w:r w:rsidR="00776D22" w:rsidRPr="00E12A6A">
        <w:rPr>
          <w:rFonts w:asciiTheme="minorHAnsi" w:hAnsiTheme="minorHAnsi" w:cs="Arial"/>
          <w:sz w:val="20"/>
        </w:rPr>
        <w:t xml:space="preserve">předpisů a </w:t>
      </w:r>
      <w:r w:rsidR="00C327F2" w:rsidRPr="00E12A6A">
        <w:rPr>
          <w:rFonts w:asciiTheme="minorHAnsi" w:hAnsiTheme="minorHAnsi" w:cs="Arial"/>
          <w:sz w:val="20"/>
        </w:rPr>
        <w:t xml:space="preserve">jeho </w:t>
      </w:r>
      <w:r w:rsidR="00776D22" w:rsidRPr="00E12A6A">
        <w:rPr>
          <w:rFonts w:asciiTheme="minorHAnsi" w:hAnsiTheme="minorHAnsi" w:cs="Arial"/>
          <w:sz w:val="20"/>
        </w:rPr>
        <w:t>prováděcích předpisů</w:t>
      </w:r>
    </w:p>
    <w:p w:rsidR="004B2524" w:rsidRPr="00E12A6A" w:rsidRDefault="004B2524" w:rsidP="00A60AC7">
      <w:pPr>
        <w:pStyle w:val="Zkladntext"/>
        <w:numPr>
          <w:ilvl w:val="3"/>
          <w:numId w:val="22"/>
        </w:numPr>
        <w:rPr>
          <w:rFonts w:asciiTheme="minorHAnsi" w:hAnsiTheme="minorHAnsi" w:cs="Arial"/>
          <w:sz w:val="20"/>
        </w:rPr>
      </w:pPr>
      <w:r w:rsidRPr="00E12A6A">
        <w:rPr>
          <w:rFonts w:asciiTheme="minorHAnsi" w:hAnsiTheme="minorHAnsi" w:cs="Arial"/>
          <w:sz w:val="20"/>
        </w:rPr>
        <w:t>seznam strojů a zařízení</w:t>
      </w:r>
      <w:r w:rsidR="0043199A" w:rsidRPr="00E12A6A">
        <w:rPr>
          <w:rFonts w:asciiTheme="minorHAnsi" w:hAnsiTheme="minorHAnsi" w:cs="Arial"/>
          <w:sz w:val="20"/>
        </w:rPr>
        <w:t>, které jsou součástí díla</w:t>
      </w:r>
      <w:r w:rsidRPr="00E12A6A">
        <w:rPr>
          <w:rFonts w:asciiTheme="minorHAnsi" w:hAnsiTheme="minorHAnsi" w:cs="Arial"/>
          <w:sz w:val="20"/>
        </w:rPr>
        <w:t>, jejich pasporty, záruční listy, návody k obsluze a údržbě v čes</w:t>
      </w:r>
      <w:r w:rsidR="0043199A" w:rsidRPr="00E12A6A">
        <w:rPr>
          <w:rFonts w:asciiTheme="minorHAnsi" w:hAnsiTheme="minorHAnsi" w:cs="Arial"/>
          <w:sz w:val="20"/>
        </w:rPr>
        <w:t>kém jazyce</w:t>
      </w:r>
    </w:p>
    <w:p w:rsidR="004B2524" w:rsidRPr="00E12A6A" w:rsidRDefault="004B2524" w:rsidP="00A60AC7">
      <w:pPr>
        <w:pStyle w:val="Zkladntext"/>
        <w:numPr>
          <w:ilvl w:val="3"/>
          <w:numId w:val="22"/>
        </w:numPr>
        <w:rPr>
          <w:rFonts w:asciiTheme="minorHAnsi" w:hAnsiTheme="minorHAnsi" w:cs="Arial"/>
          <w:sz w:val="20"/>
        </w:rPr>
      </w:pPr>
      <w:r w:rsidRPr="00E12A6A">
        <w:rPr>
          <w:rFonts w:asciiTheme="minorHAnsi" w:hAnsiTheme="minorHAnsi" w:cs="Arial"/>
          <w:sz w:val="20"/>
        </w:rPr>
        <w:t>návrh provoz</w:t>
      </w:r>
      <w:r w:rsidR="00A60AC7" w:rsidRPr="00E12A6A">
        <w:rPr>
          <w:rFonts w:asciiTheme="minorHAnsi" w:hAnsiTheme="minorHAnsi" w:cs="Arial"/>
          <w:sz w:val="20"/>
        </w:rPr>
        <w:t>ního řádu ke zkušebnímu provozu, pokud bude zkušební provoz nařízen</w:t>
      </w:r>
    </w:p>
    <w:p w:rsidR="004B2524" w:rsidRPr="00E12A6A" w:rsidRDefault="004B2524" w:rsidP="00A60AC7">
      <w:pPr>
        <w:pStyle w:val="Zkladntext"/>
        <w:numPr>
          <w:ilvl w:val="3"/>
          <w:numId w:val="22"/>
        </w:numPr>
        <w:rPr>
          <w:rFonts w:asciiTheme="minorHAnsi" w:hAnsiTheme="minorHAnsi" w:cs="Arial"/>
          <w:sz w:val="20"/>
        </w:rPr>
      </w:pPr>
      <w:r w:rsidRPr="00E12A6A">
        <w:rPr>
          <w:rFonts w:asciiTheme="minorHAnsi" w:hAnsiTheme="minorHAnsi" w:cs="Arial"/>
          <w:sz w:val="20"/>
        </w:rPr>
        <w:t>návrh provozního řádu</w:t>
      </w:r>
    </w:p>
    <w:p w:rsidR="004B2524" w:rsidRPr="00E12A6A" w:rsidRDefault="004B2524" w:rsidP="00A60AC7">
      <w:pPr>
        <w:pStyle w:val="Zkladntext"/>
        <w:numPr>
          <w:ilvl w:val="3"/>
          <w:numId w:val="22"/>
        </w:numPr>
        <w:rPr>
          <w:rFonts w:asciiTheme="minorHAnsi" w:hAnsiTheme="minorHAnsi" w:cs="Arial"/>
          <w:sz w:val="20"/>
        </w:rPr>
      </w:pPr>
      <w:r w:rsidRPr="00E12A6A">
        <w:rPr>
          <w:rFonts w:asciiTheme="minorHAnsi" w:hAnsiTheme="minorHAnsi" w:cs="Arial"/>
          <w:sz w:val="20"/>
        </w:rPr>
        <w:t>protokol o zaškolení obsluhy</w:t>
      </w:r>
    </w:p>
    <w:p w:rsidR="004B2524" w:rsidRPr="00E12A6A" w:rsidRDefault="004B2524" w:rsidP="00A60AC7">
      <w:pPr>
        <w:pStyle w:val="Zkladntext"/>
        <w:numPr>
          <w:ilvl w:val="3"/>
          <w:numId w:val="22"/>
        </w:numPr>
        <w:rPr>
          <w:rFonts w:asciiTheme="minorHAnsi" w:hAnsiTheme="minorHAnsi" w:cs="Arial"/>
          <w:sz w:val="20"/>
        </w:rPr>
      </w:pPr>
      <w:r w:rsidRPr="00E12A6A">
        <w:rPr>
          <w:rFonts w:asciiTheme="minorHAnsi" w:hAnsiTheme="minorHAnsi" w:cs="Arial"/>
          <w:sz w:val="20"/>
        </w:rPr>
        <w:t>stavební deník (deníky)</w:t>
      </w:r>
    </w:p>
    <w:p w:rsidR="004B2524" w:rsidRPr="00E12A6A" w:rsidRDefault="004B2524" w:rsidP="00A60AC7">
      <w:pPr>
        <w:pStyle w:val="Zkladntext"/>
        <w:numPr>
          <w:ilvl w:val="3"/>
          <w:numId w:val="22"/>
        </w:numPr>
        <w:rPr>
          <w:rFonts w:asciiTheme="minorHAnsi" w:hAnsiTheme="minorHAnsi" w:cs="Arial"/>
          <w:sz w:val="20"/>
        </w:rPr>
      </w:pPr>
      <w:r w:rsidRPr="00E12A6A">
        <w:rPr>
          <w:rFonts w:asciiTheme="minorHAnsi" w:hAnsiTheme="minorHAnsi" w:cs="Arial"/>
          <w:sz w:val="20"/>
        </w:rPr>
        <w:t>osvědčení o shodě vlastností zabudovaných materiálů a výrobků s technickými požadavky na ně kladenými nebo ujištění dle zákona č. 22/1997 Sb. ve znění pozdějších předpisů</w:t>
      </w:r>
    </w:p>
    <w:p w:rsidR="004B2524" w:rsidRPr="00E12A6A" w:rsidRDefault="004B2524" w:rsidP="00A60AC7">
      <w:pPr>
        <w:pStyle w:val="Zkladntext"/>
        <w:numPr>
          <w:ilvl w:val="3"/>
          <w:numId w:val="22"/>
        </w:numPr>
        <w:rPr>
          <w:rFonts w:asciiTheme="minorHAnsi" w:hAnsiTheme="minorHAnsi" w:cs="Arial"/>
          <w:sz w:val="20"/>
        </w:rPr>
      </w:pPr>
      <w:r w:rsidRPr="00E12A6A">
        <w:rPr>
          <w:rFonts w:asciiTheme="minorHAnsi" w:hAnsiTheme="minorHAnsi" w:cs="Arial"/>
          <w:sz w:val="20"/>
        </w:rPr>
        <w:t>zápisy o provedení a kontrole zakrývaných prací</w:t>
      </w:r>
      <w:r w:rsidR="005E225C" w:rsidRPr="00E12A6A">
        <w:rPr>
          <w:rFonts w:asciiTheme="minorHAnsi" w:hAnsiTheme="minorHAnsi" w:cs="Arial"/>
          <w:sz w:val="20"/>
        </w:rPr>
        <w:t xml:space="preserve"> včetně fotodokumentace</w:t>
      </w:r>
      <w:r w:rsidR="00595C18" w:rsidRPr="00E12A6A">
        <w:rPr>
          <w:rFonts w:asciiTheme="minorHAnsi" w:hAnsiTheme="minorHAnsi" w:cs="Arial"/>
          <w:sz w:val="20"/>
        </w:rPr>
        <w:t>, pokud již nebyla předána objednateli dříve</w:t>
      </w:r>
    </w:p>
    <w:p w:rsidR="00BE1293" w:rsidRPr="00E12A6A" w:rsidRDefault="00BE1293" w:rsidP="004B2524">
      <w:pPr>
        <w:pStyle w:val="Zkladntext"/>
        <w:numPr>
          <w:ilvl w:val="2"/>
          <w:numId w:val="22"/>
        </w:numPr>
        <w:ind w:left="993" w:hanging="709"/>
        <w:jc w:val="both"/>
        <w:rPr>
          <w:rFonts w:asciiTheme="minorHAnsi" w:hAnsiTheme="minorHAnsi" w:cs="Arial"/>
          <w:b/>
          <w:sz w:val="20"/>
        </w:rPr>
      </w:pPr>
      <w:r w:rsidRPr="00E12A6A">
        <w:rPr>
          <w:rFonts w:asciiTheme="minorHAnsi" w:hAnsiTheme="minorHAnsi" w:cs="Arial"/>
          <w:b/>
          <w:sz w:val="20"/>
        </w:rPr>
        <w:t>Nedoloží-li zhotovitel sjednané doklady, nepovažuje se dílo za dokončené a schopné předání.</w:t>
      </w:r>
    </w:p>
    <w:p w:rsidR="004B2524" w:rsidRPr="00E12A6A" w:rsidRDefault="004B2524" w:rsidP="004B2524">
      <w:pPr>
        <w:pStyle w:val="Zkladntext"/>
        <w:numPr>
          <w:ilvl w:val="2"/>
          <w:numId w:val="22"/>
        </w:numPr>
        <w:ind w:left="993" w:hanging="709"/>
        <w:jc w:val="both"/>
        <w:rPr>
          <w:rFonts w:asciiTheme="minorHAnsi" w:hAnsiTheme="minorHAnsi" w:cs="Arial"/>
          <w:b/>
          <w:sz w:val="20"/>
        </w:rPr>
      </w:pPr>
      <w:r w:rsidRPr="00E12A6A">
        <w:rPr>
          <w:rFonts w:asciiTheme="minorHAnsi" w:hAnsiTheme="minorHAnsi" w:cs="Arial"/>
          <w:sz w:val="20"/>
        </w:rPr>
        <w:t xml:space="preserve">Nedohodnou-li </w:t>
      </w:r>
      <w:r w:rsidR="00903FE0" w:rsidRPr="00E12A6A">
        <w:rPr>
          <w:rFonts w:asciiTheme="minorHAnsi" w:hAnsiTheme="minorHAnsi" w:cs="Arial"/>
          <w:sz w:val="20"/>
        </w:rPr>
        <w:t xml:space="preserve">se </w:t>
      </w:r>
      <w:r w:rsidRPr="00E12A6A">
        <w:rPr>
          <w:rFonts w:asciiTheme="minorHAnsi" w:hAnsiTheme="minorHAnsi" w:cs="Arial"/>
          <w:sz w:val="20"/>
        </w:rPr>
        <w:t xml:space="preserve">smluvní strany v rámci přejímacího řízení jinak, </w:t>
      </w:r>
      <w:r w:rsidRPr="00E12A6A">
        <w:rPr>
          <w:rFonts w:asciiTheme="minorHAnsi" w:hAnsiTheme="minorHAnsi" w:cs="Arial"/>
          <w:b/>
          <w:sz w:val="20"/>
        </w:rPr>
        <w:t>vyhotoví protokol</w:t>
      </w:r>
      <w:r w:rsidR="003E16CC" w:rsidRPr="00E12A6A">
        <w:rPr>
          <w:rFonts w:asciiTheme="minorHAnsi" w:hAnsiTheme="minorHAnsi" w:cs="Arial"/>
          <w:sz w:val="20"/>
        </w:rPr>
        <w:t xml:space="preserve"> o předání a </w:t>
      </w:r>
      <w:r w:rsidRPr="00E12A6A">
        <w:rPr>
          <w:rFonts w:asciiTheme="minorHAnsi" w:hAnsiTheme="minorHAnsi" w:cs="Arial"/>
          <w:sz w:val="20"/>
        </w:rPr>
        <w:t xml:space="preserve">převzetí díla </w:t>
      </w:r>
      <w:r w:rsidRPr="00E12A6A">
        <w:rPr>
          <w:rFonts w:asciiTheme="minorHAnsi" w:hAnsiTheme="minorHAnsi" w:cs="Arial"/>
          <w:b/>
          <w:sz w:val="20"/>
        </w:rPr>
        <w:t>zhotovitel.</w:t>
      </w:r>
    </w:p>
    <w:p w:rsidR="004B2524" w:rsidRPr="00E12A6A" w:rsidRDefault="004B2524" w:rsidP="004B2524">
      <w:pPr>
        <w:pStyle w:val="Zkladntext"/>
        <w:numPr>
          <w:ilvl w:val="2"/>
          <w:numId w:val="22"/>
        </w:numPr>
        <w:ind w:left="993" w:hanging="709"/>
        <w:jc w:val="both"/>
        <w:rPr>
          <w:rFonts w:asciiTheme="minorHAnsi" w:hAnsiTheme="minorHAnsi" w:cs="Arial"/>
          <w:b/>
          <w:sz w:val="20"/>
        </w:rPr>
      </w:pPr>
      <w:r w:rsidRPr="00E12A6A">
        <w:rPr>
          <w:rFonts w:asciiTheme="minorHAnsi" w:hAnsiTheme="minorHAnsi" w:cs="Arial"/>
          <w:sz w:val="20"/>
        </w:rPr>
        <w:t xml:space="preserve">Odmítne-li objednatel řádně a včas zhotovené dílo převzít nebo </w:t>
      </w:r>
      <w:r w:rsidRPr="00E12A6A">
        <w:rPr>
          <w:rFonts w:asciiTheme="minorHAnsi" w:hAnsiTheme="minorHAnsi" w:cs="Arial"/>
          <w:b/>
          <w:sz w:val="20"/>
        </w:rPr>
        <w:t>nedojde-li k dohodě o předání</w:t>
      </w:r>
      <w:r w:rsidRPr="00E12A6A">
        <w:rPr>
          <w:rFonts w:asciiTheme="minorHAnsi" w:hAnsiTheme="minorHAnsi" w:cs="Arial"/>
          <w:sz w:val="20"/>
        </w:rPr>
        <w:t xml:space="preserve"> a převzetí díla, sepíšou strany o tom zápis, v </w:t>
      </w:r>
      <w:r w:rsidR="003E16CC" w:rsidRPr="00E12A6A">
        <w:rPr>
          <w:rFonts w:asciiTheme="minorHAnsi" w:hAnsiTheme="minorHAnsi" w:cs="Arial"/>
          <w:sz w:val="20"/>
        </w:rPr>
        <w:t xml:space="preserve">němž uvedou </w:t>
      </w:r>
      <w:r w:rsidRPr="00E12A6A">
        <w:rPr>
          <w:rFonts w:asciiTheme="minorHAnsi" w:hAnsiTheme="minorHAnsi" w:cs="Arial"/>
          <w:sz w:val="20"/>
        </w:rPr>
        <w:t>svá stanoviska. Zhotovitel není v prodlení, jestliže objednatel odmítl bezdůvodně převzít řádně zhotovené dílo.</w:t>
      </w:r>
    </w:p>
    <w:p w:rsidR="004B2524" w:rsidRPr="00AC33D4" w:rsidRDefault="002D2575" w:rsidP="00AC33D4">
      <w:pPr>
        <w:pStyle w:val="Zkladntext"/>
        <w:numPr>
          <w:ilvl w:val="1"/>
          <w:numId w:val="22"/>
        </w:numPr>
        <w:ind w:left="567" w:hanging="567"/>
        <w:rPr>
          <w:rFonts w:asciiTheme="minorHAnsi" w:hAnsiTheme="minorHAnsi" w:cs="Arial"/>
          <w:b/>
          <w:sz w:val="20"/>
        </w:rPr>
      </w:pPr>
      <w:r w:rsidRPr="00E12A6A">
        <w:rPr>
          <w:rFonts w:asciiTheme="minorHAnsi" w:hAnsiTheme="minorHAnsi" w:cs="Arial"/>
          <w:sz w:val="20"/>
        </w:rPr>
        <w:t>Před</w:t>
      </w:r>
      <w:r w:rsidR="00593505" w:rsidRPr="00E12A6A">
        <w:rPr>
          <w:rFonts w:asciiTheme="minorHAnsi" w:hAnsiTheme="minorHAnsi" w:cs="Arial"/>
          <w:sz w:val="20"/>
        </w:rPr>
        <w:t xml:space="preserve"> předáním díla je povinen zhotovitel zajistit závěrečnou kontrolní prohlídku stavby za účasti TDS. Ze závěrečné prohlídky bude vyhotoven protokol, ve kterém bude uveden seznam vad a nedodělků a termín </w:t>
      </w:r>
      <w:r w:rsidR="00362306" w:rsidRPr="00E12A6A">
        <w:rPr>
          <w:rFonts w:asciiTheme="minorHAnsi" w:hAnsiTheme="minorHAnsi" w:cs="Arial"/>
          <w:sz w:val="20"/>
        </w:rPr>
        <w:t xml:space="preserve">jejich </w:t>
      </w:r>
      <w:r w:rsidR="00593505" w:rsidRPr="00E12A6A">
        <w:rPr>
          <w:rFonts w:asciiTheme="minorHAnsi" w:hAnsiTheme="minorHAnsi" w:cs="Arial"/>
          <w:sz w:val="20"/>
        </w:rPr>
        <w:t>odstranění.</w:t>
      </w:r>
    </w:p>
    <w:p w:rsidR="004B2524" w:rsidRPr="00E12A6A" w:rsidRDefault="003F1AF1" w:rsidP="00FE370C">
      <w:pPr>
        <w:pStyle w:val="Zkladntext"/>
        <w:keepNext/>
        <w:numPr>
          <w:ilvl w:val="0"/>
          <w:numId w:val="22"/>
        </w:numPr>
        <w:spacing w:before="480" w:after="160"/>
        <w:jc w:val="center"/>
        <w:rPr>
          <w:rFonts w:asciiTheme="minorHAnsi" w:hAnsiTheme="minorHAnsi" w:cs="Arial"/>
          <w:b/>
          <w:sz w:val="20"/>
        </w:rPr>
      </w:pPr>
      <w:r w:rsidRPr="00E12A6A">
        <w:rPr>
          <w:rFonts w:asciiTheme="minorHAnsi" w:hAnsiTheme="minorHAnsi" w:cs="Arial"/>
          <w:b/>
          <w:sz w:val="20"/>
        </w:rPr>
        <w:t xml:space="preserve">VLASTNICKÁ PRÁVA A </w:t>
      </w:r>
      <w:r w:rsidR="00DC78CA" w:rsidRPr="00E12A6A">
        <w:rPr>
          <w:rFonts w:asciiTheme="minorHAnsi" w:hAnsiTheme="minorHAnsi" w:cs="Arial"/>
          <w:b/>
          <w:sz w:val="20"/>
        </w:rPr>
        <w:t xml:space="preserve">NEBEZPEČÍ </w:t>
      </w:r>
      <w:r w:rsidR="004B2524" w:rsidRPr="00E12A6A">
        <w:rPr>
          <w:rFonts w:asciiTheme="minorHAnsi" w:hAnsiTheme="minorHAnsi" w:cs="Arial"/>
          <w:b/>
          <w:sz w:val="20"/>
        </w:rPr>
        <w:t>ŠKODY NA DÍLE</w:t>
      </w:r>
    </w:p>
    <w:p w:rsidR="004B2524" w:rsidRPr="00E12A6A" w:rsidRDefault="00F36858"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b/>
          <w:sz w:val="20"/>
        </w:rPr>
        <w:t xml:space="preserve"> </w:t>
      </w:r>
      <w:r w:rsidR="004B2524" w:rsidRPr="00E12A6A">
        <w:rPr>
          <w:rFonts w:asciiTheme="minorHAnsi" w:hAnsiTheme="minorHAnsi" w:cs="Arial"/>
          <w:b/>
          <w:sz w:val="20"/>
        </w:rPr>
        <w:t>Zlínský kraj</w:t>
      </w:r>
      <w:r w:rsidR="00DC78CA" w:rsidRPr="00E12A6A">
        <w:rPr>
          <w:rFonts w:asciiTheme="minorHAnsi" w:hAnsiTheme="minorHAnsi" w:cs="Arial"/>
          <w:sz w:val="20"/>
        </w:rPr>
        <w:t xml:space="preserve"> je v souladu s § </w:t>
      </w:r>
      <w:r w:rsidR="00171CF1" w:rsidRPr="00E12A6A">
        <w:rPr>
          <w:rFonts w:asciiTheme="minorHAnsi" w:hAnsiTheme="minorHAnsi" w:cs="Arial"/>
          <w:sz w:val="20"/>
        </w:rPr>
        <w:t>2599</w:t>
      </w:r>
      <w:r w:rsidR="00DC78CA" w:rsidRPr="00E12A6A">
        <w:rPr>
          <w:rFonts w:asciiTheme="minorHAnsi" w:hAnsiTheme="minorHAnsi" w:cs="Arial"/>
          <w:sz w:val="20"/>
        </w:rPr>
        <w:t xml:space="preserve"> odst. 1 </w:t>
      </w:r>
      <w:r w:rsidR="00171CF1" w:rsidRPr="00E12A6A">
        <w:rPr>
          <w:rFonts w:asciiTheme="minorHAnsi" w:hAnsiTheme="minorHAnsi" w:cs="Arial"/>
          <w:sz w:val="20"/>
        </w:rPr>
        <w:t>občanského</w:t>
      </w:r>
      <w:r w:rsidR="00D75EE0" w:rsidRPr="00E12A6A">
        <w:rPr>
          <w:rFonts w:asciiTheme="minorHAnsi" w:hAnsiTheme="minorHAnsi" w:cs="Arial"/>
          <w:sz w:val="20"/>
        </w:rPr>
        <w:t xml:space="preserve"> zákoníku</w:t>
      </w:r>
      <w:r w:rsidR="004B2524" w:rsidRPr="00E12A6A">
        <w:rPr>
          <w:rFonts w:asciiTheme="minorHAnsi" w:hAnsiTheme="minorHAnsi" w:cs="Arial"/>
          <w:sz w:val="20"/>
        </w:rPr>
        <w:t xml:space="preserve"> </w:t>
      </w:r>
      <w:r w:rsidR="004B2524" w:rsidRPr="00E12A6A">
        <w:rPr>
          <w:rFonts w:asciiTheme="minorHAnsi" w:hAnsiTheme="minorHAnsi" w:cs="Arial"/>
          <w:b/>
          <w:sz w:val="20"/>
        </w:rPr>
        <w:t>od počátku vlastníkem stavby</w:t>
      </w:r>
      <w:r w:rsidR="002E5DED" w:rsidRPr="00E12A6A">
        <w:rPr>
          <w:rFonts w:asciiTheme="minorHAnsi" w:hAnsiTheme="minorHAnsi" w:cs="Arial"/>
          <w:sz w:val="20"/>
        </w:rPr>
        <w:t>. Veškerá</w:t>
      </w:r>
      <w:r w:rsidR="004B2524" w:rsidRPr="00E12A6A">
        <w:rPr>
          <w:rFonts w:asciiTheme="minorHAnsi" w:hAnsiTheme="minorHAnsi" w:cs="Arial"/>
          <w:sz w:val="20"/>
        </w:rPr>
        <w:t xml:space="preserve"> zařízení, stroje, materiál, apod. </w:t>
      </w:r>
      <w:r w:rsidR="00D75EE0" w:rsidRPr="00E12A6A">
        <w:rPr>
          <w:rFonts w:asciiTheme="minorHAnsi" w:hAnsiTheme="minorHAnsi" w:cs="Arial"/>
          <w:sz w:val="20"/>
        </w:rPr>
        <w:t xml:space="preserve">jsou </w:t>
      </w:r>
      <w:r w:rsidR="004B2524" w:rsidRPr="00E12A6A">
        <w:rPr>
          <w:rFonts w:asciiTheme="minorHAnsi" w:hAnsiTheme="minorHAnsi" w:cs="Arial"/>
          <w:sz w:val="20"/>
        </w:rPr>
        <w:t xml:space="preserve">do doby, </w:t>
      </w:r>
      <w:r w:rsidR="004B2524" w:rsidRPr="00E12A6A">
        <w:rPr>
          <w:rFonts w:asciiTheme="minorHAnsi" w:hAnsiTheme="minorHAnsi" w:cs="Arial"/>
          <w:b/>
          <w:sz w:val="20"/>
        </w:rPr>
        <w:t>než se stanou pevnou součástí</w:t>
      </w:r>
      <w:r w:rsidR="004B2524" w:rsidRPr="00E12A6A">
        <w:rPr>
          <w:rFonts w:asciiTheme="minorHAnsi" w:hAnsiTheme="minorHAnsi" w:cs="Arial"/>
          <w:sz w:val="20"/>
        </w:rPr>
        <w:t xml:space="preserve"> díla, ve </w:t>
      </w:r>
      <w:r w:rsidR="004B2524" w:rsidRPr="00E12A6A">
        <w:rPr>
          <w:rFonts w:asciiTheme="minorHAnsi" w:hAnsiTheme="minorHAnsi" w:cs="Arial"/>
          <w:b/>
          <w:sz w:val="20"/>
        </w:rPr>
        <w:t>vlastnictví zhotovitele.</w:t>
      </w:r>
    </w:p>
    <w:p w:rsidR="004B2524" w:rsidRPr="00E12A6A" w:rsidRDefault="008A6CE3"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 </w:t>
      </w:r>
      <w:r w:rsidR="004B2524" w:rsidRPr="00E12A6A">
        <w:rPr>
          <w:rFonts w:asciiTheme="minorHAnsi" w:hAnsiTheme="minorHAnsi" w:cs="Arial"/>
          <w:sz w:val="20"/>
        </w:rPr>
        <w:t xml:space="preserve">Zhotovitel nese nebezpečí škody na díle až </w:t>
      </w:r>
      <w:r w:rsidR="004B2524" w:rsidRPr="00E12A6A">
        <w:rPr>
          <w:rFonts w:asciiTheme="minorHAnsi" w:hAnsiTheme="minorHAnsi" w:cs="Arial"/>
          <w:b/>
          <w:sz w:val="20"/>
        </w:rPr>
        <w:t>do doby protokolárního předání</w:t>
      </w:r>
      <w:r w:rsidR="004B2524" w:rsidRPr="00E12A6A">
        <w:rPr>
          <w:rFonts w:asciiTheme="minorHAnsi" w:hAnsiTheme="minorHAnsi" w:cs="Arial"/>
          <w:sz w:val="20"/>
        </w:rPr>
        <w:t xml:space="preserve"> </w:t>
      </w:r>
      <w:r w:rsidR="004B2524" w:rsidRPr="00E12A6A">
        <w:rPr>
          <w:rFonts w:asciiTheme="minorHAnsi" w:hAnsiTheme="minorHAnsi" w:cs="Arial"/>
          <w:b/>
          <w:sz w:val="20"/>
        </w:rPr>
        <w:t>a převzetí díla</w:t>
      </w:r>
      <w:r w:rsidR="004B2524" w:rsidRPr="00E12A6A">
        <w:rPr>
          <w:rFonts w:asciiTheme="minorHAnsi" w:hAnsiTheme="minorHAnsi" w:cs="Arial"/>
          <w:sz w:val="20"/>
        </w:rPr>
        <w:t xml:space="preserve"> </w:t>
      </w:r>
      <w:r w:rsidR="001F2BD8" w:rsidRPr="00E12A6A">
        <w:rPr>
          <w:rFonts w:asciiTheme="minorHAnsi" w:hAnsiTheme="minorHAnsi" w:cs="Arial"/>
          <w:sz w:val="20"/>
        </w:rPr>
        <w:t xml:space="preserve">jako celku </w:t>
      </w:r>
      <w:r w:rsidR="004B2524" w:rsidRPr="00E12A6A">
        <w:rPr>
          <w:rFonts w:asciiTheme="minorHAnsi" w:hAnsiTheme="minorHAnsi" w:cs="Arial"/>
          <w:sz w:val="20"/>
        </w:rPr>
        <w:t xml:space="preserve">objednatelem. Zhotovitel nese </w:t>
      </w:r>
      <w:r w:rsidR="00C9085D" w:rsidRPr="00E12A6A">
        <w:rPr>
          <w:rFonts w:asciiTheme="minorHAnsi" w:hAnsiTheme="minorHAnsi" w:cs="Arial"/>
          <w:sz w:val="20"/>
        </w:rPr>
        <w:t xml:space="preserve">do doby protokolárního předání a převzetí díla </w:t>
      </w:r>
      <w:r w:rsidR="004B2524" w:rsidRPr="00E12A6A">
        <w:rPr>
          <w:rFonts w:asciiTheme="minorHAnsi" w:hAnsiTheme="minorHAnsi" w:cs="Arial"/>
          <w:sz w:val="20"/>
        </w:rPr>
        <w:t>nebezpečí škody (ztráty</w:t>
      </w:r>
      <w:r w:rsidR="000107DB" w:rsidRPr="00E12A6A">
        <w:rPr>
          <w:rFonts w:asciiTheme="minorHAnsi" w:hAnsiTheme="minorHAnsi" w:cs="Arial"/>
          <w:sz w:val="20"/>
        </w:rPr>
        <w:t>)</w:t>
      </w:r>
      <w:r w:rsidR="004B2524" w:rsidRPr="00E12A6A">
        <w:rPr>
          <w:rFonts w:asciiTheme="minorHAnsi" w:hAnsiTheme="minorHAnsi" w:cs="Arial"/>
          <w:sz w:val="20"/>
        </w:rPr>
        <w:t xml:space="preserve"> na veškerých ma</w:t>
      </w:r>
      <w:r w:rsidR="000107DB" w:rsidRPr="00E12A6A">
        <w:rPr>
          <w:rFonts w:asciiTheme="minorHAnsi" w:hAnsiTheme="minorHAnsi" w:cs="Arial"/>
          <w:sz w:val="20"/>
        </w:rPr>
        <w:t>teriálech, hmotách a zařízeních</w:t>
      </w:r>
      <w:r w:rsidR="004B2524" w:rsidRPr="00E12A6A">
        <w:rPr>
          <w:rFonts w:asciiTheme="minorHAnsi" w:hAnsiTheme="minorHAnsi" w:cs="Arial"/>
          <w:sz w:val="20"/>
        </w:rPr>
        <w:t>, které používá a použije k provedení díla.</w:t>
      </w:r>
    </w:p>
    <w:p w:rsidR="004B2524" w:rsidRPr="00E12A6A" w:rsidRDefault="008A6CE3" w:rsidP="00D354E5">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lastRenderedPageBreak/>
        <w:t xml:space="preserve"> </w:t>
      </w:r>
      <w:bookmarkStart w:id="11" w:name="_Ref356222540"/>
      <w:r w:rsidR="004B2524" w:rsidRPr="00E12A6A">
        <w:rPr>
          <w:rFonts w:asciiTheme="minorHAnsi" w:hAnsiTheme="minorHAnsi" w:cs="Arial"/>
          <w:sz w:val="20"/>
        </w:rPr>
        <w:t xml:space="preserve">Zhotovitel </w:t>
      </w:r>
      <w:r w:rsidR="004B2524" w:rsidRPr="00AA02B6">
        <w:rPr>
          <w:rFonts w:asciiTheme="minorHAnsi" w:hAnsiTheme="minorHAnsi" w:cs="Arial"/>
          <w:sz w:val="20"/>
        </w:rPr>
        <w:t xml:space="preserve">předloží </w:t>
      </w:r>
      <w:r w:rsidR="002A7C22" w:rsidRPr="00AA02B6">
        <w:rPr>
          <w:rFonts w:asciiTheme="minorHAnsi" w:hAnsiTheme="minorHAnsi" w:cs="Arial"/>
          <w:sz w:val="20"/>
        </w:rPr>
        <w:t xml:space="preserve">do </w:t>
      </w:r>
      <w:r w:rsidR="00AA02B6" w:rsidRPr="00AA02B6">
        <w:rPr>
          <w:rFonts w:asciiTheme="minorHAnsi" w:hAnsiTheme="minorHAnsi" w:cs="Arial"/>
          <w:sz w:val="20"/>
        </w:rPr>
        <w:t>5</w:t>
      </w:r>
      <w:r w:rsidR="002A7C22" w:rsidRPr="00AA02B6">
        <w:rPr>
          <w:rFonts w:asciiTheme="minorHAnsi" w:hAnsiTheme="minorHAnsi" w:cs="Arial"/>
          <w:sz w:val="20"/>
        </w:rPr>
        <w:t xml:space="preserve"> dnů</w:t>
      </w:r>
      <w:r w:rsidR="004B2524" w:rsidRPr="00AA02B6">
        <w:rPr>
          <w:rFonts w:asciiTheme="minorHAnsi" w:hAnsiTheme="minorHAnsi" w:cs="Arial"/>
          <w:sz w:val="20"/>
        </w:rPr>
        <w:t xml:space="preserve"> </w:t>
      </w:r>
      <w:r w:rsidR="001129D9" w:rsidRPr="00AA02B6">
        <w:rPr>
          <w:rFonts w:asciiTheme="minorHAnsi" w:hAnsiTheme="minorHAnsi" w:cs="Arial"/>
          <w:sz w:val="20"/>
        </w:rPr>
        <w:t xml:space="preserve">od podpisu smlouvy </w:t>
      </w:r>
      <w:r w:rsidR="004B2524" w:rsidRPr="00AA02B6">
        <w:rPr>
          <w:rFonts w:asciiTheme="minorHAnsi" w:hAnsiTheme="minorHAnsi" w:cs="Arial"/>
          <w:sz w:val="20"/>
        </w:rPr>
        <w:t xml:space="preserve">objednateli </w:t>
      </w:r>
      <w:r w:rsidR="001129D9" w:rsidRPr="00AA02B6">
        <w:rPr>
          <w:rFonts w:asciiTheme="minorHAnsi" w:hAnsiTheme="minorHAnsi" w:cs="Arial"/>
          <w:sz w:val="20"/>
        </w:rPr>
        <w:t xml:space="preserve">originál nebo </w:t>
      </w:r>
      <w:r w:rsidR="002E5840" w:rsidRPr="00AA02B6">
        <w:rPr>
          <w:rFonts w:asciiTheme="minorHAnsi" w:hAnsiTheme="minorHAnsi" w:cs="Arial"/>
          <w:sz w:val="20"/>
        </w:rPr>
        <w:t xml:space="preserve">úředně ověřenou </w:t>
      </w:r>
      <w:r w:rsidR="004B2524" w:rsidRPr="00AA02B6">
        <w:rPr>
          <w:rFonts w:asciiTheme="minorHAnsi" w:hAnsiTheme="minorHAnsi" w:cs="Arial"/>
          <w:sz w:val="20"/>
        </w:rPr>
        <w:t>kopii pojistné smlouvy</w:t>
      </w:r>
      <w:r w:rsidR="00CD5919" w:rsidRPr="00AA02B6">
        <w:rPr>
          <w:rFonts w:asciiTheme="minorHAnsi" w:hAnsiTheme="minorHAnsi" w:cs="Arial"/>
          <w:sz w:val="20"/>
        </w:rPr>
        <w:t xml:space="preserve"> (případně pojistný certifikát</w:t>
      </w:r>
      <w:r w:rsidR="00CD5919" w:rsidRPr="00E12A6A">
        <w:rPr>
          <w:rFonts w:asciiTheme="minorHAnsi" w:hAnsiTheme="minorHAnsi" w:cs="Arial"/>
          <w:sz w:val="20"/>
        </w:rPr>
        <w:t>)</w:t>
      </w:r>
      <w:r w:rsidR="004B2524" w:rsidRPr="00E12A6A">
        <w:rPr>
          <w:rFonts w:asciiTheme="minorHAnsi" w:hAnsiTheme="minorHAnsi" w:cs="Arial"/>
          <w:sz w:val="20"/>
        </w:rPr>
        <w:t xml:space="preserve">, z níž je zřejmé, že má sjednáno </w:t>
      </w:r>
      <w:r w:rsidR="004B2524" w:rsidRPr="00E12A6A">
        <w:rPr>
          <w:rFonts w:asciiTheme="minorHAnsi" w:hAnsiTheme="minorHAnsi" w:cs="Arial"/>
          <w:b/>
          <w:sz w:val="20"/>
        </w:rPr>
        <w:t>pojištění</w:t>
      </w:r>
      <w:r w:rsidR="0089246C" w:rsidRPr="00E12A6A">
        <w:rPr>
          <w:rFonts w:asciiTheme="minorHAnsi" w:hAnsiTheme="minorHAnsi" w:cs="Arial"/>
          <w:b/>
          <w:sz w:val="20"/>
        </w:rPr>
        <w:t xml:space="preserve"> odpovědnosti za škodu způsobenou</w:t>
      </w:r>
      <w:r w:rsidR="004B2524" w:rsidRPr="00E12A6A">
        <w:rPr>
          <w:rFonts w:asciiTheme="minorHAnsi" w:hAnsiTheme="minorHAnsi" w:cs="Arial"/>
          <w:b/>
          <w:sz w:val="20"/>
        </w:rPr>
        <w:t xml:space="preserve"> třetí osobě </w:t>
      </w:r>
      <w:r w:rsidR="004B2524" w:rsidRPr="00E12A6A">
        <w:rPr>
          <w:rFonts w:asciiTheme="minorHAnsi" w:hAnsiTheme="minorHAnsi" w:cs="Arial"/>
          <w:sz w:val="20"/>
        </w:rPr>
        <w:t xml:space="preserve">u </w:t>
      </w:r>
      <w:r w:rsidRPr="00E12A6A">
        <w:rPr>
          <w:rFonts w:asciiTheme="minorHAnsi" w:hAnsiTheme="minorHAnsi" w:cs="Arial"/>
          <w:sz w:val="20"/>
        </w:rPr>
        <w:t>pojišťovny</w:t>
      </w:r>
      <w:r w:rsidR="004B2524" w:rsidRPr="00E12A6A">
        <w:rPr>
          <w:rFonts w:asciiTheme="minorHAnsi" w:hAnsiTheme="minorHAnsi" w:cs="Arial"/>
          <w:b/>
          <w:sz w:val="20"/>
        </w:rPr>
        <w:t xml:space="preserve"> </w:t>
      </w:r>
      <w:r w:rsidR="000803A6" w:rsidRPr="000803A6">
        <w:rPr>
          <w:rFonts w:asciiTheme="minorHAnsi" w:hAnsiTheme="minorHAnsi" w:cs="Arial"/>
          <w:b/>
          <w:sz w:val="20"/>
        </w:rPr>
        <w:t>Kooperativa a.s.</w:t>
      </w:r>
      <w:r w:rsidR="004B2524" w:rsidRPr="00E12A6A">
        <w:rPr>
          <w:rFonts w:asciiTheme="minorHAnsi" w:hAnsiTheme="minorHAnsi" w:cs="Arial"/>
          <w:b/>
          <w:sz w:val="20"/>
        </w:rPr>
        <w:t xml:space="preserve"> </w:t>
      </w:r>
      <w:r w:rsidR="00270849" w:rsidRPr="00E12A6A">
        <w:rPr>
          <w:rFonts w:asciiTheme="minorHAnsi" w:hAnsiTheme="minorHAnsi" w:cs="Arial"/>
          <w:sz w:val="20"/>
        </w:rPr>
        <w:t>s limitem pojistného plnění</w:t>
      </w:r>
      <w:r w:rsidR="004B2524" w:rsidRPr="00E12A6A">
        <w:rPr>
          <w:rFonts w:asciiTheme="minorHAnsi" w:hAnsiTheme="minorHAnsi" w:cs="Arial"/>
          <w:sz w:val="20"/>
        </w:rPr>
        <w:t xml:space="preserve"> </w:t>
      </w:r>
      <w:r w:rsidR="002E5840" w:rsidRPr="00E12A6A">
        <w:rPr>
          <w:rFonts w:asciiTheme="minorHAnsi" w:hAnsiTheme="minorHAnsi" w:cs="Arial"/>
          <w:sz w:val="20"/>
        </w:rPr>
        <w:t>ve</w:t>
      </w:r>
      <w:r w:rsidR="004B2524" w:rsidRPr="00E12A6A">
        <w:rPr>
          <w:rFonts w:asciiTheme="minorHAnsi" w:hAnsiTheme="minorHAnsi" w:cs="Arial"/>
          <w:b/>
          <w:sz w:val="20"/>
        </w:rPr>
        <w:t xml:space="preserve"> </w:t>
      </w:r>
      <w:r w:rsidR="004B2524" w:rsidRPr="00AA02B6">
        <w:rPr>
          <w:rFonts w:asciiTheme="minorHAnsi" w:hAnsiTheme="minorHAnsi" w:cs="Arial"/>
          <w:b/>
          <w:sz w:val="20"/>
        </w:rPr>
        <w:t>výši</w:t>
      </w:r>
      <w:r w:rsidR="002E5840" w:rsidRPr="00AA02B6">
        <w:rPr>
          <w:rFonts w:asciiTheme="minorHAnsi" w:hAnsiTheme="minorHAnsi" w:cs="Arial"/>
          <w:b/>
          <w:sz w:val="20"/>
        </w:rPr>
        <w:t xml:space="preserve"> </w:t>
      </w:r>
      <w:r w:rsidR="002E5840" w:rsidRPr="00AA02B6">
        <w:rPr>
          <w:rFonts w:asciiTheme="minorHAnsi" w:hAnsiTheme="minorHAnsi" w:cs="Arial"/>
          <w:sz w:val="20"/>
        </w:rPr>
        <w:t>minimálně</w:t>
      </w:r>
      <w:r w:rsidR="004B2524" w:rsidRPr="00AA02B6">
        <w:rPr>
          <w:rFonts w:asciiTheme="minorHAnsi" w:hAnsiTheme="minorHAnsi" w:cs="Arial"/>
          <w:b/>
          <w:sz w:val="20"/>
        </w:rPr>
        <w:t xml:space="preserve"> </w:t>
      </w:r>
      <w:proofErr w:type="gramStart"/>
      <w:r w:rsidR="00AA02B6" w:rsidRPr="00AA02B6">
        <w:rPr>
          <w:rFonts w:asciiTheme="minorHAnsi" w:hAnsiTheme="minorHAnsi" w:cs="Arial"/>
          <w:b/>
          <w:sz w:val="20"/>
        </w:rPr>
        <w:t xml:space="preserve">2.000.000,00 </w:t>
      </w:r>
      <w:r w:rsidR="004B2524" w:rsidRPr="00E12A6A">
        <w:rPr>
          <w:rFonts w:asciiTheme="minorHAnsi" w:hAnsiTheme="minorHAnsi" w:cs="Arial"/>
          <w:b/>
          <w:sz w:val="20"/>
        </w:rPr>
        <w:t xml:space="preserve"> Kč</w:t>
      </w:r>
      <w:proofErr w:type="gramEnd"/>
      <w:r w:rsidR="002E5840" w:rsidRPr="00E12A6A">
        <w:rPr>
          <w:rFonts w:asciiTheme="minorHAnsi" w:hAnsiTheme="minorHAnsi" w:cs="Arial"/>
          <w:b/>
          <w:sz w:val="20"/>
        </w:rPr>
        <w:t>.</w:t>
      </w:r>
      <w:r w:rsidR="004B2524" w:rsidRPr="00E12A6A">
        <w:rPr>
          <w:rFonts w:asciiTheme="minorHAnsi" w:hAnsiTheme="minorHAnsi" w:cs="Arial"/>
          <w:sz w:val="20"/>
        </w:rPr>
        <w:t xml:space="preserve"> Zhotovitel se zavazuje udržovat toto pojištění </w:t>
      </w:r>
      <w:r w:rsidR="00173C71" w:rsidRPr="00E12A6A">
        <w:rPr>
          <w:rFonts w:asciiTheme="minorHAnsi" w:hAnsiTheme="minorHAnsi" w:cs="Arial"/>
          <w:sz w:val="20"/>
        </w:rPr>
        <w:t xml:space="preserve">v limitu pojistného plnění dle předchozí věty </w:t>
      </w:r>
      <w:r w:rsidR="004B2524" w:rsidRPr="00E12A6A">
        <w:rPr>
          <w:rFonts w:asciiTheme="minorHAnsi" w:hAnsiTheme="minorHAnsi" w:cs="Arial"/>
          <w:sz w:val="20"/>
        </w:rPr>
        <w:t>v</w:t>
      </w:r>
      <w:r w:rsidR="002E5840" w:rsidRPr="00E12A6A">
        <w:rPr>
          <w:rFonts w:asciiTheme="minorHAnsi" w:hAnsiTheme="minorHAnsi" w:cs="Arial"/>
          <w:sz w:val="20"/>
        </w:rPr>
        <w:t> </w:t>
      </w:r>
      <w:r w:rsidR="004B2524" w:rsidRPr="00E12A6A">
        <w:rPr>
          <w:rFonts w:asciiTheme="minorHAnsi" w:hAnsiTheme="minorHAnsi" w:cs="Arial"/>
          <w:sz w:val="20"/>
        </w:rPr>
        <w:t>platnosti</w:t>
      </w:r>
      <w:r w:rsidR="002E5840" w:rsidRPr="00E12A6A">
        <w:rPr>
          <w:rFonts w:asciiTheme="minorHAnsi" w:hAnsiTheme="minorHAnsi" w:cs="Arial"/>
          <w:sz w:val="20"/>
        </w:rPr>
        <w:t xml:space="preserve"> a účinnosti</w:t>
      </w:r>
      <w:r w:rsidR="004B2524" w:rsidRPr="00E12A6A">
        <w:rPr>
          <w:rFonts w:asciiTheme="minorHAnsi" w:hAnsiTheme="minorHAnsi" w:cs="Arial"/>
          <w:sz w:val="20"/>
        </w:rPr>
        <w:t xml:space="preserve"> po celou dobu </w:t>
      </w:r>
      <w:r w:rsidR="00D04CE4" w:rsidRPr="00E12A6A">
        <w:rPr>
          <w:rFonts w:asciiTheme="minorHAnsi" w:hAnsiTheme="minorHAnsi" w:cs="Arial"/>
          <w:sz w:val="20"/>
        </w:rPr>
        <w:t>provádění</w:t>
      </w:r>
      <w:r w:rsidR="004B2524" w:rsidRPr="00E12A6A">
        <w:rPr>
          <w:rFonts w:asciiTheme="minorHAnsi" w:hAnsiTheme="minorHAnsi" w:cs="Arial"/>
          <w:sz w:val="20"/>
        </w:rPr>
        <w:t xml:space="preserve"> díla až do doby jeho protokolárníh</w:t>
      </w:r>
      <w:r w:rsidRPr="00E12A6A">
        <w:rPr>
          <w:rFonts w:asciiTheme="minorHAnsi" w:hAnsiTheme="minorHAnsi" w:cs="Arial"/>
          <w:sz w:val="20"/>
        </w:rPr>
        <w:t>o předání a převzetí objednatelem</w:t>
      </w:r>
      <w:r w:rsidR="004B2524" w:rsidRPr="00E12A6A">
        <w:rPr>
          <w:rFonts w:asciiTheme="minorHAnsi" w:hAnsiTheme="minorHAnsi" w:cs="Arial"/>
          <w:sz w:val="20"/>
        </w:rPr>
        <w:t>.</w:t>
      </w:r>
      <w:bookmarkEnd w:id="11"/>
      <w:r w:rsidR="005D1C33" w:rsidRPr="00E12A6A">
        <w:rPr>
          <w:rFonts w:asciiTheme="minorHAnsi" w:hAnsiTheme="minorHAnsi" w:cs="Arial"/>
          <w:sz w:val="20"/>
        </w:rPr>
        <w:t xml:space="preserve"> </w:t>
      </w:r>
    </w:p>
    <w:p w:rsidR="002E5840" w:rsidRPr="00E12A6A" w:rsidRDefault="002E5840" w:rsidP="004B2524">
      <w:pPr>
        <w:pStyle w:val="Zkladntext"/>
        <w:numPr>
          <w:ilvl w:val="1"/>
          <w:numId w:val="22"/>
        </w:numPr>
        <w:ind w:left="567" w:hanging="567"/>
        <w:jc w:val="both"/>
        <w:rPr>
          <w:rFonts w:asciiTheme="minorHAnsi" w:hAnsiTheme="minorHAnsi" w:cs="Arial"/>
          <w:b/>
          <w:sz w:val="20"/>
        </w:rPr>
      </w:pPr>
      <w:bookmarkStart w:id="12" w:name="_Ref356222575"/>
      <w:r w:rsidRPr="00E12A6A">
        <w:rPr>
          <w:rFonts w:asciiTheme="minorHAnsi" w:hAnsiTheme="minorHAnsi" w:cs="Arial"/>
          <w:sz w:val="20"/>
        </w:rPr>
        <w:t xml:space="preserve">Zhotovitel předloží objednateli do </w:t>
      </w:r>
      <w:r w:rsidR="00AA02B6">
        <w:rPr>
          <w:rFonts w:asciiTheme="minorHAnsi" w:hAnsiTheme="minorHAnsi" w:cs="Arial"/>
          <w:sz w:val="20"/>
        </w:rPr>
        <w:t xml:space="preserve">5 </w:t>
      </w:r>
      <w:r w:rsidRPr="00E12A6A">
        <w:rPr>
          <w:rFonts w:asciiTheme="minorHAnsi" w:hAnsiTheme="minorHAnsi" w:cs="Arial"/>
          <w:sz w:val="20"/>
        </w:rPr>
        <w:t xml:space="preserve">dnů od </w:t>
      </w:r>
      <w:r w:rsidR="007A609D" w:rsidRPr="00E12A6A">
        <w:rPr>
          <w:rFonts w:asciiTheme="minorHAnsi" w:hAnsiTheme="minorHAnsi" w:cs="Arial"/>
          <w:sz w:val="20"/>
        </w:rPr>
        <w:t>podpisu</w:t>
      </w:r>
      <w:r w:rsidRPr="00E12A6A">
        <w:rPr>
          <w:rFonts w:asciiTheme="minorHAnsi" w:hAnsiTheme="minorHAnsi" w:cs="Arial"/>
          <w:sz w:val="20"/>
        </w:rPr>
        <w:t xml:space="preserve"> této smlouvy</w:t>
      </w:r>
      <w:r w:rsidR="007A609D" w:rsidRPr="00E12A6A">
        <w:rPr>
          <w:rFonts w:asciiTheme="minorHAnsi" w:hAnsiTheme="minorHAnsi" w:cs="Arial"/>
          <w:sz w:val="20"/>
        </w:rPr>
        <w:t xml:space="preserve"> originál nebo</w:t>
      </w:r>
      <w:r w:rsidRPr="00E12A6A">
        <w:rPr>
          <w:rFonts w:asciiTheme="minorHAnsi" w:hAnsiTheme="minorHAnsi" w:cs="Arial"/>
          <w:sz w:val="20"/>
        </w:rPr>
        <w:t xml:space="preserve"> úředně ověřenou kopii smlouvy o sjednání </w:t>
      </w:r>
      <w:r w:rsidRPr="00E12A6A">
        <w:rPr>
          <w:rFonts w:asciiTheme="minorHAnsi" w:hAnsiTheme="minorHAnsi" w:cs="Arial"/>
          <w:b/>
          <w:sz w:val="20"/>
        </w:rPr>
        <w:t>stavebně-montážního pojištění rizik</w:t>
      </w:r>
      <w:r w:rsidRPr="00E12A6A">
        <w:rPr>
          <w:rFonts w:asciiTheme="minorHAnsi" w:hAnsiTheme="minorHAnsi" w:cs="Arial"/>
          <w:sz w:val="20"/>
        </w:rPr>
        <w:t xml:space="preserve">, které mohou vzniknout v průběhu montáže nebo stavby, na pojistnou </w:t>
      </w:r>
      <w:r w:rsidRPr="00AA02B6">
        <w:rPr>
          <w:rFonts w:asciiTheme="minorHAnsi" w:hAnsiTheme="minorHAnsi" w:cs="Arial"/>
          <w:sz w:val="20"/>
        </w:rPr>
        <w:t xml:space="preserve">částku ve výši minimálně </w:t>
      </w:r>
      <w:r w:rsidR="00AA02B6" w:rsidRPr="00AA02B6">
        <w:rPr>
          <w:rFonts w:asciiTheme="minorHAnsi" w:hAnsiTheme="minorHAnsi" w:cs="Arial"/>
          <w:sz w:val="20"/>
        </w:rPr>
        <w:t>2.000.000</w:t>
      </w:r>
      <w:r w:rsidRPr="00AA02B6">
        <w:rPr>
          <w:rFonts w:asciiTheme="minorHAnsi" w:hAnsiTheme="minorHAnsi" w:cs="Arial"/>
          <w:sz w:val="20"/>
        </w:rPr>
        <w:t>,- Kč. Pojistná</w:t>
      </w:r>
      <w:r w:rsidRPr="00E12A6A">
        <w:rPr>
          <w:rFonts w:asciiTheme="minorHAnsi" w:hAnsiTheme="minorHAnsi" w:cs="Arial"/>
          <w:sz w:val="20"/>
        </w:rPr>
        <w:t xml:space="preserve"> smlouva musí být uzavřena tak, aby se vztahovala i na subdodavatele zhotovitele, případně na členy sdružení (tzv. „křížová odpovědnost“).</w:t>
      </w:r>
      <w:bookmarkEnd w:id="12"/>
      <w:r w:rsidR="007A609D" w:rsidRPr="00E12A6A">
        <w:rPr>
          <w:rFonts w:asciiTheme="minorHAnsi" w:hAnsiTheme="minorHAnsi" w:cs="Arial"/>
          <w:sz w:val="20"/>
        </w:rPr>
        <w:t xml:space="preserve"> </w:t>
      </w:r>
    </w:p>
    <w:p w:rsidR="004B2524" w:rsidRPr="00AC33D4" w:rsidRDefault="002E5840"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V případě, že zhotovitel nepředloží uzavřené pojistné smlouvy dle tohoto článku smlouvy do </w:t>
      </w:r>
      <w:r w:rsidRPr="00E12A6A">
        <w:rPr>
          <w:rFonts w:asciiTheme="minorHAnsi" w:hAnsiTheme="minorHAnsi" w:cs="Arial"/>
          <w:sz w:val="20"/>
          <w:highlight w:val="lightGray"/>
        </w:rPr>
        <w:t>….</w:t>
      </w:r>
      <w:r w:rsidRPr="00E12A6A">
        <w:rPr>
          <w:rFonts w:asciiTheme="minorHAnsi" w:hAnsiTheme="minorHAnsi" w:cs="Arial"/>
          <w:sz w:val="20"/>
        </w:rPr>
        <w:t xml:space="preserve"> dnů od uzavření této smlouvy a ani v náhradní lhůtě stanovené dodatečně objednatelem, nebo bude pojistná smlouva </w:t>
      </w:r>
      <w:r w:rsidR="00784CB4" w:rsidRPr="00E12A6A">
        <w:rPr>
          <w:rFonts w:asciiTheme="minorHAnsi" w:hAnsiTheme="minorHAnsi" w:cs="Arial"/>
          <w:sz w:val="20"/>
        </w:rPr>
        <w:t xml:space="preserve">v průběhu provádění díla </w:t>
      </w:r>
      <w:r w:rsidRPr="00E12A6A">
        <w:rPr>
          <w:rFonts w:asciiTheme="minorHAnsi" w:hAnsiTheme="minorHAnsi" w:cs="Arial"/>
          <w:sz w:val="20"/>
        </w:rPr>
        <w:t>zrušena, vypovězena nebo ukončena dohodou, je objednatel oprávněn od této smlouvy o dílo odstoupit pro podstatné porušení smlouvy</w:t>
      </w:r>
      <w:r w:rsidR="00422231" w:rsidRPr="00E12A6A">
        <w:rPr>
          <w:rFonts w:asciiTheme="minorHAnsi" w:hAnsiTheme="minorHAnsi" w:cs="Arial"/>
          <w:sz w:val="20"/>
        </w:rPr>
        <w:t>.</w:t>
      </w:r>
    </w:p>
    <w:p w:rsidR="004B2524" w:rsidRPr="00E12A6A" w:rsidRDefault="004B2524" w:rsidP="00FE370C">
      <w:pPr>
        <w:pStyle w:val="Zkladntext"/>
        <w:keepNext/>
        <w:numPr>
          <w:ilvl w:val="0"/>
          <w:numId w:val="22"/>
        </w:numPr>
        <w:spacing w:before="480" w:after="160"/>
        <w:jc w:val="center"/>
        <w:rPr>
          <w:rFonts w:asciiTheme="minorHAnsi" w:hAnsiTheme="minorHAnsi" w:cs="Arial"/>
          <w:b/>
          <w:sz w:val="20"/>
        </w:rPr>
      </w:pPr>
      <w:r w:rsidRPr="00E12A6A">
        <w:rPr>
          <w:rFonts w:asciiTheme="minorHAnsi" w:hAnsiTheme="minorHAnsi" w:cs="Arial"/>
          <w:b/>
          <w:sz w:val="20"/>
        </w:rPr>
        <w:t>ODPOVĚDNOST ZA VADY, ZÁRUČNÍ PODMÍNKY</w:t>
      </w:r>
    </w:p>
    <w:p w:rsidR="00634290" w:rsidRPr="00E12A6A" w:rsidRDefault="00634290" w:rsidP="00634290">
      <w:pPr>
        <w:pStyle w:val="Zkladntext"/>
        <w:numPr>
          <w:ilvl w:val="1"/>
          <w:numId w:val="22"/>
        </w:numPr>
        <w:ind w:left="567" w:hanging="567"/>
        <w:jc w:val="both"/>
        <w:rPr>
          <w:rFonts w:asciiTheme="minorHAnsi" w:hAnsiTheme="minorHAnsi" w:cs="Arial"/>
          <w:sz w:val="20"/>
        </w:rPr>
      </w:pPr>
      <w:r w:rsidRPr="00E12A6A">
        <w:rPr>
          <w:rFonts w:asciiTheme="minorHAnsi" w:hAnsiTheme="minorHAnsi" w:cs="Arial"/>
          <w:sz w:val="20"/>
        </w:rPr>
        <w:t xml:space="preserve">Zhotovitel poskytuje objednateli záruku, že veškeré dodané zboží, zařízení a materiály, provedené </w:t>
      </w:r>
      <w:r w:rsidR="00926F29" w:rsidRPr="00E12A6A">
        <w:rPr>
          <w:rFonts w:asciiTheme="minorHAnsi" w:hAnsiTheme="minorHAnsi" w:cs="Arial"/>
          <w:sz w:val="20"/>
        </w:rPr>
        <w:t>stavební a montážní práce a</w:t>
      </w:r>
      <w:r w:rsidRPr="00E12A6A">
        <w:rPr>
          <w:rFonts w:asciiTheme="minorHAnsi" w:hAnsiTheme="minorHAnsi" w:cs="Arial"/>
          <w:sz w:val="20"/>
        </w:rPr>
        <w:t xml:space="preserve"> poskytnuté služby </w:t>
      </w:r>
      <w:r w:rsidRPr="00E12A6A">
        <w:rPr>
          <w:rFonts w:asciiTheme="minorHAnsi" w:hAnsiTheme="minorHAnsi" w:cs="Arial"/>
          <w:b/>
          <w:sz w:val="20"/>
        </w:rPr>
        <w:t>budou prosty jakýchkoliv vad</w:t>
      </w:r>
      <w:r w:rsidRPr="00E12A6A">
        <w:rPr>
          <w:rFonts w:asciiTheme="minorHAnsi" w:hAnsiTheme="minorHAnsi" w:cs="Arial"/>
          <w:sz w:val="20"/>
        </w:rPr>
        <w:t xml:space="preserve"> a zhotovitel bez zbytečného prodlení a na své vlastní náklady provede znovu tyto činnosti a dodá znovu </w:t>
      </w:r>
      <w:r w:rsidR="00926F29" w:rsidRPr="00E12A6A">
        <w:rPr>
          <w:rFonts w:asciiTheme="minorHAnsi" w:hAnsiTheme="minorHAnsi" w:cs="Arial"/>
          <w:sz w:val="20"/>
        </w:rPr>
        <w:t xml:space="preserve">ty </w:t>
      </w:r>
      <w:r w:rsidRPr="00E12A6A">
        <w:rPr>
          <w:rFonts w:asciiTheme="minorHAnsi" w:hAnsiTheme="minorHAnsi" w:cs="Arial"/>
          <w:sz w:val="20"/>
        </w:rPr>
        <w:t>části díla nebo opraví své činnosti a části díla v míře potřebné k odstranění vad.</w:t>
      </w:r>
    </w:p>
    <w:p w:rsidR="004B2524" w:rsidRPr="00E12A6A" w:rsidRDefault="00940401"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Dílo má </w:t>
      </w:r>
      <w:r w:rsidRPr="00E12A6A">
        <w:rPr>
          <w:rFonts w:asciiTheme="minorHAnsi" w:hAnsiTheme="minorHAnsi" w:cs="Arial"/>
          <w:b/>
          <w:sz w:val="20"/>
        </w:rPr>
        <w:t>vady,</w:t>
      </w:r>
      <w:r w:rsidRPr="00E12A6A">
        <w:rPr>
          <w:rFonts w:asciiTheme="minorHAnsi" w:hAnsiTheme="minorHAnsi" w:cs="Arial"/>
          <w:sz w:val="20"/>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rsidR="004B2524" w:rsidRPr="00E12A6A" w:rsidRDefault="00940401"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 </w:t>
      </w:r>
      <w:r w:rsidR="004B2524" w:rsidRPr="00E12A6A">
        <w:rPr>
          <w:rFonts w:asciiTheme="minorHAnsi" w:hAnsiTheme="minorHAnsi" w:cs="Arial"/>
          <w:sz w:val="20"/>
        </w:rPr>
        <w:t xml:space="preserve">Zhotovitel odpovídá za vady, které dílo </w:t>
      </w:r>
      <w:r w:rsidR="00084525" w:rsidRPr="00E12A6A">
        <w:rPr>
          <w:rFonts w:asciiTheme="minorHAnsi" w:hAnsiTheme="minorHAnsi" w:cs="Arial"/>
          <w:sz w:val="20"/>
        </w:rPr>
        <w:t xml:space="preserve">má </w:t>
      </w:r>
      <w:r w:rsidR="004B2524" w:rsidRPr="00E12A6A">
        <w:rPr>
          <w:rFonts w:asciiTheme="minorHAnsi" w:hAnsiTheme="minorHAnsi" w:cs="Arial"/>
          <w:sz w:val="20"/>
        </w:rPr>
        <w:t>v době jeho předání a které jsou uvedeny v protokolu o předání a převzetí díla, popřípadě v příloze k tomuto protokolu (</w:t>
      </w:r>
      <w:r w:rsidR="004B2524" w:rsidRPr="00E12A6A">
        <w:rPr>
          <w:rFonts w:asciiTheme="minorHAnsi" w:hAnsiTheme="minorHAnsi" w:cs="Arial"/>
          <w:b/>
          <w:sz w:val="20"/>
        </w:rPr>
        <w:t>vady zjevné</w:t>
      </w:r>
      <w:r w:rsidR="004B2524" w:rsidRPr="00E12A6A">
        <w:rPr>
          <w:rFonts w:asciiTheme="minorHAnsi" w:hAnsiTheme="minorHAnsi" w:cs="Arial"/>
          <w:sz w:val="20"/>
        </w:rPr>
        <w:t>).</w:t>
      </w:r>
    </w:p>
    <w:p w:rsidR="004B2524" w:rsidRPr="00E12A6A" w:rsidRDefault="00940401"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 </w:t>
      </w:r>
      <w:r w:rsidR="004B2524" w:rsidRPr="00E12A6A">
        <w:rPr>
          <w:rFonts w:asciiTheme="minorHAnsi" w:hAnsiTheme="minorHAnsi"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sidRPr="00E12A6A">
        <w:rPr>
          <w:rFonts w:asciiTheme="minorHAnsi" w:hAnsiTheme="minorHAnsi" w:cs="Arial"/>
          <w:b/>
          <w:sz w:val="20"/>
        </w:rPr>
        <w:t>vady skryté</w:t>
      </w:r>
      <w:r w:rsidR="004B2524" w:rsidRPr="00E12A6A">
        <w:rPr>
          <w:rFonts w:asciiTheme="minorHAnsi" w:hAnsiTheme="minorHAnsi" w:cs="Arial"/>
          <w:sz w:val="20"/>
        </w:rPr>
        <w:t>).</w:t>
      </w:r>
    </w:p>
    <w:p w:rsidR="004B2524" w:rsidRPr="00E12A6A" w:rsidRDefault="00940401"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b/>
          <w:sz w:val="20"/>
        </w:rPr>
        <w:t xml:space="preserve"> </w:t>
      </w:r>
      <w:r w:rsidR="00194DC2" w:rsidRPr="00E12A6A">
        <w:rPr>
          <w:rFonts w:asciiTheme="minorHAnsi" w:hAnsiTheme="minorHAnsi" w:cs="Arial"/>
          <w:sz w:val="20"/>
        </w:rPr>
        <w:t xml:space="preserve">Zhotovitel odpovídá za to, že předmět díla má </w:t>
      </w:r>
      <w:r w:rsidR="00194DC2" w:rsidRPr="00E12A6A">
        <w:rPr>
          <w:rFonts w:asciiTheme="minorHAnsi" w:hAnsiTheme="minorHAnsi" w:cs="Arial"/>
          <w:b/>
          <w:sz w:val="20"/>
        </w:rPr>
        <w:t xml:space="preserve">v době jeho předání </w:t>
      </w:r>
      <w:r w:rsidR="00194DC2" w:rsidRPr="00E12A6A">
        <w:rPr>
          <w:rFonts w:asciiTheme="minorHAnsi" w:hAnsiTheme="minorHAnsi" w:cs="Arial"/>
          <w:sz w:val="20"/>
        </w:rPr>
        <w:t xml:space="preserve">objednateli a </w:t>
      </w:r>
      <w:r w:rsidR="00194DC2" w:rsidRPr="00E12A6A">
        <w:rPr>
          <w:rFonts w:asciiTheme="minorHAnsi" w:hAnsiTheme="minorHAnsi" w:cs="Arial"/>
          <w:b/>
          <w:sz w:val="20"/>
        </w:rPr>
        <w:t>po dobu záruční doby</w:t>
      </w:r>
      <w:r w:rsidR="00194DC2" w:rsidRPr="00E12A6A">
        <w:rPr>
          <w:rFonts w:asciiTheme="minorHAnsi" w:hAnsiTheme="minorHAnsi" w:cs="Arial"/>
          <w:sz w:val="20"/>
        </w:rPr>
        <w:t xml:space="preserve"> bude mít vlastnosti stanovené obecně závaznými předpisy, závaznými ustanoveními českých technických norem, </w:t>
      </w:r>
      <w:r w:rsidR="00A922D8" w:rsidRPr="00E12A6A">
        <w:rPr>
          <w:rFonts w:asciiTheme="minorHAnsi" w:hAnsiTheme="minorHAnsi" w:cs="Arial"/>
          <w:sz w:val="20"/>
        </w:rPr>
        <w:t xml:space="preserve">projektovou dokumentací, </w:t>
      </w:r>
      <w:r w:rsidR="00194DC2" w:rsidRPr="00E12A6A">
        <w:rPr>
          <w:rFonts w:asciiTheme="minorHAnsi" w:hAnsiTheme="minorHAnsi" w:cs="Arial"/>
          <w:sz w:val="20"/>
        </w:rPr>
        <w:t>popřípadě vlastnosti obvyklé, dále za to, že dílo nemá právní vady, je kompletní, splňuje určenou funkci a odpovídá požadavkům sjednaným ve smlouvě.</w:t>
      </w:r>
      <w:r w:rsidR="00A922D8" w:rsidRPr="00E12A6A">
        <w:rPr>
          <w:rFonts w:asciiTheme="minorHAnsi" w:hAnsiTheme="minorHAnsi" w:cs="Arial"/>
          <w:sz w:val="20"/>
        </w:rPr>
        <w:t xml:space="preserve"> V případě výskytu jakýchkoli vad zhotovitel bez zbytečného prodlení a na své vlastní náklady provede znovu ty činnosti, dodá znovu části díla nebo opraví své činnosti a části díla v míře potřebné k odstranění vad.</w:t>
      </w:r>
    </w:p>
    <w:p w:rsidR="003756F2" w:rsidRPr="00E12A6A" w:rsidRDefault="00940401"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 xml:space="preserve"> </w:t>
      </w:r>
      <w:bookmarkStart w:id="13" w:name="_Ref320796570"/>
      <w:r w:rsidR="0074346A" w:rsidRPr="00E12A6A">
        <w:rPr>
          <w:rFonts w:asciiTheme="minorHAnsi" w:hAnsiTheme="minorHAnsi" w:cs="Arial"/>
          <w:sz w:val="20"/>
        </w:rPr>
        <w:t>Záruční doba</w:t>
      </w:r>
      <w:r w:rsidR="004B2524" w:rsidRPr="00E12A6A">
        <w:rPr>
          <w:rFonts w:asciiTheme="minorHAnsi" w:hAnsiTheme="minorHAnsi" w:cs="Arial"/>
          <w:sz w:val="20"/>
        </w:rPr>
        <w:t xml:space="preserve"> </w:t>
      </w:r>
      <w:r w:rsidR="00BB4C54" w:rsidRPr="00E12A6A">
        <w:rPr>
          <w:rFonts w:asciiTheme="minorHAnsi" w:hAnsiTheme="minorHAnsi" w:cs="Arial"/>
          <w:sz w:val="20"/>
        </w:rPr>
        <w:t xml:space="preserve">na dílo jako celek </w:t>
      </w:r>
      <w:r w:rsidR="006D69DF" w:rsidRPr="00E12A6A">
        <w:rPr>
          <w:rFonts w:asciiTheme="minorHAnsi" w:hAnsiTheme="minorHAnsi" w:cs="Arial"/>
          <w:sz w:val="20"/>
        </w:rPr>
        <w:t>začíná běžet</w:t>
      </w:r>
      <w:r w:rsidR="001D7C2A" w:rsidRPr="00E12A6A">
        <w:rPr>
          <w:rFonts w:asciiTheme="minorHAnsi" w:hAnsiTheme="minorHAnsi" w:cs="Arial"/>
          <w:sz w:val="20"/>
        </w:rPr>
        <w:t xml:space="preserve"> ode dne podpisu protokolu o </w:t>
      </w:r>
      <w:r w:rsidR="004B2524" w:rsidRPr="00E12A6A">
        <w:rPr>
          <w:rFonts w:asciiTheme="minorHAnsi" w:hAnsiTheme="minorHAnsi" w:cs="Arial"/>
          <w:sz w:val="20"/>
        </w:rPr>
        <w:t>předání a převzetí díla</w:t>
      </w:r>
      <w:r w:rsidR="003756F2" w:rsidRPr="00E12A6A">
        <w:rPr>
          <w:rFonts w:asciiTheme="minorHAnsi" w:hAnsiTheme="minorHAnsi" w:cs="Arial"/>
          <w:sz w:val="20"/>
        </w:rPr>
        <w:t xml:space="preserve"> jako celku</w:t>
      </w:r>
      <w:r w:rsidR="004B2524" w:rsidRPr="00E12A6A">
        <w:rPr>
          <w:rFonts w:asciiTheme="minorHAnsi" w:hAnsiTheme="minorHAnsi" w:cs="Arial"/>
          <w:sz w:val="20"/>
        </w:rPr>
        <w:t>, a to v </w:t>
      </w:r>
      <w:r w:rsidR="004B2524" w:rsidRPr="00AA02B6">
        <w:rPr>
          <w:rFonts w:asciiTheme="minorHAnsi" w:hAnsiTheme="minorHAnsi" w:cs="Arial"/>
          <w:sz w:val="20"/>
        </w:rPr>
        <w:t xml:space="preserve">délce </w:t>
      </w:r>
      <w:r w:rsidR="002E1B76" w:rsidRPr="00AA02B6">
        <w:rPr>
          <w:rFonts w:asciiTheme="minorHAnsi" w:hAnsiTheme="minorHAnsi" w:cs="Arial"/>
          <w:b/>
          <w:sz w:val="20"/>
        </w:rPr>
        <w:t xml:space="preserve">60 </w:t>
      </w:r>
      <w:r w:rsidR="004B2524" w:rsidRPr="00AA02B6">
        <w:rPr>
          <w:rFonts w:asciiTheme="minorHAnsi" w:hAnsiTheme="minorHAnsi" w:cs="Arial"/>
          <w:b/>
          <w:sz w:val="20"/>
        </w:rPr>
        <w:t>měsíců.</w:t>
      </w:r>
      <w:bookmarkEnd w:id="13"/>
      <w:r w:rsidRPr="00AA02B6">
        <w:rPr>
          <w:rFonts w:asciiTheme="minorHAnsi" w:hAnsiTheme="minorHAnsi" w:cs="Arial"/>
          <w:b/>
          <w:sz w:val="20"/>
        </w:rPr>
        <w:t xml:space="preserve"> </w:t>
      </w:r>
      <w:r w:rsidR="00EA7C77" w:rsidRPr="00AA02B6">
        <w:rPr>
          <w:rFonts w:asciiTheme="minorHAnsi" w:hAnsiTheme="minorHAnsi" w:cs="Arial"/>
          <w:sz w:val="20"/>
        </w:rPr>
        <w:t>Záruční doba neběží po dobu, po kterou nemůže objednatel dílo užívat pro vady, za které</w:t>
      </w:r>
      <w:r w:rsidR="00EA7C77" w:rsidRPr="00E12A6A">
        <w:rPr>
          <w:rFonts w:asciiTheme="minorHAnsi" w:hAnsiTheme="minorHAnsi" w:cs="Arial"/>
          <w:sz w:val="20"/>
        </w:rPr>
        <w:t xml:space="preserve"> odpovídá zhotovitel.</w:t>
      </w:r>
    </w:p>
    <w:p w:rsidR="003756F2" w:rsidRPr="00E12A6A" w:rsidRDefault="003756F2" w:rsidP="004B2524">
      <w:pPr>
        <w:pStyle w:val="Zkladntext"/>
        <w:numPr>
          <w:ilvl w:val="1"/>
          <w:numId w:val="22"/>
        </w:numPr>
        <w:ind w:left="567" w:hanging="567"/>
        <w:jc w:val="both"/>
        <w:rPr>
          <w:rFonts w:asciiTheme="minorHAnsi" w:hAnsiTheme="minorHAnsi" w:cs="Arial"/>
          <w:sz w:val="20"/>
        </w:rPr>
      </w:pPr>
      <w:r w:rsidRPr="00E12A6A">
        <w:rPr>
          <w:rFonts w:asciiTheme="minorHAnsi" w:hAnsiTheme="minorHAnsi" w:cs="Arial"/>
          <w:b/>
          <w:sz w:val="20"/>
        </w:rPr>
        <w:t xml:space="preserve"> </w:t>
      </w:r>
      <w:r w:rsidRPr="00E12A6A">
        <w:rPr>
          <w:rFonts w:asciiTheme="minorHAnsi" w:hAnsiTheme="minorHAnsi" w:cs="Arial"/>
          <w:sz w:val="20"/>
        </w:rPr>
        <w:t>U spotřebního materiálu, kde z důvodu běžného opotřebení věci způsobeného používáním nelze garantovat záruční dobu dle předchozího odstavce, je záruční doba v délce 36 měsíců</w:t>
      </w:r>
      <w:r w:rsidR="00FC597C" w:rsidRPr="00E12A6A">
        <w:rPr>
          <w:rFonts w:asciiTheme="minorHAnsi" w:hAnsiTheme="minorHAnsi" w:cs="Arial"/>
          <w:sz w:val="20"/>
        </w:rPr>
        <w:t xml:space="preserve"> (snížená záruční doba)</w:t>
      </w:r>
      <w:r w:rsidRPr="00E12A6A">
        <w:rPr>
          <w:rFonts w:asciiTheme="minorHAnsi" w:hAnsiTheme="minorHAnsi" w:cs="Arial"/>
          <w:sz w:val="20"/>
        </w:rPr>
        <w:t xml:space="preserve">. Zhotovitel předá objednateli nejpozději do 4 měsíců po podpisu smlouvy na KD úplný seznam materiálů, strojů a zařízení, na které je uplatněna </w:t>
      </w:r>
      <w:r w:rsidR="004F76EC" w:rsidRPr="00E12A6A">
        <w:rPr>
          <w:rFonts w:asciiTheme="minorHAnsi" w:hAnsiTheme="minorHAnsi" w:cs="Arial"/>
          <w:sz w:val="20"/>
        </w:rPr>
        <w:t xml:space="preserve">tato </w:t>
      </w:r>
      <w:r w:rsidRPr="00E12A6A">
        <w:rPr>
          <w:rFonts w:asciiTheme="minorHAnsi" w:hAnsiTheme="minorHAnsi" w:cs="Arial"/>
          <w:sz w:val="20"/>
        </w:rPr>
        <w:t xml:space="preserve">snížená záruční doba. </w:t>
      </w:r>
      <w:r w:rsidR="000C26F8" w:rsidRPr="00E12A6A">
        <w:rPr>
          <w:rFonts w:asciiTheme="minorHAnsi" w:hAnsiTheme="minorHAnsi" w:cs="Arial"/>
          <w:sz w:val="20"/>
        </w:rPr>
        <w:t xml:space="preserve">Seznam musí být předán před uzavřením smluvního vztahu se subdodavatelem na dodávku se sníženou záruční dobou. Objednatel má právo požadovat úpravu tohoto seznamu (vypuštění položek) a zhotovitel je povinen tuto úpravu akceptovat. V případě nepředložení tohoto seznamu v požadovaném termínu se záruční doba dle odst. </w:t>
      </w:r>
      <w:r w:rsidR="00987494" w:rsidRPr="00E12A6A">
        <w:rPr>
          <w:rFonts w:asciiTheme="minorHAnsi" w:hAnsiTheme="minorHAnsi" w:cs="Arial"/>
          <w:sz w:val="20"/>
        </w:rPr>
        <w:fldChar w:fldCharType="begin"/>
      </w:r>
      <w:r w:rsidR="000C26F8" w:rsidRPr="00E12A6A">
        <w:rPr>
          <w:rFonts w:asciiTheme="minorHAnsi" w:hAnsiTheme="minorHAnsi" w:cs="Arial"/>
          <w:sz w:val="20"/>
        </w:rPr>
        <w:instrText xml:space="preserve"> REF _Ref320796570 \r \h </w:instrText>
      </w:r>
      <w:r w:rsidR="00E12A6A">
        <w:rPr>
          <w:rFonts w:asciiTheme="minorHAnsi" w:hAnsiTheme="minorHAnsi" w:cs="Arial"/>
          <w:sz w:val="20"/>
        </w:rPr>
        <w:instrText xml:space="preserve"> \* MERGEFORMAT </w:instrText>
      </w:r>
      <w:r w:rsidR="00987494" w:rsidRPr="00E12A6A">
        <w:rPr>
          <w:rFonts w:asciiTheme="minorHAnsi" w:hAnsiTheme="minorHAnsi" w:cs="Arial"/>
          <w:sz w:val="20"/>
        </w:rPr>
      </w:r>
      <w:r w:rsidR="00987494" w:rsidRPr="00E12A6A">
        <w:rPr>
          <w:rFonts w:asciiTheme="minorHAnsi" w:hAnsiTheme="minorHAnsi" w:cs="Arial"/>
          <w:sz w:val="20"/>
        </w:rPr>
        <w:fldChar w:fldCharType="separate"/>
      </w:r>
      <w:proofErr w:type="gramStart"/>
      <w:r w:rsidR="005D4B4D">
        <w:rPr>
          <w:rFonts w:asciiTheme="minorHAnsi" w:hAnsiTheme="minorHAnsi" w:cs="Arial"/>
          <w:sz w:val="20"/>
        </w:rPr>
        <w:t>12.6</w:t>
      </w:r>
      <w:r w:rsidR="00987494" w:rsidRPr="00E12A6A">
        <w:rPr>
          <w:rFonts w:asciiTheme="minorHAnsi" w:hAnsiTheme="minorHAnsi" w:cs="Arial"/>
          <w:sz w:val="20"/>
        </w:rPr>
        <w:fldChar w:fldCharType="end"/>
      </w:r>
      <w:r w:rsidR="000C26F8" w:rsidRPr="00E12A6A">
        <w:rPr>
          <w:rFonts w:asciiTheme="minorHAnsi" w:hAnsiTheme="minorHAnsi" w:cs="Arial"/>
          <w:sz w:val="20"/>
        </w:rPr>
        <w:t xml:space="preserve"> vztahuje</w:t>
      </w:r>
      <w:proofErr w:type="gramEnd"/>
      <w:r w:rsidR="000C26F8" w:rsidRPr="00E12A6A">
        <w:rPr>
          <w:rFonts w:asciiTheme="minorHAnsi" w:hAnsiTheme="minorHAnsi" w:cs="Arial"/>
          <w:sz w:val="20"/>
        </w:rPr>
        <w:t xml:space="preserve"> na celé dílo bez rozdílu. Předaný seznam nemůže být doplňován o další položky.</w:t>
      </w:r>
    </w:p>
    <w:p w:rsidR="00A2099E" w:rsidRPr="00E12A6A" w:rsidRDefault="004B2524"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b/>
          <w:sz w:val="20"/>
        </w:rPr>
        <w:lastRenderedPageBreak/>
        <w:t xml:space="preserve">V případě opravy </w:t>
      </w:r>
      <w:r w:rsidRPr="00E12A6A">
        <w:rPr>
          <w:rFonts w:asciiTheme="minorHAnsi" w:hAnsiTheme="minorHAnsi" w:cs="Arial"/>
          <w:sz w:val="20"/>
        </w:rPr>
        <w:t xml:space="preserve">nebo výměny vadných částí díla se záruční </w:t>
      </w:r>
      <w:r w:rsidR="0074346A" w:rsidRPr="00E12A6A">
        <w:rPr>
          <w:rFonts w:asciiTheme="minorHAnsi" w:hAnsiTheme="minorHAnsi" w:cs="Arial"/>
          <w:sz w:val="20"/>
        </w:rPr>
        <w:t>doba</w:t>
      </w:r>
      <w:r w:rsidRPr="00E12A6A">
        <w:rPr>
          <w:rFonts w:asciiTheme="minorHAnsi" w:hAnsiTheme="minorHAnsi" w:cs="Arial"/>
          <w:sz w:val="20"/>
        </w:rPr>
        <w:t xml:space="preserve"> díla nebo jeho části </w:t>
      </w:r>
      <w:r w:rsidRPr="00E12A6A">
        <w:rPr>
          <w:rFonts w:asciiTheme="minorHAnsi" w:hAnsiTheme="minorHAnsi" w:cs="Arial"/>
          <w:b/>
          <w:sz w:val="20"/>
        </w:rPr>
        <w:t>prodlouží o</w:t>
      </w:r>
      <w:r w:rsidRPr="00E12A6A">
        <w:rPr>
          <w:rFonts w:asciiTheme="minorHAnsi" w:hAnsiTheme="minorHAnsi" w:cs="Arial"/>
          <w:sz w:val="20"/>
        </w:rPr>
        <w:t xml:space="preserve"> dobu, během které nemohlo být dílo nebo jeho část v </w:t>
      </w:r>
      <w:r w:rsidR="00E14069" w:rsidRPr="00E12A6A">
        <w:rPr>
          <w:rFonts w:asciiTheme="minorHAnsi" w:hAnsiTheme="minorHAnsi" w:cs="Arial"/>
          <w:sz w:val="20"/>
        </w:rPr>
        <w:t>důsledku zjištěné vady užíváno</w:t>
      </w:r>
      <w:r w:rsidRPr="00E12A6A">
        <w:rPr>
          <w:rFonts w:asciiTheme="minorHAnsi" w:hAnsiTheme="minorHAnsi" w:cs="Arial"/>
          <w:sz w:val="20"/>
        </w:rPr>
        <w:t xml:space="preserve">. Na </w:t>
      </w:r>
      <w:r w:rsidR="00E87546" w:rsidRPr="00E12A6A">
        <w:rPr>
          <w:rFonts w:asciiTheme="minorHAnsi" w:hAnsiTheme="minorHAnsi" w:cs="Arial"/>
          <w:sz w:val="20"/>
        </w:rPr>
        <w:t>tyto lokální opravy</w:t>
      </w:r>
      <w:r w:rsidRPr="00E12A6A">
        <w:rPr>
          <w:rFonts w:asciiTheme="minorHAnsi" w:hAnsiTheme="minorHAnsi" w:cs="Arial"/>
          <w:sz w:val="20"/>
        </w:rPr>
        <w:t xml:space="preserve"> nebo </w:t>
      </w:r>
      <w:r w:rsidR="00A2099E" w:rsidRPr="00E12A6A">
        <w:rPr>
          <w:rFonts w:asciiTheme="minorHAnsi" w:hAnsiTheme="minorHAnsi" w:cs="Arial"/>
          <w:sz w:val="20"/>
        </w:rPr>
        <w:t>na</w:t>
      </w:r>
      <w:r w:rsidR="00E87546" w:rsidRPr="00E12A6A">
        <w:rPr>
          <w:rFonts w:asciiTheme="minorHAnsi" w:hAnsiTheme="minorHAnsi" w:cs="Arial"/>
          <w:sz w:val="20"/>
        </w:rPr>
        <w:t xml:space="preserve"> nov</w:t>
      </w:r>
      <w:r w:rsidR="00A2099E" w:rsidRPr="00E12A6A">
        <w:rPr>
          <w:rFonts w:asciiTheme="minorHAnsi" w:hAnsiTheme="minorHAnsi" w:cs="Arial"/>
          <w:sz w:val="20"/>
        </w:rPr>
        <w:t xml:space="preserve">ě </w:t>
      </w:r>
      <w:r w:rsidRPr="00E12A6A">
        <w:rPr>
          <w:rFonts w:asciiTheme="minorHAnsi" w:hAnsiTheme="minorHAnsi" w:cs="Arial"/>
          <w:sz w:val="20"/>
        </w:rPr>
        <w:t xml:space="preserve">dodané části díla poskytne zhotovitel </w:t>
      </w:r>
      <w:r w:rsidRPr="00E12A6A">
        <w:rPr>
          <w:rFonts w:asciiTheme="minorHAnsi" w:hAnsiTheme="minorHAnsi" w:cs="Arial"/>
          <w:b/>
          <w:sz w:val="20"/>
        </w:rPr>
        <w:t>záruku ve stejné délce,</w:t>
      </w:r>
      <w:r w:rsidRPr="00E12A6A">
        <w:rPr>
          <w:rFonts w:asciiTheme="minorHAnsi" w:hAnsiTheme="minorHAnsi" w:cs="Arial"/>
          <w:sz w:val="20"/>
        </w:rPr>
        <w:t xml:space="preserve"> jaká by se na tyto části vztahovala v den podpisu protokolu o předání a převzetí díla.</w:t>
      </w:r>
    </w:p>
    <w:p w:rsidR="004B2524" w:rsidRPr="00E12A6A" w:rsidRDefault="004B2524" w:rsidP="004B2524">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Za závady vzniklé v důsledku nedodržení</w:t>
      </w:r>
      <w:r w:rsidR="009D5EF1" w:rsidRPr="00E12A6A">
        <w:rPr>
          <w:rFonts w:asciiTheme="minorHAnsi" w:hAnsiTheme="minorHAnsi" w:cs="Arial"/>
          <w:sz w:val="20"/>
        </w:rPr>
        <w:t xml:space="preserve"> návrhu</w:t>
      </w:r>
      <w:r w:rsidR="00DE7F28" w:rsidRPr="00E12A6A">
        <w:rPr>
          <w:rFonts w:asciiTheme="minorHAnsi" w:hAnsiTheme="minorHAnsi" w:cs="Arial"/>
          <w:sz w:val="20"/>
        </w:rPr>
        <w:t xml:space="preserve"> </w:t>
      </w:r>
      <w:r w:rsidR="009D5EF1" w:rsidRPr="00E12A6A">
        <w:rPr>
          <w:rFonts w:asciiTheme="minorHAnsi" w:hAnsiTheme="minorHAnsi" w:cs="Arial"/>
          <w:sz w:val="20"/>
        </w:rPr>
        <w:t xml:space="preserve">provozního řádu, </w:t>
      </w:r>
      <w:r w:rsidR="00DE7F28" w:rsidRPr="00E12A6A">
        <w:rPr>
          <w:rFonts w:asciiTheme="minorHAnsi" w:hAnsiTheme="minorHAnsi" w:cs="Arial"/>
          <w:sz w:val="20"/>
        </w:rPr>
        <w:t>návodů k obsluze či nedodržení</w:t>
      </w:r>
      <w:r w:rsidR="00727B2E" w:rsidRPr="00E12A6A">
        <w:rPr>
          <w:rFonts w:asciiTheme="minorHAnsi" w:hAnsiTheme="minorHAnsi" w:cs="Arial"/>
          <w:sz w:val="20"/>
        </w:rPr>
        <w:t>m</w:t>
      </w:r>
      <w:r w:rsidRPr="00E12A6A">
        <w:rPr>
          <w:rFonts w:asciiTheme="minorHAnsi" w:hAnsiTheme="minorHAnsi" w:cs="Arial"/>
          <w:sz w:val="20"/>
        </w:rPr>
        <w:t xml:space="preserve"> obvyklých způsobů užívání či za závady způsobené nesprávnou údržbou nebo zanedbáním údržby a oprav zhotovitel nenese odpovědnost. Záruka zaniká provedením </w:t>
      </w:r>
      <w:r w:rsidR="005543E1" w:rsidRPr="00E12A6A">
        <w:rPr>
          <w:rFonts w:asciiTheme="minorHAnsi" w:hAnsiTheme="minorHAnsi" w:cs="Arial"/>
          <w:sz w:val="20"/>
        </w:rPr>
        <w:t xml:space="preserve">zásadních </w:t>
      </w:r>
      <w:r w:rsidRPr="00E12A6A">
        <w:rPr>
          <w:rFonts w:asciiTheme="minorHAnsi" w:hAnsiTheme="minorHAnsi" w:cs="Arial"/>
          <w:sz w:val="20"/>
        </w:rPr>
        <w:t>změn a úprav bez souhlasu zhotovitele, popř. i provedením oprav objednatelem či uživatelem, pokud nepůjde o opravy drobné, nev</w:t>
      </w:r>
      <w:r w:rsidR="0074346A" w:rsidRPr="00E12A6A">
        <w:rPr>
          <w:rFonts w:asciiTheme="minorHAnsi" w:hAnsiTheme="minorHAnsi" w:cs="Arial"/>
          <w:sz w:val="20"/>
        </w:rPr>
        <w:t xml:space="preserve">yžadující zvláštní kvalifikaci </w:t>
      </w:r>
      <w:r w:rsidRPr="00E12A6A">
        <w:rPr>
          <w:rFonts w:asciiTheme="minorHAnsi" w:hAnsiTheme="minorHAnsi" w:cs="Arial"/>
          <w:sz w:val="20"/>
        </w:rPr>
        <w:t>nebo opravy havarijní, které byly způsobeny vadami, za něž zhotovitel neodpovídá.</w:t>
      </w:r>
    </w:p>
    <w:p w:rsidR="004B2524" w:rsidRPr="00E12A6A" w:rsidRDefault="00194DC2" w:rsidP="001B4AC6">
      <w:pPr>
        <w:pStyle w:val="Zkladntext"/>
        <w:numPr>
          <w:ilvl w:val="1"/>
          <w:numId w:val="22"/>
        </w:numPr>
        <w:ind w:left="567" w:hanging="567"/>
        <w:jc w:val="both"/>
        <w:rPr>
          <w:rFonts w:asciiTheme="minorHAnsi" w:hAnsiTheme="minorHAnsi" w:cs="Arial"/>
          <w:b/>
          <w:sz w:val="20"/>
        </w:rPr>
      </w:pPr>
      <w:r w:rsidRPr="00E12A6A">
        <w:rPr>
          <w:rFonts w:asciiTheme="minorHAnsi" w:hAnsiTheme="minorHAnsi" w:cs="Arial"/>
          <w:sz w:val="20"/>
        </w:rPr>
        <w:t>Ustanovení</w:t>
      </w:r>
      <w:r w:rsidR="005543E1" w:rsidRPr="00E12A6A">
        <w:rPr>
          <w:rFonts w:asciiTheme="minorHAnsi" w:hAnsiTheme="minorHAnsi" w:cs="Arial"/>
          <w:sz w:val="20"/>
        </w:rPr>
        <w:t xml:space="preserve"> o </w:t>
      </w:r>
      <w:r w:rsidR="008922E7" w:rsidRPr="00E12A6A">
        <w:rPr>
          <w:rFonts w:asciiTheme="minorHAnsi" w:hAnsiTheme="minorHAnsi" w:cs="Arial"/>
          <w:sz w:val="20"/>
        </w:rPr>
        <w:t>právech z vadného plnění</w:t>
      </w:r>
      <w:r w:rsidR="005543E1" w:rsidRPr="00E12A6A">
        <w:rPr>
          <w:rFonts w:asciiTheme="minorHAnsi" w:hAnsiTheme="minorHAnsi" w:cs="Arial"/>
          <w:sz w:val="20"/>
        </w:rPr>
        <w:t xml:space="preserve"> dle</w:t>
      </w:r>
      <w:r w:rsidRPr="00E12A6A">
        <w:rPr>
          <w:rFonts w:asciiTheme="minorHAnsi" w:hAnsiTheme="minorHAnsi" w:cs="Arial"/>
          <w:sz w:val="20"/>
        </w:rPr>
        <w:t xml:space="preserve"> § </w:t>
      </w:r>
      <w:r w:rsidR="008922E7" w:rsidRPr="00E12A6A">
        <w:rPr>
          <w:rFonts w:asciiTheme="minorHAnsi" w:hAnsiTheme="minorHAnsi" w:cs="Arial"/>
          <w:sz w:val="20"/>
        </w:rPr>
        <w:t>2106</w:t>
      </w:r>
      <w:r w:rsidRPr="00E12A6A">
        <w:rPr>
          <w:rFonts w:asciiTheme="minorHAnsi" w:hAnsiTheme="minorHAnsi" w:cs="Arial"/>
          <w:sz w:val="20"/>
        </w:rPr>
        <w:t xml:space="preserve"> odst. </w:t>
      </w:r>
      <w:smartTag w:uri="urn:schemas-microsoft-com:office:smarttags" w:element="PersonName">
        <w:smartTagPr>
          <w:attr w:name="ProductID" w:val="2 a"/>
        </w:smartTagPr>
        <w:r w:rsidRPr="00E12A6A">
          <w:rPr>
            <w:rFonts w:asciiTheme="minorHAnsi" w:hAnsiTheme="minorHAnsi" w:cs="Arial"/>
            <w:sz w:val="20"/>
          </w:rPr>
          <w:t>2 a</w:t>
        </w:r>
      </w:smartTag>
      <w:r w:rsidRPr="00E12A6A">
        <w:rPr>
          <w:rFonts w:asciiTheme="minorHAnsi" w:hAnsiTheme="minorHAnsi" w:cs="Arial"/>
          <w:sz w:val="20"/>
        </w:rPr>
        <w:t xml:space="preserve"> 3, </w:t>
      </w:r>
      <w:r w:rsidR="008922E7" w:rsidRPr="00E12A6A">
        <w:rPr>
          <w:rFonts w:asciiTheme="minorHAnsi" w:hAnsiTheme="minorHAnsi" w:cs="Arial"/>
          <w:sz w:val="20"/>
        </w:rPr>
        <w:t>§ 2110, § 2111</w:t>
      </w:r>
      <w:r w:rsidRPr="00E12A6A">
        <w:rPr>
          <w:rFonts w:asciiTheme="minorHAnsi" w:hAnsiTheme="minorHAnsi" w:cs="Arial"/>
          <w:sz w:val="20"/>
        </w:rPr>
        <w:t xml:space="preserve">, § </w:t>
      </w:r>
      <w:r w:rsidR="008922E7" w:rsidRPr="00E12A6A">
        <w:rPr>
          <w:rFonts w:asciiTheme="minorHAnsi" w:hAnsiTheme="minorHAnsi" w:cs="Arial"/>
          <w:sz w:val="20"/>
        </w:rPr>
        <w:t>2629</w:t>
      </w:r>
      <w:r w:rsidRPr="00E12A6A">
        <w:rPr>
          <w:rFonts w:asciiTheme="minorHAnsi" w:hAnsiTheme="minorHAnsi" w:cs="Arial"/>
          <w:sz w:val="20"/>
        </w:rPr>
        <w:t xml:space="preserve"> </w:t>
      </w:r>
      <w:r w:rsidR="008922E7" w:rsidRPr="00E12A6A">
        <w:rPr>
          <w:rFonts w:asciiTheme="minorHAnsi" w:hAnsiTheme="minorHAnsi" w:cs="Arial"/>
          <w:sz w:val="20"/>
        </w:rPr>
        <w:t>občanského</w:t>
      </w:r>
      <w:r w:rsidRPr="00E12A6A">
        <w:rPr>
          <w:rFonts w:asciiTheme="minorHAnsi" w:hAnsiTheme="minorHAnsi" w:cs="Arial"/>
          <w:sz w:val="20"/>
        </w:rPr>
        <w:t xml:space="preserve"> zákoníku se ve vztahu založeném touto smlouvou neužijí.</w:t>
      </w:r>
    </w:p>
    <w:p w:rsidR="00CE4B84" w:rsidRPr="00AA02B6" w:rsidRDefault="001B4AC6" w:rsidP="00AC33D4">
      <w:pPr>
        <w:pStyle w:val="Zkladntext"/>
        <w:numPr>
          <w:ilvl w:val="1"/>
          <w:numId w:val="22"/>
        </w:numPr>
        <w:ind w:left="567" w:hanging="567"/>
        <w:jc w:val="both"/>
        <w:rPr>
          <w:rFonts w:asciiTheme="minorHAnsi" w:hAnsiTheme="minorHAnsi" w:cs="Arial"/>
          <w:sz w:val="20"/>
        </w:rPr>
      </w:pPr>
      <w:r w:rsidRPr="00AA02B6">
        <w:rPr>
          <w:rFonts w:asciiTheme="minorHAnsi" w:hAnsiTheme="minorHAnsi" w:cs="Arial"/>
          <w:sz w:val="20"/>
        </w:rPr>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rsidR="004B2524" w:rsidRPr="00E12A6A" w:rsidRDefault="004B2524" w:rsidP="00FE370C">
      <w:pPr>
        <w:pStyle w:val="Zkladntext"/>
        <w:keepNext/>
        <w:numPr>
          <w:ilvl w:val="0"/>
          <w:numId w:val="22"/>
        </w:numPr>
        <w:spacing w:before="480" w:after="160"/>
        <w:jc w:val="center"/>
        <w:rPr>
          <w:rFonts w:asciiTheme="minorHAnsi" w:hAnsiTheme="minorHAnsi" w:cs="Arial"/>
          <w:b/>
          <w:bCs/>
          <w:sz w:val="20"/>
        </w:rPr>
      </w:pPr>
      <w:r w:rsidRPr="00E12A6A">
        <w:rPr>
          <w:rFonts w:asciiTheme="minorHAnsi" w:hAnsiTheme="minorHAnsi" w:cs="Arial"/>
          <w:b/>
          <w:bCs/>
          <w:sz w:val="20"/>
        </w:rPr>
        <w:t>REKLAMACE</w:t>
      </w:r>
    </w:p>
    <w:p w:rsidR="004B2524" w:rsidRPr="00E12A6A" w:rsidRDefault="00167737" w:rsidP="004B2524">
      <w:pPr>
        <w:pStyle w:val="Zkladntext"/>
        <w:numPr>
          <w:ilvl w:val="1"/>
          <w:numId w:val="22"/>
        </w:numPr>
        <w:ind w:left="567" w:hanging="567"/>
        <w:jc w:val="both"/>
        <w:rPr>
          <w:rFonts w:asciiTheme="minorHAnsi" w:hAnsiTheme="minorHAnsi" w:cs="Arial"/>
          <w:b/>
          <w:bCs/>
          <w:sz w:val="20"/>
        </w:rPr>
      </w:pPr>
      <w:r w:rsidRPr="00E12A6A">
        <w:rPr>
          <w:rFonts w:asciiTheme="minorHAnsi" w:hAnsiTheme="minorHAnsi" w:cs="Arial"/>
          <w:sz w:val="20"/>
        </w:rPr>
        <w:t xml:space="preserve"> </w:t>
      </w:r>
      <w:r w:rsidR="004B2524" w:rsidRPr="00E12A6A">
        <w:rPr>
          <w:rFonts w:asciiTheme="minorHAnsi" w:hAnsiTheme="minorHAnsi" w:cs="Arial"/>
          <w:sz w:val="20"/>
        </w:rPr>
        <w:t xml:space="preserve">Jestliže objednatel zjistí během záruční </w:t>
      </w:r>
      <w:r w:rsidR="00D24C0A" w:rsidRPr="00E12A6A">
        <w:rPr>
          <w:rFonts w:asciiTheme="minorHAnsi" w:hAnsiTheme="minorHAnsi" w:cs="Arial"/>
          <w:sz w:val="20"/>
        </w:rPr>
        <w:t xml:space="preserve">doby </w:t>
      </w:r>
      <w:r w:rsidR="004B2524" w:rsidRPr="00E12A6A">
        <w:rPr>
          <w:rFonts w:asciiTheme="minorHAnsi" w:hAnsiTheme="minorHAnsi" w:cs="Arial"/>
          <w:sz w:val="20"/>
        </w:rPr>
        <w:t xml:space="preserve">jakékoli vady u dodaného díla nebo jeho části a zjistí, že </w:t>
      </w:r>
      <w:r w:rsidR="00305914" w:rsidRPr="00E12A6A">
        <w:rPr>
          <w:rFonts w:asciiTheme="minorHAnsi" w:hAnsiTheme="minorHAnsi" w:cs="Arial"/>
          <w:sz w:val="20"/>
        </w:rPr>
        <w:t>dílo neodpovídá</w:t>
      </w:r>
      <w:r w:rsidR="004B2524" w:rsidRPr="00E12A6A">
        <w:rPr>
          <w:rFonts w:asciiTheme="minorHAnsi" w:hAnsiTheme="minorHAnsi" w:cs="Arial"/>
          <w:sz w:val="20"/>
        </w:rPr>
        <w:t xml:space="preserve"> smluvním podmínkám, sdělí zjištěné vady </w:t>
      </w:r>
      <w:r w:rsidR="004B2524" w:rsidRPr="00E12A6A">
        <w:rPr>
          <w:rFonts w:asciiTheme="minorHAnsi" w:hAnsiTheme="minorHAnsi" w:cs="Arial"/>
          <w:b/>
          <w:sz w:val="20"/>
        </w:rPr>
        <w:t>bez zbytečného odkladu</w:t>
      </w:r>
      <w:r w:rsidR="004B2524" w:rsidRPr="00E12A6A">
        <w:rPr>
          <w:rFonts w:asciiTheme="minorHAnsi" w:hAnsiTheme="minorHAnsi" w:cs="Arial"/>
          <w:sz w:val="20"/>
        </w:rPr>
        <w:t xml:space="preserve"> písemně zhotoviteli </w:t>
      </w:r>
      <w:r w:rsidR="004B2524" w:rsidRPr="00E12A6A">
        <w:rPr>
          <w:rFonts w:asciiTheme="minorHAnsi" w:hAnsiTheme="minorHAnsi" w:cs="Arial"/>
          <w:b/>
          <w:sz w:val="20"/>
        </w:rPr>
        <w:t>(reklamace)</w:t>
      </w:r>
      <w:r w:rsidR="004B2524" w:rsidRPr="00E12A6A">
        <w:rPr>
          <w:rFonts w:asciiTheme="minorHAnsi" w:hAnsiTheme="minorHAnsi" w:cs="Arial"/>
          <w:sz w:val="20"/>
        </w:rPr>
        <w:t>. V reklamaci budou shledané vady</w:t>
      </w:r>
      <w:r w:rsidR="00305914" w:rsidRPr="00E12A6A">
        <w:rPr>
          <w:rFonts w:asciiTheme="minorHAnsi" w:hAnsiTheme="minorHAnsi" w:cs="Arial"/>
          <w:sz w:val="20"/>
        </w:rPr>
        <w:t xml:space="preserve"> popsány</w:t>
      </w:r>
      <w:r w:rsidR="004B2524" w:rsidRPr="00E12A6A">
        <w:rPr>
          <w:rFonts w:asciiTheme="minorHAnsi" w:hAnsiTheme="minorHAnsi" w:cs="Arial"/>
          <w:sz w:val="20"/>
        </w:rPr>
        <w:t xml:space="preserve">. Reklamaci </w:t>
      </w:r>
      <w:r w:rsidR="004B2524" w:rsidRPr="00E12A6A">
        <w:rPr>
          <w:rFonts w:asciiTheme="minorHAnsi" w:hAnsiTheme="minorHAnsi" w:cs="Arial"/>
          <w:b/>
          <w:sz w:val="20"/>
        </w:rPr>
        <w:t xml:space="preserve">lze uplatnit do posledního dne záruční </w:t>
      </w:r>
      <w:r w:rsidR="00D24C0A" w:rsidRPr="00E12A6A">
        <w:rPr>
          <w:rFonts w:asciiTheme="minorHAnsi" w:hAnsiTheme="minorHAnsi" w:cs="Arial"/>
          <w:b/>
          <w:sz w:val="20"/>
        </w:rPr>
        <w:t>doby</w:t>
      </w:r>
      <w:r w:rsidR="00F25A8A" w:rsidRPr="00E12A6A">
        <w:rPr>
          <w:rFonts w:asciiTheme="minorHAnsi" w:hAnsiTheme="minorHAnsi" w:cs="Arial"/>
          <w:sz w:val="20"/>
        </w:rPr>
        <w:t>, přičemž i reklamace odeslaná</w:t>
      </w:r>
      <w:r w:rsidR="004B2524" w:rsidRPr="00E12A6A">
        <w:rPr>
          <w:rFonts w:asciiTheme="minorHAnsi" w:hAnsiTheme="minorHAnsi" w:cs="Arial"/>
          <w:sz w:val="20"/>
        </w:rPr>
        <w:t xml:space="preserve"> objednatelem v poslední den záruční </w:t>
      </w:r>
      <w:r w:rsidR="00D24C0A" w:rsidRPr="00E12A6A">
        <w:rPr>
          <w:rFonts w:asciiTheme="minorHAnsi" w:hAnsiTheme="minorHAnsi" w:cs="Arial"/>
          <w:sz w:val="20"/>
        </w:rPr>
        <w:t xml:space="preserve">doby </w:t>
      </w:r>
      <w:r w:rsidR="004B2524" w:rsidRPr="00E12A6A">
        <w:rPr>
          <w:rFonts w:asciiTheme="minorHAnsi" w:hAnsiTheme="minorHAnsi" w:cs="Arial"/>
          <w:sz w:val="20"/>
        </w:rPr>
        <w:t>se považuje za včas uplatněnou.</w:t>
      </w:r>
    </w:p>
    <w:p w:rsidR="004B2524" w:rsidRPr="00E12A6A" w:rsidRDefault="00167737" w:rsidP="004B2524">
      <w:pPr>
        <w:pStyle w:val="Zkladntext"/>
        <w:numPr>
          <w:ilvl w:val="1"/>
          <w:numId w:val="22"/>
        </w:numPr>
        <w:ind w:left="567" w:hanging="567"/>
        <w:jc w:val="both"/>
        <w:rPr>
          <w:rFonts w:asciiTheme="minorHAnsi" w:hAnsiTheme="minorHAnsi" w:cs="Arial"/>
          <w:b/>
          <w:bCs/>
          <w:sz w:val="20"/>
        </w:rPr>
      </w:pPr>
      <w:r w:rsidRPr="00E12A6A">
        <w:rPr>
          <w:rFonts w:asciiTheme="minorHAnsi" w:hAnsiTheme="minorHAnsi" w:cs="Arial"/>
          <w:sz w:val="20"/>
        </w:rPr>
        <w:t xml:space="preserve"> </w:t>
      </w:r>
      <w:r w:rsidR="004B2524" w:rsidRPr="00E12A6A">
        <w:rPr>
          <w:rFonts w:asciiTheme="minorHAnsi" w:hAnsiTheme="minorHAnsi" w:cs="Arial"/>
          <w:sz w:val="20"/>
        </w:rPr>
        <w:t xml:space="preserve">Zhotovitel </w:t>
      </w:r>
      <w:r w:rsidR="004B2524" w:rsidRPr="00E12A6A">
        <w:rPr>
          <w:rFonts w:asciiTheme="minorHAnsi" w:hAnsiTheme="minorHAnsi" w:cs="Arial"/>
          <w:b/>
          <w:sz w:val="20"/>
        </w:rPr>
        <w:t xml:space="preserve">potvrdí </w:t>
      </w:r>
      <w:r w:rsidR="00B657F6" w:rsidRPr="00E12A6A">
        <w:rPr>
          <w:rFonts w:asciiTheme="minorHAnsi" w:hAnsiTheme="minorHAnsi" w:cs="Arial"/>
          <w:sz w:val="20"/>
        </w:rPr>
        <w:t>objednateli formou e-</w:t>
      </w:r>
      <w:r w:rsidR="004B2524" w:rsidRPr="00E12A6A">
        <w:rPr>
          <w:rFonts w:asciiTheme="minorHAnsi" w:hAnsiTheme="minorHAnsi" w:cs="Arial"/>
          <w:sz w:val="20"/>
        </w:rPr>
        <w:t xml:space="preserve">mailu, </w:t>
      </w:r>
      <w:r w:rsidR="00305914" w:rsidRPr="00E12A6A">
        <w:rPr>
          <w:rFonts w:asciiTheme="minorHAnsi" w:hAnsiTheme="minorHAnsi" w:cs="Arial"/>
          <w:sz w:val="20"/>
        </w:rPr>
        <w:t>datovou zprávou do datové schránky</w:t>
      </w:r>
      <w:r w:rsidR="004B2524" w:rsidRPr="00E12A6A">
        <w:rPr>
          <w:rFonts w:asciiTheme="minorHAnsi" w:hAnsiTheme="minorHAnsi" w:cs="Arial"/>
          <w:sz w:val="20"/>
        </w:rPr>
        <w:t xml:space="preserve"> nebo písemně přijetí reklamace a </w:t>
      </w:r>
      <w:r w:rsidR="004B2524" w:rsidRPr="00E12A6A">
        <w:rPr>
          <w:rFonts w:asciiTheme="minorHAnsi" w:hAnsiTheme="minorHAnsi" w:cs="Arial"/>
          <w:b/>
          <w:sz w:val="20"/>
        </w:rPr>
        <w:t>do</w:t>
      </w:r>
      <w:r w:rsidR="004B2524" w:rsidRPr="00E12A6A">
        <w:rPr>
          <w:rFonts w:asciiTheme="minorHAnsi" w:hAnsiTheme="minorHAnsi" w:cs="Arial"/>
          <w:sz w:val="20"/>
        </w:rPr>
        <w:t xml:space="preserve"> </w:t>
      </w:r>
      <w:r w:rsidR="004B2524" w:rsidRPr="00E12A6A">
        <w:rPr>
          <w:rFonts w:asciiTheme="minorHAnsi" w:hAnsiTheme="minorHAnsi" w:cs="Arial"/>
          <w:b/>
          <w:sz w:val="20"/>
        </w:rPr>
        <w:t>3 pracovních dnů</w:t>
      </w:r>
      <w:r w:rsidR="004B2524" w:rsidRPr="00E12A6A">
        <w:rPr>
          <w:rFonts w:asciiTheme="minorHAnsi" w:hAnsiTheme="minorHAnsi" w:cs="Arial"/>
          <w:sz w:val="20"/>
        </w:rPr>
        <w:t xml:space="preserve"> od obdržení reklamace začne s</w:t>
      </w:r>
      <w:r w:rsidR="006314CC" w:rsidRPr="00E12A6A">
        <w:rPr>
          <w:rFonts w:asciiTheme="minorHAnsi" w:hAnsiTheme="minorHAnsi" w:cs="Arial"/>
          <w:sz w:val="20"/>
        </w:rPr>
        <w:t> </w:t>
      </w:r>
      <w:r w:rsidR="004B2524" w:rsidRPr="00E12A6A">
        <w:rPr>
          <w:rFonts w:asciiTheme="minorHAnsi" w:hAnsiTheme="minorHAnsi" w:cs="Arial"/>
          <w:sz w:val="20"/>
        </w:rPr>
        <w:t>odstraňováním</w:t>
      </w:r>
      <w:r w:rsidR="006314CC" w:rsidRPr="00E12A6A">
        <w:rPr>
          <w:rFonts w:asciiTheme="minorHAnsi" w:hAnsiTheme="minorHAnsi" w:cs="Arial"/>
          <w:sz w:val="20"/>
        </w:rPr>
        <w:t xml:space="preserve"> vad</w:t>
      </w:r>
      <w:r w:rsidR="004B2524" w:rsidRPr="00E12A6A">
        <w:rPr>
          <w:rFonts w:asciiTheme="minorHAnsi" w:hAnsiTheme="minorHAnsi" w:cs="Arial"/>
          <w:sz w:val="20"/>
        </w:rPr>
        <w:t xml:space="preserve">, nedohodnou-li se smluvní strany písemně jinak. Bez ohledu na to, zda bylo možné zjistit vadu již dříve, je zhotovitel povinen vadu </w:t>
      </w:r>
      <w:r w:rsidR="004B2524" w:rsidRPr="00E12A6A">
        <w:rPr>
          <w:rFonts w:asciiTheme="minorHAnsi" w:hAnsiTheme="minorHAnsi" w:cs="Arial"/>
          <w:b/>
          <w:sz w:val="20"/>
        </w:rPr>
        <w:t>v co možná n</w:t>
      </w:r>
      <w:r w:rsidR="00B657F6" w:rsidRPr="00E12A6A">
        <w:rPr>
          <w:rFonts w:asciiTheme="minorHAnsi" w:hAnsiTheme="minorHAnsi" w:cs="Arial"/>
          <w:b/>
          <w:sz w:val="20"/>
        </w:rPr>
        <w:t>ejkratší technicky obhajitelné lhůtě</w:t>
      </w:r>
      <w:r w:rsidR="004B2524" w:rsidRPr="00E12A6A">
        <w:rPr>
          <w:rFonts w:asciiTheme="minorHAnsi" w:hAnsiTheme="minorHAnsi" w:cs="Arial"/>
          <w:b/>
          <w:sz w:val="20"/>
        </w:rPr>
        <w:t xml:space="preserve"> odstranit</w:t>
      </w:r>
      <w:r w:rsidR="004B2524" w:rsidRPr="00E12A6A">
        <w:rPr>
          <w:rFonts w:asciiTheme="minorHAnsi" w:hAnsiTheme="minorHAnsi" w:cs="Arial"/>
          <w:sz w:val="20"/>
        </w:rPr>
        <w:t>, nebude-li dohodnuto jinak, a to buď opravou</w:t>
      </w:r>
      <w:r w:rsidR="00B657F6" w:rsidRPr="00E12A6A">
        <w:rPr>
          <w:rFonts w:asciiTheme="minorHAnsi" w:hAnsiTheme="minorHAnsi" w:cs="Arial"/>
          <w:sz w:val="20"/>
        </w:rPr>
        <w:t>,</w:t>
      </w:r>
      <w:r w:rsidR="004B2524" w:rsidRPr="00E12A6A">
        <w:rPr>
          <w:rFonts w:asciiTheme="minorHAnsi" w:hAnsiTheme="minorHAnsi" w:cs="Arial"/>
          <w:sz w:val="20"/>
        </w:rPr>
        <w:t xml:space="preserve"> nebo výměnou vadných částí zařízení za </w:t>
      </w:r>
      <w:r w:rsidR="0078002C" w:rsidRPr="00E12A6A">
        <w:rPr>
          <w:rFonts w:asciiTheme="minorHAnsi" w:hAnsiTheme="minorHAnsi" w:cs="Arial"/>
          <w:sz w:val="20"/>
        </w:rPr>
        <w:t xml:space="preserve">části </w:t>
      </w:r>
      <w:r w:rsidR="004B2524" w:rsidRPr="00E12A6A">
        <w:rPr>
          <w:rFonts w:asciiTheme="minorHAnsi" w:hAnsiTheme="minorHAnsi" w:cs="Arial"/>
          <w:sz w:val="20"/>
        </w:rPr>
        <w:t>nové</w:t>
      </w:r>
      <w:r w:rsidR="0078002C" w:rsidRPr="00E12A6A">
        <w:rPr>
          <w:rFonts w:asciiTheme="minorHAnsi" w:hAnsiTheme="minorHAnsi" w:cs="Arial"/>
          <w:sz w:val="20"/>
        </w:rPr>
        <w:t>. Odstranění vad bude provedeno</w:t>
      </w:r>
      <w:r w:rsidR="004B2524" w:rsidRPr="00E12A6A">
        <w:rPr>
          <w:rFonts w:asciiTheme="minorHAnsi" w:hAnsiTheme="minorHAnsi" w:cs="Arial"/>
          <w:sz w:val="20"/>
        </w:rPr>
        <w:t xml:space="preserve"> na vlastní náklady</w:t>
      </w:r>
      <w:r w:rsidR="0078002C" w:rsidRPr="00E12A6A">
        <w:rPr>
          <w:rFonts w:asciiTheme="minorHAnsi" w:hAnsiTheme="minorHAnsi" w:cs="Arial"/>
          <w:sz w:val="20"/>
        </w:rPr>
        <w:t xml:space="preserve"> zhotovitele</w:t>
      </w:r>
      <w:r w:rsidR="004B2524" w:rsidRPr="00E12A6A">
        <w:rPr>
          <w:rFonts w:asciiTheme="minorHAnsi" w:hAnsiTheme="minorHAnsi" w:cs="Arial"/>
          <w:sz w:val="20"/>
        </w:rPr>
        <w:t>. Nedojde-li mezi oběma smluvními stranami k dohodě o termínu odstranění reklamované vady</w:t>
      </w:r>
      <w:r w:rsidR="009772E5" w:rsidRPr="00E12A6A">
        <w:rPr>
          <w:rFonts w:asciiTheme="minorHAnsi" w:hAnsiTheme="minorHAnsi" w:cs="Arial"/>
          <w:sz w:val="20"/>
        </w:rPr>
        <w:t>,</w:t>
      </w:r>
      <w:r w:rsidR="004B2524" w:rsidRPr="00E12A6A">
        <w:rPr>
          <w:rFonts w:asciiTheme="minorHAnsi" w:hAnsiTheme="minorHAnsi" w:cs="Arial"/>
          <w:sz w:val="20"/>
        </w:rPr>
        <w:t xml:space="preserve"> platí, že vada musí být odstraněna </w:t>
      </w:r>
      <w:r w:rsidR="004B2524" w:rsidRPr="00E12A6A">
        <w:rPr>
          <w:rFonts w:asciiTheme="minorHAnsi" w:hAnsiTheme="minorHAnsi" w:cs="Arial"/>
          <w:b/>
          <w:sz w:val="20"/>
        </w:rPr>
        <w:t>nejpozději do 14 dnů</w:t>
      </w:r>
      <w:r w:rsidR="004B2524" w:rsidRPr="00E12A6A">
        <w:rPr>
          <w:rFonts w:asciiTheme="minorHAnsi" w:hAnsiTheme="minorHAnsi" w:cs="Arial"/>
          <w:sz w:val="20"/>
        </w:rPr>
        <w:t xml:space="preserve"> ode dne uplatnění reklamace.</w:t>
      </w:r>
    </w:p>
    <w:p w:rsidR="004B2524" w:rsidRPr="00E12A6A" w:rsidRDefault="00167737" w:rsidP="004B2524">
      <w:pPr>
        <w:pStyle w:val="Zkladntext"/>
        <w:numPr>
          <w:ilvl w:val="1"/>
          <w:numId w:val="22"/>
        </w:numPr>
        <w:ind w:left="567" w:hanging="567"/>
        <w:jc w:val="both"/>
        <w:rPr>
          <w:rFonts w:asciiTheme="minorHAnsi" w:hAnsiTheme="minorHAnsi" w:cs="Arial"/>
          <w:b/>
          <w:bCs/>
          <w:sz w:val="20"/>
        </w:rPr>
      </w:pPr>
      <w:r w:rsidRPr="00E12A6A">
        <w:rPr>
          <w:rFonts w:asciiTheme="minorHAnsi" w:hAnsiTheme="minorHAnsi" w:cs="Arial"/>
          <w:sz w:val="20"/>
        </w:rPr>
        <w:t xml:space="preserve"> </w:t>
      </w:r>
      <w:r w:rsidR="004B2524" w:rsidRPr="00E12A6A">
        <w:rPr>
          <w:rFonts w:asciiTheme="minorHAnsi" w:hAnsiTheme="minorHAnsi" w:cs="Arial"/>
          <w:sz w:val="20"/>
        </w:rPr>
        <w:t>Jestliže se během záruční</w:t>
      </w:r>
      <w:r w:rsidR="00B657F6" w:rsidRPr="00E12A6A">
        <w:rPr>
          <w:rFonts w:asciiTheme="minorHAnsi" w:hAnsiTheme="minorHAnsi" w:cs="Arial"/>
          <w:sz w:val="20"/>
        </w:rPr>
        <w:t xml:space="preserve"> </w:t>
      </w:r>
      <w:r w:rsidR="00D24C0A" w:rsidRPr="00E12A6A">
        <w:rPr>
          <w:rFonts w:asciiTheme="minorHAnsi" w:hAnsiTheme="minorHAnsi" w:cs="Arial"/>
          <w:sz w:val="20"/>
        </w:rPr>
        <w:t xml:space="preserve">doby </w:t>
      </w:r>
      <w:r w:rsidR="00B657F6" w:rsidRPr="00E12A6A">
        <w:rPr>
          <w:rFonts w:asciiTheme="minorHAnsi" w:hAnsiTheme="minorHAnsi" w:cs="Arial"/>
          <w:sz w:val="20"/>
        </w:rPr>
        <w:t xml:space="preserve">vyskytnou jakékoli vady </w:t>
      </w:r>
      <w:r w:rsidR="004B2524" w:rsidRPr="00E12A6A">
        <w:rPr>
          <w:rFonts w:asciiTheme="minorHAnsi" w:hAnsiTheme="minorHAnsi" w:cs="Arial"/>
          <w:sz w:val="20"/>
        </w:rPr>
        <w:t xml:space="preserve">dodaného díla nebo jeho části, které vedou, nebo mohou vést k poškození zdraví osob, nebo majetku, jedná se o </w:t>
      </w:r>
      <w:r w:rsidR="004B2524" w:rsidRPr="00E12A6A">
        <w:rPr>
          <w:rFonts w:asciiTheme="minorHAnsi" w:hAnsiTheme="minorHAnsi" w:cs="Arial"/>
          <w:b/>
          <w:sz w:val="20"/>
        </w:rPr>
        <w:t>havarijní stav.</w:t>
      </w:r>
      <w:r w:rsidR="004B2524" w:rsidRPr="00E12A6A">
        <w:rPr>
          <w:rFonts w:asciiTheme="minorHAnsi" w:hAnsiTheme="minorHAnsi" w:cs="Arial"/>
          <w:sz w:val="20"/>
        </w:rPr>
        <w:t xml:space="preserve"> </w:t>
      </w:r>
      <w:r w:rsidR="00AC3A7A" w:rsidRPr="00E12A6A">
        <w:rPr>
          <w:rFonts w:asciiTheme="minorHAnsi" w:hAnsiTheme="minorHAnsi" w:cs="Arial"/>
          <w:sz w:val="20"/>
        </w:rPr>
        <w:t xml:space="preserve">Po oznámení havarijního stavu </w:t>
      </w:r>
      <w:r w:rsidR="004B2524" w:rsidRPr="00E12A6A">
        <w:rPr>
          <w:rFonts w:asciiTheme="minorHAnsi" w:hAnsiTheme="minorHAnsi" w:cs="Arial"/>
          <w:sz w:val="20"/>
        </w:rPr>
        <w:t xml:space="preserve">objednatelem zhotovitel </w:t>
      </w:r>
      <w:r w:rsidR="00AC3A7A" w:rsidRPr="00E12A6A">
        <w:rPr>
          <w:rFonts w:asciiTheme="minorHAnsi" w:hAnsiTheme="minorHAnsi" w:cs="Arial"/>
          <w:sz w:val="20"/>
        </w:rPr>
        <w:t xml:space="preserve">započne s pracemi na odstranění havarijního stavu nejpozději do 24 hodin a je </w:t>
      </w:r>
      <w:r w:rsidR="004B2524" w:rsidRPr="00E12A6A">
        <w:rPr>
          <w:rFonts w:asciiTheme="minorHAnsi" w:hAnsiTheme="minorHAnsi" w:cs="Arial"/>
          <w:sz w:val="20"/>
        </w:rPr>
        <w:t xml:space="preserve">povinen </w:t>
      </w:r>
      <w:r w:rsidR="00AC3A7A" w:rsidRPr="00E12A6A">
        <w:rPr>
          <w:rFonts w:asciiTheme="minorHAnsi" w:hAnsiTheme="minorHAnsi" w:cs="Arial"/>
          <w:sz w:val="20"/>
        </w:rPr>
        <w:t xml:space="preserve">tento stav </w:t>
      </w:r>
      <w:r w:rsidR="004B2524" w:rsidRPr="00E12A6A">
        <w:rPr>
          <w:rFonts w:asciiTheme="minorHAnsi" w:hAnsiTheme="minorHAnsi" w:cs="Arial"/>
          <w:sz w:val="20"/>
        </w:rPr>
        <w:t xml:space="preserve">odstranit </w:t>
      </w:r>
      <w:r w:rsidR="004B2524" w:rsidRPr="00E12A6A">
        <w:rPr>
          <w:rFonts w:asciiTheme="minorHAnsi" w:hAnsiTheme="minorHAnsi" w:cs="Arial"/>
          <w:b/>
          <w:sz w:val="20"/>
        </w:rPr>
        <w:t>bezodkladně</w:t>
      </w:r>
      <w:r w:rsidR="00AC3A7A" w:rsidRPr="00E12A6A">
        <w:rPr>
          <w:rFonts w:asciiTheme="minorHAnsi" w:hAnsiTheme="minorHAnsi" w:cs="Arial"/>
          <w:b/>
          <w:sz w:val="20"/>
        </w:rPr>
        <w:t>,</w:t>
      </w:r>
      <w:r w:rsidR="004B2524" w:rsidRPr="00E12A6A">
        <w:rPr>
          <w:rFonts w:asciiTheme="minorHAnsi" w:hAnsiTheme="minorHAnsi" w:cs="Arial"/>
          <w:b/>
          <w:sz w:val="20"/>
        </w:rPr>
        <w:t xml:space="preserve"> </w:t>
      </w:r>
      <w:r w:rsidR="004B2524" w:rsidRPr="00E12A6A">
        <w:rPr>
          <w:rFonts w:asciiTheme="minorHAnsi" w:hAnsiTheme="minorHAnsi" w:cs="Arial"/>
          <w:sz w:val="20"/>
        </w:rPr>
        <w:t>nejpozději</w:t>
      </w:r>
      <w:r w:rsidR="004B2524" w:rsidRPr="00E12A6A">
        <w:rPr>
          <w:rFonts w:asciiTheme="minorHAnsi" w:hAnsiTheme="minorHAnsi" w:cs="Arial"/>
          <w:b/>
          <w:sz w:val="20"/>
        </w:rPr>
        <w:t xml:space="preserve"> </w:t>
      </w:r>
      <w:r w:rsidR="00AC3A7A" w:rsidRPr="00E12A6A">
        <w:rPr>
          <w:rFonts w:asciiTheme="minorHAnsi" w:hAnsiTheme="minorHAnsi" w:cs="Arial"/>
          <w:b/>
          <w:sz w:val="20"/>
        </w:rPr>
        <w:t xml:space="preserve">však </w:t>
      </w:r>
      <w:r w:rsidR="004B2524" w:rsidRPr="00E12A6A">
        <w:rPr>
          <w:rFonts w:asciiTheme="minorHAnsi" w:hAnsiTheme="minorHAnsi" w:cs="Arial"/>
          <w:b/>
          <w:sz w:val="20"/>
        </w:rPr>
        <w:t xml:space="preserve">do </w:t>
      </w:r>
      <w:r w:rsidR="00AC3A7A" w:rsidRPr="00E12A6A">
        <w:rPr>
          <w:rFonts w:asciiTheme="minorHAnsi" w:hAnsiTheme="minorHAnsi" w:cs="Arial"/>
          <w:b/>
          <w:sz w:val="20"/>
        </w:rPr>
        <w:t>48</w:t>
      </w:r>
      <w:r w:rsidR="004B2524" w:rsidRPr="00E12A6A">
        <w:rPr>
          <w:rFonts w:asciiTheme="minorHAnsi" w:hAnsiTheme="minorHAnsi" w:cs="Arial"/>
          <w:b/>
          <w:sz w:val="20"/>
        </w:rPr>
        <w:t xml:space="preserve"> hodin</w:t>
      </w:r>
      <w:r w:rsidR="00AC3A7A" w:rsidRPr="00E12A6A">
        <w:rPr>
          <w:rFonts w:asciiTheme="minorHAnsi" w:hAnsiTheme="minorHAnsi" w:cs="Arial"/>
          <w:b/>
          <w:sz w:val="20"/>
        </w:rPr>
        <w:t xml:space="preserve"> od jeho oznámení</w:t>
      </w:r>
      <w:r w:rsidR="004B2524" w:rsidRPr="00E12A6A">
        <w:rPr>
          <w:rFonts w:asciiTheme="minorHAnsi" w:hAnsiTheme="minorHAnsi" w:cs="Arial"/>
          <w:b/>
          <w:sz w:val="20"/>
        </w:rPr>
        <w:t>.</w:t>
      </w:r>
    </w:p>
    <w:p w:rsidR="004B2524" w:rsidRPr="00E12A6A" w:rsidRDefault="00167737" w:rsidP="004B2524">
      <w:pPr>
        <w:pStyle w:val="Zkladntext"/>
        <w:numPr>
          <w:ilvl w:val="1"/>
          <w:numId w:val="22"/>
        </w:numPr>
        <w:ind w:left="567" w:hanging="567"/>
        <w:jc w:val="both"/>
        <w:rPr>
          <w:rFonts w:asciiTheme="minorHAnsi" w:hAnsiTheme="minorHAnsi" w:cs="Arial"/>
          <w:b/>
          <w:bCs/>
          <w:sz w:val="20"/>
        </w:rPr>
      </w:pPr>
      <w:r w:rsidRPr="00E12A6A">
        <w:rPr>
          <w:rFonts w:asciiTheme="minorHAnsi" w:hAnsiTheme="minorHAnsi" w:cs="Arial"/>
          <w:sz w:val="20"/>
        </w:rPr>
        <w:t xml:space="preserve"> O </w:t>
      </w:r>
      <w:r w:rsidR="004B2524" w:rsidRPr="00E12A6A">
        <w:rPr>
          <w:rFonts w:asciiTheme="minorHAnsi" w:hAnsiTheme="minorHAnsi" w:cs="Arial"/>
          <w:sz w:val="20"/>
        </w:rPr>
        <w:t xml:space="preserve">odstranění reklamované vady sepíší smluvní strany </w:t>
      </w:r>
      <w:r w:rsidR="004B2524" w:rsidRPr="00E12A6A">
        <w:rPr>
          <w:rFonts w:asciiTheme="minorHAnsi" w:hAnsiTheme="minorHAnsi" w:cs="Arial"/>
          <w:b/>
          <w:sz w:val="20"/>
        </w:rPr>
        <w:t>protokol</w:t>
      </w:r>
      <w:r w:rsidR="004B2524" w:rsidRPr="00E12A6A">
        <w:rPr>
          <w:rFonts w:asciiTheme="minorHAnsi" w:hAnsiTheme="minorHAnsi" w:cs="Arial"/>
          <w:sz w:val="20"/>
        </w:rPr>
        <w:t>, ve kterém objednatel potvrdí odstranění vady včetně termínu, nebo uvede důvody, pro které odmítá opravu převzít.</w:t>
      </w:r>
    </w:p>
    <w:p w:rsidR="004B2524" w:rsidRPr="00E12A6A" w:rsidRDefault="00167737" w:rsidP="004B2524">
      <w:pPr>
        <w:pStyle w:val="Zkladntext"/>
        <w:numPr>
          <w:ilvl w:val="1"/>
          <w:numId w:val="22"/>
        </w:numPr>
        <w:ind w:left="567" w:hanging="567"/>
        <w:jc w:val="both"/>
        <w:rPr>
          <w:rFonts w:asciiTheme="minorHAnsi" w:hAnsiTheme="minorHAnsi" w:cs="Arial"/>
          <w:b/>
          <w:bCs/>
          <w:sz w:val="20"/>
        </w:rPr>
      </w:pPr>
      <w:r w:rsidRPr="00E12A6A">
        <w:rPr>
          <w:rFonts w:asciiTheme="minorHAnsi" w:hAnsiTheme="minorHAnsi" w:cs="Arial"/>
          <w:sz w:val="20"/>
        </w:rPr>
        <w:t xml:space="preserve"> </w:t>
      </w:r>
      <w:r w:rsidR="004B2524" w:rsidRPr="00E12A6A">
        <w:rPr>
          <w:rFonts w:asciiTheme="minorHAnsi" w:hAnsiTheme="minorHAnsi" w:cs="Arial"/>
          <w:sz w:val="20"/>
        </w:rPr>
        <w:t xml:space="preserve">V případě, že zhotovitel </w:t>
      </w:r>
      <w:r w:rsidR="004B2524" w:rsidRPr="00E12A6A">
        <w:rPr>
          <w:rFonts w:asciiTheme="minorHAnsi" w:hAnsiTheme="minorHAnsi" w:cs="Arial"/>
          <w:b/>
          <w:sz w:val="20"/>
        </w:rPr>
        <w:t>do</w:t>
      </w:r>
      <w:r w:rsidR="004B2524" w:rsidRPr="00E12A6A">
        <w:rPr>
          <w:rFonts w:asciiTheme="minorHAnsi" w:hAnsiTheme="minorHAnsi" w:cs="Arial"/>
          <w:sz w:val="20"/>
        </w:rPr>
        <w:t xml:space="preserve"> </w:t>
      </w:r>
      <w:r w:rsidR="004B2524" w:rsidRPr="00E12A6A">
        <w:rPr>
          <w:rFonts w:asciiTheme="minorHAnsi" w:hAnsiTheme="minorHAnsi" w:cs="Arial"/>
          <w:b/>
          <w:sz w:val="20"/>
        </w:rPr>
        <w:t>3 pracovních dnů nezahájí</w:t>
      </w:r>
      <w:r w:rsidR="004B2524" w:rsidRPr="00E12A6A">
        <w:rPr>
          <w:rFonts w:asciiTheme="minorHAnsi" w:hAnsiTheme="minorHAnsi" w:cs="Arial"/>
          <w:sz w:val="20"/>
        </w:rPr>
        <w:t xml:space="preserve"> odstraňování vad a tyto </w:t>
      </w:r>
      <w:r w:rsidR="006B0A46" w:rsidRPr="00E12A6A">
        <w:rPr>
          <w:rFonts w:asciiTheme="minorHAnsi" w:hAnsiTheme="minorHAnsi" w:cs="Arial"/>
          <w:sz w:val="20"/>
        </w:rPr>
        <w:t>ve stanovených, popř. dohodnutých lhůtách neodstraní</w:t>
      </w:r>
      <w:r w:rsidR="004B2524" w:rsidRPr="00E12A6A">
        <w:rPr>
          <w:rFonts w:asciiTheme="minorHAnsi" w:hAnsiTheme="minorHAnsi" w:cs="Arial"/>
          <w:sz w:val="20"/>
        </w:rPr>
        <w:t>, je objednatel oprávn</w:t>
      </w:r>
      <w:r w:rsidR="00B657F6" w:rsidRPr="00E12A6A">
        <w:rPr>
          <w:rFonts w:asciiTheme="minorHAnsi" w:hAnsiTheme="minorHAnsi" w:cs="Arial"/>
          <w:sz w:val="20"/>
        </w:rPr>
        <w:t xml:space="preserve">ěn vadu po předchozím oznámení </w:t>
      </w:r>
      <w:r w:rsidR="004B2524" w:rsidRPr="00E12A6A">
        <w:rPr>
          <w:rFonts w:asciiTheme="minorHAnsi" w:hAnsiTheme="minorHAnsi" w:cs="Arial"/>
          <w:sz w:val="20"/>
        </w:rPr>
        <w:t xml:space="preserve">zhotoviteli odstranit sám nebo ji nechat odstranit, a to </w:t>
      </w:r>
      <w:r w:rsidR="004B2524" w:rsidRPr="00E12A6A">
        <w:rPr>
          <w:rFonts w:asciiTheme="minorHAnsi" w:hAnsiTheme="minorHAnsi" w:cs="Arial"/>
          <w:b/>
          <w:sz w:val="20"/>
        </w:rPr>
        <w:t>na náklady zhotovitele</w:t>
      </w:r>
      <w:r w:rsidR="004B2524" w:rsidRPr="00E12A6A">
        <w:rPr>
          <w:rFonts w:asciiTheme="minorHAnsi" w:hAnsiTheme="minorHAnsi" w:cs="Arial"/>
          <w:sz w:val="20"/>
        </w:rPr>
        <w:t>, aniž by tím omezil svá práva, která mu přísluší na základě záruky a zhotovitel je povinen nahradit objednateli náklady s tím spojené.</w:t>
      </w:r>
    </w:p>
    <w:p w:rsidR="004B2524" w:rsidRPr="00E12A6A" w:rsidRDefault="00167737" w:rsidP="004B2524">
      <w:pPr>
        <w:pStyle w:val="Zkladntext"/>
        <w:numPr>
          <w:ilvl w:val="1"/>
          <w:numId w:val="22"/>
        </w:numPr>
        <w:ind w:left="567" w:hanging="567"/>
        <w:jc w:val="both"/>
        <w:rPr>
          <w:rFonts w:asciiTheme="minorHAnsi" w:hAnsiTheme="minorHAnsi" w:cs="Arial"/>
          <w:b/>
          <w:bCs/>
          <w:sz w:val="20"/>
        </w:rPr>
      </w:pPr>
      <w:r w:rsidRPr="00E12A6A">
        <w:rPr>
          <w:rFonts w:asciiTheme="minorHAnsi" w:hAnsiTheme="minorHAnsi" w:cs="Arial"/>
          <w:b/>
          <w:sz w:val="20"/>
        </w:rPr>
        <w:t xml:space="preserve"> </w:t>
      </w:r>
      <w:r w:rsidR="004B2524" w:rsidRPr="00E12A6A">
        <w:rPr>
          <w:rFonts w:asciiTheme="minorHAnsi" w:hAnsiTheme="minorHAnsi" w:cs="Arial"/>
          <w:b/>
          <w:sz w:val="20"/>
        </w:rPr>
        <w:t xml:space="preserve">Zhotovitel </w:t>
      </w:r>
      <w:r w:rsidR="005D5DA5" w:rsidRPr="00E12A6A">
        <w:rPr>
          <w:rFonts w:asciiTheme="minorHAnsi" w:hAnsiTheme="minorHAnsi" w:cs="Arial"/>
          <w:b/>
          <w:sz w:val="20"/>
        </w:rPr>
        <w:t>neodpovídá</w:t>
      </w:r>
      <w:r w:rsidR="004B2524" w:rsidRPr="00E12A6A">
        <w:rPr>
          <w:rFonts w:asciiTheme="minorHAnsi" w:hAnsiTheme="minorHAnsi" w:cs="Arial"/>
          <w:b/>
          <w:sz w:val="20"/>
        </w:rPr>
        <w:t xml:space="preserve"> za vady</w:t>
      </w:r>
      <w:r w:rsidR="004B2524" w:rsidRPr="00E12A6A">
        <w:rPr>
          <w:rFonts w:asciiTheme="minorHAnsi" w:hAnsiTheme="minorHAnsi" w:cs="Arial"/>
          <w:sz w:val="20"/>
        </w:rPr>
        <w:t xml:space="preserve">, které byly </w:t>
      </w:r>
      <w:r w:rsidR="005D5DA5" w:rsidRPr="00E12A6A">
        <w:rPr>
          <w:rFonts w:asciiTheme="minorHAnsi" w:hAnsiTheme="minorHAnsi" w:cs="Arial"/>
          <w:sz w:val="20"/>
        </w:rPr>
        <w:t xml:space="preserve">způsobeny </w:t>
      </w:r>
      <w:r w:rsidR="004B2524" w:rsidRPr="00E12A6A">
        <w:rPr>
          <w:rFonts w:asciiTheme="minorHAnsi" w:hAnsiTheme="minorHAnsi" w:cs="Arial"/>
          <w:sz w:val="20"/>
        </w:rPr>
        <w:t xml:space="preserve">po převzetí díla objednatelem </w:t>
      </w:r>
      <w:r w:rsidR="005D5DA5" w:rsidRPr="00E12A6A">
        <w:rPr>
          <w:rFonts w:asciiTheme="minorHAnsi" w:hAnsiTheme="minorHAnsi" w:cs="Arial"/>
          <w:sz w:val="20"/>
        </w:rPr>
        <w:t xml:space="preserve">jeho </w:t>
      </w:r>
      <w:r w:rsidR="004B2524" w:rsidRPr="00E12A6A">
        <w:rPr>
          <w:rFonts w:asciiTheme="minorHAnsi" w:hAnsiTheme="minorHAnsi" w:cs="Arial"/>
          <w:sz w:val="20"/>
        </w:rPr>
        <w:t xml:space="preserve">nesprávným jednáním nebo </w:t>
      </w:r>
      <w:r w:rsidR="005D5DA5" w:rsidRPr="00E12A6A">
        <w:rPr>
          <w:rFonts w:asciiTheme="minorHAnsi" w:hAnsiTheme="minorHAnsi" w:cs="Arial"/>
          <w:sz w:val="20"/>
        </w:rPr>
        <w:t xml:space="preserve">nesprávným jednáním </w:t>
      </w:r>
      <w:r w:rsidR="004B2524" w:rsidRPr="00E12A6A">
        <w:rPr>
          <w:rFonts w:asciiTheme="minorHAnsi" w:hAnsiTheme="minorHAnsi" w:cs="Arial"/>
          <w:sz w:val="20"/>
        </w:rPr>
        <w:t xml:space="preserve">třetích osob, či neodvratitelnými událostmi </w:t>
      </w:r>
      <w:r w:rsidR="005D5DA5" w:rsidRPr="00E12A6A">
        <w:rPr>
          <w:rFonts w:asciiTheme="minorHAnsi" w:hAnsiTheme="minorHAnsi" w:cs="Arial"/>
          <w:sz w:val="20"/>
        </w:rPr>
        <w:t>bez zapříčinění</w:t>
      </w:r>
      <w:r w:rsidR="004B2524" w:rsidRPr="00E12A6A">
        <w:rPr>
          <w:rFonts w:asciiTheme="minorHAnsi" w:hAnsiTheme="minorHAnsi" w:cs="Arial"/>
          <w:sz w:val="20"/>
        </w:rPr>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4B2524" w:rsidRPr="00E12A6A" w:rsidRDefault="00167737" w:rsidP="004B2524">
      <w:pPr>
        <w:pStyle w:val="Zkladntext"/>
        <w:numPr>
          <w:ilvl w:val="1"/>
          <w:numId w:val="22"/>
        </w:numPr>
        <w:ind w:left="567" w:hanging="567"/>
        <w:jc w:val="both"/>
        <w:rPr>
          <w:rFonts w:asciiTheme="minorHAnsi" w:hAnsiTheme="minorHAnsi" w:cs="Arial"/>
          <w:b/>
          <w:bCs/>
          <w:sz w:val="20"/>
        </w:rPr>
      </w:pPr>
      <w:r w:rsidRPr="00E12A6A">
        <w:rPr>
          <w:rFonts w:asciiTheme="minorHAnsi" w:hAnsiTheme="minorHAnsi" w:cs="Arial"/>
          <w:b/>
          <w:sz w:val="20"/>
        </w:rPr>
        <w:t xml:space="preserve"> </w:t>
      </w:r>
      <w:r w:rsidR="007F1CDF" w:rsidRPr="00E12A6A">
        <w:rPr>
          <w:rFonts w:asciiTheme="minorHAnsi" w:hAnsiTheme="minorHAnsi" w:cs="Arial"/>
          <w:b/>
          <w:sz w:val="20"/>
        </w:rPr>
        <w:t>Smluvní strany se mohou dohodnout, že d</w:t>
      </w:r>
      <w:r w:rsidR="004B2524" w:rsidRPr="00E12A6A">
        <w:rPr>
          <w:rFonts w:asciiTheme="minorHAnsi" w:hAnsiTheme="minorHAnsi" w:cs="Arial"/>
          <w:b/>
          <w:sz w:val="20"/>
        </w:rPr>
        <w:t>robné odchylky od projektové dokumentace</w:t>
      </w:r>
      <w:r w:rsidR="004B2524" w:rsidRPr="00E12A6A">
        <w:rPr>
          <w:rFonts w:asciiTheme="minorHAnsi" w:hAnsiTheme="minorHAnsi" w:cs="Arial"/>
          <w:sz w:val="20"/>
        </w:rPr>
        <w:t xml:space="preserve">, které byly dohodnuty alespoň souhlasným zápisem </w:t>
      </w:r>
      <w:r w:rsidR="007F1CDF" w:rsidRPr="00E12A6A">
        <w:rPr>
          <w:rFonts w:asciiTheme="minorHAnsi" w:hAnsiTheme="minorHAnsi" w:cs="Arial"/>
          <w:sz w:val="20"/>
        </w:rPr>
        <w:t>v SD</w:t>
      </w:r>
      <w:r w:rsidR="004B2524" w:rsidRPr="00E12A6A">
        <w:rPr>
          <w:rFonts w:asciiTheme="minorHAnsi" w:hAnsiTheme="minorHAnsi" w:cs="Arial"/>
          <w:sz w:val="20"/>
        </w:rPr>
        <w:t xml:space="preserve">, </w:t>
      </w:r>
      <w:r w:rsidR="007F1CDF" w:rsidRPr="00E12A6A">
        <w:rPr>
          <w:rFonts w:asciiTheme="minorHAnsi" w:hAnsiTheme="minorHAnsi" w:cs="Arial"/>
          <w:sz w:val="20"/>
        </w:rPr>
        <w:t xml:space="preserve">a </w:t>
      </w:r>
      <w:r w:rsidR="004B2524" w:rsidRPr="00E12A6A">
        <w:rPr>
          <w:rFonts w:asciiTheme="minorHAnsi" w:hAnsiTheme="minorHAnsi" w:cs="Arial"/>
          <w:sz w:val="20"/>
        </w:rPr>
        <w:t xml:space="preserve">které nemají vliv na provozuschopnost a kvalitu díla, </w:t>
      </w:r>
      <w:r w:rsidR="004B2524" w:rsidRPr="00E12A6A">
        <w:rPr>
          <w:rFonts w:asciiTheme="minorHAnsi" w:hAnsiTheme="minorHAnsi" w:cs="Arial"/>
          <w:b/>
          <w:sz w:val="20"/>
        </w:rPr>
        <w:t>nejsou vadami</w:t>
      </w:r>
      <w:r w:rsidR="004B2524" w:rsidRPr="00E12A6A">
        <w:rPr>
          <w:rFonts w:asciiTheme="minorHAnsi" w:hAnsiTheme="minorHAnsi" w:cs="Arial"/>
          <w:sz w:val="20"/>
        </w:rPr>
        <w:t>. Tyto odchylky je zhotovitel povinen vyznačit v projektové dokumentaci skutečného provedení díla.</w:t>
      </w:r>
    </w:p>
    <w:p w:rsidR="004B2524" w:rsidRPr="00AC33D4" w:rsidRDefault="00167737" w:rsidP="004B2524">
      <w:pPr>
        <w:pStyle w:val="Zkladntext"/>
        <w:numPr>
          <w:ilvl w:val="1"/>
          <w:numId w:val="22"/>
        </w:numPr>
        <w:ind w:left="567" w:hanging="567"/>
        <w:jc w:val="both"/>
        <w:rPr>
          <w:rFonts w:asciiTheme="minorHAnsi" w:hAnsiTheme="minorHAnsi" w:cs="Arial"/>
          <w:b/>
          <w:bCs/>
          <w:sz w:val="20"/>
        </w:rPr>
      </w:pPr>
      <w:r w:rsidRPr="00E12A6A">
        <w:rPr>
          <w:rFonts w:asciiTheme="minorHAnsi" w:hAnsiTheme="minorHAnsi" w:cs="Arial"/>
          <w:sz w:val="20"/>
        </w:rPr>
        <w:lastRenderedPageBreak/>
        <w:t xml:space="preserve"> </w:t>
      </w:r>
      <w:r w:rsidR="004B2524" w:rsidRPr="00E12A6A">
        <w:rPr>
          <w:rFonts w:asciiTheme="minorHAnsi" w:hAnsiTheme="minorHAnsi" w:cs="Arial"/>
          <w:sz w:val="20"/>
        </w:rPr>
        <w:t>Prokáže-li se ve sporných případech, že objednat</w:t>
      </w:r>
      <w:r w:rsidR="009A300B" w:rsidRPr="00E12A6A">
        <w:rPr>
          <w:rFonts w:asciiTheme="minorHAnsi" w:hAnsiTheme="minorHAnsi" w:cs="Arial"/>
          <w:sz w:val="20"/>
        </w:rPr>
        <w:t xml:space="preserve">el reklamoval neoprávněně, tzn., </w:t>
      </w:r>
      <w:r w:rsidR="004B2524" w:rsidRPr="00E12A6A">
        <w:rPr>
          <w:rFonts w:asciiTheme="minorHAnsi" w:hAnsiTheme="minorHAnsi" w:cs="Arial"/>
          <w:sz w:val="20"/>
        </w:rPr>
        <w:t xml:space="preserve">že </w:t>
      </w:r>
      <w:r w:rsidR="00DF1FB6" w:rsidRPr="00E12A6A">
        <w:rPr>
          <w:rFonts w:asciiTheme="minorHAnsi" w:hAnsiTheme="minorHAnsi" w:cs="Arial"/>
          <w:sz w:val="20"/>
        </w:rPr>
        <w:t>za reklamovanou vadu</w:t>
      </w:r>
      <w:r w:rsidR="004B2524" w:rsidRPr="00E12A6A">
        <w:rPr>
          <w:rFonts w:asciiTheme="minorHAnsi" w:hAnsiTheme="minorHAnsi" w:cs="Arial"/>
          <w:sz w:val="20"/>
        </w:rPr>
        <w:t xml:space="preserve"> </w:t>
      </w:r>
      <w:r w:rsidR="00DF1FB6" w:rsidRPr="00E12A6A">
        <w:rPr>
          <w:rFonts w:asciiTheme="minorHAnsi" w:hAnsiTheme="minorHAnsi" w:cs="Arial"/>
          <w:sz w:val="20"/>
        </w:rPr>
        <w:t>neodpovídá</w:t>
      </w:r>
      <w:r w:rsidR="004B2524" w:rsidRPr="00E12A6A">
        <w:rPr>
          <w:rFonts w:asciiTheme="minorHAnsi" w:hAnsiTheme="minorHAnsi" w:cs="Arial"/>
          <w:sz w:val="20"/>
        </w:rPr>
        <w:t xml:space="preserve"> zhotovitel</w:t>
      </w:r>
      <w:r w:rsidR="00DF1FB6" w:rsidRPr="00E12A6A">
        <w:rPr>
          <w:rFonts w:asciiTheme="minorHAnsi" w:hAnsiTheme="minorHAnsi" w:cs="Arial"/>
          <w:sz w:val="20"/>
        </w:rPr>
        <w:t xml:space="preserve"> a že se na ni</w:t>
      </w:r>
      <w:r w:rsidR="004B2524" w:rsidRPr="00E12A6A">
        <w:rPr>
          <w:rFonts w:asciiTheme="minorHAnsi" w:hAnsiTheme="minorHAnsi" w:cs="Arial"/>
          <w:sz w:val="20"/>
        </w:rPr>
        <w:t xml:space="preserve"> nevztahuje </w:t>
      </w:r>
      <w:r w:rsidR="00DF1FB6" w:rsidRPr="00E12A6A">
        <w:rPr>
          <w:rFonts w:asciiTheme="minorHAnsi" w:hAnsiTheme="minorHAnsi" w:cs="Arial"/>
          <w:sz w:val="20"/>
        </w:rPr>
        <w:t>záruka</w:t>
      </w:r>
      <w:r w:rsidR="004B2524" w:rsidRPr="00E12A6A">
        <w:rPr>
          <w:rFonts w:asciiTheme="minorHAnsi" w:hAnsiTheme="minorHAnsi" w:cs="Arial"/>
          <w:sz w:val="20"/>
        </w:rPr>
        <w:t xml:space="preserve">, resp., že vadu způsobil nevhodným užíváním díla jeho provozovatel nebo </w:t>
      </w:r>
      <w:r w:rsidR="00DF1FB6" w:rsidRPr="00E12A6A">
        <w:rPr>
          <w:rFonts w:asciiTheme="minorHAnsi" w:hAnsiTheme="minorHAnsi" w:cs="Arial"/>
          <w:sz w:val="20"/>
        </w:rPr>
        <w:t xml:space="preserve">jiná </w:t>
      </w:r>
      <w:r w:rsidR="004B2524" w:rsidRPr="00E12A6A">
        <w:rPr>
          <w:rFonts w:asciiTheme="minorHAnsi" w:hAnsiTheme="minorHAnsi" w:cs="Arial"/>
          <w:sz w:val="20"/>
        </w:rPr>
        <w:t>třetí osoba, je objednatel povinen uhradit zhotoviteli veškeré jemu, v souvislosti s odstraněním vad, vzniklé náklady.</w:t>
      </w:r>
    </w:p>
    <w:p w:rsidR="004B2524" w:rsidRPr="00AC33D4" w:rsidRDefault="004B2524" w:rsidP="00FE370C">
      <w:pPr>
        <w:pStyle w:val="Zkladntext"/>
        <w:keepNext/>
        <w:numPr>
          <w:ilvl w:val="0"/>
          <w:numId w:val="22"/>
        </w:numPr>
        <w:spacing w:before="480" w:after="160"/>
        <w:jc w:val="center"/>
        <w:rPr>
          <w:rFonts w:asciiTheme="minorHAnsi" w:hAnsiTheme="minorHAnsi" w:cs="Arial"/>
          <w:b/>
          <w:bCs/>
          <w:sz w:val="20"/>
        </w:rPr>
      </w:pPr>
      <w:bookmarkStart w:id="14" w:name="_Ref372283607"/>
      <w:r w:rsidRPr="00E12A6A">
        <w:rPr>
          <w:rFonts w:asciiTheme="minorHAnsi" w:hAnsiTheme="minorHAnsi" w:cs="Arial"/>
          <w:b/>
          <w:sz w:val="20"/>
        </w:rPr>
        <w:t>SMLUVNÍ SANKCE</w:t>
      </w:r>
      <w:bookmarkEnd w:id="14"/>
    </w:p>
    <w:p w:rsidR="004B2524" w:rsidRPr="00466EBA" w:rsidRDefault="004B2524" w:rsidP="004379E9">
      <w:pPr>
        <w:pStyle w:val="Zkladntext"/>
        <w:numPr>
          <w:ilvl w:val="1"/>
          <w:numId w:val="22"/>
        </w:numPr>
        <w:jc w:val="both"/>
        <w:rPr>
          <w:rFonts w:asciiTheme="minorHAnsi" w:hAnsiTheme="minorHAnsi" w:cs="Arial"/>
          <w:sz w:val="20"/>
        </w:rPr>
      </w:pPr>
      <w:r w:rsidRPr="00466EBA">
        <w:rPr>
          <w:rFonts w:asciiTheme="minorHAnsi" w:hAnsiTheme="minorHAnsi" w:cs="Arial"/>
          <w:sz w:val="20"/>
        </w:rPr>
        <w:t xml:space="preserve">zhotovitel zaplatí objednateli smluvní pokutu </w:t>
      </w:r>
      <w:r w:rsidRPr="00466EBA">
        <w:rPr>
          <w:rFonts w:asciiTheme="minorHAnsi" w:hAnsiTheme="minorHAnsi" w:cs="Arial"/>
          <w:b/>
          <w:sz w:val="20"/>
        </w:rPr>
        <w:t xml:space="preserve">ve výši </w:t>
      </w:r>
      <w:r w:rsidR="00AA02B6" w:rsidRPr="00466EBA">
        <w:rPr>
          <w:rFonts w:asciiTheme="minorHAnsi" w:hAnsiTheme="minorHAnsi" w:cs="Arial"/>
          <w:b/>
          <w:sz w:val="20"/>
        </w:rPr>
        <w:t>10.000</w:t>
      </w:r>
      <w:r w:rsidR="00517B22" w:rsidRPr="00466EBA">
        <w:rPr>
          <w:rFonts w:asciiTheme="minorHAnsi" w:hAnsiTheme="minorHAnsi" w:cs="Arial"/>
          <w:b/>
          <w:sz w:val="20"/>
        </w:rPr>
        <w:t>,-</w:t>
      </w:r>
      <w:proofErr w:type="gramStart"/>
      <w:r w:rsidR="00517B22" w:rsidRPr="00466EBA">
        <w:rPr>
          <w:rFonts w:asciiTheme="minorHAnsi" w:hAnsiTheme="minorHAnsi" w:cs="Arial"/>
          <w:b/>
          <w:sz w:val="20"/>
        </w:rPr>
        <w:t>Kč</w:t>
      </w:r>
      <w:r w:rsidR="008B2257" w:rsidRPr="00466EBA">
        <w:rPr>
          <w:rFonts w:asciiTheme="minorHAnsi" w:hAnsiTheme="minorHAnsi" w:cs="Arial"/>
          <w:b/>
          <w:sz w:val="20"/>
        </w:rPr>
        <w:t xml:space="preserve"> </w:t>
      </w:r>
      <w:r w:rsidRPr="00466EBA">
        <w:rPr>
          <w:rFonts w:asciiTheme="minorHAnsi" w:hAnsiTheme="minorHAnsi" w:cs="Arial"/>
          <w:b/>
          <w:bCs/>
          <w:sz w:val="20"/>
        </w:rPr>
        <w:t xml:space="preserve"> </w:t>
      </w:r>
      <w:r w:rsidRPr="00466EBA">
        <w:rPr>
          <w:rFonts w:asciiTheme="minorHAnsi" w:hAnsiTheme="minorHAnsi" w:cs="Arial"/>
          <w:sz w:val="20"/>
        </w:rPr>
        <w:t>za</w:t>
      </w:r>
      <w:proofErr w:type="gramEnd"/>
      <w:r w:rsidRPr="00466EBA">
        <w:rPr>
          <w:rFonts w:asciiTheme="minorHAnsi" w:hAnsiTheme="minorHAnsi" w:cs="Arial"/>
          <w:sz w:val="20"/>
        </w:rPr>
        <w:t xml:space="preserve"> každý započatý kalendářní den </w:t>
      </w:r>
      <w:r w:rsidRPr="00466EBA">
        <w:rPr>
          <w:rFonts w:asciiTheme="minorHAnsi" w:hAnsiTheme="minorHAnsi" w:cs="Arial"/>
          <w:b/>
          <w:sz w:val="20"/>
        </w:rPr>
        <w:t>prodlení s předáním díla</w:t>
      </w:r>
      <w:r w:rsidR="008D219E" w:rsidRPr="00466EBA">
        <w:rPr>
          <w:rFonts w:asciiTheme="minorHAnsi" w:hAnsiTheme="minorHAnsi" w:cs="Arial"/>
          <w:b/>
          <w:sz w:val="20"/>
        </w:rPr>
        <w:t xml:space="preserve"> oproti termínu dokončení díla dle této smlouvy</w:t>
      </w:r>
      <w:r w:rsidR="00214E18" w:rsidRPr="00466EBA">
        <w:rPr>
          <w:rFonts w:asciiTheme="minorHAnsi" w:hAnsiTheme="minorHAnsi" w:cs="Arial"/>
          <w:b/>
          <w:sz w:val="20"/>
        </w:rPr>
        <w:t>;</w:t>
      </w:r>
      <w:r w:rsidR="008D219E" w:rsidRPr="00466EBA">
        <w:rPr>
          <w:rFonts w:asciiTheme="minorHAnsi" w:hAnsiTheme="minorHAnsi" w:cs="Arial"/>
          <w:sz w:val="20"/>
        </w:rPr>
        <w:t xml:space="preserve"> </w:t>
      </w:r>
    </w:p>
    <w:p w:rsidR="004B2524" w:rsidRPr="00466EBA" w:rsidRDefault="004B2524" w:rsidP="004379E9">
      <w:pPr>
        <w:pStyle w:val="Zkladntext"/>
        <w:numPr>
          <w:ilvl w:val="1"/>
          <w:numId w:val="22"/>
        </w:numPr>
        <w:jc w:val="both"/>
        <w:rPr>
          <w:rFonts w:asciiTheme="minorHAnsi" w:hAnsiTheme="minorHAnsi" w:cs="Arial"/>
          <w:sz w:val="20"/>
        </w:rPr>
      </w:pPr>
      <w:r w:rsidRPr="00466EBA">
        <w:rPr>
          <w:rFonts w:asciiTheme="minorHAnsi" w:hAnsiTheme="minorHAnsi" w:cs="Arial"/>
          <w:sz w:val="20"/>
        </w:rPr>
        <w:t>zhotovitel zaplatí objednateli smluvní pokutu za</w:t>
      </w:r>
      <w:r w:rsidRPr="00466EBA">
        <w:rPr>
          <w:rFonts w:asciiTheme="minorHAnsi" w:hAnsiTheme="minorHAnsi" w:cs="Arial"/>
          <w:b/>
          <w:sz w:val="20"/>
        </w:rPr>
        <w:t xml:space="preserve"> prodlení s odstraňováním vad</w:t>
      </w:r>
      <w:r w:rsidRPr="00466EBA">
        <w:rPr>
          <w:rFonts w:asciiTheme="minorHAnsi" w:hAnsiTheme="minorHAnsi" w:cs="Arial"/>
          <w:sz w:val="20"/>
        </w:rPr>
        <w:t xml:space="preserve"> a nedodělků zjištěných v rámci přejímacího řízení nebo závěrečné kontrolní prohlídce stavby</w:t>
      </w:r>
      <w:r w:rsidRPr="00466EBA">
        <w:rPr>
          <w:rFonts w:asciiTheme="minorHAnsi" w:hAnsiTheme="minorHAnsi" w:cs="Arial"/>
          <w:b/>
          <w:sz w:val="20"/>
        </w:rPr>
        <w:t xml:space="preserve"> ve výši</w:t>
      </w:r>
      <w:r w:rsidR="00706693" w:rsidRPr="00466EBA">
        <w:rPr>
          <w:rFonts w:asciiTheme="minorHAnsi" w:hAnsiTheme="minorHAnsi" w:cs="Arial"/>
          <w:b/>
          <w:sz w:val="20"/>
        </w:rPr>
        <w:t xml:space="preserve"> </w:t>
      </w:r>
      <w:r w:rsidR="00AA02B6" w:rsidRPr="00466EBA">
        <w:rPr>
          <w:rFonts w:asciiTheme="minorHAnsi" w:hAnsiTheme="minorHAnsi" w:cs="Arial"/>
          <w:b/>
          <w:sz w:val="20"/>
        </w:rPr>
        <w:t>1.000</w:t>
      </w:r>
      <w:r w:rsidR="00706693" w:rsidRPr="00466EBA">
        <w:rPr>
          <w:rFonts w:asciiTheme="minorHAnsi" w:hAnsiTheme="minorHAnsi" w:cs="Arial"/>
          <w:b/>
          <w:sz w:val="20"/>
        </w:rPr>
        <w:t xml:space="preserve">,- </w:t>
      </w:r>
      <w:r w:rsidRPr="00466EBA">
        <w:rPr>
          <w:rFonts w:asciiTheme="minorHAnsi" w:hAnsiTheme="minorHAnsi" w:cs="Arial"/>
          <w:b/>
          <w:sz w:val="20"/>
        </w:rPr>
        <w:t xml:space="preserve">Kč </w:t>
      </w:r>
      <w:r w:rsidRPr="00466EBA">
        <w:rPr>
          <w:rFonts w:asciiTheme="minorHAnsi" w:hAnsiTheme="minorHAnsi" w:cs="Arial"/>
          <w:sz w:val="20"/>
        </w:rPr>
        <w:t>za každou vadu a započatý kalendářní den prodlení s odstraněním vady</w:t>
      </w:r>
      <w:r w:rsidR="00214E18" w:rsidRPr="00466EBA">
        <w:rPr>
          <w:rFonts w:asciiTheme="minorHAnsi" w:hAnsiTheme="minorHAnsi" w:cs="Arial"/>
          <w:sz w:val="20"/>
        </w:rPr>
        <w:t>;</w:t>
      </w:r>
    </w:p>
    <w:p w:rsidR="004B2524" w:rsidRPr="00466EBA" w:rsidRDefault="004B2524" w:rsidP="004379E9">
      <w:pPr>
        <w:pStyle w:val="Zkladntext"/>
        <w:numPr>
          <w:ilvl w:val="1"/>
          <w:numId w:val="22"/>
        </w:numPr>
        <w:jc w:val="both"/>
        <w:rPr>
          <w:rFonts w:asciiTheme="minorHAnsi" w:hAnsiTheme="minorHAnsi" w:cs="Arial"/>
          <w:sz w:val="20"/>
        </w:rPr>
      </w:pPr>
      <w:r w:rsidRPr="00466EBA">
        <w:rPr>
          <w:rFonts w:asciiTheme="minorHAnsi" w:hAnsiTheme="minorHAnsi" w:cs="Arial"/>
          <w:sz w:val="20"/>
        </w:rPr>
        <w:t xml:space="preserve">zhotovitel zaplatí objednateli smluvní pokutu za prodlení s termínem </w:t>
      </w:r>
      <w:r w:rsidRPr="00466EBA">
        <w:rPr>
          <w:rFonts w:asciiTheme="minorHAnsi" w:hAnsiTheme="minorHAnsi" w:cs="Arial"/>
          <w:b/>
          <w:sz w:val="20"/>
        </w:rPr>
        <w:t>nastoupení k</w:t>
      </w:r>
      <w:r w:rsidRPr="00466EBA">
        <w:rPr>
          <w:rFonts w:asciiTheme="minorHAnsi" w:hAnsiTheme="minorHAnsi" w:cs="Arial"/>
          <w:sz w:val="20"/>
        </w:rPr>
        <w:t> </w:t>
      </w:r>
      <w:r w:rsidRPr="00466EBA">
        <w:rPr>
          <w:rFonts w:asciiTheme="minorHAnsi" w:hAnsiTheme="minorHAnsi" w:cs="Arial"/>
          <w:b/>
          <w:sz w:val="20"/>
        </w:rPr>
        <w:t>odstranění reklamovaných vad</w:t>
      </w:r>
      <w:r w:rsidRPr="00466EBA">
        <w:rPr>
          <w:rFonts w:asciiTheme="minorHAnsi" w:hAnsiTheme="minorHAnsi" w:cs="Arial"/>
          <w:sz w:val="20"/>
        </w:rPr>
        <w:t xml:space="preserve"> v záruční </w:t>
      </w:r>
      <w:r w:rsidR="00554C85" w:rsidRPr="00466EBA">
        <w:rPr>
          <w:rFonts w:asciiTheme="minorHAnsi" w:hAnsiTheme="minorHAnsi" w:cs="Arial"/>
          <w:sz w:val="20"/>
        </w:rPr>
        <w:t>době</w:t>
      </w:r>
      <w:r w:rsidRPr="00466EBA">
        <w:rPr>
          <w:rFonts w:asciiTheme="minorHAnsi" w:hAnsiTheme="minorHAnsi" w:cs="Arial"/>
          <w:sz w:val="20"/>
        </w:rPr>
        <w:t xml:space="preserve"> </w:t>
      </w:r>
      <w:r w:rsidRPr="00466EBA">
        <w:rPr>
          <w:rFonts w:asciiTheme="minorHAnsi" w:hAnsiTheme="minorHAnsi" w:cs="Arial"/>
          <w:b/>
          <w:sz w:val="20"/>
        </w:rPr>
        <w:t xml:space="preserve">ve výši </w:t>
      </w:r>
      <w:proofErr w:type="spellStart"/>
      <w:r w:rsidR="00AA02B6" w:rsidRPr="00466EBA">
        <w:rPr>
          <w:rFonts w:asciiTheme="minorHAnsi" w:hAnsiTheme="minorHAnsi" w:cs="Arial"/>
          <w:b/>
          <w:sz w:val="20"/>
        </w:rPr>
        <w:t>výši</w:t>
      </w:r>
      <w:proofErr w:type="spellEnd"/>
      <w:r w:rsidR="00AA02B6" w:rsidRPr="00466EBA">
        <w:rPr>
          <w:rFonts w:asciiTheme="minorHAnsi" w:hAnsiTheme="minorHAnsi" w:cs="Arial"/>
          <w:b/>
          <w:sz w:val="20"/>
        </w:rPr>
        <w:t xml:space="preserve"> 1.000,- Kč</w:t>
      </w:r>
      <w:r w:rsidRPr="00466EBA">
        <w:rPr>
          <w:rFonts w:asciiTheme="minorHAnsi" w:hAnsiTheme="minorHAnsi" w:cs="Arial"/>
          <w:b/>
          <w:bCs/>
          <w:sz w:val="20"/>
        </w:rPr>
        <w:t xml:space="preserve"> </w:t>
      </w:r>
      <w:r w:rsidRPr="00466EBA">
        <w:rPr>
          <w:rFonts w:asciiTheme="minorHAnsi" w:hAnsiTheme="minorHAnsi" w:cs="Arial"/>
          <w:sz w:val="20"/>
        </w:rPr>
        <w:t>za každou vadu a kal</w:t>
      </w:r>
      <w:r w:rsidR="00214E18" w:rsidRPr="00466EBA">
        <w:rPr>
          <w:rFonts w:asciiTheme="minorHAnsi" w:hAnsiTheme="minorHAnsi" w:cs="Arial"/>
          <w:sz w:val="20"/>
        </w:rPr>
        <w:t>endářní den prodlení;</w:t>
      </w:r>
    </w:p>
    <w:p w:rsidR="004B2524" w:rsidRPr="00466EBA" w:rsidRDefault="004B2524" w:rsidP="004379E9">
      <w:pPr>
        <w:pStyle w:val="Zkladntext"/>
        <w:numPr>
          <w:ilvl w:val="1"/>
          <w:numId w:val="22"/>
        </w:numPr>
        <w:jc w:val="both"/>
        <w:rPr>
          <w:rFonts w:asciiTheme="minorHAnsi" w:hAnsiTheme="minorHAnsi" w:cs="Arial"/>
          <w:sz w:val="20"/>
        </w:rPr>
      </w:pPr>
      <w:r w:rsidRPr="00466EBA">
        <w:rPr>
          <w:rFonts w:asciiTheme="minorHAnsi" w:hAnsiTheme="minorHAnsi" w:cs="Arial"/>
          <w:sz w:val="20"/>
        </w:rPr>
        <w:t>zhotovitel zaplatí objednateli smluvní pokutu za prodlení s </w:t>
      </w:r>
      <w:r w:rsidR="00814B1B" w:rsidRPr="00466EBA">
        <w:rPr>
          <w:rFonts w:asciiTheme="minorHAnsi" w:hAnsiTheme="minorHAnsi" w:cs="Arial"/>
          <w:b/>
          <w:sz w:val="20"/>
        </w:rPr>
        <w:t xml:space="preserve">odstraněním </w:t>
      </w:r>
      <w:r w:rsidRPr="00466EBA">
        <w:rPr>
          <w:rFonts w:asciiTheme="minorHAnsi" w:hAnsiTheme="minorHAnsi" w:cs="Arial"/>
          <w:b/>
          <w:sz w:val="20"/>
        </w:rPr>
        <w:t>reklamované vady</w:t>
      </w:r>
      <w:r w:rsidRPr="00466EBA">
        <w:rPr>
          <w:rFonts w:asciiTheme="minorHAnsi" w:hAnsiTheme="minorHAnsi" w:cs="Arial"/>
          <w:sz w:val="20"/>
        </w:rPr>
        <w:t xml:space="preserve"> v dohodnuté lhůtě ve výši </w:t>
      </w:r>
      <w:proofErr w:type="spellStart"/>
      <w:r w:rsidR="00AA02B6" w:rsidRPr="00466EBA">
        <w:rPr>
          <w:rFonts w:asciiTheme="minorHAnsi" w:hAnsiTheme="minorHAnsi" w:cs="Arial"/>
          <w:b/>
          <w:sz w:val="20"/>
        </w:rPr>
        <w:t>výši</w:t>
      </w:r>
      <w:proofErr w:type="spellEnd"/>
      <w:r w:rsidR="00AA02B6" w:rsidRPr="00466EBA">
        <w:rPr>
          <w:rFonts w:asciiTheme="minorHAnsi" w:hAnsiTheme="minorHAnsi" w:cs="Arial"/>
          <w:b/>
          <w:sz w:val="20"/>
        </w:rPr>
        <w:t xml:space="preserve"> 1.000,- Kč</w:t>
      </w:r>
      <w:r w:rsidRPr="00466EBA">
        <w:rPr>
          <w:rFonts w:asciiTheme="minorHAnsi" w:hAnsiTheme="minorHAnsi" w:cs="Arial"/>
          <w:b/>
          <w:sz w:val="20"/>
        </w:rPr>
        <w:t xml:space="preserve"> </w:t>
      </w:r>
      <w:r w:rsidRPr="00466EBA">
        <w:rPr>
          <w:rFonts w:asciiTheme="minorHAnsi" w:hAnsiTheme="minorHAnsi" w:cs="Arial"/>
          <w:sz w:val="20"/>
        </w:rPr>
        <w:t>za každou vadu a započatý kalendářní den prodlení od dohodnutého termínu odstranění vady</w:t>
      </w:r>
      <w:r w:rsidR="00214E18" w:rsidRPr="00466EBA">
        <w:rPr>
          <w:rFonts w:asciiTheme="minorHAnsi" w:hAnsiTheme="minorHAnsi" w:cs="Arial"/>
          <w:sz w:val="20"/>
        </w:rPr>
        <w:t>;</w:t>
      </w:r>
    </w:p>
    <w:p w:rsidR="004B2524" w:rsidRPr="00466EBA" w:rsidRDefault="004B2524" w:rsidP="004379E9">
      <w:pPr>
        <w:pStyle w:val="Zkladntext"/>
        <w:numPr>
          <w:ilvl w:val="1"/>
          <w:numId w:val="22"/>
        </w:numPr>
        <w:jc w:val="both"/>
        <w:rPr>
          <w:rFonts w:asciiTheme="minorHAnsi" w:hAnsiTheme="minorHAnsi" w:cs="Arial"/>
          <w:b/>
          <w:sz w:val="20"/>
        </w:rPr>
      </w:pPr>
      <w:r w:rsidRPr="00466EBA">
        <w:rPr>
          <w:rFonts w:asciiTheme="minorHAnsi" w:hAnsiTheme="minorHAnsi" w:cs="Arial"/>
          <w:sz w:val="20"/>
        </w:rPr>
        <w:t xml:space="preserve">zhotovitel zaplatí objednateli smluvní pokutu v případě, že po dobu realizace stavby nebude po celou pracovní dobu </w:t>
      </w:r>
      <w:r w:rsidRPr="00466EBA">
        <w:rPr>
          <w:rFonts w:asciiTheme="minorHAnsi" w:hAnsiTheme="minorHAnsi" w:cs="Arial"/>
          <w:b/>
          <w:sz w:val="20"/>
        </w:rPr>
        <w:t>přítomna na staveništi osoba odpovědná</w:t>
      </w:r>
      <w:r w:rsidRPr="00466EBA">
        <w:rPr>
          <w:rFonts w:asciiTheme="minorHAnsi" w:hAnsiTheme="minorHAnsi" w:cs="Arial"/>
          <w:sz w:val="20"/>
        </w:rPr>
        <w:t xml:space="preserve"> za vedení stavby </w:t>
      </w:r>
      <w:r w:rsidRPr="00466EBA">
        <w:rPr>
          <w:rFonts w:asciiTheme="minorHAnsi" w:hAnsiTheme="minorHAnsi" w:cs="Arial"/>
          <w:b/>
          <w:sz w:val="20"/>
        </w:rPr>
        <w:t>(stavbyvedoucí)</w:t>
      </w:r>
      <w:r w:rsidRPr="00466EBA">
        <w:rPr>
          <w:rFonts w:asciiTheme="minorHAnsi" w:hAnsiTheme="minorHAnsi" w:cs="Arial"/>
          <w:sz w:val="20"/>
        </w:rPr>
        <w:t xml:space="preserve">, a to za každý jednotlivý případ </w:t>
      </w:r>
      <w:r w:rsidRPr="00466EBA">
        <w:rPr>
          <w:rFonts w:asciiTheme="minorHAnsi" w:hAnsiTheme="minorHAnsi" w:cs="Arial"/>
          <w:b/>
          <w:sz w:val="20"/>
        </w:rPr>
        <w:t xml:space="preserve">ve výši </w:t>
      </w:r>
      <w:proofErr w:type="spellStart"/>
      <w:r w:rsidR="00AA02B6" w:rsidRPr="00466EBA">
        <w:rPr>
          <w:rFonts w:asciiTheme="minorHAnsi" w:hAnsiTheme="minorHAnsi" w:cs="Arial"/>
          <w:b/>
          <w:sz w:val="20"/>
        </w:rPr>
        <w:t>výši</w:t>
      </w:r>
      <w:proofErr w:type="spellEnd"/>
      <w:r w:rsidR="00AA02B6" w:rsidRPr="00466EBA">
        <w:rPr>
          <w:rFonts w:asciiTheme="minorHAnsi" w:hAnsiTheme="minorHAnsi" w:cs="Arial"/>
          <w:b/>
          <w:sz w:val="20"/>
        </w:rPr>
        <w:t xml:space="preserve"> 1.000,- Kč</w:t>
      </w:r>
      <w:r w:rsidR="00214E18" w:rsidRPr="00466EBA">
        <w:rPr>
          <w:rFonts w:asciiTheme="minorHAnsi" w:hAnsiTheme="minorHAnsi" w:cs="Arial"/>
          <w:b/>
          <w:sz w:val="20"/>
        </w:rPr>
        <w:t>;</w:t>
      </w:r>
    </w:p>
    <w:p w:rsidR="004B2524" w:rsidRPr="00466EBA" w:rsidRDefault="004B2524" w:rsidP="004379E9">
      <w:pPr>
        <w:pStyle w:val="Zkladntext"/>
        <w:numPr>
          <w:ilvl w:val="1"/>
          <w:numId w:val="22"/>
        </w:numPr>
        <w:jc w:val="both"/>
        <w:rPr>
          <w:rFonts w:asciiTheme="minorHAnsi" w:hAnsiTheme="minorHAnsi" w:cs="Arial"/>
          <w:sz w:val="20"/>
        </w:rPr>
      </w:pPr>
      <w:r w:rsidRPr="00466EBA">
        <w:rPr>
          <w:rFonts w:asciiTheme="minorHAnsi" w:hAnsiTheme="minorHAnsi" w:cs="Arial"/>
          <w:sz w:val="20"/>
        </w:rPr>
        <w:t xml:space="preserve">zhotovitel zaplatí objednateli smluvní pokutu za </w:t>
      </w:r>
      <w:r w:rsidRPr="00466EBA">
        <w:rPr>
          <w:rFonts w:asciiTheme="minorHAnsi" w:hAnsiTheme="minorHAnsi" w:cs="Arial"/>
          <w:b/>
          <w:sz w:val="20"/>
        </w:rPr>
        <w:t xml:space="preserve">včas nevyklizené staveniště ve výši </w:t>
      </w:r>
      <w:r w:rsidR="00AA02B6" w:rsidRPr="00466EBA">
        <w:rPr>
          <w:rFonts w:asciiTheme="minorHAnsi" w:hAnsiTheme="minorHAnsi" w:cs="Arial"/>
          <w:b/>
          <w:sz w:val="20"/>
        </w:rPr>
        <w:t>1.000,- Kč</w:t>
      </w:r>
      <w:r w:rsidRPr="00466EBA">
        <w:rPr>
          <w:rFonts w:asciiTheme="minorHAnsi" w:hAnsiTheme="minorHAnsi" w:cs="Arial"/>
          <w:b/>
          <w:sz w:val="20"/>
        </w:rPr>
        <w:t xml:space="preserve"> </w:t>
      </w:r>
      <w:r w:rsidRPr="00466EBA">
        <w:rPr>
          <w:rFonts w:asciiTheme="minorHAnsi" w:hAnsiTheme="minorHAnsi" w:cs="Arial"/>
          <w:sz w:val="20"/>
        </w:rPr>
        <w:t>za každý započatý kalendářní den prodlení</w:t>
      </w:r>
      <w:r w:rsidR="00214E18" w:rsidRPr="00466EBA">
        <w:rPr>
          <w:rFonts w:asciiTheme="minorHAnsi" w:hAnsiTheme="minorHAnsi" w:cs="Arial"/>
          <w:sz w:val="20"/>
        </w:rPr>
        <w:t>;</w:t>
      </w:r>
    </w:p>
    <w:p w:rsidR="004B2524" w:rsidRPr="00466EBA" w:rsidRDefault="004B2524" w:rsidP="004379E9">
      <w:pPr>
        <w:pStyle w:val="Zkladntext"/>
        <w:numPr>
          <w:ilvl w:val="1"/>
          <w:numId w:val="22"/>
        </w:numPr>
        <w:jc w:val="both"/>
        <w:rPr>
          <w:rFonts w:asciiTheme="minorHAnsi" w:hAnsiTheme="minorHAnsi" w:cs="Arial"/>
          <w:sz w:val="20"/>
        </w:rPr>
      </w:pPr>
      <w:r w:rsidRPr="00466EBA">
        <w:rPr>
          <w:rFonts w:asciiTheme="minorHAnsi" w:hAnsiTheme="minorHAnsi" w:cs="Arial"/>
          <w:sz w:val="20"/>
        </w:rPr>
        <w:t xml:space="preserve">zhotovitel zaplatí objednateli smluvní pokutu za </w:t>
      </w:r>
      <w:r w:rsidRPr="00466EBA">
        <w:rPr>
          <w:rFonts w:asciiTheme="minorHAnsi" w:hAnsiTheme="minorHAnsi" w:cs="Arial"/>
          <w:b/>
          <w:sz w:val="20"/>
        </w:rPr>
        <w:t>porušení</w:t>
      </w:r>
      <w:r w:rsidRPr="00466EBA">
        <w:rPr>
          <w:rFonts w:asciiTheme="minorHAnsi" w:hAnsiTheme="minorHAnsi" w:cs="Arial"/>
          <w:sz w:val="20"/>
        </w:rPr>
        <w:t xml:space="preserve"> povinností </w:t>
      </w:r>
      <w:r w:rsidR="008401FD" w:rsidRPr="00466EBA">
        <w:rPr>
          <w:rFonts w:asciiTheme="minorHAnsi" w:hAnsiTheme="minorHAnsi" w:cs="Arial"/>
          <w:sz w:val="20"/>
        </w:rPr>
        <w:t xml:space="preserve">v rámci BOZP na staveništi </w:t>
      </w:r>
      <w:r w:rsidRPr="00466EBA">
        <w:rPr>
          <w:rFonts w:asciiTheme="minorHAnsi" w:hAnsiTheme="minorHAnsi" w:cs="Arial"/>
          <w:sz w:val="20"/>
        </w:rPr>
        <w:t xml:space="preserve">uložených mu touto </w:t>
      </w:r>
      <w:r w:rsidRPr="00466EBA">
        <w:rPr>
          <w:rFonts w:asciiTheme="minorHAnsi" w:hAnsiTheme="minorHAnsi" w:cs="Arial"/>
          <w:b/>
          <w:sz w:val="20"/>
        </w:rPr>
        <w:t>smlouvou a zákonem č. 309/2006 Sb</w:t>
      </w:r>
      <w:r w:rsidRPr="00466EBA">
        <w:rPr>
          <w:rFonts w:asciiTheme="minorHAnsi" w:hAnsiTheme="minorHAnsi" w:cs="Arial"/>
          <w:sz w:val="20"/>
        </w:rPr>
        <w:t xml:space="preserve">. a prováděcími předpisy, a to za každý jednotlivý případ </w:t>
      </w:r>
      <w:r w:rsidRPr="00466EBA">
        <w:rPr>
          <w:rFonts w:asciiTheme="minorHAnsi" w:hAnsiTheme="minorHAnsi" w:cs="Arial"/>
          <w:b/>
          <w:sz w:val="20"/>
        </w:rPr>
        <w:t xml:space="preserve">ve výši </w:t>
      </w:r>
      <w:r w:rsidR="00AA02B6" w:rsidRPr="00466EBA">
        <w:rPr>
          <w:rFonts w:asciiTheme="minorHAnsi" w:hAnsiTheme="minorHAnsi" w:cs="Arial"/>
          <w:b/>
          <w:sz w:val="20"/>
        </w:rPr>
        <w:t>1.000,- Kč</w:t>
      </w:r>
      <w:r w:rsidR="00214E18" w:rsidRPr="00466EBA">
        <w:rPr>
          <w:rFonts w:asciiTheme="minorHAnsi" w:hAnsiTheme="minorHAnsi" w:cs="Arial"/>
          <w:b/>
          <w:sz w:val="20"/>
        </w:rPr>
        <w:t>;</w:t>
      </w:r>
      <w:r w:rsidRPr="00466EBA">
        <w:rPr>
          <w:rFonts w:asciiTheme="minorHAnsi" w:hAnsiTheme="minorHAnsi" w:cs="Arial"/>
          <w:sz w:val="20"/>
        </w:rPr>
        <w:t xml:space="preserve"> </w:t>
      </w:r>
    </w:p>
    <w:p w:rsidR="004B2524" w:rsidRPr="00466EBA" w:rsidRDefault="004B2524" w:rsidP="004379E9">
      <w:pPr>
        <w:pStyle w:val="Zkladntext"/>
        <w:numPr>
          <w:ilvl w:val="1"/>
          <w:numId w:val="22"/>
        </w:numPr>
        <w:jc w:val="both"/>
        <w:rPr>
          <w:rFonts w:asciiTheme="minorHAnsi" w:hAnsiTheme="minorHAnsi" w:cs="Arial"/>
          <w:sz w:val="20"/>
        </w:rPr>
      </w:pPr>
      <w:r w:rsidRPr="00466EBA">
        <w:rPr>
          <w:rFonts w:asciiTheme="minorHAnsi" w:hAnsiTheme="minorHAnsi" w:cs="Arial"/>
          <w:sz w:val="20"/>
        </w:rPr>
        <w:t>zhotovitel zaplatí objednateli smluvní pokutu za prodlení s termínem nastoupení k </w:t>
      </w:r>
      <w:r w:rsidRPr="00466EBA">
        <w:rPr>
          <w:rFonts w:asciiTheme="minorHAnsi" w:hAnsiTheme="minorHAnsi" w:cs="Arial"/>
          <w:b/>
          <w:sz w:val="20"/>
        </w:rPr>
        <w:t>odstranění havárie</w:t>
      </w:r>
      <w:r w:rsidRPr="00466EBA">
        <w:rPr>
          <w:rFonts w:asciiTheme="minorHAnsi" w:hAnsiTheme="minorHAnsi" w:cs="Arial"/>
          <w:sz w:val="20"/>
        </w:rPr>
        <w:t xml:space="preserve"> v záruční </w:t>
      </w:r>
      <w:r w:rsidR="005B009C" w:rsidRPr="00466EBA">
        <w:rPr>
          <w:rFonts w:asciiTheme="minorHAnsi" w:hAnsiTheme="minorHAnsi" w:cs="Arial"/>
          <w:sz w:val="20"/>
        </w:rPr>
        <w:t>době</w:t>
      </w:r>
      <w:r w:rsidRPr="00466EBA">
        <w:rPr>
          <w:rFonts w:asciiTheme="minorHAnsi" w:hAnsiTheme="minorHAnsi" w:cs="Arial"/>
          <w:sz w:val="20"/>
        </w:rPr>
        <w:t xml:space="preserve"> </w:t>
      </w:r>
      <w:r w:rsidRPr="00466EBA">
        <w:rPr>
          <w:rFonts w:asciiTheme="minorHAnsi" w:hAnsiTheme="minorHAnsi" w:cs="Arial"/>
          <w:b/>
          <w:sz w:val="20"/>
        </w:rPr>
        <w:t xml:space="preserve">ve výši </w:t>
      </w:r>
      <w:r w:rsidR="00AA02B6" w:rsidRPr="00466EBA">
        <w:rPr>
          <w:rFonts w:asciiTheme="minorHAnsi" w:hAnsiTheme="minorHAnsi" w:cs="Arial"/>
          <w:b/>
          <w:sz w:val="20"/>
        </w:rPr>
        <w:t>1.000,- Kč</w:t>
      </w:r>
      <w:r w:rsidR="00AA02B6" w:rsidRPr="00466EBA">
        <w:rPr>
          <w:rFonts w:asciiTheme="minorHAnsi" w:hAnsiTheme="minorHAnsi" w:cs="Arial"/>
          <w:sz w:val="20"/>
        </w:rPr>
        <w:t xml:space="preserve"> </w:t>
      </w:r>
      <w:r w:rsidRPr="00466EBA">
        <w:rPr>
          <w:rFonts w:asciiTheme="minorHAnsi" w:hAnsiTheme="minorHAnsi" w:cs="Arial"/>
          <w:sz w:val="20"/>
        </w:rPr>
        <w:t>za každých započatých 24 hodin od nahlášení havárie</w:t>
      </w:r>
      <w:r w:rsidR="00214E18" w:rsidRPr="00466EBA">
        <w:rPr>
          <w:rFonts w:asciiTheme="minorHAnsi" w:hAnsiTheme="minorHAnsi" w:cs="Arial"/>
          <w:sz w:val="20"/>
        </w:rPr>
        <w:t>;</w:t>
      </w:r>
      <w:r w:rsidRPr="00466EBA">
        <w:rPr>
          <w:rFonts w:asciiTheme="minorHAnsi" w:hAnsiTheme="minorHAnsi" w:cs="Arial"/>
          <w:sz w:val="20"/>
        </w:rPr>
        <w:t xml:space="preserve">   </w:t>
      </w:r>
    </w:p>
    <w:p w:rsidR="004B2524" w:rsidRPr="00466EBA" w:rsidRDefault="004B2524" w:rsidP="004379E9">
      <w:pPr>
        <w:pStyle w:val="Zkladntext"/>
        <w:numPr>
          <w:ilvl w:val="1"/>
          <w:numId w:val="22"/>
        </w:numPr>
        <w:jc w:val="both"/>
        <w:rPr>
          <w:rFonts w:asciiTheme="minorHAnsi" w:hAnsiTheme="minorHAnsi" w:cs="Arial"/>
          <w:b/>
          <w:bCs/>
          <w:sz w:val="20"/>
        </w:rPr>
      </w:pPr>
      <w:r w:rsidRPr="00466EBA">
        <w:rPr>
          <w:rFonts w:asciiTheme="minorHAnsi" w:hAnsiTheme="minorHAnsi" w:cs="Arial"/>
          <w:sz w:val="20"/>
        </w:rPr>
        <w:t>zhotovitel zaplatí objednateli smluvní pokutu za prodlení s </w:t>
      </w:r>
      <w:r w:rsidR="00A86723" w:rsidRPr="00466EBA">
        <w:rPr>
          <w:rFonts w:asciiTheme="minorHAnsi" w:hAnsiTheme="minorHAnsi" w:cs="Arial"/>
          <w:b/>
          <w:sz w:val="20"/>
        </w:rPr>
        <w:t>odstraněním</w:t>
      </w:r>
      <w:r w:rsidRPr="00466EBA">
        <w:rPr>
          <w:rFonts w:asciiTheme="minorHAnsi" w:hAnsiTheme="minorHAnsi" w:cs="Arial"/>
          <w:b/>
          <w:sz w:val="20"/>
        </w:rPr>
        <w:t xml:space="preserve"> havárie</w:t>
      </w:r>
      <w:r w:rsidRPr="00466EBA">
        <w:rPr>
          <w:rFonts w:asciiTheme="minorHAnsi" w:hAnsiTheme="minorHAnsi" w:cs="Arial"/>
          <w:sz w:val="20"/>
        </w:rPr>
        <w:t xml:space="preserve"> v dohodnuté lhůtě </w:t>
      </w:r>
      <w:r w:rsidRPr="00466EBA">
        <w:rPr>
          <w:rFonts w:asciiTheme="minorHAnsi" w:hAnsiTheme="minorHAnsi" w:cs="Arial"/>
          <w:b/>
          <w:sz w:val="20"/>
        </w:rPr>
        <w:t xml:space="preserve">ve výši </w:t>
      </w:r>
      <w:r w:rsidR="00AA02B6" w:rsidRPr="00466EBA">
        <w:rPr>
          <w:rFonts w:asciiTheme="minorHAnsi" w:hAnsiTheme="minorHAnsi" w:cs="Arial"/>
          <w:b/>
          <w:sz w:val="20"/>
        </w:rPr>
        <w:t>1.000,- Kč</w:t>
      </w:r>
      <w:r w:rsidR="00AA02B6" w:rsidRPr="00466EBA">
        <w:rPr>
          <w:rFonts w:asciiTheme="minorHAnsi" w:hAnsiTheme="minorHAnsi" w:cs="Arial"/>
          <w:sz w:val="20"/>
        </w:rPr>
        <w:t xml:space="preserve"> </w:t>
      </w:r>
      <w:r w:rsidRPr="00466EBA">
        <w:rPr>
          <w:rFonts w:asciiTheme="minorHAnsi" w:hAnsiTheme="minorHAnsi" w:cs="Arial"/>
          <w:sz w:val="20"/>
        </w:rPr>
        <w:t>za každých započatých 24 hodin prodlení s odstraněním havárie</w:t>
      </w:r>
      <w:r w:rsidR="00214E18" w:rsidRPr="00466EBA">
        <w:rPr>
          <w:rFonts w:asciiTheme="minorHAnsi" w:hAnsiTheme="minorHAnsi" w:cs="Arial"/>
          <w:sz w:val="20"/>
        </w:rPr>
        <w:t>;</w:t>
      </w:r>
    </w:p>
    <w:p w:rsidR="00EE25CF" w:rsidRPr="00466EBA" w:rsidRDefault="00EE25CF" w:rsidP="004379E9">
      <w:pPr>
        <w:pStyle w:val="Zkladntext"/>
        <w:numPr>
          <w:ilvl w:val="1"/>
          <w:numId w:val="22"/>
        </w:numPr>
        <w:jc w:val="both"/>
        <w:rPr>
          <w:rFonts w:asciiTheme="minorHAnsi" w:hAnsiTheme="minorHAnsi" w:cs="Arial"/>
          <w:b/>
          <w:bCs/>
          <w:sz w:val="20"/>
        </w:rPr>
      </w:pPr>
      <w:r w:rsidRPr="00466EBA">
        <w:rPr>
          <w:rFonts w:asciiTheme="minorHAnsi" w:hAnsiTheme="minorHAnsi" w:cs="Arial"/>
          <w:sz w:val="20"/>
        </w:rPr>
        <w:t xml:space="preserve">zhotovitel zaplatí objednateli smluvní pokutu ve výši </w:t>
      </w:r>
      <w:r w:rsidR="00AA02B6" w:rsidRPr="00466EBA">
        <w:rPr>
          <w:rFonts w:asciiTheme="minorHAnsi" w:hAnsiTheme="minorHAnsi" w:cs="Arial"/>
          <w:sz w:val="20"/>
        </w:rPr>
        <w:t>10.000</w:t>
      </w:r>
      <w:r w:rsidRPr="00466EBA">
        <w:rPr>
          <w:rFonts w:asciiTheme="minorHAnsi" w:hAnsiTheme="minorHAnsi" w:cs="Arial"/>
          <w:sz w:val="20"/>
        </w:rPr>
        <w:t xml:space="preserve">,- Kč, pokud objednateli řádně a včas nepředloží bankovní záruku v originále listiny dle </w:t>
      </w:r>
      <w:proofErr w:type="gramStart"/>
      <w:r w:rsidRPr="00466EBA">
        <w:rPr>
          <w:rFonts w:asciiTheme="minorHAnsi" w:hAnsiTheme="minorHAnsi" w:cs="Arial"/>
          <w:sz w:val="20"/>
        </w:rPr>
        <w:t xml:space="preserve">odst. </w:t>
      </w:r>
      <w:r w:rsidR="00987494" w:rsidRPr="00466EBA">
        <w:rPr>
          <w:rFonts w:asciiTheme="minorHAnsi" w:hAnsiTheme="minorHAnsi" w:cs="Arial"/>
          <w:sz w:val="20"/>
        </w:rPr>
        <w:fldChar w:fldCharType="begin"/>
      </w:r>
      <w:r w:rsidR="00FF0E29" w:rsidRPr="00466EBA">
        <w:rPr>
          <w:rFonts w:asciiTheme="minorHAnsi" w:hAnsiTheme="minorHAnsi" w:cs="Arial"/>
          <w:sz w:val="20"/>
        </w:rPr>
        <w:instrText xml:space="preserve"> REF _Ref372784714 \r \h </w:instrText>
      </w:r>
      <w:r w:rsidR="00E12A6A" w:rsidRPr="00466EBA">
        <w:rPr>
          <w:rFonts w:asciiTheme="minorHAnsi" w:hAnsiTheme="minorHAnsi" w:cs="Arial"/>
          <w:sz w:val="20"/>
        </w:rPr>
        <w:instrText xml:space="preserve"> \* MERGEFORMAT </w:instrText>
      </w:r>
      <w:r w:rsidR="00987494" w:rsidRPr="00466EBA">
        <w:rPr>
          <w:rFonts w:asciiTheme="minorHAnsi" w:hAnsiTheme="minorHAnsi" w:cs="Arial"/>
          <w:sz w:val="20"/>
        </w:rPr>
      </w:r>
      <w:r w:rsidR="00987494" w:rsidRPr="00466EBA">
        <w:rPr>
          <w:rFonts w:asciiTheme="minorHAnsi" w:hAnsiTheme="minorHAnsi" w:cs="Arial"/>
          <w:sz w:val="20"/>
        </w:rPr>
        <w:fldChar w:fldCharType="separate"/>
      </w:r>
      <w:r w:rsidR="005D4B4D">
        <w:rPr>
          <w:rFonts w:asciiTheme="minorHAnsi" w:hAnsiTheme="minorHAnsi" w:cs="Arial"/>
          <w:sz w:val="20"/>
        </w:rPr>
        <w:t>5.11</w:t>
      </w:r>
      <w:proofErr w:type="gramEnd"/>
      <w:r w:rsidR="00987494" w:rsidRPr="00466EBA">
        <w:rPr>
          <w:rFonts w:asciiTheme="minorHAnsi" w:hAnsiTheme="minorHAnsi" w:cs="Arial"/>
          <w:sz w:val="20"/>
        </w:rPr>
        <w:fldChar w:fldCharType="end"/>
      </w:r>
      <w:r w:rsidRPr="00466EBA">
        <w:rPr>
          <w:rFonts w:asciiTheme="minorHAnsi" w:hAnsiTheme="minorHAnsi" w:cs="Arial"/>
          <w:sz w:val="20"/>
        </w:rPr>
        <w:t>.</w:t>
      </w:r>
      <w:r w:rsidR="00214E18" w:rsidRPr="00466EBA">
        <w:rPr>
          <w:rFonts w:asciiTheme="minorHAnsi" w:hAnsiTheme="minorHAnsi" w:cs="Arial"/>
          <w:sz w:val="20"/>
        </w:rPr>
        <w:t>;</w:t>
      </w:r>
    </w:p>
    <w:p w:rsidR="004B2524" w:rsidRPr="00466EBA" w:rsidRDefault="009161BA" w:rsidP="004379E9">
      <w:pPr>
        <w:pStyle w:val="Zkladntext"/>
        <w:numPr>
          <w:ilvl w:val="1"/>
          <w:numId w:val="22"/>
        </w:numPr>
        <w:jc w:val="both"/>
        <w:rPr>
          <w:rFonts w:asciiTheme="minorHAnsi" w:hAnsiTheme="minorHAnsi" w:cs="Arial"/>
          <w:b/>
          <w:bCs/>
          <w:sz w:val="20"/>
        </w:rPr>
      </w:pPr>
      <w:bookmarkStart w:id="15" w:name="_Ref319912830"/>
      <w:r w:rsidRPr="00466EBA">
        <w:rPr>
          <w:rFonts w:asciiTheme="minorHAnsi" w:hAnsiTheme="minorHAnsi" w:cs="Arial"/>
          <w:sz w:val="20"/>
        </w:rPr>
        <w:t xml:space="preserve">zhotovitel zaplatí objednateli smluvní pokutu, jestliže po podpisu smlouvy neinformuje objednatele o </w:t>
      </w:r>
      <w:r w:rsidR="00CE4B84" w:rsidRPr="00466EBA">
        <w:rPr>
          <w:rFonts w:asciiTheme="minorHAnsi" w:hAnsiTheme="minorHAnsi" w:cs="Arial"/>
          <w:sz w:val="20"/>
        </w:rPr>
        <w:t>pod</w:t>
      </w:r>
      <w:r w:rsidRPr="00466EBA">
        <w:rPr>
          <w:rFonts w:asciiTheme="minorHAnsi" w:hAnsiTheme="minorHAnsi" w:cs="Arial"/>
          <w:sz w:val="20"/>
        </w:rPr>
        <w:t xml:space="preserve">dodavatelích předložením jejich identifikačních údajů objednateli nebo objednatele neprodleně neinformuje o změně v subdodavatelském systému </w:t>
      </w:r>
      <w:r w:rsidR="004B2524" w:rsidRPr="00466EBA">
        <w:rPr>
          <w:rFonts w:asciiTheme="minorHAnsi" w:hAnsiTheme="minorHAnsi" w:cs="Arial"/>
          <w:sz w:val="20"/>
        </w:rPr>
        <w:t xml:space="preserve">a na stavbě bude jiný než uvedený subdodavatel nebo budou subdodavatelsky prováděny stavební práce, dodávky a služby, u kterých si objednatel v zadávací dokumentaci vyhradil, že nesmí být prováděny subdodavatelsky, za každý jednotlivý případ porušení </w:t>
      </w:r>
      <w:r w:rsidR="004B2524" w:rsidRPr="00466EBA">
        <w:rPr>
          <w:rFonts w:asciiTheme="minorHAnsi" w:hAnsiTheme="minorHAnsi" w:cs="Arial"/>
          <w:b/>
          <w:sz w:val="20"/>
        </w:rPr>
        <w:t xml:space="preserve">ve výši </w:t>
      </w:r>
      <w:r w:rsidR="00AA02B6" w:rsidRPr="00466EBA">
        <w:rPr>
          <w:rFonts w:asciiTheme="minorHAnsi" w:hAnsiTheme="minorHAnsi" w:cs="Arial"/>
          <w:b/>
          <w:sz w:val="20"/>
        </w:rPr>
        <w:t>10.000</w:t>
      </w:r>
      <w:r w:rsidR="004B2524" w:rsidRPr="00466EBA">
        <w:rPr>
          <w:rFonts w:asciiTheme="minorHAnsi" w:hAnsiTheme="minorHAnsi" w:cs="Arial"/>
          <w:b/>
          <w:sz w:val="20"/>
        </w:rPr>
        <w:t>,- Kč.</w:t>
      </w:r>
      <w:r w:rsidR="004B2524" w:rsidRPr="00466EBA">
        <w:rPr>
          <w:rFonts w:asciiTheme="minorHAnsi" w:hAnsiTheme="minorHAnsi" w:cs="Arial"/>
          <w:sz w:val="20"/>
        </w:rPr>
        <w:t xml:space="preserve"> Tuto smluvní pokutu má objednatel právo si jednostranně započíst oproti ceně za dílo z nejbližšího </w:t>
      </w:r>
      <w:r w:rsidR="00A86723" w:rsidRPr="00466EBA">
        <w:rPr>
          <w:rFonts w:asciiTheme="minorHAnsi" w:hAnsiTheme="minorHAnsi" w:cs="Arial"/>
          <w:sz w:val="20"/>
        </w:rPr>
        <w:t xml:space="preserve">zhotovitelem </w:t>
      </w:r>
      <w:r w:rsidR="004B2524" w:rsidRPr="00466EBA">
        <w:rPr>
          <w:rFonts w:asciiTheme="minorHAnsi" w:hAnsiTheme="minorHAnsi" w:cs="Arial"/>
          <w:sz w:val="20"/>
        </w:rPr>
        <w:t xml:space="preserve">vystaveného daňového dokladu </w:t>
      </w:r>
      <w:r w:rsidR="00166A27" w:rsidRPr="00466EBA">
        <w:rPr>
          <w:rFonts w:asciiTheme="minorHAnsi" w:hAnsiTheme="minorHAnsi" w:cs="Arial"/>
          <w:sz w:val="20"/>
        </w:rPr>
        <w:t xml:space="preserve">vystaveného </w:t>
      </w:r>
      <w:r w:rsidR="00A86723" w:rsidRPr="00466EBA">
        <w:rPr>
          <w:rFonts w:asciiTheme="minorHAnsi" w:hAnsiTheme="minorHAnsi" w:cs="Arial"/>
          <w:sz w:val="20"/>
        </w:rPr>
        <w:t>po porušení této povinnosti (</w:t>
      </w:r>
      <w:r w:rsidR="004B2524" w:rsidRPr="00466EBA">
        <w:rPr>
          <w:rFonts w:asciiTheme="minorHAnsi" w:hAnsiTheme="minorHAnsi" w:cs="Arial"/>
          <w:sz w:val="20"/>
        </w:rPr>
        <w:t>viz čl. 5. této smlouvy)</w:t>
      </w:r>
      <w:bookmarkEnd w:id="15"/>
      <w:r w:rsidR="00214E18" w:rsidRPr="00466EBA">
        <w:rPr>
          <w:rFonts w:asciiTheme="minorHAnsi" w:hAnsiTheme="minorHAnsi" w:cs="Arial"/>
          <w:sz w:val="20"/>
        </w:rPr>
        <w:t>;</w:t>
      </w:r>
    </w:p>
    <w:p w:rsidR="00291E83" w:rsidRPr="00466EBA" w:rsidRDefault="00291E83" w:rsidP="004379E9">
      <w:pPr>
        <w:pStyle w:val="Zkladntext"/>
        <w:numPr>
          <w:ilvl w:val="1"/>
          <w:numId w:val="22"/>
        </w:numPr>
        <w:jc w:val="both"/>
        <w:rPr>
          <w:rFonts w:asciiTheme="minorHAnsi" w:hAnsiTheme="minorHAnsi" w:cs="Arial"/>
          <w:b/>
          <w:bCs/>
          <w:sz w:val="20"/>
        </w:rPr>
      </w:pPr>
      <w:r w:rsidRPr="00466EBA">
        <w:rPr>
          <w:rFonts w:asciiTheme="minorHAnsi" w:hAnsiTheme="minorHAnsi" w:cs="Arial"/>
          <w:sz w:val="20"/>
        </w:rPr>
        <w:t xml:space="preserve">zhotovitel zaplatí objednateli smluvní pokutu, pokud na staveniště neumístí štítek </w:t>
      </w:r>
      <w:r w:rsidR="00214E18" w:rsidRPr="00466EBA">
        <w:rPr>
          <w:rFonts w:asciiTheme="minorHAnsi" w:hAnsiTheme="minorHAnsi" w:cs="Arial"/>
          <w:sz w:val="20"/>
        </w:rPr>
        <w:t>stavby nebo</w:t>
      </w:r>
      <w:r w:rsidRPr="00466EBA">
        <w:rPr>
          <w:rFonts w:asciiTheme="minorHAnsi" w:hAnsiTheme="minorHAnsi" w:cs="Arial"/>
          <w:sz w:val="20"/>
        </w:rPr>
        <w:t xml:space="preserve"> informační tabuli s identifikačními údaji stavby</w:t>
      </w:r>
      <w:r w:rsidR="009C1CA9" w:rsidRPr="00466EBA">
        <w:rPr>
          <w:rFonts w:asciiTheme="minorHAnsi" w:hAnsiTheme="minorHAnsi" w:cs="Arial"/>
          <w:sz w:val="20"/>
        </w:rPr>
        <w:t xml:space="preserve"> v souladu s </w:t>
      </w:r>
      <w:proofErr w:type="gramStart"/>
      <w:r w:rsidR="009C1CA9" w:rsidRPr="00466EBA">
        <w:rPr>
          <w:rFonts w:asciiTheme="minorHAnsi" w:hAnsiTheme="minorHAnsi" w:cs="Arial"/>
          <w:sz w:val="20"/>
        </w:rPr>
        <w:t xml:space="preserve">odst. </w:t>
      </w:r>
      <w:r w:rsidR="00987494" w:rsidRPr="00466EBA">
        <w:rPr>
          <w:rFonts w:asciiTheme="minorHAnsi" w:hAnsiTheme="minorHAnsi" w:cs="Arial"/>
          <w:sz w:val="20"/>
        </w:rPr>
        <w:fldChar w:fldCharType="begin"/>
      </w:r>
      <w:r w:rsidR="009C1CA9" w:rsidRPr="00466EBA">
        <w:rPr>
          <w:rFonts w:asciiTheme="minorHAnsi" w:hAnsiTheme="minorHAnsi" w:cs="Arial"/>
          <w:sz w:val="20"/>
        </w:rPr>
        <w:instrText xml:space="preserve"> REF _Ref356221692 \r \h </w:instrText>
      </w:r>
      <w:r w:rsidR="00E12A6A" w:rsidRPr="00466EBA">
        <w:rPr>
          <w:rFonts w:asciiTheme="minorHAnsi" w:hAnsiTheme="minorHAnsi" w:cs="Arial"/>
          <w:sz w:val="20"/>
        </w:rPr>
        <w:instrText xml:space="preserve"> \* MERGEFORMAT </w:instrText>
      </w:r>
      <w:r w:rsidR="00987494" w:rsidRPr="00466EBA">
        <w:rPr>
          <w:rFonts w:asciiTheme="minorHAnsi" w:hAnsiTheme="minorHAnsi" w:cs="Arial"/>
          <w:sz w:val="20"/>
        </w:rPr>
      </w:r>
      <w:r w:rsidR="00987494" w:rsidRPr="00466EBA">
        <w:rPr>
          <w:rFonts w:asciiTheme="minorHAnsi" w:hAnsiTheme="minorHAnsi" w:cs="Arial"/>
          <w:sz w:val="20"/>
        </w:rPr>
        <w:fldChar w:fldCharType="separate"/>
      </w:r>
      <w:r w:rsidR="005D4B4D">
        <w:rPr>
          <w:rFonts w:asciiTheme="minorHAnsi" w:hAnsiTheme="minorHAnsi" w:cs="Arial"/>
          <w:sz w:val="20"/>
        </w:rPr>
        <w:t>7.3</w:t>
      </w:r>
      <w:r w:rsidR="00987494" w:rsidRPr="00466EBA">
        <w:rPr>
          <w:rFonts w:asciiTheme="minorHAnsi" w:hAnsiTheme="minorHAnsi" w:cs="Arial"/>
          <w:sz w:val="20"/>
        </w:rPr>
        <w:fldChar w:fldCharType="end"/>
      </w:r>
      <w:r w:rsidR="00AA4833" w:rsidRPr="00466EBA">
        <w:rPr>
          <w:rFonts w:asciiTheme="minorHAnsi" w:hAnsiTheme="minorHAnsi" w:cs="Arial"/>
          <w:sz w:val="20"/>
        </w:rPr>
        <w:t xml:space="preserve"> této</w:t>
      </w:r>
      <w:proofErr w:type="gramEnd"/>
      <w:r w:rsidR="00AA4833" w:rsidRPr="00466EBA">
        <w:rPr>
          <w:rFonts w:asciiTheme="minorHAnsi" w:hAnsiTheme="minorHAnsi" w:cs="Arial"/>
          <w:sz w:val="20"/>
        </w:rPr>
        <w:t xml:space="preserve"> smlouvy</w:t>
      </w:r>
      <w:r w:rsidR="009C1CA9" w:rsidRPr="00466EBA">
        <w:rPr>
          <w:rFonts w:asciiTheme="minorHAnsi" w:hAnsiTheme="minorHAnsi" w:cs="Arial"/>
          <w:sz w:val="20"/>
        </w:rPr>
        <w:t xml:space="preserve">, a to </w:t>
      </w:r>
      <w:r w:rsidR="00D47581" w:rsidRPr="00466EBA">
        <w:rPr>
          <w:rFonts w:asciiTheme="minorHAnsi" w:hAnsiTheme="minorHAnsi" w:cs="Arial"/>
          <w:sz w:val="20"/>
        </w:rPr>
        <w:t xml:space="preserve">ve výši </w:t>
      </w:r>
      <w:r w:rsidR="00AA02B6" w:rsidRPr="00466EBA">
        <w:rPr>
          <w:rFonts w:asciiTheme="minorHAnsi" w:hAnsiTheme="minorHAnsi" w:cs="Arial"/>
          <w:sz w:val="20"/>
        </w:rPr>
        <w:t>1.000,-</w:t>
      </w:r>
      <w:r w:rsidR="00D47581" w:rsidRPr="00466EBA">
        <w:rPr>
          <w:rFonts w:asciiTheme="minorHAnsi" w:hAnsiTheme="minorHAnsi" w:cs="Arial"/>
          <w:sz w:val="20"/>
        </w:rPr>
        <w:t xml:space="preserve"> Kč </w:t>
      </w:r>
      <w:r w:rsidR="00214E18" w:rsidRPr="00466EBA">
        <w:rPr>
          <w:rFonts w:asciiTheme="minorHAnsi" w:hAnsiTheme="minorHAnsi" w:cs="Arial"/>
          <w:sz w:val="20"/>
        </w:rPr>
        <w:t>za každý</w:t>
      </w:r>
      <w:r w:rsidR="0051106A" w:rsidRPr="00466EBA">
        <w:rPr>
          <w:rFonts w:asciiTheme="minorHAnsi" w:hAnsiTheme="minorHAnsi" w:cs="Arial"/>
          <w:sz w:val="20"/>
        </w:rPr>
        <w:t xml:space="preserve"> jednotlivý případ</w:t>
      </w:r>
      <w:r w:rsidR="00214E18" w:rsidRPr="00466EBA">
        <w:rPr>
          <w:rFonts w:asciiTheme="minorHAnsi" w:hAnsiTheme="minorHAnsi" w:cs="Arial"/>
          <w:sz w:val="20"/>
        </w:rPr>
        <w:t>;</w:t>
      </w:r>
    </w:p>
    <w:p w:rsidR="00CD057C" w:rsidRPr="00466EBA" w:rsidRDefault="00CD057C" w:rsidP="004379E9">
      <w:pPr>
        <w:pStyle w:val="Zkladntext"/>
        <w:numPr>
          <w:ilvl w:val="1"/>
          <w:numId w:val="22"/>
        </w:numPr>
        <w:jc w:val="both"/>
        <w:rPr>
          <w:rFonts w:asciiTheme="minorHAnsi" w:hAnsiTheme="minorHAnsi" w:cs="Arial"/>
          <w:b/>
          <w:bCs/>
          <w:sz w:val="20"/>
        </w:rPr>
      </w:pPr>
      <w:r w:rsidRPr="00466EBA">
        <w:rPr>
          <w:rFonts w:asciiTheme="minorHAnsi" w:hAnsiTheme="minorHAnsi" w:cs="Arial"/>
          <w:sz w:val="20"/>
        </w:rPr>
        <w:t xml:space="preserve">zhotovitel zaplatí objednateli smluvní pokutu za nedodržení režimu stavebního deníku dle </w:t>
      </w:r>
      <w:proofErr w:type="gramStart"/>
      <w:r w:rsidRPr="00466EBA">
        <w:rPr>
          <w:rFonts w:asciiTheme="minorHAnsi" w:hAnsiTheme="minorHAnsi" w:cs="Arial"/>
          <w:sz w:val="20"/>
        </w:rPr>
        <w:t xml:space="preserve">odst. </w:t>
      </w:r>
      <w:r w:rsidR="00987494" w:rsidRPr="00466EBA">
        <w:rPr>
          <w:rFonts w:asciiTheme="minorHAnsi" w:hAnsiTheme="minorHAnsi" w:cs="Arial"/>
          <w:sz w:val="20"/>
        </w:rPr>
        <w:fldChar w:fldCharType="begin"/>
      </w:r>
      <w:r w:rsidRPr="00466EBA">
        <w:rPr>
          <w:rFonts w:asciiTheme="minorHAnsi" w:hAnsiTheme="minorHAnsi" w:cs="Arial"/>
          <w:sz w:val="20"/>
        </w:rPr>
        <w:instrText xml:space="preserve"> REF _Ref356221972 \r \h </w:instrText>
      </w:r>
      <w:r w:rsidR="00E12A6A" w:rsidRPr="00466EBA">
        <w:rPr>
          <w:rFonts w:asciiTheme="minorHAnsi" w:hAnsiTheme="minorHAnsi" w:cs="Arial"/>
          <w:sz w:val="20"/>
        </w:rPr>
        <w:instrText xml:space="preserve"> \* MERGEFORMAT </w:instrText>
      </w:r>
      <w:r w:rsidR="00987494" w:rsidRPr="00466EBA">
        <w:rPr>
          <w:rFonts w:asciiTheme="minorHAnsi" w:hAnsiTheme="minorHAnsi" w:cs="Arial"/>
          <w:sz w:val="20"/>
        </w:rPr>
      </w:r>
      <w:r w:rsidR="00987494" w:rsidRPr="00466EBA">
        <w:rPr>
          <w:rFonts w:asciiTheme="minorHAnsi" w:hAnsiTheme="minorHAnsi" w:cs="Arial"/>
          <w:sz w:val="20"/>
        </w:rPr>
        <w:fldChar w:fldCharType="separate"/>
      </w:r>
      <w:r w:rsidR="005D4B4D">
        <w:rPr>
          <w:rFonts w:asciiTheme="minorHAnsi" w:hAnsiTheme="minorHAnsi" w:cs="Arial"/>
          <w:sz w:val="20"/>
        </w:rPr>
        <w:t>8.8</w:t>
      </w:r>
      <w:r w:rsidR="00987494" w:rsidRPr="00466EBA">
        <w:rPr>
          <w:rFonts w:asciiTheme="minorHAnsi" w:hAnsiTheme="minorHAnsi" w:cs="Arial"/>
          <w:sz w:val="20"/>
        </w:rPr>
        <w:fldChar w:fldCharType="end"/>
      </w:r>
      <w:r w:rsidRPr="00466EBA">
        <w:rPr>
          <w:rFonts w:asciiTheme="minorHAnsi" w:hAnsiTheme="minorHAnsi" w:cs="Arial"/>
          <w:sz w:val="20"/>
        </w:rPr>
        <w:t xml:space="preserve"> této</w:t>
      </w:r>
      <w:proofErr w:type="gramEnd"/>
      <w:r w:rsidRPr="00466EBA">
        <w:rPr>
          <w:rFonts w:asciiTheme="minorHAnsi" w:hAnsiTheme="minorHAnsi" w:cs="Arial"/>
          <w:sz w:val="20"/>
        </w:rPr>
        <w:t xml:space="preserve"> smlouvy, a to ve výši </w:t>
      </w:r>
      <w:r w:rsidR="00AA02B6" w:rsidRPr="00466EBA">
        <w:rPr>
          <w:rFonts w:asciiTheme="minorHAnsi" w:hAnsiTheme="minorHAnsi" w:cs="Arial"/>
          <w:sz w:val="20"/>
        </w:rPr>
        <w:t xml:space="preserve">1.000,- </w:t>
      </w:r>
      <w:r w:rsidRPr="00466EBA">
        <w:rPr>
          <w:rFonts w:asciiTheme="minorHAnsi" w:hAnsiTheme="minorHAnsi" w:cs="Arial"/>
          <w:sz w:val="20"/>
        </w:rPr>
        <w:t xml:space="preserve">Kč za každý jednotlivý případ; </w:t>
      </w:r>
    </w:p>
    <w:p w:rsidR="00CD057C" w:rsidRPr="00466EBA" w:rsidRDefault="00034411" w:rsidP="004379E9">
      <w:pPr>
        <w:pStyle w:val="Zkladntext"/>
        <w:numPr>
          <w:ilvl w:val="1"/>
          <w:numId w:val="22"/>
        </w:numPr>
        <w:jc w:val="both"/>
        <w:rPr>
          <w:rFonts w:asciiTheme="minorHAnsi" w:hAnsiTheme="minorHAnsi" w:cs="Arial"/>
          <w:b/>
          <w:bCs/>
          <w:sz w:val="20"/>
        </w:rPr>
      </w:pPr>
      <w:r w:rsidRPr="00466EBA">
        <w:rPr>
          <w:rFonts w:asciiTheme="minorHAnsi" w:hAnsiTheme="minorHAnsi" w:cs="Arial"/>
          <w:sz w:val="20"/>
        </w:rPr>
        <w:t xml:space="preserve">zhotovitel zaplatí objednateli smluvní pokutu, pokud nebude průběžně pořizovat fotodokumentaci stavebních a zejména zakrývaných prací dle odst. </w:t>
      </w:r>
      <w:r w:rsidR="00CD55B3" w:rsidRPr="00466EBA">
        <w:rPr>
          <w:rFonts w:asciiTheme="minorHAnsi" w:hAnsiTheme="minorHAnsi" w:cs="Arial"/>
          <w:sz w:val="20"/>
        </w:rPr>
        <w:t>8.11.</w:t>
      </w:r>
      <w:r w:rsidRPr="00466EBA">
        <w:rPr>
          <w:rFonts w:asciiTheme="minorHAnsi" w:hAnsiTheme="minorHAnsi" w:cs="Arial"/>
          <w:sz w:val="20"/>
        </w:rPr>
        <w:t xml:space="preserve"> této smlouvy, a to ve výši </w:t>
      </w:r>
      <w:r w:rsidR="00AA02B6" w:rsidRPr="00466EBA">
        <w:rPr>
          <w:rFonts w:asciiTheme="minorHAnsi" w:hAnsiTheme="minorHAnsi" w:cs="Arial"/>
          <w:sz w:val="20"/>
        </w:rPr>
        <w:t xml:space="preserve">1.000,- </w:t>
      </w:r>
      <w:r w:rsidRPr="00466EBA">
        <w:rPr>
          <w:rFonts w:asciiTheme="minorHAnsi" w:hAnsiTheme="minorHAnsi" w:cs="Arial"/>
          <w:sz w:val="20"/>
        </w:rPr>
        <w:t>Kč za každý jednotlivý případ;</w:t>
      </w:r>
    </w:p>
    <w:p w:rsidR="003769C3" w:rsidRPr="00466EBA" w:rsidRDefault="003769C3" w:rsidP="004379E9">
      <w:pPr>
        <w:pStyle w:val="Zkladntext"/>
        <w:numPr>
          <w:ilvl w:val="1"/>
          <w:numId w:val="22"/>
        </w:numPr>
        <w:jc w:val="both"/>
        <w:rPr>
          <w:rFonts w:asciiTheme="minorHAnsi" w:hAnsiTheme="minorHAnsi" w:cs="Arial"/>
          <w:b/>
          <w:bCs/>
          <w:sz w:val="20"/>
        </w:rPr>
      </w:pPr>
      <w:r w:rsidRPr="00466EBA">
        <w:rPr>
          <w:rFonts w:asciiTheme="minorHAnsi" w:hAnsiTheme="minorHAnsi" w:cs="Arial"/>
          <w:sz w:val="20"/>
        </w:rPr>
        <w:lastRenderedPageBreak/>
        <w:t>zhotovitel zaplatí objednateli smluvní pokutu za prodlení s předáním pojistné smlouvy na odpovědnost za škodu způsobenou třetí osobě</w:t>
      </w:r>
      <w:r w:rsidR="00D47581" w:rsidRPr="00466EBA">
        <w:rPr>
          <w:rFonts w:asciiTheme="minorHAnsi" w:hAnsiTheme="minorHAnsi" w:cs="Arial"/>
          <w:sz w:val="20"/>
        </w:rPr>
        <w:t xml:space="preserve"> dle odst. </w:t>
      </w:r>
      <w:r w:rsidR="00987494" w:rsidRPr="00466EBA">
        <w:rPr>
          <w:rFonts w:asciiTheme="minorHAnsi" w:hAnsiTheme="minorHAnsi" w:cs="Arial"/>
          <w:sz w:val="20"/>
        </w:rPr>
        <w:fldChar w:fldCharType="begin"/>
      </w:r>
      <w:r w:rsidR="00D47581" w:rsidRPr="00466EBA">
        <w:rPr>
          <w:rFonts w:asciiTheme="minorHAnsi" w:hAnsiTheme="minorHAnsi" w:cs="Arial"/>
          <w:sz w:val="20"/>
        </w:rPr>
        <w:instrText xml:space="preserve"> REF _Ref356222540 \r \h </w:instrText>
      </w:r>
      <w:r w:rsidR="00E12A6A" w:rsidRPr="00466EBA">
        <w:rPr>
          <w:rFonts w:asciiTheme="minorHAnsi" w:hAnsiTheme="minorHAnsi" w:cs="Arial"/>
          <w:sz w:val="20"/>
        </w:rPr>
        <w:instrText xml:space="preserve"> \* MERGEFORMAT </w:instrText>
      </w:r>
      <w:r w:rsidR="00987494" w:rsidRPr="00466EBA">
        <w:rPr>
          <w:rFonts w:asciiTheme="minorHAnsi" w:hAnsiTheme="minorHAnsi" w:cs="Arial"/>
          <w:sz w:val="20"/>
        </w:rPr>
      </w:r>
      <w:r w:rsidR="00987494" w:rsidRPr="00466EBA">
        <w:rPr>
          <w:rFonts w:asciiTheme="minorHAnsi" w:hAnsiTheme="minorHAnsi" w:cs="Arial"/>
          <w:sz w:val="20"/>
        </w:rPr>
        <w:fldChar w:fldCharType="separate"/>
      </w:r>
      <w:proofErr w:type="gramStart"/>
      <w:r w:rsidR="005D4B4D">
        <w:rPr>
          <w:rFonts w:asciiTheme="minorHAnsi" w:hAnsiTheme="minorHAnsi" w:cs="Arial"/>
          <w:sz w:val="20"/>
        </w:rPr>
        <w:t>11.3</w:t>
      </w:r>
      <w:r w:rsidR="00987494" w:rsidRPr="00466EBA">
        <w:rPr>
          <w:rFonts w:asciiTheme="minorHAnsi" w:hAnsiTheme="minorHAnsi" w:cs="Arial"/>
          <w:sz w:val="20"/>
        </w:rPr>
        <w:fldChar w:fldCharType="end"/>
      </w:r>
      <w:r w:rsidR="00D47581" w:rsidRPr="00466EBA">
        <w:rPr>
          <w:rFonts w:asciiTheme="minorHAnsi" w:hAnsiTheme="minorHAnsi" w:cs="Arial"/>
          <w:sz w:val="20"/>
        </w:rPr>
        <w:t>. této</w:t>
      </w:r>
      <w:proofErr w:type="gramEnd"/>
      <w:r w:rsidR="00D47581" w:rsidRPr="00466EBA">
        <w:rPr>
          <w:rFonts w:asciiTheme="minorHAnsi" w:hAnsiTheme="minorHAnsi" w:cs="Arial"/>
          <w:sz w:val="20"/>
        </w:rPr>
        <w:t xml:space="preserve"> smlouvy,</w:t>
      </w:r>
      <w:r w:rsidRPr="00466EBA">
        <w:rPr>
          <w:rFonts w:asciiTheme="minorHAnsi" w:hAnsiTheme="minorHAnsi" w:cs="Arial"/>
          <w:sz w:val="20"/>
        </w:rPr>
        <w:t xml:space="preserve"> a to ve výši </w:t>
      </w:r>
      <w:r w:rsidR="00466EBA" w:rsidRPr="00466EBA">
        <w:rPr>
          <w:rFonts w:asciiTheme="minorHAnsi" w:hAnsiTheme="minorHAnsi" w:cs="Arial"/>
          <w:sz w:val="20"/>
        </w:rPr>
        <w:t xml:space="preserve">1.000,- </w:t>
      </w:r>
      <w:r w:rsidRPr="00466EBA">
        <w:rPr>
          <w:rFonts w:asciiTheme="minorHAnsi" w:hAnsiTheme="minorHAnsi" w:cs="Arial"/>
          <w:sz w:val="20"/>
        </w:rPr>
        <w:t>Kč;</w:t>
      </w:r>
    </w:p>
    <w:p w:rsidR="003769C3" w:rsidRPr="00466EBA" w:rsidRDefault="003769C3" w:rsidP="004379E9">
      <w:pPr>
        <w:pStyle w:val="Zkladntext"/>
        <w:numPr>
          <w:ilvl w:val="1"/>
          <w:numId w:val="22"/>
        </w:numPr>
        <w:jc w:val="both"/>
        <w:rPr>
          <w:rFonts w:asciiTheme="minorHAnsi" w:hAnsiTheme="minorHAnsi" w:cs="Arial"/>
          <w:b/>
          <w:bCs/>
          <w:sz w:val="20"/>
        </w:rPr>
      </w:pPr>
      <w:r w:rsidRPr="00466EBA">
        <w:rPr>
          <w:rFonts w:asciiTheme="minorHAnsi" w:hAnsiTheme="minorHAnsi" w:cs="Arial"/>
          <w:sz w:val="20"/>
        </w:rPr>
        <w:t xml:space="preserve">zhotovitel zaplatí objednateli smluvní pokutu za prodlení s předáním pojistné smlouvy na stavebně montážní </w:t>
      </w:r>
      <w:r w:rsidR="001C2E31" w:rsidRPr="00466EBA">
        <w:rPr>
          <w:rFonts w:asciiTheme="minorHAnsi" w:hAnsiTheme="minorHAnsi" w:cs="Arial"/>
          <w:sz w:val="20"/>
        </w:rPr>
        <w:t>pojištění rizik</w:t>
      </w:r>
      <w:r w:rsidR="00D47581" w:rsidRPr="00466EBA">
        <w:rPr>
          <w:rFonts w:asciiTheme="minorHAnsi" w:hAnsiTheme="minorHAnsi" w:cs="Arial"/>
          <w:sz w:val="20"/>
        </w:rPr>
        <w:t xml:space="preserve"> dle odst. </w:t>
      </w:r>
      <w:r w:rsidR="00987494" w:rsidRPr="00466EBA">
        <w:rPr>
          <w:rFonts w:asciiTheme="minorHAnsi" w:hAnsiTheme="minorHAnsi" w:cs="Arial"/>
          <w:sz w:val="20"/>
        </w:rPr>
        <w:fldChar w:fldCharType="begin"/>
      </w:r>
      <w:r w:rsidR="00D47581" w:rsidRPr="00466EBA">
        <w:rPr>
          <w:rFonts w:asciiTheme="minorHAnsi" w:hAnsiTheme="minorHAnsi" w:cs="Arial"/>
          <w:sz w:val="20"/>
        </w:rPr>
        <w:instrText xml:space="preserve"> REF _Ref356222575 \r \h </w:instrText>
      </w:r>
      <w:r w:rsidR="00E12A6A" w:rsidRPr="00466EBA">
        <w:rPr>
          <w:rFonts w:asciiTheme="minorHAnsi" w:hAnsiTheme="minorHAnsi" w:cs="Arial"/>
          <w:sz w:val="20"/>
        </w:rPr>
        <w:instrText xml:space="preserve"> \* MERGEFORMAT </w:instrText>
      </w:r>
      <w:r w:rsidR="00987494" w:rsidRPr="00466EBA">
        <w:rPr>
          <w:rFonts w:asciiTheme="minorHAnsi" w:hAnsiTheme="minorHAnsi" w:cs="Arial"/>
          <w:sz w:val="20"/>
        </w:rPr>
      </w:r>
      <w:r w:rsidR="00987494" w:rsidRPr="00466EBA">
        <w:rPr>
          <w:rFonts w:asciiTheme="minorHAnsi" w:hAnsiTheme="minorHAnsi" w:cs="Arial"/>
          <w:sz w:val="20"/>
        </w:rPr>
        <w:fldChar w:fldCharType="separate"/>
      </w:r>
      <w:proofErr w:type="gramStart"/>
      <w:r w:rsidR="005D4B4D">
        <w:rPr>
          <w:rFonts w:asciiTheme="minorHAnsi" w:hAnsiTheme="minorHAnsi" w:cs="Arial"/>
          <w:sz w:val="20"/>
        </w:rPr>
        <w:t>11.4</w:t>
      </w:r>
      <w:r w:rsidR="00987494" w:rsidRPr="00466EBA">
        <w:rPr>
          <w:rFonts w:asciiTheme="minorHAnsi" w:hAnsiTheme="minorHAnsi" w:cs="Arial"/>
          <w:sz w:val="20"/>
        </w:rPr>
        <w:fldChar w:fldCharType="end"/>
      </w:r>
      <w:r w:rsidR="00D47581" w:rsidRPr="00466EBA">
        <w:rPr>
          <w:rFonts w:asciiTheme="minorHAnsi" w:hAnsiTheme="minorHAnsi" w:cs="Arial"/>
          <w:sz w:val="20"/>
        </w:rPr>
        <w:t>. této</w:t>
      </w:r>
      <w:proofErr w:type="gramEnd"/>
      <w:r w:rsidR="00D47581" w:rsidRPr="00466EBA">
        <w:rPr>
          <w:rFonts w:asciiTheme="minorHAnsi" w:hAnsiTheme="minorHAnsi" w:cs="Arial"/>
          <w:sz w:val="20"/>
        </w:rPr>
        <w:t xml:space="preserve"> smlouvy</w:t>
      </w:r>
      <w:r w:rsidR="001C2E31" w:rsidRPr="00466EBA">
        <w:rPr>
          <w:rFonts w:asciiTheme="minorHAnsi" w:hAnsiTheme="minorHAnsi" w:cs="Arial"/>
          <w:sz w:val="20"/>
        </w:rPr>
        <w:t xml:space="preserve">, a to ve výši </w:t>
      </w:r>
      <w:r w:rsidR="00466EBA" w:rsidRPr="00466EBA">
        <w:rPr>
          <w:rFonts w:asciiTheme="minorHAnsi" w:hAnsiTheme="minorHAnsi" w:cs="Arial"/>
          <w:sz w:val="20"/>
        </w:rPr>
        <w:t xml:space="preserve">1.000,- </w:t>
      </w:r>
      <w:r w:rsidR="001C2E31" w:rsidRPr="00466EBA">
        <w:rPr>
          <w:rFonts w:asciiTheme="minorHAnsi" w:hAnsiTheme="minorHAnsi" w:cs="Arial"/>
          <w:sz w:val="20"/>
        </w:rPr>
        <w:t>Kč;</w:t>
      </w:r>
    </w:p>
    <w:p w:rsidR="009A6B37" w:rsidRPr="00466EBA" w:rsidRDefault="005714F8" w:rsidP="004379E9">
      <w:pPr>
        <w:pStyle w:val="Zkladntext"/>
        <w:numPr>
          <w:ilvl w:val="1"/>
          <w:numId w:val="22"/>
        </w:numPr>
        <w:jc w:val="both"/>
        <w:rPr>
          <w:rFonts w:asciiTheme="minorHAnsi" w:hAnsiTheme="minorHAnsi" w:cs="Arial"/>
          <w:b/>
          <w:bCs/>
          <w:sz w:val="20"/>
        </w:rPr>
      </w:pPr>
      <w:r w:rsidRPr="00466EBA">
        <w:rPr>
          <w:rFonts w:asciiTheme="minorHAnsi" w:hAnsiTheme="minorHAnsi" w:cs="Arial"/>
          <w:sz w:val="20"/>
        </w:rPr>
        <w:t>v případě, že zhotovitel realizuje dílo v rozporu se zadávacími podmínkami veřejné zakázky a v rozporu se zákonem č. 13</w:t>
      </w:r>
      <w:r w:rsidR="00CD55B3" w:rsidRPr="00466EBA">
        <w:rPr>
          <w:rFonts w:asciiTheme="minorHAnsi" w:hAnsiTheme="minorHAnsi" w:cs="Arial"/>
          <w:sz w:val="20"/>
        </w:rPr>
        <w:t>4</w:t>
      </w:r>
      <w:r w:rsidRPr="00466EBA">
        <w:rPr>
          <w:rFonts w:asciiTheme="minorHAnsi" w:hAnsiTheme="minorHAnsi" w:cs="Arial"/>
          <w:sz w:val="20"/>
        </w:rPr>
        <w:t>/20</w:t>
      </w:r>
      <w:r w:rsidR="00CD55B3" w:rsidRPr="00466EBA">
        <w:rPr>
          <w:rFonts w:asciiTheme="minorHAnsi" w:hAnsiTheme="minorHAnsi" w:cs="Arial"/>
          <w:sz w:val="20"/>
        </w:rPr>
        <w:t>1</w:t>
      </w:r>
      <w:r w:rsidRPr="00466EBA">
        <w:rPr>
          <w:rFonts w:asciiTheme="minorHAnsi" w:hAnsiTheme="minorHAnsi" w:cs="Arial"/>
          <w:sz w:val="20"/>
        </w:rPr>
        <w:t xml:space="preserve">6 Sb., o </w:t>
      </w:r>
      <w:r w:rsidR="00CD55B3" w:rsidRPr="00466EBA">
        <w:rPr>
          <w:rFonts w:asciiTheme="minorHAnsi" w:hAnsiTheme="minorHAnsi" w:cs="Arial"/>
          <w:sz w:val="20"/>
        </w:rPr>
        <w:t xml:space="preserve">zadávání </w:t>
      </w:r>
      <w:r w:rsidRPr="00466EBA">
        <w:rPr>
          <w:rFonts w:asciiTheme="minorHAnsi" w:hAnsiTheme="minorHAnsi" w:cs="Arial"/>
          <w:sz w:val="20"/>
        </w:rPr>
        <w:t>veřejných zakáz</w:t>
      </w:r>
      <w:r w:rsidR="00CD55B3" w:rsidRPr="00466EBA">
        <w:rPr>
          <w:rFonts w:asciiTheme="minorHAnsi" w:hAnsiTheme="minorHAnsi" w:cs="Arial"/>
          <w:sz w:val="20"/>
        </w:rPr>
        <w:t>ek</w:t>
      </w:r>
      <w:r w:rsidRPr="00466EBA">
        <w:rPr>
          <w:rFonts w:asciiTheme="minorHAnsi" w:hAnsiTheme="minorHAnsi" w:cs="Arial"/>
          <w:sz w:val="20"/>
        </w:rPr>
        <w:t xml:space="preserve">, </w:t>
      </w:r>
      <w:r w:rsidR="009A6B37" w:rsidRPr="00466EBA">
        <w:rPr>
          <w:rFonts w:asciiTheme="minorHAnsi" w:hAnsiTheme="minorHAnsi" w:cs="Arial"/>
          <w:sz w:val="20"/>
        </w:rPr>
        <w:t xml:space="preserve">a zadavateli z takového postupu hrozí vznik škody, zaplatí zhotovitel objednateli smluvní pokutu ve výši </w:t>
      </w:r>
      <w:r w:rsidR="00466EBA" w:rsidRPr="00466EBA">
        <w:rPr>
          <w:rFonts w:asciiTheme="minorHAnsi" w:hAnsiTheme="minorHAnsi" w:cs="Arial"/>
          <w:sz w:val="20"/>
        </w:rPr>
        <w:t>100.000</w:t>
      </w:r>
      <w:r w:rsidR="009A6B37" w:rsidRPr="00466EBA">
        <w:rPr>
          <w:rFonts w:asciiTheme="minorHAnsi" w:hAnsiTheme="minorHAnsi" w:cs="Arial"/>
          <w:sz w:val="20"/>
        </w:rPr>
        <w:t>- Kč</w:t>
      </w:r>
      <w:r w:rsidR="009E2E14" w:rsidRPr="00466EBA">
        <w:rPr>
          <w:rFonts w:asciiTheme="minorHAnsi" w:hAnsiTheme="minorHAnsi" w:cs="Arial"/>
          <w:sz w:val="20"/>
        </w:rPr>
        <w:t>. Toto ustanovení se netýká postupu při změně díla v souladu s </w:t>
      </w:r>
      <w:proofErr w:type="gramStart"/>
      <w:r w:rsidR="009E2E14" w:rsidRPr="00466EBA">
        <w:rPr>
          <w:rFonts w:asciiTheme="minorHAnsi" w:hAnsiTheme="minorHAnsi" w:cs="Arial"/>
          <w:sz w:val="20"/>
        </w:rPr>
        <w:t xml:space="preserve">odst. </w:t>
      </w:r>
      <w:r w:rsidR="00987494" w:rsidRPr="00466EBA">
        <w:rPr>
          <w:rFonts w:asciiTheme="minorHAnsi" w:hAnsiTheme="minorHAnsi" w:cs="Arial"/>
          <w:sz w:val="20"/>
        </w:rPr>
        <w:fldChar w:fldCharType="begin"/>
      </w:r>
      <w:r w:rsidR="009E2E14" w:rsidRPr="00466EBA">
        <w:rPr>
          <w:rFonts w:asciiTheme="minorHAnsi" w:hAnsiTheme="minorHAnsi" w:cs="Arial"/>
          <w:sz w:val="20"/>
        </w:rPr>
        <w:instrText xml:space="preserve"> REF _Ref356832477 \r \h </w:instrText>
      </w:r>
      <w:r w:rsidR="00E12A6A" w:rsidRPr="00466EBA">
        <w:rPr>
          <w:rFonts w:asciiTheme="minorHAnsi" w:hAnsiTheme="minorHAnsi" w:cs="Arial"/>
          <w:sz w:val="20"/>
        </w:rPr>
        <w:instrText xml:space="preserve"> \* MERGEFORMAT </w:instrText>
      </w:r>
      <w:r w:rsidR="00987494" w:rsidRPr="00466EBA">
        <w:rPr>
          <w:rFonts w:asciiTheme="minorHAnsi" w:hAnsiTheme="minorHAnsi" w:cs="Arial"/>
          <w:sz w:val="20"/>
        </w:rPr>
      </w:r>
      <w:r w:rsidR="00987494" w:rsidRPr="00466EBA">
        <w:rPr>
          <w:rFonts w:asciiTheme="minorHAnsi" w:hAnsiTheme="minorHAnsi" w:cs="Arial"/>
          <w:sz w:val="20"/>
        </w:rPr>
        <w:fldChar w:fldCharType="separate"/>
      </w:r>
      <w:r w:rsidR="005D4B4D">
        <w:rPr>
          <w:rFonts w:asciiTheme="minorHAnsi" w:hAnsiTheme="minorHAnsi" w:cs="Arial"/>
          <w:sz w:val="20"/>
        </w:rPr>
        <w:t>2.12</w:t>
      </w:r>
      <w:proofErr w:type="gramEnd"/>
      <w:r w:rsidR="00987494" w:rsidRPr="00466EBA">
        <w:rPr>
          <w:rFonts w:asciiTheme="minorHAnsi" w:hAnsiTheme="minorHAnsi" w:cs="Arial"/>
          <w:sz w:val="20"/>
        </w:rPr>
        <w:fldChar w:fldCharType="end"/>
      </w:r>
      <w:r w:rsidR="009E2E14" w:rsidRPr="00466EBA">
        <w:rPr>
          <w:rFonts w:asciiTheme="minorHAnsi" w:hAnsiTheme="minorHAnsi" w:cs="Arial"/>
          <w:sz w:val="20"/>
        </w:rPr>
        <w:t xml:space="preserve"> této smlouvy.</w:t>
      </w:r>
    </w:p>
    <w:p w:rsidR="005714F8" w:rsidRPr="00466EBA" w:rsidRDefault="009A6B37" w:rsidP="009E2E14">
      <w:pPr>
        <w:pStyle w:val="Zkladntext"/>
        <w:numPr>
          <w:ilvl w:val="1"/>
          <w:numId w:val="22"/>
        </w:numPr>
        <w:jc w:val="both"/>
        <w:rPr>
          <w:rFonts w:asciiTheme="minorHAnsi" w:hAnsiTheme="minorHAnsi" w:cs="Arial"/>
          <w:b/>
          <w:bCs/>
          <w:sz w:val="20"/>
        </w:rPr>
      </w:pPr>
      <w:r w:rsidRPr="00466EBA">
        <w:rPr>
          <w:rFonts w:asciiTheme="minorHAnsi" w:hAnsiTheme="minorHAnsi" w:cs="Arial"/>
          <w:sz w:val="20"/>
        </w:rPr>
        <w:t>v</w:t>
      </w:r>
      <w:r w:rsidR="009050ED" w:rsidRPr="00466EBA">
        <w:rPr>
          <w:rFonts w:asciiTheme="minorHAnsi" w:hAnsiTheme="minorHAnsi" w:cs="Arial"/>
          <w:sz w:val="20"/>
        </w:rPr>
        <w:t> </w:t>
      </w:r>
      <w:r w:rsidRPr="00466EBA">
        <w:rPr>
          <w:rFonts w:asciiTheme="minorHAnsi" w:hAnsiTheme="minorHAnsi" w:cs="Arial"/>
          <w:sz w:val="20"/>
        </w:rPr>
        <w:t>případě</w:t>
      </w:r>
      <w:r w:rsidR="009050ED" w:rsidRPr="00466EBA">
        <w:rPr>
          <w:rFonts w:asciiTheme="minorHAnsi" w:hAnsiTheme="minorHAnsi" w:cs="Arial"/>
          <w:sz w:val="20"/>
        </w:rPr>
        <w:t>, že</w:t>
      </w:r>
      <w:r w:rsidRPr="00466EBA">
        <w:rPr>
          <w:rFonts w:asciiTheme="minorHAnsi" w:hAnsiTheme="minorHAnsi" w:cs="Arial"/>
          <w:sz w:val="20"/>
        </w:rPr>
        <w:t xml:space="preserve"> </w:t>
      </w:r>
      <w:r w:rsidR="005714F8" w:rsidRPr="00466EBA">
        <w:rPr>
          <w:rFonts w:asciiTheme="minorHAnsi" w:hAnsiTheme="minorHAnsi" w:cs="Arial"/>
          <w:sz w:val="20"/>
        </w:rPr>
        <w:t xml:space="preserve">zhotovitel realizuje dílo v rozporu s projektovou </w:t>
      </w:r>
      <w:r w:rsidRPr="00466EBA">
        <w:rPr>
          <w:rFonts w:asciiTheme="minorHAnsi" w:hAnsiTheme="minorHAnsi" w:cs="Arial"/>
          <w:sz w:val="20"/>
        </w:rPr>
        <w:t>dokumentací díla nebo nedodržuje technologický postup provádění díla stanovený v projektové dokumentaci</w:t>
      </w:r>
      <w:r w:rsidR="009050ED" w:rsidRPr="00466EBA">
        <w:rPr>
          <w:rFonts w:asciiTheme="minorHAnsi" w:hAnsiTheme="minorHAnsi" w:cs="Arial"/>
          <w:sz w:val="20"/>
        </w:rPr>
        <w:t xml:space="preserve">, zaplatí objednateli smluvní pokutu ve výši </w:t>
      </w:r>
      <w:r w:rsidR="00466EBA" w:rsidRPr="00466EBA">
        <w:rPr>
          <w:rFonts w:asciiTheme="minorHAnsi" w:hAnsiTheme="minorHAnsi" w:cs="Arial"/>
          <w:sz w:val="20"/>
        </w:rPr>
        <w:t xml:space="preserve">100.000,- </w:t>
      </w:r>
      <w:r w:rsidR="009E2E14" w:rsidRPr="00466EBA">
        <w:rPr>
          <w:rFonts w:asciiTheme="minorHAnsi" w:hAnsiTheme="minorHAnsi" w:cs="Arial"/>
          <w:sz w:val="20"/>
        </w:rPr>
        <w:t>Kč. Toto ustanovení se netýká postupu při změně díla v souladu s </w:t>
      </w:r>
      <w:proofErr w:type="gramStart"/>
      <w:r w:rsidR="009E2E14" w:rsidRPr="00466EBA">
        <w:rPr>
          <w:rFonts w:asciiTheme="minorHAnsi" w:hAnsiTheme="minorHAnsi" w:cs="Arial"/>
          <w:sz w:val="20"/>
        </w:rPr>
        <w:t xml:space="preserve">odst. </w:t>
      </w:r>
      <w:r w:rsidR="00987494" w:rsidRPr="00466EBA">
        <w:rPr>
          <w:rFonts w:asciiTheme="minorHAnsi" w:hAnsiTheme="minorHAnsi" w:cs="Arial"/>
          <w:sz w:val="20"/>
        </w:rPr>
        <w:fldChar w:fldCharType="begin"/>
      </w:r>
      <w:r w:rsidR="009E2E14" w:rsidRPr="00466EBA">
        <w:rPr>
          <w:rFonts w:asciiTheme="minorHAnsi" w:hAnsiTheme="minorHAnsi" w:cs="Arial"/>
          <w:sz w:val="20"/>
        </w:rPr>
        <w:instrText xml:space="preserve"> REF _Ref356832477 \r \h </w:instrText>
      </w:r>
      <w:r w:rsidR="00E12A6A" w:rsidRPr="00466EBA">
        <w:rPr>
          <w:rFonts w:asciiTheme="minorHAnsi" w:hAnsiTheme="minorHAnsi" w:cs="Arial"/>
          <w:sz w:val="20"/>
        </w:rPr>
        <w:instrText xml:space="preserve"> \* MERGEFORMAT </w:instrText>
      </w:r>
      <w:r w:rsidR="00987494" w:rsidRPr="00466EBA">
        <w:rPr>
          <w:rFonts w:asciiTheme="minorHAnsi" w:hAnsiTheme="minorHAnsi" w:cs="Arial"/>
          <w:sz w:val="20"/>
        </w:rPr>
      </w:r>
      <w:r w:rsidR="00987494" w:rsidRPr="00466EBA">
        <w:rPr>
          <w:rFonts w:asciiTheme="minorHAnsi" w:hAnsiTheme="minorHAnsi" w:cs="Arial"/>
          <w:sz w:val="20"/>
        </w:rPr>
        <w:fldChar w:fldCharType="separate"/>
      </w:r>
      <w:r w:rsidR="005D4B4D">
        <w:rPr>
          <w:rFonts w:asciiTheme="minorHAnsi" w:hAnsiTheme="minorHAnsi" w:cs="Arial"/>
          <w:sz w:val="20"/>
        </w:rPr>
        <w:t>2.12</w:t>
      </w:r>
      <w:proofErr w:type="gramEnd"/>
      <w:r w:rsidR="00987494" w:rsidRPr="00466EBA">
        <w:rPr>
          <w:rFonts w:asciiTheme="minorHAnsi" w:hAnsiTheme="minorHAnsi" w:cs="Arial"/>
          <w:sz w:val="20"/>
        </w:rPr>
        <w:fldChar w:fldCharType="end"/>
      </w:r>
      <w:r w:rsidR="009E2E14" w:rsidRPr="00466EBA">
        <w:rPr>
          <w:rFonts w:asciiTheme="minorHAnsi" w:hAnsiTheme="minorHAnsi" w:cs="Arial"/>
          <w:sz w:val="20"/>
        </w:rPr>
        <w:t xml:space="preserve"> této smlouvy.</w:t>
      </w:r>
    </w:p>
    <w:p w:rsidR="004B2524" w:rsidRPr="00466EBA" w:rsidRDefault="004B2524" w:rsidP="004379E9">
      <w:pPr>
        <w:pStyle w:val="Zkladntext"/>
        <w:numPr>
          <w:ilvl w:val="1"/>
          <w:numId w:val="22"/>
        </w:numPr>
        <w:jc w:val="both"/>
        <w:rPr>
          <w:rFonts w:asciiTheme="minorHAnsi" w:hAnsiTheme="minorHAnsi" w:cs="Arial"/>
          <w:b/>
          <w:bCs/>
          <w:sz w:val="20"/>
        </w:rPr>
      </w:pPr>
      <w:r w:rsidRPr="00466EBA">
        <w:rPr>
          <w:rFonts w:asciiTheme="minorHAnsi" w:hAnsiTheme="minorHAnsi" w:cs="Arial"/>
          <w:sz w:val="20"/>
        </w:rPr>
        <w:t xml:space="preserve">objednatel zaplatí zhotoviteli za prodlení s úhradou </w:t>
      </w:r>
      <w:r w:rsidR="00125AC6" w:rsidRPr="00466EBA">
        <w:rPr>
          <w:rFonts w:asciiTheme="minorHAnsi" w:hAnsiTheme="minorHAnsi" w:cs="Arial"/>
          <w:sz w:val="20"/>
        </w:rPr>
        <w:t xml:space="preserve">úplné </w:t>
      </w:r>
      <w:r w:rsidRPr="00466EBA">
        <w:rPr>
          <w:rFonts w:asciiTheme="minorHAnsi" w:hAnsiTheme="minorHAnsi" w:cs="Arial"/>
          <w:sz w:val="20"/>
        </w:rPr>
        <w:t xml:space="preserve">faktury, oprávněně vystavené  po splnění podmínek stanovených touto smlouvou a doručené objednateli, </w:t>
      </w:r>
      <w:r w:rsidR="00125AC6" w:rsidRPr="00466EBA">
        <w:rPr>
          <w:rFonts w:asciiTheme="minorHAnsi" w:hAnsiTheme="minorHAnsi" w:cs="Arial"/>
          <w:sz w:val="20"/>
        </w:rPr>
        <w:t>smluvní pokutu</w:t>
      </w:r>
      <w:r w:rsidRPr="00466EBA">
        <w:rPr>
          <w:rFonts w:asciiTheme="minorHAnsi" w:hAnsiTheme="minorHAnsi" w:cs="Arial"/>
          <w:sz w:val="20"/>
        </w:rPr>
        <w:t xml:space="preserve"> ve výši </w:t>
      </w:r>
      <w:r w:rsidR="00125AC6" w:rsidRPr="00466EBA">
        <w:rPr>
          <w:rFonts w:asciiTheme="minorHAnsi" w:hAnsiTheme="minorHAnsi" w:cs="Arial"/>
          <w:sz w:val="20"/>
        </w:rPr>
        <w:t>0,05% z dlužné částky za každý den prodlení.</w:t>
      </w:r>
    </w:p>
    <w:p w:rsidR="007E1227" w:rsidRPr="00466EBA" w:rsidRDefault="007E1227" w:rsidP="004379E9">
      <w:pPr>
        <w:pStyle w:val="Zkladntext"/>
        <w:numPr>
          <w:ilvl w:val="1"/>
          <w:numId w:val="22"/>
        </w:numPr>
        <w:jc w:val="both"/>
        <w:rPr>
          <w:rFonts w:asciiTheme="minorHAnsi" w:hAnsiTheme="minorHAnsi" w:cs="Arial"/>
          <w:sz w:val="20"/>
        </w:rPr>
      </w:pPr>
      <w:r w:rsidRPr="00466EBA">
        <w:rPr>
          <w:rFonts w:asciiTheme="minorHAnsi" w:hAnsiTheme="minorHAnsi" w:cs="Arial"/>
          <w:sz w:val="20"/>
        </w:rPr>
        <w:t>Zhotovitel nahradí škodu, která vznikla vystavením daňového dokladu v rozporu s obecně závaznou právní úpravou (zejména zákonem č. 235/2004 Sb., o DPH, ve znění pozdějších předpisů) nebo poz</w:t>
      </w:r>
      <w:r w:rsidR="008159F2" w:rsidRPr="00466EBA">
        <w:rPr>
          <w:rFonts w:asciiTheme="minorHAnsi" w:hAnsiTheme="minorHAnsi" w:cs="Arial"/>
          <w:sz w:val="20"/>
        </w:rPr>
        <w:t>dním předáním daňového dokladu o</w:t>
      </w:r>
      <w:r w:rsidRPr="00466EBA">
        <w:rPr>
          <w:rFonts w:asciiTheme="minorHAnsi" w:hAnsiTheme="minorHAnsi" w:cs="Arial"/>
          <w:sz w:val="20"/>
        </w:rPr>
        <w:t>bjednateli a to ve výši, která přesahuje hodnotu uhrazených smluvních pokut zaj</w:t>
      </w:r>
      <w:r w:rsidR="008159F2" w:rsidRPr="00466EBA">
        <w:rPr>
          <w:rFonts w:asciiTheme="minorHAnsi" w:hAnsiTheme="minorHAnsi" w:cs="Arial"/>
          <w:sz w:val="20"/>
        </w:rPr>
        <w:t>išťujících porušenou povinnost z</w:t>
      </w:r>
      <w:r w:rsidRPr="00466EBA">
        <w:rPr>
          <w:rFonts w:asciiTheme="minorHAnsi" w:hAnsiTheme="minorHAnsi" w:cs="Arial"/>
          <w:sz w:val="20"/>
        </w:rPr>
        <w:t>hotovitele. V této souvislosti se zdůrazňuje zejména ustanovení §</w:t>
      </w:r>
      <w:r w:rsidR="00D74FC1" w:rsidRPr="00466EBA">
        <w:rPr>
          <w:rFonts w:asciiTheme="minorHAnsi" w:hAnsiTheme="minorHAnsi" w:cs="Arial"/>
          <w:sz w:val="20"/>
        </w:rPr>
        <w:t xml:space="preserve"> </w:t>
      </w:r>
      <w:r w:rsidRPr="00466EBA">
        <w:rPr>
          <w:rFonts w:asciiTheme="minorHAnsi" w:hAnsiTheme="minorHAnsi" w:cs="Arial"/>
          <w:sz w:val="20"/>
        </w:rPr>
        <w:t>92e</w:t>
      </w:r>
      <w:r w:rsidR="00D74FC1" w:rsidRPr="00466EBA">
        <w:rPr>
          <w:rFonts w:asciiTheme="minorHAnsi" w:hAnsiTheme="minorHAnsi" w:cs="Arial"/>
          <w:sz w:val="20"/>
        </w:rPr>
        <w:t xml:space="preserve"> (§ 92f)</w:t>
      </w:r>
      <w:r w:rsidRPr="00466EBA">
        <w:rPr>
          <w:rFonts w:asciiTheme="minorHAnsi" w:hAnsiTheme="minorHAnsi" w:cs="Arial"/>
          <w:sz w:val="20"/>
        </w:rPr>
        <w:t xml:space="preserve"> zákona o DPH.</w:t>
      </w:r>
    </w:p>
    <w:p w:rsidR="007E1227" w:rsidRPr="00466EBA" w:rsidRDefault="007E1227" w:rsidP="004379E9">
      <w:pPr>
        <w:pStyle w:val="Zkladntext"/>
        <w:numPr>
          <w:ilvl w:val="1"/>
          <w:numId w:val="22"/>
        </w:numPr>
        <w:jc w:val="both"/>
        <w:rPr>
          <w:rFonts w:asciiTheme="minorHAnsi" w:hAnsiTheme="minorHAnsi" w:cs="Arial"/>
          <w:sz w:val="20"/>
        </w:rPr>
      </w:pPr>
      <w:r w:rsidRPr="00466EBA">
        <w:rPr>
          <w:rFonts w:asciiTheme="minorHAnsi" w:hAnsiTheme="minorHAnsi" w:cs="Arial"/>
          <w:sz w:val="20"/>
        </w:rPr>
        <w:t>Zhotovitel v případě vystavení daňového dokladu, který bude v rozporu se zákonem č. 235/2004 Sb., o DPH, ve znění pozdějších předpisů, zejména s ustanovením §</w:t>
      </w:r>
      <w:r w:rsidR="00D74FC1" w:rsidRPr="00466EBA">
        <w:rPr>
          <w:rFonts w:asciiTheme="minorHAnsi" w:hAnsiTheme="minorHAnsi" w:cs="Arial"/>
          <w:sz w:val="20"/>
        </w:rPr>
        <w:t xml:space="preserve"> </w:t>
      </w:r>
      <w:r w:rsidRPr="00466EBA">
        <w:rPr>
          <w:rFonts w:asciiTheme="minorHAnsi" w:hAnsiTheme="minorHAnsi" w:cs="Arial"/>
          <w:sz w:val="20"/>
        </w:rPr>
        <w:t>92a a §</w:t>
      </w:r>
      <w:r w:rsidR="00D74FC1" w:rsidRPr="00466EBA">
        <w:rPr>
          <w:rFonts w:asciiTheme="minorHAnsi" w:hAnsiTheme="minorHAnsi" w:cs="Arial"/>
          <w:sz w:val="20"/>
        </w:rPr>
        <w:t xml:space="preserve"> </w:t>
      </w:r>
      <w:r w:rsidRPr="00466EBA">
        <w:rPr>
          <w:rFonts w:asciiTheme="minorHAnsi" w:hAnsiTheme="minorHAnsi" w:cs="Arial"/>
          <w:sz w:val="20"/>
        </w:rPr>
        <w:t>92e</w:t>
      </w:r>
      <w:r w:rsidR="00D74FC1" w:rsidRPr="00466EBA">
        <w:rPr>
          <w:rFonts w:asciiTheme="minorHAnsi" w:hAnsiTheme="minorHAnsi" w:cs="Arial"/>
          <w:sz w:val="20"/>
        </w:rPr>
        <w:t xml:space="preserve"> (§ 92f)</w:t>
      </w:r>
      <w:r w:rsidRPr="00466EBA">
        <w:rPr>
          <w:rFonts w:asciiTheme="minorHAnsi" w:hAnsiTheme="minorHAnsi" w:cs="Arial"/>
          <w:sz w:val="20"/>
        </w:rPr>
        <w:t xml:space="preserve"> zákona o DPH, a tím způsobení nesprávného odvodu</w:t>
      </w:r>
      <w:r w:rsidR="008159F2" w:rsidRPr="00466EBA">
        <w:rPr>
          <w:rFonts w:asciiTheme="minorHAnsi" w:hAnsiTheme="minorHAnsi" w:cs="Arial"/>
          <w:sz w:val="20"/>
        </w:rPr>
        <w:t xml:space="preserve"> daně příslušnému správci daně objednatelem, uhradí o</w:t>
      </w:r>
      <w:r w:rsidRPr="00466EBA">
        <w:rPr>
          <w:rFonts w:asciiTheme="minorHAnsi" w:hAnsiTheme="minorHAnsi" w:cs="Arial"/>
          <w:sz w:val="20"/>
        </w:rPr>
        <w:t xml:space="preserve">bjednateli jednorázovou smluvní pokutu ve výši 50.000,- Kč (10.000,- u </w:t>
      </w:r>
      <w:r w:rsidR="008C3B59" w:rsidRPr="00466EBA">
        <w:rPr>
          <w:rFonts w:asciiTheme="minorHAnsi" w:hAnsiTheme="minorHAnsi" w:cs="Arial"/>
          <w:sz w:val="20"/>
        </w:rPr>
        <w:t>daňových dokladů</w:t>
      </w:r>
      <w:r w:rsidRPr="00466EBA">
        <w:rPr>
          <w:rFonts w:asciiTheme="minorHAnsi" w:hAnsiTheme="minorHAnsi" w:cs="Arial"/>
          <w:sz w:val="20"/>
        </w:rPr>
        <w:t xml:space="preserve"> s hodnotou peněžitého plnění Zlínského kraje do 1 mil. Kč bez DPH).</w:t>
      </w:r>
    </w:p>
    <w:p w:rsidR="007E1227" w:rsidRPr="00466EBA" w:rsidRDefault="007E1227" w:rsidP="004379E9">
      <w:pPr>
        <w:pStyle w:val="Zkladntext"/>
        <w:numPr>
          <w:ilvl w:val="1"/>
          <w:numId w:val="22"/>
        </w:numPr>
        <w:jc w:val="both"/>
        <w:rPr>
          <w:rFonts w:asciiTheme="minorHAnsi" w:hAnsiTheme="minorHAnsi" w:cs="Arial"/>
          <w:sz w:val="20"/>
        </w:rPr>
      </w:pPr>
      <w:r w:rsidRPr="00466EBA">
        <w:rPr>
          <w:rFonts w:asciiTheme="minorHAnsi" w:hAnsiTheme="minorHAnsi" w:cs="Arial"/>
          <w:sz w:val="20"/>
        </w:rPr>
        <w:t xml:space="preserve">Zhotovitel v případě pozdního </w:t>
      </w:r>
      <w:r w:rsidR="008159F2" w:rsidRPr="00466EBA">
        <w:rPr>
          <w:rFonts w:asciiTheme="minorHAnsi" w:hAnsiTheme="minorHAnsi" w:cs="Arial"/>
          <w:sz w:val="20"/>
        </w:rPr>
        <w:t>předání daňového dokladu o</w:t>
      </w:r>
      <w:r w:rsidRPr="00466EBA">
        <w:rPr>
          <w:rFonts w:asciiTheme="minorHAnsi" w:hAnsiTheme="minorHAnsi" w:cs="Arial"/>
          <w:sz w:val="20"/>
        </w:rPr>
        <w:t xml:space="preserve">bjednateli uhradí jednorázovou smluvní pokutu ve výši 50.000,- Kč (10.000,- u </w:t>
      </w:r>
      <w:r w:rsidR="008C3B59" w:rsidRPr="00466EBA">
        <w:rPr>
          <w:rFonts w:asciiTheme="minorHAnsi" w:hAnsiTheme="minorHAnsi" w:cs="Arial"/>
          <w:sz w:val="20"/>
        </w:rPr>
        <w:t>daňových dokladů</w:t>
      </w:r>
      <w:r w:rsidRPr="00466EBA">
        <w:rPr>
          <w:rFonts w:asciiTheme="minorHAnsi" w:hAnsiTheme="minorHAnsi" w:cs="Arial"/>
          <w:sz w:val="20"/>
        </w:rPr>
        <w:t xml:space="preserve"> s hodnotou peněžitého plnění do 1 mil. Kč bez DPH). Za pozdní předání daňového dokladu se považuje předání daňového dokladu později než </w:t>
      </w:r>
      <w:r w:rsidR="008F2E97" w:rsidRPr="00466EBA">
        <w:rPr>
          <w:rFonts w:asciiTheme="minorHAnsi" w:hAnsiTheme="minorHAnsi" w:cs="Arial"/>
          <w:sz w:val="20"/>
        </w:rPr>
        <w:t>15</w:t>
      </w:r>
      <w:r w:rsidRPr="00466EBA">
        <w:rPr>
          <w:rFonts w:asciiTheme="minorHAnsi" w:hAnsiTheme="minorHAnsi" w:cs="Arial"/>
          <w:sz w:val="20"/>
        </w:rPr>
        <w:t>. den po uskutečnění zdanitelného plnění.</w:t>
      </w:r>
    </w:p>
    <w:p w:rsidR="007E1227" w:rsidRPr="00466EBA" w:rsidRDefault="007E1227" w:rsidP="004379E9">
      <w:pPr>
        <w:pStyle w:val="Zkladntext"/>
        <w:numPr>
          <w:ilvl w:val="1"/>
          <w:numId w:val="22"/>
        </w:numPr>
        <w:tabs>
          <w:tab w:val="clear" w:pos="454"/>
          <w:tab w:val="num" w:pos="596"/>
        </w:tabs>
        <w:ind w:left="567" w:hanging="567"/>
        <w:jc w:val="both"/>
        <w:rPr>
          <w:rFonts w:asciiTheme="minorHAnsi" w:hAnsiTheme="minorHAnsi" w:cs="Arial"/>
          <w:sz w:val="20"/>
        </w:rPr>
      </w:pPr>
      <w:r w:rsidRPr="00466EBA">
        <w:rPr>
          <w:rFonts w:asciiTheme="minorHAnsi" w:hAnsiTheme="minorHAnsi" w:cs="Arial"/>
          <w:sz w:val="20"/>
        </w:rPr>
        <w:t xml:space="preserve">Smluvní strany se dohodly na možnosti </w:t>
      </w:r>
      <w:r w:rsidRPr="00466EBA">
        <w:rPr>
          <w:rFonts w:asciiTheme="minorHAnsi" w:hAnsiTheme="minorHAnsi" w:cs="Arial"/>
          <w:b/>
          <w:sz w:val="20"/>
        </w:rPr>
        <w:t>zápočtu pohledávky</w:t>
      </w:r>
      <w:r w:rsidR="008159F2" w:rsidRPr="00466EBA">
        <w:rPr>
          <w:rFonts w:asciiTheme="minorHAnsi" w:hAnsiTheme="minorHAnsi" w:cs="Arial"/>
          <w:sz w:val="20"/>
        </w:rPr>
        <w:t xml:space="preserve"> o</w:t>
      </w:r>
      <w:r w:rsidRPr="00466EBA">
        <w:rPr>
          <w:rFonts w:asciiTheme="minorHAnsi" w:hAnsiTheme="minorHAnsi" w:cs="Arial"/>
          <w:sz w:val="20"/>
        </w:rPr>
        <w:t xml:space="preserve">bjednatele na zaplacení smluvní pokuty a náhrady škody na </w:t>
      </w:r>
      <w:r w:rsidR="008159F2" w:rsidRPr="00466EBA">
        <w:rPr>
          <w:rFonts w:asciiTheme="minorHAnsi" w:hAnsiTheme="minorHAnsi" w:cs="Arial"/>
          <w:sz w:val="20"/>
        </w:rPr>
        <w:t>splatné i nesplatné pohledávky zhotovitele za o</w:t>
      </w:r>
      <w:r w:rsidRPr="00466EBA">
        <w:rPr>
          <w:rFonts w:asciiTheme="minorHAnsi" w:hAnsiTheme="minorHAnsi" w:cs="Arial"/>
          <w:sz w:val="20"/>
        </w:rPr>
        <w:t>bjednatelem.</w:t>
      </w:r>
    </w:p>
    <w:p w:rsidR="004B2524" w:rsidRPr="00466EBA" w:rsidRDefault="00E16CE0" w:rsidP="004379E9">
      <w:pPr>
        <w:pStyle w:val="Zkladntext"/>
        <w:numPr>
          <w:ilvl w:val="1"/>
          <w:numId w:val="22"/>
        </w:numPr>
        <w:ind w:left="567" w:hanging="567"/>
        <w:jc w:val="both"/>
        <w:rPr>
          <w:rFonts w:asciiTheme="minorHAnsi" w:hAnsiTheme="minorHAnsi" w:cs="Arial"/>
          <w:b/>
          <w:bCs/>
          <w:sz w:val="20"/>
        </w:rPr>
      </w:pPr>
      <w:r w:rsidRPr="00466EBA">
        <w:rPr>
          <w:rFonts w:asciiTheme="minorHAnsi" w:hAnsiTheme="minorHAnsi" w:cs="Arial"/>
          <w:b/>
          <w:sz w:val="20"/>
        </w:rPr>
        <w:t xml:space="preserve"> </w:t>
      </w:r>
      <w:r w:rsidR="006521D4" w:rsidRPr="00466EBA">
        <w:rPr>
          <w:rFonts w:asciiTheme="minorHAnsi" w:hAnsiTheme="minorHAnsi" w:cs="Arial"/>
          <w:sz w:val="20"/>
        </w:rPr>
        <w:t>Nebude-li smluvní pokuta započtena, sjednávají smluvní strany</w:t>
      </w:r>
      <w:r w:rsidR="006521D4" w:rsidRPr="00466EBA">
        <w:rPr>
          <w:rFonts w:asciiTheme="minorHAnsi" w:hAnsiTheme="minorHAnsi" w:cs="Arial"/>
          <w:b/>
          <w:sz w:val="20"/>
        </w:rPr>
        <w:t xml:space="preserve"> s</w:t>
      </w:r>
      <w:r w:rsidR="004B2524" w:rsidRPr="00466EBA">
        <w:rPr>
          <w:rFonts w:asciiTheme="minorHAnsi" w:hAnsiTheme="minorHAnsi" w:cs="Arial"/>
          <w:b/>
          <w:sz w:val="20"/>
        </w:rPr>
        <w:t>platnost smluvních pokut</w:t>
      </w:r>
      <w:r w:rsidR="004B2524" w:rsidRPr="00466EBA">
        <w:rPr>
          <w:rFonts w:asciiTheme="minorHAnsi" w:hAnsiTheme="minorHAnsi" w:cs="Arial"/>
          <w:sz w:val="20"/>
        </w:rPr>
        <w:t xml:space="preserve"> na </w:t>
      </w:r>
      <w:r w:rsidR="004B2524" w:rsidRPr="00466EBA">
        <w:rPr>
          <w:rFonts w:asciiTheme="minorHAnsi" w:hAnsiTheme="minorHAnsi" w:cs="Arial"/>
          <w:b/>
          <w:sz w:val="20"/>
        </w:rPr>
        <w:t>14 kalendářních dnů</w:t>
      </w:r>
      <w:r w:rsidR="004B2524" w:rsidRPr="00466EBA">
        <w:rPr>
          <w:rFonts w:asciiTheme="minorHAnsi" w:hAnsiTheme="minorHAnsi" w:cs="Arial"/>
          <w:sz w:val="20"/>
        </w:rPr>
        <w:t xml:space="preserve"> ode dne doručení jejich vyúčtování.</w:t>
      </w:r>
    </w:p>
    <w:p w:rsidR="004B2524" w:rsidRPr="00466EBA" w:rsidRDefault="00E16CE0" w:rsidP="004379E9">
      <w:pPr>
        <w:pStyle w:val="Zkladntext"/>
        <w:numPr>
          <w:ilvl w:val="1"/>
          <w:numId w:val="22"/>
        </w:numPr>
        <w:ind w:left="567" w:hanging="567"/>
        <w:jc w:val="both"/>
        <w:rPr>
          <w:rFonts w:asciiTheme="minorHAnsi" w:hAnsiTheme="minorHAnsi" w:cs="Arial"/>
          <w:b/>
          <w:bCs/>
          <w:sz w:val="20"/>
        </w:rPr>
      </w:pPr>
      <w:r w:rsidRPr="00466EBA">
        <w:rPr>
          <w:rFonts w:asciiTheme="minorHAnsi" w:hAnsiTheme="minorHAnsi" w:cs="Arial"/>
          <w:b/>
          <w:sz w:val="20"/>
        </w:rPr>
        <w:t xml:space="preserve"> </w:t>
      </w:r>
      <w:r w:rsidR="004B2524" w:rsidRPr="00466EBA">
        <w:rPr>
          <w:rFonts w:asciiTheme="minorHAnsi" w:hAnsiTheme="minorHAnsi" w:cs="Arial"/>
          <w:b/>
          <w:sz w:val="20"/>
        </w:rPr>
        <w:t>Zaplacením</w:t>
      </w:r>
      <w:r w:rsidR="004B2524" w:rsidRPr="00466EBA">
        <w:rPr>
          <w:rFonts w:asciiTheme="minorHAnsi" w:hAnsiTheme="minorHAnsi" w:cs="Arial"/>
          <w:sz w:val="20"/>
        </w:rPr>
        <w:t xml:space="preserve"> jakékoli smluvní pokuty dle této smlouvy, </w:t>
      </w:r>
      <w:r w:rsidR="004B2524" w:rsidRPr="00466EBA">
        <w:rPr>
          <w:rFonts w:asciiTheme="minorHAnsi" w:hAnsiTheme="minorHAnsi" w:cs="Arial"/>
          <w:b/>
          <w:sz w:val="20"/>
        </w:rPr>
        <w:t>není dotčeno právo</w:t>
      </w:r>
      <w:r w:rsidR="004B2524" w:rsidRPr="00466EBA">
        <w:rPr>
          <w:rFonts w:asciiTheme="minorHAnsi" w:hAnsiTheme="minorHAnsi" w:cs="Arial"/>
          <w:sz w:val="20"/>
        </w:rPr>
        <w:t xml:space="preserve"> oprávněné strany na </w:t>
      </w:r>
      <w:r w:rsidR="004B2524" w:rsidRPr="00466EBA">
        <w:rPr>
          <w:rFonts w:asciiTheme="minorHAnsi" w:hAnsiTheme="minorHAnsi" w:cs="Arial"/>
          <w:b/>
          <w:sz w:val="20"/>
        </w:rPr>
        <w:t>náhradu škody</w:t>
      </w:r>
      <w:r w:rsidR="004B2524" w:rsidRPr="00466EBA">
        <w:rPr>
          <w:rFonts w:asciiTheme="minorHAnsi" w:hAnsiTheme="minorHAnsi" w:cs="Arial"/>
          <w:sz w:val="20"/>
        </w:rPr>
        <w:t xml:space="preserve"> způsobené porušením povinností dle této smlouvy ve výši přesahující uhrazenou smluvní pokutu.</w:t>
      </w:r>
    </w:p>
    <w:p w:rsidR="004B2524" w:rsidRPr="00466EBA" w:rsidRDefault="00E16CE0" w:rsidP="004B2524">
      <w:pPr>
        <w:pStyle w:val="Zkladntext"/>
        <w:numPr>
          <w:ilvl w:val="1"/>
          <w:numId w:val="22"/>
        </w:numPr>
        <w:ind w:left="567" w:hanging="567"/>
        <w:jc w:val="both"/>
        <w:rPr>
          <w:rFonts w:asciiTheme="minorHAnsi" w:hAnsiTheme="minorHAnsi" w:cs="Arial"/>
          <w:b/>
          <w:bCs/>
          <w:sz w:val="20"/>
        </w:rPr>
      </w:pPr>
      <w:r w:rsidRPr="00466EBA">
        <w:rPr>
          <w:rFonts w:asciiTheme="minorHAnsi" w:hAnsiTheme="minorHAnsi" w:cs="Arial"/>
          <w:sz w:val="20"/>
        </w:rPr>
        <w:t xml:space="preserve"> </w:t>
      </w:r>
      <w:r w:rsidR="004B2524" w:rsidRPr="00466EBA">
        <w:rPr>
          <w:rFonts w:asciiTheme="minorHAnsi" w:hAnsiTheme="minorHAnsi" w:cs="Arial"/>
          <w:sz w:val="20"/>
        </w:rPr>
        <w:t xml:space="preserve">Smluvní strana, které vznikne právo uplatnit smluvní pokutu, </w:t>
      </w:r>
      <w:r w:rsidR="004B2524" w:rsidRPr="00466EBA">
        <w:rPr>
          <w:rFonts w:asciiTheme="minorHAnsi" w:hAnsiTheme="minorHAnsi" w:cs="Arial"/>
          <w:b/>
          <w:sz w:val="20"/>
        </w:rPr>
        <w:t xml:space="preserve">může </w:t>
      </w:r>
      <w:r w:rsidR="004B2524" w:rsidRPr="00466EBA">
        <w:rPr>
          <w:rFonts w:asciiTheme="minorHAnsi" w:hAnsiTheme="minorHAnsi" w:cs="Arial"/>
          <w:sz w:val="20"/>
        </w:rPr>
        <w:t xml:space="preserve">od jejího vymáhání na základě své vůle </w:t>
      </w:r>
      <w:r w:rsidR="004B2524" w:rsidRPr="00466EBA">
        <w:rPr>
          <w:rFonts w:asciiTheme="minorHAnsi" w:hAnsiTheme="minorHAnsi" w:cs="Arial"/>
          <w:b/>
          <w:sz w:val="20"/>
        </w:rPr>
        <w:t>upustit.</w:t>
      </w:r>
      <w:r w:rsidR="004B2524" w:rsidRPr="00466EBA">
        <w:rPr>
          <w:rFonts w:asciiTheme="minorHAnsi" w:hAnsiTheme="minorHAnsi" w:cs="Arial"/>
          <w:sz w:val="20"/>
        </w:rPr>
        <w:t xml:space="preserve"> </w:t>
      </w:r>
    </w:p>
    <w:p w:rsidR="004B2524" w:rsidRPr="00E12A6A" w:rsidRDefault="004B2524" w:rsidP="00FE370C">
      <w:pPr>
        <w:pStyle w:val="Zkladntext"/>
        <w:keepNext/>
        <w:numPr>
          <w:ilvl w:val="0"/>
          <w:numId w:val="22"/>
        </w:numPr>
        <w:spacing w:before="480" w:after="160"/>
        <w:jc w:val="center"/>
        <w:rPr>
          <w:rFonts w:asciiTheme="minorHAnsi" w:hAnsiTheme="minorHAnsi" w:cs="Arial"/>
          <w:b/>
          <w:bCs/>
          <w:sz w:val="20"/>
        </w:rPr>
      </w:pPr>
      <w:r w:rsidRPr="00E12A6A">
        <w:rPr>
          <w:rFonts w:asciiTheme="minorHAnsi" w:hAnsiTheme="minorHAnsi" w:cs="Arial"/>
          <w:b/>
          <w:sz w:val="20"/>
        </w:rPr>
        <w:t>ODSTOUPENÍ OD SMLOUVY</w:t>
      </w:r>
    </w:p>
    <w:p w:rsidR="004B2524" w:rsidRPr="00E12A6A" w:rsidRDefault="00CA5EC4" w:rsidP="004B2524">
      <w:pPr>
        <w:pStyle w:val="Zkladntext"/>
        <w:numPr>
          <w:ilvl w:val="1"/>
          <w:numId w:val="22"/>
        </w:numPr>
        <w:ind w:left="567" w:hanging="567"/>
        <w:jc w:val="both"/>
        <w:rPr>
          <w:rFonts w:asciiTheme="minorHAnsi" w:hAnsiTheme="minorHAnsi" w:cs="Arial"/>
          <w:b/>
          <w:bCs/>
          <w:sz w:val="20"/>
        </w:rPr>
      </w:pPr>
      <w:r w:rsidRPr="00E12A6A">
        <w:rPr>
          <w:rFonts w:asciiTheme="minorHAnsi" w:hAnsiTheme="minorHAnsi" w:cs="Arial"/>
          <w:sz w:val="20"/>
        </w:rPr>
        <w:t xml:space="preserve"> </w:t>
      </w:r>
      <w:r w:rsidR="004B2524" w:rsidRPr="00E12A6A">
        <w:rPr>
          <w:rFonts w:asciiTheme="minorHAnsi" w:hAnsiTheme="minorHAnsi" w:cs="Arial"/>
          <w:sz w:val="20"/>
        </w:rPr>
        <w:t xml:space="preserve">Tato smlouva zanikne </w:t>
      </w:r>
      <w:r w:rsidR="004B2524" w:rsidRPr="00E12A6A">
        <w:rPr>
          <w:rFonts w:asciiTheme="minorHAnsi" w:hAnsiTheme="minorHAnsi" w:cs="Arial"/>
          <w:b/>
          <w:sz w:val="20"/>
        </w:rPr>
        <w:t>splněním závazku</w:t>
      </w:r>
      <w:r w:rsidR="00C13A37" w:rsidRPr="00E12A6A">
        <w:rPr>
          <w:rFonts w:asciiTheme="minorHAnsi" w:hAnsiTheme="minorHAnsi" w:cs="Arial"/>
          <w:sz w:val="20"/>
        </w:rPr>
        <w:t xml:space="preserve"> dle ustanovení § </w:t>
      </w:r>
      <w:r w:rsidR="00ED35B7" w:rsidRPr="00E12A6A">
        <w:rPr>
          <w:rFonts w:asciiTheme="minorHAnsi" w:hAnsiTheme="minorHAnsi" w:cs="Arial"/>
          <w:sz w:val="20"/>
        </w:rPr>
        <w:t>1908</w:t>
      </w:r>
      <w:r w:rsidR="00C13A37" w:rsidRPr="00E12A6A">
        <w:rPr>
          <w:rFonts w:asciiTheme="minorHAnsi" w:hAnsiTheme="minorHAnsi" w:cs="Arial"/>
          <w:sz w:val="20"/>
        </w:rPr>
        <w:t xml:space="preserve"> </w:t>
      </w:r>
      <w:r w:rsidR="00ED35B7" w:rsidRPr="00E12A6A">
        <w:rPr>
          <w:rFonts w:asciiTheme="minorHAnsi" w:hAnsiTheme="minorHAnsi" w:cs="Arial"/>
          <w:sz w:val="20"/>
        </w:rPr>
        <w:t>občanského</w:t>
      </w:r>
      <w:r w:rsidR="00C13A37" w:rsidRPr="00E12A6A">
        <w:rPr>
          <w:rFonts w:asciiTheme="minorHAnsi" w:hAnsiTheme="minorHAnsi" w:cs="Arial"/>
          <w:sz w:val="20"/>
        </w:rPr>
        <w:t xml:space="preserve"> zákoníku</w:t>
      </w:r>
      <w:r w:rsidR="004B2524" w:rsidRPr="00E12A6A">
        <w:rPr>
          <w:rFonts w:asciiTheme="minorHAnsi" w:hAnsiTheme="minorHAnsi" w:cs="Arial"/>
          <w:sz w:val="20"/>
        </w:rPr>
        <w:t xml:space="preserve"> nebo před uplynutím lhůty plnění z důvodu podstatného porušení povinností smluvních stran - jednostranným právním úkonem, tj. </w:t>
      </w:r>
      <w:r w:rsidR="004B2524" w:rsidRPr="00E12A6A">
        <w:rPr>
          <w:rFonts w:asciiTheme="minorHAnsi" w:hAnsiTheme="minorHAnsi" w:cs="Arial"/>
          <w:b/>
          <w:sz w:val="20"/>
        </w:rPr>
        <w:t>odstoupením od smlouvy</w:t>
      </w:r>
      <w:r w:rsidR="00C13A37" w:rsidRPr="00E12A6A">
        <w:rPr>
          <w:rFonts w:asciiTheme="minorHAnsi" w:hAnsiTheme="minorHAnsi" w:cs="Arial"/>
          <w:sz w:val="20"/>
        </w:rPr>
        <w:t>. Dále může ta</w:t>
      </w:r>
      <w:r w:rsidR="004B2524" w:rsidRPr="00E12A6A">
        <w:rPr>
          <w:rFonts w:asciiTheme="minorHAnsi" w:hAnsiTheme="minorHAnsi" w:cs="Arial"/>
          <w:sz w:val="20"/>
        </w:rPr>
        <w:t xml:space="preserve">to smlouva zaniknout </w:t>
      </w:r>
      <w:r w:rsidR="00C13A37" w:rsidRPr="00E12A6A">
        <w:rPr>
          <w:rFonts w:asciiTheme="minorHAnsi" w:hAnsiTheme="minorHAnsi" w:cs="Arial"/>
          <w:sz w:val="20"/>
        </w:rPr>
        <w:t>dohodou, smluvních stran. Návrh</w:t>
      </w:r>
      <w:r w:rsidR="004B2524" w:rsidRPr="00E12A6A">
        <w:rPr>
          <w:rFonts w:asciiTheme="minorHAnsi" w:hAnsiTheme="minorHAnsi" w:cs="Arial"/>
          <w:sz w:val="20"/>
        </w:rPr>
        <w:t xml:space="preserve"> na zánik smlouvy dohodou je oprávněna vystavit kterákoliv ze smluvních stran.</w:t>
      </w:r>
    </w:p>
    <w:p w:rsidR="004B2524" w:rsidRPr="00466EBA" w:rsidRDefault="00CA5EC4" w:rsidP="004B2524">
      <w:pPr>
        <w:pStyle w:val="Zkladntext"/>
        <w:numPr>
          <w:ilvl w:val="1"/>
          <w:numId w:val="22"/>
        </w:numPr>
        <w:ind w:left="567" w:hanging="567"/>
        <w:jc w:val="both"/>
        <w:rPr>
          <w:rFonts w:asciiTheme="minorHAnsi" w:hAnsiTheme="minorHAnsi" w:cs="Arial"/>
          <w:b/>
          <w:bCs/>
          <w:sz w:val="20"/>
        </w:rPr>
      </w:pPr>
      <w:r w:rsidRPr="00E12A6A">
        <w:rPr>
          <w:rFonts w:asciiTheme="minorHAnsi" w:hAnsiTheme="minorHAnsi" w:cs="Arial"/>
          <w:sz w:val="20"/>
        </w:rPr>
        <w:t xml:space="preserve"> </w:t>
      </w:r>
      <w:r w:rsidR="004B2524" w:rsidRPr="00E12A6A">
        <w:rPr>
          <w:rFonts w:asciiTheme="minorHAnsi" w:hAnsiTheme="minorHAnsi" w:cs="Arial"/>
          <w:sz w:val="20"/>
        </w:rPr>
        <w:t xml:space="preserve">Kterákoliv smluvní strana je </w:t>
      </w:r>
      <w:r w:rsidR="004B2524" w:rsidRPr="00E12A6A">
        <w:rPr>
          <w:rFonts w:asciiTheme="minorHAnsi" w:hAnsiTheme="minorHAnsi" w:cs="Arial"/>
          <w:b/>
          <w:sz w:val="20"/>
        </w:rPr>
        <w:t>povinna písemně oznámit druhé straně</w:t>
      </w:r>
      <w:r w:rsidR="004B2524" w:rsidRPr="00E12A6A">
        <w:rPr>
          <w:rFonts w:asciiTheme="minorHAnsi" w:hAnsiTheme="minorHAnsi" w:cs="Arial"/>
          <w:sz w:val="20"/>
        </w:rPr>
        <w:t xml:space="preserve">, </w:t>
      </w:r>
      <w:r w:rsidR="004B2524" w:rsidRPr="00E12A6A">
        <w:rPr>
          <w:rFonts w:asciiTheme="minorHAnsi" w:hAnsiTheme="minorHAnsi" w:cs="Arial"/>
          <w:b/>
          <w:sz w:val="20"/>
        </w:rPr>
        <w:t>že poruší</w:t>
      </w:r>
      <w:r w:rsidR="004B2524" w:rsidRPr="00E12A6A">
        <w:rPr>
          <w:rFonts w:asciiTheme="minorHAnsi" w:hAnsiTheme="minorHAnsi" w:cs="Arial"/>
          <w:sz w:val="20"/>
        </w:rPr>
        <w:t xml:space="preserve"> své povinnosti plynoucí ze </w:t>
      </w:r>
      <w:r w:rsidR="004B2524" w:rsidRPr="00466EBA">
        <w:rPr>
          <w:rFonts w:asciiTheme="minorHAnsi" w:hAnsiTheme="minorHAnsi" w:cs="Arial"/>
          <w:sz w:val="20"/>
        </w:rPr>
        <w:t>závazkového vztahu. Také je povinna oznámit skutečnosti, které se týkají podstatného zhoršení výrobních poměrů, majetkových poměrů, v případě zhotovitele pak i kapac</w:t>
      </w:r>
      <w:r w:rsidR="00E50A95" w:rsidRPr="00466EBA">
        <w:rPr>
          <w:rFonts w:asciiTheme="minorHAnsi" w:hAnsiTheme="minorHAnsi" w:cs="Arial"/>
          <w:sz w:val="20"/>
        </w:rPr>
        <w:t xml:space="preserve">itních či personálních poměrů, </w:t>
      </w:r>
      <w:r w:rsidR="004B2524" w:rsidRPr="00466EBA">
        <w:rPr>
          <w:rFonts w:asciiTheme="minorHAnsi" w:hAnsiTheme="minorHAnsi" w:cs="Arial"/>
          <w:sz w:val="20"/>
        </w:rPr>
        <w:t xml:space="preserve">které by mohly </w:t>
      </w:r>
      <w:r w:rsidR="004B2524" w:rsidRPr="00466EBA">
        <w:rPr>
          <w:rFonts w:asciiTheme="minorHAnsi" w:hAnsiTheme="minorHAnsi" w:cs="Arial"/>
          <w:sz w:val="20"/>
        </w:rPr>
        <w:lastRenderedPageBreak/>
        <w:t>mít i jednotlivě negativn</w:t>
      </w:r>
      <w:r w:rsidR="00E50A95" w:rsidRPr="00466EBA">
        <w:rPr>
          <w:rFonts w:asciiTheme="minorHAnsi" w:hAnsiTheme="minorHAnsi" w:cs="Arial"/>
          <w:sz w:val="20"/>
        </w:rPr>
        <w:t>í vliv na plnění jeho povinností</w:t>
      </w:r>
      <w:r w:rsidR="004B2524" w:rsidRPr="00466EBA">
        <w:rPr>
          <w:rFonts w:asciiTheme="minorHAnsi" w:hAnsiTheme="minorHAnsi" w:cs="Arial"/>
          <w:sz w:val="20"/>
        </w:rPr>
        <w:t xml:space="preserve"> plynoucí</w:t>
      </w:r>
      <w:r w:rsidR="00E50A95" w:rsidRPr="00466EBA">
        <w:rPr>
          <w:rFonts w:asciiTheme="minorHAnsi" w:hAnsiTheme="minorHAnsi" w:cs="Arial"/>
          <w:sz w:val="20"/>
        </w:rPr>
        <w:t>ch</w:t>
      </w:r>
      <w:r w:rsidR="004B2524" w:rsidRPr="00466EBA">
        <w:rPr>
          <w:rFonts w:asciiTheme="minorHAnsi" w:hAnsiTheme="minorHAnsi" w:cs="Arial"/>
          <w:sz w:val="20"/>
        </w:rPr>
        <w:t xml:space="preserve"> z předmětné smlouvy. Je tedy povinna druhé straně oznámit povahu překážky vč. důvodů, které jí brání nebo budou bránit v plnění povinností a o jejich důsledcích. </w:t>
      </w:r>
      <w:r w:rsidR="0053175D" w:rsidRPr="00466EBA">
        <w:rPr>
          <w:rFonts w:asciiTheme="minorHAnsi" w:hAnsiTheme="minorHAnsi" w:cs="Arial"/>
          <w:sz w:val="20"/>
        </w:rPr>
        <w:t>Oznámení</w:t>
      </w:r>
      <w:r w:rsidR="004B2524" w:rsidRPr="00466EBA">
        <w:rPr>
          <w:rFonts w:asciiTheme="minorHAnsi" w:hAnsiTheme="minorHAnsi" w:cs="Arial"/>
          <w:sz w:val="20"/>
        </w:rPr>
        <w:t xml:space="preserve"> musí být </w:t>
      </w:r>
      <w:r w:rsidR="0053175D" w:rsidRPr="00466EBA">
        <w:rPr>
          <w:rFonts w:asciiTheme="minorHAnsi" w:hAnsiTheme="minorHAnsi" w:cs="Arial"/>
          <w:sz w:val="20"/>
        </w:rPr>
        <w:t>učiněno</w:t>
      </w:r>
      <w:r w:rsidR="004B2524" w:rsidRPr="00466EBA">
        <w:rPr>
          <w:rFonts w:asciiTheme="minorHAnsi" w:hAnsiTheme="minorHAnsi" w:cs="Arial"/>
          <w:sz w:val="20"/>
        </w:rPr>
        <w:t xml:space="preserve"> </w:t>
      </w:r>
      <w:r w:rsidR="004B2524" w:rsidRPr="00466EBA">
        <w:rPr>
          <w:rFonts w:asciiTheme="minorHAnsi" w:hAnsiTheme="minorHAnsi" w:cs="Arial"/>
          <w:b/>
          <w:sz w:val="20"/>
        </w:rPr>
        <w:t>písemně</w:t>
      </w:r>
      <w:r w:rsidR="004B2524" w:rsidRPr="00466EBA">
        <w:rPr>
          <w:rFonts w:asciiTheme="minorHAnsi" w:hAnsiTheme="minorHAnsi" w:cs="Arial"/>
          <w:sz w:val="20"/>
        </w:rPr>
        <w:t xml:space="preserve"> bez zbytečného odkladu poté, kdy se oznamující strana o překážce dozvěděla nebo při náležité péči mohla dozvědět. Lhůtou bez zbytečného odkladu se rozumí </w:t>
      </w:r>
      <w:r w:rsidR="004B2524" w:rsidRPr="00466EBA">
        <w:rPr>
          <w:rFonts w:asciiTheme="minorHAnsi" w:hAnsiTheme="minorHAnsi" w:cs="Arial"/>
          <w:b/>
          <w:sz w:val="20"/>
        </w:rPr>
        <w:t>10 dnů</w:t>
      </w:r>
      <w:r w:rsidR="004B2524" w:rsidRPr="00466EBA">
        <w:rPr>
          <w:rFonts w:asciiTheme="minorHAnsi" w:hAnsiTheme="minorHAnsi" w:cs="Arial"/>
          <w:sz w:val="20"/>
        </w:rPr>
        <w:t xml:space="preserve">. Oznámením se oznamující strana nezbavuje svých závazků ze smlouvy nebo </w:t>
      </w:r>
      <w:r w:rsidR="003D7C3B" w:rsidRPr="00466EBA">
        <w:rPr>
          <w:rFonts w:asciiTheme="minorHAnsi" w:hAnsiTheme="minorHAnsi" w:cs="Arial"/>
          <w:sz w:val="20"/>
        </w:rPr>
        <w:t xml:space="preserve">povinností plynoucích z </w:t>
      </w:r>
      <w:r w:rsidR="004B2524" w:rsidRPr="00466EBA">
        <w:rPr>
          <w:rFonts w:asciiTheme="minorHAnsi" w:hAnsiTheme="minorHAnsi" w:cs="Arial"/>
          <w:sz w:val="20"/>
        </w:rPr>
        <w:t xml:space="preserve">obecně závazných předpisů. Jestliže tuto povinnost oznamující strana nesplní, nebo není druhé straně zpráva doručena </w:t>
      </w:r>
      <w:r w:rsidR="00066E00" w:rsidRPr="00466EBA">
        <w:rPr>
          <w:rFonts w:asciiTheme="minorHAnsi" w:hAnsiTheme="minorHAnsi" w:cs="Arial"/>
          <w:sz w:val="20"/>
        </w:rPr>
        <w:t>včas, má druhá strana nárok na ná</w:t>
      </w:r>
      <w:r w:rsidR="004B2524" w:rsidRPr="00466EBA">
        <w:rPr>
          <w:rFonts w:asciiTheme="minorHAnsi" w:hAnsiTheme="minorHAnsi" w:cs="Arial"/>
          <w:sz w:val="20"/>
        </w:rPr>
        <w:t>hrad</w:t>
      </w:r>
      <w:r w:rsidR="00A63C06" w:rsidRPr="00466EBA">
        <w:rPr>
          <w:rFonts w:asciiTheme="minorHAnsi" w:hAnsiTheme="minorHAnsi" w:cs="Arial"/>
          <w:sz w:val="20"/>
        </w:rPr>
        <w:t xml:space="preserve">u škody, která jí tím vzniká a </w:t>
      </w:r>
      <w:r w:rsidR="004B2524" w:rsidRPr="00466EBA">
        <w:rPr>
          <w:rFonts w:asciiTheme="minorHAnsi" w:hAnsiTheme="minorHAnsi" w:cs="Arial"/>
          <w:sz w:val="20"/>
        </w:rPr>
        <w:t>nárok na odstoupení od smlouvy.</w:t>
      </w:r>
    </w:p>
    <w:p w:rsidR="004B2524" w:rsidRPr="00466EBA" w:rsidRDefault="00CA5EC4" w:rsidP="004B2524">
      <w:pPr>
        <w:pStyle w:val="Zkladntext"/>
        <w:numPr>
          <w:ilvl w:val="1"/>
          <w:numId w:val="22"/>
        </w:numPr>
        <w:ind w:left="567" w:hanging="567"/>
        <w:jc w:val="both"/>
        <w:rPr>
          <w:rFonts w:asciiTheme="minorHAnsi" w:hAnsiTheme="minorHAnsi" w:cs="Arial"/>
          <w:b/>
          <w:bCs/>
          <w:sz w:val="20"/>
        </w:rPr>
      </w:pPr>
      <w:r w:rsidRPr="00466EBA">
        <w:rPr>
          <w:rFonts w:asciiTheme="minorHAnsi" w:hAnsiTheme="minorHAnsi" w:cs="Arial"/>
          <w:b/>
          <w:sz w:val="20"/>
        </w:rPr>
        <w:t xml:space="preserve"> </w:t>
      </w:r>
      <w:r w:rsidR="004B2524" w:rsidRPr="00466EBA">
        <w:rPr>
          <w:rFonts w:asciiTheme="minorHAnsi" w:hAnsiTheme="minorHAnsi" w:cs="Arial"/>
          <w:b/>
          <w:sz w:val="20"/>
        </w:rPr>
        <w:t>Odstoupení</w:t>
      </w:r>
      <w:r w:rsidR="004B2524" w:rsidRPr="00466EBA">
        <w:rPr>
          <w:rFonts w:asciiTheme="minorHAnsi" w:hAnsiTheme="minorHAnsi" w:cs="Arial"/>
          <w:sz w:val="20"/>
        </w:rPr>
        <w:t xml:space="preserve"> od smlouvy musí strana </w:t>
      </w:r>
      <w:r w:rsidR="00A63C06" w:rsidRPr="00466EBA">
        <w:rPr>
          <w:rFonts w:asciiTheme="minorHAnsi" w:hAnsiTheme="minorHAnsi" w:cs="Arial"/>
          <w:sz w:val="20"/>
        </w:rPr>
        <w:t xml:space="preserve">odstupující </w:t>
      </w:r>
      <w:r w:rsidR="004B2524" w:rsidRPr="00466EBA">
        <w:rPr>
          <w:rFonts w:asciiTheme="minorHAnsi" w:hAnsiTheme="minorHAnsi" w:cs="Arial"/>
          <w:sz w:val="20"/>
        </w:rPr>
        <w:t xml:space="preserve">oznámit druhé straně </w:t>
      </w:r>
      <w:r w:rsidR="004B2524" w:rsidRPr="00466EBA">
        <w:rPr>
          <w:rFonts w:asciiTheme="minorHAnsi" w:hAnsiTheme="minorHAnsi" w:cs="Arial"/>
          <w:b/>
          <w:sz w:val="20"/>
        </w:rPr>
        <w:t xml:space="preserve">písemně bez zbytečného odkladu </w:t>
      </w:r>
      <w:r w:rsidR="004B2524" w:rsidRPr="00466EBA">
        <w:rPr>
          <w:rFonts w:asciiTheme="minorHAnsi" w:hAnsiTheme="minorHAnsi" w:cs="Arial"/>
          <w:sz w:val="20"/>
        </w:rPr>
        <w:t>poté, co se d</w:t>
      </w:r>
      <w:r w:rsidR="00A63C06" w:rsidRPr="00466EBA">
        <w:rPr>
          <w:rFonts w:asciiTheme="minorHAnsi" w:hAnsiTheme="minorHAnsi" w:cs="Arial"/>
          <w:sz w:val="20"/>
        </w:rPr>
        <w:t xml:space="preserve">ozvěděla o podstatném porušení smlouvy. Lhůta pro doručení písemného oznámení o </w:t>
      </w:r>
      <w:r w:rsidR="004B2524" w:rsidRPr="00466EBA">
        <w:rPr>
          <w:rFonts w:asciiTheme="minorHAnsi" w:hAnsiTheme="minorHAnsi" w:cs="Arial"/>
          <w:sz w:val="20"/>
        </w:rPr>
        <w:t xml:space="preserve">odstoupení od smlouvy se stanovuje pro obě strany </w:t>
      </w:r>
      <w:r w:rsidR="00A63C06" w:rsidRPr="00466EBA">
        <w:rPr>
          <w:rFonts w:asciiTheme="minorHAnsi" w:hAnsiTheme="minorHAnsi" w:cs="Arial"/>
          <w:sz w:val="20"/>
        </w:rPr>
        <w:t xml:space="preserve">na </w:t>
      </w:r>
      <w:r w:rsidR="004B2524" w:rsidRPr="00466EBA">
        <w:rPr>
          <w:rFonts w:asciiTheme="minorHAnsi" w:hAnsiTheme="minorHAnsi" w:cs="Arial"/>
          <w:b/>
          <w:sz w:val="20"/>
        </w:rPr>
        <w:t>10 dnů</w:t>
      </w:r>
      <w:r w:rsidR="004B2524" w:rsidRPr="00466EBA">
        <w:rPr>
          <w:rFonts w:asciiTheme="minorHAnsi" w:hAnsiTheme="minorHAnsi" w:cs="Arial"/>
          <w:sz w:val="20"/>
        </w:rPr>
        <w:t xml:space="preserve"> ode dne, kdy jedna ze smluvních stran zjistila</w:t>
      </w:r>
      <w:r w:rsidR="001B0F46" w:rsidRPr="00466EBA">
        <w:rPr>
          <w:rFonts w:asciiTheme="minorHAnsi" w:hAnsiTheme="minorHAnsi" w:cs="Arial"/>
          <w:sz w:val="20"/>
        </w:rPr>
        <w:t xml:space="preserve"> podstatné porušení smlouvy. V oznámení o odstoupení musí být </w:t>
      </w:r>
      <w:r w:rsidR="004B2524" w:rsidRPr="00466EBA">
        <w:rPr>
          <w:rFonts w:asciiTheme="minorHAnsi" w:hAnsiTheme="minorHAnsi" w:cs="Arial"/>
          <w:sz w:val="20"/>
        </w:rPr>
        <w:t>uveden důvod, pro který strana od smlouvy odstupuje</w:t>
      </w:r>
      <w:r w:rsidR="001B0F46" w:rsidRPr="00466EBA">
        <w:rPr>
          <w:rFonts w:asciiTheme="minorHAnsi" w:hAnsiTheme="minorHAnsi" w:cs="Arial"/>
          <w:sz w:val="20"/>
        </w:rPr>
        <w:t>,</w:t>
      </w:r>
      <w:r w:rsidR="004B2524" w:rsidRPr="00466EBA">
        <w:rPr>
          <w:rFonts w:asciiTheme="minorHAnsi" w:hAnsiTheme="minorHAnsi" w:cs="Arial"/>
          <w:sz w:val="20"/>
        </w:rPr>
        <w:t xml:space="preserve"> a přesná citace toho bodu smlouvy, který ji k takovému kroku opravňuje. Bez těchto náležitostí je odstoupení od smlouvy neplatné.</w:t>
      </w:r>
    </w:p>
    <w:p w:rsidR="004B2524" w:rsidRPr="00466EBA" w:rsidRDefault="00E02445" w:rsidP="006B16A5">
      <w:pPr>
        <w:pStyle w:val="Zkladntext"/>
        <w:numPr>
          <w:ilvl w:val="1"/>
          <w:numId w:val="22"/>
        </w:numPr>
        <w:ind w:left="567" w:hanging="567"/>
        <w:jc w:val="both"/>
        <w:rPr>
          <w:rFonts w:asciiTheme="minorHAnsi" w:hAnsiTheme="minorHAnsi" w:cs="Arial"/>
          <w:b/>
          <w:bCs/>
          <w:sz w:val="20"/>
        </w:rPr>
      </w:pPr>
      <w:r w:rsidRPr="00466EBA">
        <w:rPr>
          <w:rFonts w:asciiTheme="minorHAnsi" w:hAnsiTheme="minorHAnsi" w:cs="Arial"/>
          <w:sz w:val="20"/>
        </w:rPr>
        <w:t xml:space="preserve"> </w:t>
      </w:r>
      <w:r w:rsidR="004B2524" w:rsidRPr="00466EBA">
        <w:rPr>
          <w:rFonts w:asciiTheme="minorHAnsi" w:hAnsiTheme="minorHAnsi" w:cs="Arial"/>
          <w:sz w:val="20"/>
        </w:rPr>
        <w:t>Stanoví-li strana oprávněná pro dodatečné plnění lhůtu, což u po</w:t>
      </w:r>
      <w:r w:rsidR="00A25141" w:rsidRPr="00466EBA">
        <w:rPr>
          <w:rFonts w:asciiTheme="minorHAnsi" w:hAnsiTheme="minorHAnsi" w:cs="Arial"/>
          <w:sz w:val="20"/>
        </w:rPr>
        <w:t xml:space="preserve">dstatného porušení smlouvy dle </w:t>
      </w:r>
      <w:r w:rsidR="003703F6" w:rsidRPr="00466EBA">
        <w:rPr>
          <w:rFonts w:asciiTheme="minorHAnsi" w:hAnsiTheme="minorHAnsi" w:cs="Arial"/>
          <w:sz w:val="20"/>
        </w:rPr>
        <w:t>občanského</w:t>
      </w:r>
      <w:r w:rsidR="004B2524" w:rsidRPr="00466EBA">
        <w:rPr>
          <w:rFonts w:asciiTheme="minorHAnsi" w:hAnsiTheme="minorHAnsi" w:cs="Arial"/>
          <w:sz w:val="20"/>
        </w:rPr>
        <w:t xml:space="preserve"> zákoníku učinit nemusí, vzniká jí právo o</w:t>
      </w:r>
      <w:r w:rsidR="00A25141" w:rsidRPr="00466EBA">
        <w:rPr>
          <w:rFonts w:asciiTheme="minorHAnsi" w:hAnsiTheme="minorHAnsi" w:cs="Arial"/>
          <w:sz w:val="20"/>
        </w:rPr>
        <w:t xml:space="preserve">dstoupit od smlouvy až po </w:t>
      </w:r>
      <w:r w:rsidR="004B2524" w:rsidRPr="00466EBA">
        <w:rPr>
          <w:rFonts w:asciiTheme="minorHAnsi" w:hAnsiTheme="minorHAnsi" w:cs="Arial"/>
          <w:sz w:val="20"/>
        </w:rPr>
        <w:t>uplynutí</w:t>
      </w:r>
      <w:r w:rsidR="00A25141" w:rsidRPr="00466EBA">
        <w:rPr>
          <w:rFonts w:asciiTheme="minorHAnsi" w:hAnsiTheme="minorHAnsi" w:cs="Arial"/>
          <w:sz w:val="20"/>
        </w:rPr>
        <w:t xml:space="preserve"> této dodatečně stanovené lhůty</w:t>
      </w:r>
      <w:r w:rsidR="004B2524" w:rsidRPr="00466EBA">
        <w:rPr>
          <w:rFonts w:asciiTheme="minorHAnsi" w:hAnsiTheme="minorHAnsi" w:cs="Arial"/>
          <w:sz w:val="20"/>
        </w:rPr>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4B2524" w:rsidRPr="00466EBA" w:rsidRDefault="00E02445" w:rsidP="006B16A5">
      <w:pPr>
        <w:pStyle w:val="Zkladntext"/>
        <w:numPr>
          <w:ilvl w:val="1"/>
          <w:numId w:val="22"/>
        </w:numPr>
        <w:ind w:left="567" w:hanging="567"/>
        <w:jc w:val="both"/>
        <w:rPr>
          <w:rFonts w:asciiTheme="minorHAnsi" w:hAnsiTheme="minorHAnsi" w:cs="Arial"/>
          <w:b/>
          <w:bCs/>
          <w:sz w:val="20"/>
        </w:rPr>
      </w:pPr>
      <w:r w:rsidRPr="00466EBA">
        <w:rPr>
          <w:rFonts w:asciiTheme="minorHAnsi" w:hAnsiTheme="minorHAnsi" w:cs="Arial"/>
          <w:b/>
          <w:sz w:val="20"/>
        </w:rPr>
        <w:t xml:space="preserve"> </w:t>
      </w:r>
      <w:r w:rsidR="00A71510" w:rsidRPr="00466EBA">
        <w:rPr>
          <w:rFonts w:asciiTheme="minorHAnsi" w:hAnsiTheme="minorHAnsi" w:cs="Arial"/>
          <w:b/>
          <w:sz w:val="20"/>
        </w:rPr>
        <w:t>Za podstatné porušení</w:t>
      </w:r>
      <w:r w:rsidR="004B2524" w:rsidRPr="00466EBA">
        <w:rPr>
          <w:rFonts w:asciiTheme="minorHAnsi" w:hAnsiTheme="minorHAnsi" w:cs="Arial"/>
          <w:b/>
          <w:sz w:val="20"/>
        </w:rPr>
        <w:t xml:space="preserve"> smlouvy</w:t>
      </w:r>
      <w:r w:rsidR="00A71510" w:rsidRPr="00466EBA">
        <w:rPr>
          <w:rFonts w:asciiTheme="minorHAnsi" w:hAnsiTheme="minorHAnsi" w:cs="Arial"/>
          <w:sz w:val="20"/>
        </w:rPr>
        <w:t xml:space="preserve"> opravňující</w:t>
      </w:r>
      <w:r w:rsidR="004B2524" w:rsidRPr="00466EBA">
        <w:rPr>
          <w:rFonts w:asciiTheme="minorHAnsi" w:hAnsiTheme="minorHAnsi" w:cs="Arial"/>
          <w:sz w:val="20"/>
        </w:rPr>
        <w:t xml:space="preserve"> </w:t>
      </w:r>
      <w:r w:rsidR="004B2524" w:rsidRPr="00466EBA">
        <w:rPr>
          <w:rFonts w:asciiTheme="minorHAnsi" w:hAnsiTheme="minorHAnsi" w:cs="Arial"/>
          <w:b/>
          <w:sz w:val="20"/>
        </w:rPr>
        <w:t>objednatele</w:t>
      </w:r>
      <w:r w:rsidR="004B2524" w:rsidRPr="00466EBA">
        <w:rPr>
          <w:rFonts w:asciiTheme="minorHAnsi" w:hAnsiTheme="minorHAnsi" w:cs="Arial"/>
          <w:sz w:val="20"/>
        </w:rPr>
        <w:t xml:space="preserve"> odstoupit od smlouvy mimo ujednání uvedená v jiných článcích </w:t>
      </w:r>
      <w:r w:rsidR="00A71510" w:rsidRPr="00466EBA">
        <w:rPr>
          <w:rFonts w:asciiTheme="minorHAnsi" w:hAnsiTheme="minorHAnsi" w:cs="Arial"/>
          <w:sz w:val="20"/>
        </w:rPr>
        <w:t xml:space="preserve">této </w:t>
      </w:r>
      <w:r w:rsidR="004B2524" w:rsidRPr="00466EBA">
        <w:rPr>
          <w:rFonts w:asciiTheme="minorHAnsi" w:hAnsiTheme="minorHAnsi" w:cs="Arial"/>
          <w:sz w:val="20"/>
        </w:rPr>
        <w:t>smlouvy</w:t>
      </w:r>
      <w:r w:rsidR="00A71510" w:rsidRPr="00466EBA">
        <w:rPr>
          <w:rFonts w:asciiTheme="minorHAnsi" w:hAnsiTheme="minorHAnsi" w:cs="Arial"/>
          <w:sz w:val="20"/>
        </w:rPr>
        <w:t xml:space="preserve"> je považováno</w:t>
      </w:r>
      <w:r w:rsidR="004B2524" w:rsidRPr="00466EBA">
        <w:rPr>
          <w:rFonts w:asciiTheme="minorHAnsi" w:hAnsiTheme="minorHAnsi" w:cs="Arial"/>
          <w:sz w:val="20"/>
        </w:rPr>
        <w:t>:</w:t>
      </w:r>
    </w:p>
    <w:p w:rsidR="004B2524" w:rsidRPr="00466EBA" w:rsidRDefault="004B2524" w:rsidP="006B16A5">
      <w:pPr>
        <w:numPr>
          <w:ilvl w:val="1"/>
          <w:numId w:val="5"/>
        </w:numPr>
        <w:tabs>
          <w:tab w:val="num" w:pos="993"/>
        </w:tabs>
        <w:spacing w:before="60"/>
        <w:ind w:left="993" w:hanging="426"/>
        <w:jc w:val="both"/>
        <w:rPr>
          <w:rFonts w:asciiTheme="minorHAnsi" w:hAnsiTheme="minorHAnsi" w:cs="Arial"/>
          <w:b/>
        </w:rPr>
      </w:pPr>
      <w:r w:rsidRPr="00466EBA">
        <w:rPr>
          <w:rFonts w:asciiTheme="minorHAnsi" w:hAnsiTheme="minorHAnsi" w:cs="Arial"/>
          <w:b/>
        </w:rPr>
        <w:t xml:space="preserve">prodlení zhotovitele </w:t>
      </w:r>
      <w:r w:rsidRPr="00466EBA">
        <w:rPr>
          <w:rFonts w:asciiTheme="minorHAnsi" w:hAnsiTheme="minorHAnsi" w:cs="Arial"/>
        </w:rPr>
        <w:t>se zahájením prací na realizaci díla</w:t>
      </w:r>
      <w:r w:rsidRPr="00466EBA">
        <w:rPr>
          <w:rFonts w:asciiTheme="minorHAnsi" w:hAnsiTheme="minorHAnsi" w:cs="Arial"/>
          <w:b/>
        </w:rPr>
        <w:t xml:space="preserve"> delší </w:t>
      </w:r>
      <w:r w:rsidRPr="00466EBA">
        <w:rPr>
          <w:rFonts w:asciiTheme="minorHAnsi" w:hAnsiTheme="minorHAnsi" w:cs="Arial"/>
        </w:rPr>
        <w:t>než</w:t>
      </w:r>
      <w:r w:rsidR="002D2CE3" w:rsidRPr="00466EBA">
        <w:rPr>
          <w:rFonts w:asciiTheme="minorHAnsi" w:hAnsiTheme="minorHAnsi" w:cs="Arial"/>
          <w:b/>
        </w:rPr>
        <w:t xml:space="preserve"> 10 </w:t>
      </w:r>
      <w:r w:rsidRPr="00466EBA">
        <w:rPr>
          <w:rFonts w:asciiTheme="minorHAnsi" w:hAnsiTheme="minorHAnsi" w:cs="Arial"/>
          <w:b/>
        </w:rPr>
        <w:t>kalendářních dnů</w:t>
      </w:r>
    </w:p>
    <w:p w:rsidR="004B2524" w:rsidRPr="00466EBA" w:rsidRDefault="004B2524" w:rsidP="006B16A5">
      <w:pPr>
        <w:numPr>
          <w:ilvl w:val="1"/>
          <w:numId w:val="5"/>
        </w:numPr>
        <w:tabs>
          <w:tab w:val="num" w:pos="993"/>
        </w:tabs>
        <w:spacing w:before="60"/>
        <w:ind w:left="993" w:hanging="426"/>
        <w:jc w:val="both"/>
        <w:rPr>
          <w:rFonts w:asciiTheme="minorHAnsi" w:hAnsiTheme="minorHAnsi" w:cs="Arial"/>
        </w:rPr>
      </w:pPr>
      <w:r w:rsidRPr="00466EBA">
        <w:rPr>
          <w:rFonts w:asciiTheme="minorHAnsi" w:hAnsiTheme="minorHAnsi" w:cs="Arial"/>
          <w:b/>
        </w:rPr>
        <w:t>prodlení zhotovitele s ukončením</w:t>
      </w:r>
      <w:r w:rsidRPr="00466EBA">
        <w:rPr>
          <w:rFonts w:asciiTheme="minorHAnsi" w:hAnsiTheme="minorHAnsi" w:cs="Arial"/>
        </w:rPr>
        <w:t xml:space="preserve"> realizace díla delší než </w:t>
      </w:r>
      <w:r w:rsidRPr="00466EBA">
        <w:rPr>
          <w:rFonts w:asciiTheme="minorHAnsi" w:hAnsiTheme="minorHAnsi" w:cs="Arial"/>
          <w:b/>
        </w:rPr>
        <w:t>30 kalendářních dnů</w:t>
      </w:r>
      <w:r w:rsidRPr="00466EBA">
        <w:rPr>
          <w:rFonts w:asciiTheme="minorHAnsi" w:hAnsiTheme="minorHAnsi" w:cs="Arial"/>
        </w:rPr>
        <w:t xml:space="preserve"> </w:t>
      </w:r>
    </w:p>
    <w:p w:rsidR="004B2524" w:rsidRPr="00466EBA" w:rsidRDefault="004B2524" w:rsidP="006B16A5">
      <w:pPr>
        <w:numPr>
          <w:ilvl w:val="1"/>
          <w:numId w:val="5"/>
        </w:numPr>
        <w:tabs>
          <w:tab w:val="num" w:pos="993"/>
        </w:tabs>
        <w:spacing w:before="60"/>
        <w:ind w:left="993" w:hanging="426"/>
        <w:jc w:val="both"/>
        <w:rPr>
          <w:rFonts w:asciiTheme="minorHAnsi" w:hAnsiTheme="minorHAnsi" w:cs="Arial"/>
        </w:rPr>
      </w:pPr>
      <w:r w:rsidRPr="00466EBA">
        <w:rPr>
          <w:rFonts w:asciiTheme="minorHAnsi" w:hAnsiTheme="minorHAnsi" w:cs="Arial"/>
        </w:rPr>
        <w:t>případ</w:t>
      </w:r>
      <w:r w:rsidR="002D2CE3" w:rsidRPr="00466EBA">
        <w:rPr>
          <w:rFonts w:asciiTheme="minorHAnsi" w:hAnsiTheme="minorHAnsi" w:cs="Arial"/>
        </w:rPr>
        <w:t>y, kdy</w:t>
      </w:r>
      <w:r w:rsidRPr="00466EBA">
        <w:rPr>
          <w:rFonts w:asciiTheme="minorHAnsi" w:hAnsiTheme="minorHAnsi" w:cs="Arial"/>
        </w:rPr>
        <w:t xml:space="preserve"> zhotovitel provádí dílo </w:t>
      </w:r>
      <w:r w:rsidRPr="00466EBA">
        <w:rPr>
          <w:rFonts w:asciiTheme="minorHAnsi" w:hAnsiTheme="minorHAnsi" w:cs="Arial"/>
          <w:b/>
        </w:rPr>
        <w:t>v rozporu se zadáním</w:t>
      </w:r>
      <w:r w:rsidRPr="00466EBA">
        <w:rPr>
          <w:rFonts w:asciiTheme="minorHAnsi" w:hAnsiTheme="minorHAnsi" w:cs="Arial"/>
        </w:rPr>
        <w:t xml:space="preserve"> objednatele, projektovou dokumentací, nebo pravomocným stavebním povolením </w:t>
      </w:r>
      <w:r w:rsidR="002D2CE3" w:rsidRPr="00466EBA">
        <w:rPr>
          <w:rFonts w:asciiTheme="minorHAnsi" w:hAnsiTheme="minorHAnsi" w:cs="Arial"/>
        </w:rPr>
        <w:t xml:space="preserve">a </w:t>
      </w:r>
      <w:r w:rsidRPr="00466EBA">
        <w:rPr>
          <w:rFonts w:asciiTheme="minorHAnsi" w:hAnsiTheme="minorHAnsi" w:cs="Arial"/>
        </w:rPr>
        <w:t>zhotovitel přes písemnou výzvu objednatele nedostatky neodstraní</w:t>
      </w:r>
    </w:p>
    <w:p w:rsidR="004B2524" w:rsidRPr="00466EBA" w:rsidRDefault="004B2524" w:rsidP="006B16A5">
      <w:pPr>
        <w:pStyle w:val="Zkladntextodsazen3"/>
        <w:widowControl/>
        <w:numPr>
          <w:ilvl w:val="1"/>
          <w:numId w:val="5"/>
        </w:numPr>
        <w:tabs>
          <w:tab w:val="num" w:pos="993"/>
        </w:tabs>
        <w:spacing w:before="60"/>
        <w:ind w:left="993" w:hanging="426"/>
        <w:rPr>
          <w:rFonts w:asciiTheme="minorHAnsi" w:hAnsiTheme="minorHAnsi" w:cs="Arial"/>
          <w:sz w:val="20"/>
        </w:rPr>
      </w:pPr>
      <w:r w:rsidRPr="00466EBA">
        <w:rPr>
          <w:rFonts w:asciiTheme="minorHAnsi" w:hAnsiTheme="minorHAnsi" w:cs="Arial"/>
          <w:b/>
          <w:sz w:val="20"/>
        </w:rPr>
        <w:t>neposkytnutí náležité součinnosti</w:t>
      </w:r>
      <w:r w:rsidRPr="00466EBA">
        <w:rPr>
          <w:rFonts w:asciiTheme="minorHAnsi" w:hAnsiTheme="minorHAnsi" w:cs="Arial"/>
          <w:sz w:val="20"/>
        </w:rPr>
        <w:t xml:space="preserve"> zhotovitele technickému dozoru objednatele, autorskému dozoru, nebo koordinátorovi bezpečnosti práce i přes písemné upozornění objednatele</w:t>
      </w:r>
    </w:p>
    <w:p w:rsidR="004B2524" w:rsidRPr="00466EBA" w:rsidRDefault="004B2524" w:rsidP="006B16A5">
      <w:pPr>
        <w:pStyle w:val="Zkladntextodsazen3"/>
        <w:widowControl/>
        <w:numPr>
          <w:ilvl w:val="1"/>
          <w:numId w:val="5"/>
        </w:numPr>
        <w:tabs>
          <w:tab w:val="num" w:pos="993"/>
        </w:tabs>
        <w:spacing w:before="60"/>
        <w:ind w:left="993" w:hanging="426"/>
        <w:rPr>
          <w:rFonts w:asciiTheme="minorHAnsi" w:hAnsiTheme="minorHAnsi" w:cs="Arial"/>
          <w:b/>
          <w:bCs/>
          <w:sz w:val="20"/>
        </w:rPr>
      </w:pPr>
      <w:r w:rsidRPr="00466EBA">
        <w:rPr>
          <w:rFonts w:asciiTheme="minorHAnsi" w:hAnsiTheme="minorHAnsi" w:cs="Arial"/>
          <w:b/>
          <w:snapToGrid/>
          <w:sz w:val="20"/>
        </w:rPr>
        <w:t>neumožnění kontroly</w:t>
      </w:r>
      <w:r w:rsidRPr="00466EBA">
        <w:rPr>
          <w:rFonts w:asciiTheme="minorHAnsi" w:hAnsiTheme="minorHAnsi" w:cs="Arial"/>
          <w:snapToGrid/>
          <w:sz w:val="20"/>
        </w:rPr>
        <w:t xml:space="preserve"> provádění díla a postupu prací na něm</w:t>
      </w:r>
    </w:p>
    <w:p w:rsidR="004B2524" w:rsidRPr="00466EBA" w:rsidRDefault="005E19AD" w:rsidP="006B16A5">
      <w:pPr>
        <w:pStyle w:val="Zkladntextodsazen3"/>
        <w:widowControl/>
        <w:numPr>
          <w:ilvl w:val="1"/>
          <w:numId w:val="5"/>
        </w:numPr>
        <w:tabs>
          <w:tab w:val="num" w:pos="993"/>
        </w:tabs>
        <w:spacing w:before="60"/>
        <w:ind w:left="993" w:hanging="426"/>
        <w:rPr>
          <w:rFonts w:asciiTheme="minorHAnsi" w:hAnsiTheme="minorHAnsi" w:cs="Arial"/>
          <w:b/>
          <w:bCs/>
          <w:sz w:val="20"/>
        </w:rPr>
      </w:pPr>
      <w:r w:rsidRPr="00466EBA">
        <w:rPr>
          <w:rFonts w:asciiTheme="minorHAnsi" w:hAnsiTheme="minorHAnsi" w:cs="Arial"/>
          <w:b/>
          <w:snapToGrid/>
          <w:sz w:val="20"/>
        </w:rPr>
        <w:t xml:space="preserve">byl-li podán insolvenční návrh na zahájení </w:t>
      </w:r>
      <w:proofErr w:type="spellStart"/>
      <w:r w:rsidRPr="00466EBA">
        <w:rPr>
          <w:rFonts w:asciiTheme="minorHAnsi" w:hAnsiTheme="minorHAnsi" w:cs="Arial"/>
          <w:b/>
          <w:snapToGrid/>
          <w:sz w:val="20"/>
        </w:rPr>
        <w:t>inslovenčního</w:t>
      </w:r>
      <w:proofErr w:type="spellEnd"/>
      <w:r w:rsidRPr="00466EBA">
        <w:rPr>
          <w:rFonts w:asciiTheme="minorHAnsi" w:hAnsiTheme="minorHAnsi" w:cs="Arial"/>
          <w:b/>
          <w:snapToGrid/>
          <w:sz w:val="20"/>
        </w:rPr>
        <w:t xml:space="preserve"> řízení vůči </w:t>
      </w:r>
      <w:proofErr w:type="spellStart"/>
      <w:r w:rsidRPr="00466EBA">
        <w:rPr>
          <w:rFonts w:asciiTheme="minorHAnsi" w:hAnsiTheme="minorHAnsi" w:cs="Arial"/>
          <w:b/>
          <w:snapToGrid/>
          <w:sz w:val="20"/>
        </w:rPr>
        <w:t>majtku</w:t>
      </w:r>
      <w:proofErr w:type="spellEnd"/>
      <w:r w:rsidRPr="00466EBA">
        <w:rPr>
          <w:rFonts w:asciiTheme="minorHAnsi" w:hAnsiTheme="minorHAnsi" w:cs="Arial"/>
          <w:b/>
          <w:snapToGrid/>
          <w:sz w:val="20"/>
        </w:rPr>
        <w:t xml:space="preserve"> zhotovitele, nebo probíhá-li insolvenční řízení v němž je řešen úpadek nebo hrozící úpadek zhotovitele, a dále likvidace podniku nebo prodej podniku zhotovitele</w:t>
      </w:r>
    </w:p>
    <w:p w:rsidR="004B2524" w:rsidRPr="00466EBA" w:rsidRDefault="004B2524" w:rsidP="006B16A5">
      <w:pPr>
        <w:pStyle w:val="Zkladntext"/>
        <w:numPr>
          <w:ilvl w:val="1"/>
          <w:numId w:val="22"/>
        </w:numPr>
        <w:ind w:left="567" w:hanging="567"/>
        <w:jc w:val="both"/>
        <w:rPr>
          <w:rFonts w:asciiTheme="minorHAnsi" w:hAnsiTheme="minorHAnsi" w:cs="Arial"/>
          <w:b/>
          <w:bCs/>
          <w:sz w:val="20"/>
        </w:rPr>
      </w:pPr>
      <w:r w:rsidRPr="00466EBA">
        <w:rPr>
          <w:rFonts w:asciiTheme="minorHAnsi" w:hAnsiTheme="minorHAnsi" w:cs="Arial"/>
          <w:b/>
          <w:sz w:val="20"/>
        </w:rPr>
        <w:t>Podstatným porušením</w:t>
      </w:r>
      <w:r w:rsidRPr="00466EBA">
        <w:rPr>
          <w:rFonts w:asciiTheme="minorHAnsi" w:hAnsiTheme="minorHAnsi" w:cs="Arial"/>
          <w:sz w:val="20"/>
        </w:rPr>
        <w:t xml:space="preserve"> </w:t>
      </w:r>
      <w:r w:rsidRPr="00466EBA">
        <w:rPr>
          <w:rFonts w:asciiTheme="minorHAnsi" w:hAnsiTheme="minorHAnsi" w:cs="Arial"/>
          <w:b/>
          <w:sz w:val="20"/>
        </w:rPr>
        <w:t>smlouvy</w:t>
      </w:r>
      <w:r w:rsidRPr="00466EBA">
        <w:rPr>
          <w:rFonts w:asciiTheme="minorHAnsi" w:hAnsiTheme="minorHAnsi" w:cs="Arial"/>
          <w:sz w:val="20"/>
        </w:rPr>
        <w:t xml:space="preserve"> opravňujícím </w:t>
      </w:r>
      <w:r w:rsidRPr="00466EBA">
        <w:rPr>
          <w:rFonts w:asciiTheme="minorHAnsi" w:hAnsiTheme="minorHAnsi" w:cs="Arial"/>
          <w:b/>
          <w:sz w:val="20"/>
        </w:rPr>
        <w:t>zhotovitele</w:t>
      </w:r>
      <w:r w:rsidRPr="00466EBA">
        <w:rPr>
          <w:rFonts w:asciiTheme="minorHAnsi" w:hAnsiTheme="minorHAnsi" w:cs="Arial"/>
          <w:sz w:val="20"/>
        </w:rPr>
        <w:t xml:space="preserve"> odstoupit od smlouvy je:</w:t>
      </w:r>
    </w:p>
    <w:p w:rsidR="004B2524" w:rsidRPr="00466EBA" w:rsidRDefault="004B2524" w:rsidP="006B16A5">
      <w:pPr>
        <w:pStyle w:val="BodyTextIndent21"/>
        <w:widowControl/>
        <w:numPr>
          <w:ilvl w:val="0"/>
          <w:numId w:val="8"/>
        </w:numPr>
        <w:tabs>
          <w:tab w:val="left" w:pos="993"/>
        </w:tabs>
        <w:spacing w:before="60"/>
        <w:rPr>
          <w:rFonts w:asciiTheme="minorHAnsi" w:hAnsiTheme="minorHAnsi" w:cs="Arial"/>
          <w:snapToGrid/>
          <w:sz w:val="20"/>
        </w:rPr>
      </w:pPr>
      <w:r w:rsidRPr="00466EBA">
        <w:rPr>
          <w:rFonts w:asciiTheme="minorHAnsi" w:hAnsiTheme="minorHAnsi" w:cs="Arial"/>
          <w:b/>
          <w:snapToGrid/>
          <w:sz w:val="20"/>
        </w:rPr>
        <w:t>prodlení objednatele s předáním staveniště</w:t>
      </w:r>
      <w:r w:rsidR="00754E2B" w:rsidRPr="00466EBA">
        <w:rPr>
          <w:rFonts w:asciiTheme="minorHAnsi" w:hAnsiTheme="minorHAnsi" w:cs="Arial"/>
          <w:snapToGrid/>
          <w:sz w:val="20"/>
        </w:rPr>
        <w:t xml:space="preserve"> a zařízení staveniště </w:t>
      </w:r>
      <w:r w:rsidRPr="00466EBA">
        <w:rPr>
          <w:rFonts w:asciiTheme="minorHAnsi" w:hAnsiTheme="minorHAnsi" w:cs="Arial"/>
          <w:snapToGrid/>
          <w:sz w:val="20"/>
        </w:rPr>
        <w:t xml:space="preserve">větší jak </w:t>
      </w:r>
      <w:r w:rsidR="00BB2598" w:rsidRPr="00466EBA">
        <w:rPr>
          <w:rFonts w:asciiTheme="minorHAnsi" w:hAnsiTheme="minorHAnsi" w:cs="Arial"/>
          <w:snapToGrid/>
          <w:sz w:val="20"/>
        </w:rPr>
        <w:t>10</w:t>
      </w:r>
      <w:r w:rsidRPr="00466EBA">
        <w:rPr>
          <w:rFonts w:asciiTheme="minorHAnsi" w:hAnsiTheme="minorHAnsi" w:cs="Arial"/>
          <w:snapToGrid/>
          <w:sz w:val="20"/>
        </w:rPr>
        <w:t xml:space="preserve"> kalendářních dnů od smluvně potvrzeného termínu</w:t>
      </w:r>
    </w:p>
    <w:p w:rsidR="004B2524" w:rsidRPr="00466EBA" w:rsidRDefault="004B2524" w:rsidP="006B16A5">
      <w:pPr>
        <w:pStyle w:val="BodyTextIndent21"/>
        <w:widowControl/>
        <w:numPr>
          <w:ilvl w:val="0"/>
          <w:numId w:val="8"/>
        </w:numPr>
        <w:tabs>
          <w:tab w:val="left" w:pos="993"/>
        </w:tabs>
        <w:spacing w:before="60"/>
        <w:rPr>
          <w:rFonts w:asciiTheme="minorHAnsi" w:hAnsiTheme="minorHAnsi" w:cs="Arial"/>
          <w:b/>
          <w:bCs/>
          <w:sz w:val="20"/>
        </w:rPr>
      </w:pPr>
      <w:r w:rsidRPr="00466EBA">
        <w:rPr>
          <w:rFonts w:asciiTheme="minorHAnsi" w:hAnsiTheme="minorHAnsi" w:cs="Arial"/>
          <w:b/>
          <w:sz w:val="20"/>
        </w:rPr>
        <w:t>prodlení objednatele s platbami</w:t>
      </w:r>
      <w:r w:rsidRPr="00466EBA">
        <w:rPr>
          <w:rFonts w:asciiTheme="minorHAnsi" w:hAnsiTheme="minorHAnsi" w:cs="Arial"/>
          <w:sz w:val="20"/>
        </w:rPr>
        <w:t xml:space="preserve"> dle platebního režimu </w:t>
      </w:r>
      <w:r w:rsidR="00164381" w:rsidRPr="00466EBA">
        <w:rPr>
          <w:rFonts w:asciiTheme="minorHAnsi" w:hAnsiTheme="minorHAnsi" w:cs="Arial"/>
          <w:sz w:val="20"/>
        </w:rPr>
        <w:t>dohodnutého v této smlouvě delší</w:t>
      </w:r>
      <w:r w:rsidRPr="00466EBA">
        <w:rPr>
          <w:rFonts w:asciiTheme="minorHAnsi" w:hAnsiTheme="minorHAnsi" w:cs="Arial"/>
          <w:sz w:val="20"/>
        </w:rPr>
        <w:t xml:space="preserve"> jak </w:t>
      </w:r>
      <w:r w:rsidRPr="00466EBA">
        <w:rPr>
          <w:rFonts w:asciiTheme="minorHAnsi" w:hAnsiTheme="minorHAnsi" w:cs="Arial"/>
          <w:b/>
          <w:sz w:val="20"/>
        </w:rPr>
        <w:t>30 dní</w:t>
      </w:r>
      <w:r w:rsidR="00164381" w:rsidRPr="00466EBA">
        <w:rPr>
          <w:rFonts w:asciiTheme="minorHAnsi" w:hAnsiTheme="minorHAnsi" w:cs="Arial"/>
          <w:sz w:val="20"/>
        </w:rPr>
        <w:t xml:space="preserve"> (počítáno</w:t>
      </w:r>
      <w:r w:rsidRPr="00466EBA">
        <w:rPr>
          <w:rFonts w:asciiTheme="minorHAnsi" w:hAnsiTheme="minorHAnsi" w:cs="Arial"/>
          <w:sz w:val="20"/>
        </w:rPr>
        <w:t xml:space="preserve"> ode dne jejich splatnosti</w:t>
      </w:r>
      <w:r w:rsidR="00164381" w:rsidRPr="00466EBA">
        <w:rPr>
          <w:rFonts w:asciiTheme="minorHAnsi" w:hAnsiTheme="minorHAnsi" w:cs="Arial"/>
          <w:sz w:val="20"/>
        </w:rPr>
        <w:t>)</w:t>
      </w:r>
    </w:p>
    <w:p w:rsidR="004B2524" w:rsidRPr="00466EBA" w:rsidRDefault="004B2524" w:rsidP="006B16A5">
      <w:pPr>
        <w:pStyle w:val="BodyTextIndent21"/>
        <w:widowControl/>
        <w:numPr>
          <w:ilvl w:val="0"/>
          <w:numId w:val="8"/>
        </w:numPr>
        <w:tabs>
          <w:tab w:val="left" w:pos="993"/>
        </w:tabs>
        <w:spacing w:before="60"/>
        <w:rPr>
          <w:rFonts w:asciiTheme="minorHAnsi" w:hAnsiTheme="minorHAnsi" w:cs="Arial"/>
          <w:b/>
          <w:bCs/>
          <w:sz w:val="20"/>
        </w:rPr>
      </w:pPr>
      <w:r w:rsidRPr="00466EBA">
        <w:rPr>
          <w:rFonts w:asciiTheme="minorHAnsi" w:hAnsiTheme="minorHAnsi" w:cs="Arial"/>
          <w:sz w:val="20"/>
        </w:rPr>
        <w:t xml:space="preserve">trvá-li </w:t>
      </w:r>
      <w:r w:rsidRPr="00466EBA">
        <w:rPr>
          <w:rFonts w:asciiTheme="minorHAnsi" w:hAnsiTheme="minorHAnsi" w:cs="Arial"/>
          <w:b/>
          <w:sz w:val="20"/>
        </w:rPr>
        <w:t>přerušení prací</w:t>
      </w:r>
      <w:r w:rsidR="00164381" w:rsidRPr="00466EBA">
        <w:rPr>
          <w:rFonts w:asciiTheme="minorHAnsi" w:hAnsiTheme="minorHAnsi" w:cs="Arial"/>
          <w:sz w:val="20"/>
        </w:rPr>
        <w:t xml:space="preserve"> ze strany objednatele déle</w:t>
      </w:r>
      <w:r w:rsidRPr="00466EBA">
        <w:rPr>
          <w:rFonts w:asciiTheme="minorHAnsi" w:hAnsiTheme="minorHAnsi" w:cs="Arial"/>
          <w:sz w:val="20"/>
        </w:rPr>
        <w:t xml:space="preserve"> jak </w:t>
      </w:r>
      <w:r w:rsidRPr="00466EBA">
        <w:rPr>
          <w:rFonts w:asciiTheme="minorHAnsi" w:hAnsiTheme="minorHAnsi" w:cs="Arial"/>
          <w:b/>
          <w:sz w:val="20"/>
        </w:rPr>
        <w:t>6 měsíců</w:t>
      </w:r>
      <w:r w:rsidRPr="00466EBA">
        <w:rPr>
          <w:rFonts w:asciiTheme="minorHAnsi" w:hAnsiTheme="minorHAnsi" w:cs="Arial"/>
          <w:sz w:val="20"/>
        </w:rPr>
        <w:t>.</w:t>
      </w:r>
    </w:p>
    <w:p w:rsidR="006C182E" w:rsidRPr="00466EBA" w:rsidRDefault="005747E2" w:rsidP="006B16A5">
      <w:pPr>
        <w:pStyle w:val="Zkladntext"/>
        <w:numPr>
          <w:ilvl w:val="1"/>
          <w:numId w:val="22"/>
        </w:numPr>
        <w:ind w:left="567" w:hanging="567"/>
        <w:jc w:val="both"/>
        <w:rPr>
          <w:rFonts w:asciiTheme="minorHAnsi" w:hAnsiTheme="minorHAnsi" w:cs="Arial"/>
          <w:b/>
          <w:bCs/>
          <w:sz w:val="20"/>
        </w:rPr>
      </w:pPr>
      <w:r w:rsidRPr="00466EBA">
        <w:rPr>
          <w:rFonts w:asciiTheme="minorHAnsi" w:hAnsiTheme="minorHAnsi" w:cs="Arial"/>
          <w:sz w:val="20"/>
        </w:rPr>
        <w:t xml:space="preserve">Objednatel je oprávněn odstoupit od smlouvy, pokud při provádění díla zhotovitel opakovaně (tj. více než 2x) porušuje své povinnosti vyplývající z této smlouvy nebo z právních či technických předpisů. </w:t>
      </w:r>
    </w:p>
    <w:p w:rsidR="006C182E" w:rsidRPr="00466EBA" w:rsidRDefault="005747E2" w:rsidP="006B16A5">
      <w:pPr>
        <w:pStyle w:val="Zkladntext"/>
        <w:numPr>
          <w:ilvl w:val="1"/>
          <w:numId w:val="22"/>
        </w:numPr>
        <w:ind w:left="567" w:hanging="567"/>
        <w:jc w:val="both"/>
        <w:rPr>
          <w:rFonts w:asciiTheme="minorHAnsi" w:hAnsiTheme="minorHAnsi" w:cs="Arial"/>
          <w:b/>
          <w:bCs/>
          <w:sz w:val="20"/>
        </w:rPr>
      </w:pPr>
      <w:r w:rsidRPr="00466EBA">
        <w:rPr>
          <w:rFonts w:asciiTheme="minorHAnsi" w:hAnsiTheme="minorHAnsi" w:cs="Arial"/>
          <w:sz w:val="20"/>
        </w:rPr>
        <w:t xml:space="preserve">Objednatel je oprávněn odstoupit od smlouvy též v případě, že zhotovitel provádí dílo takovým způsobem, že se lze oprávněně domnívat, že </w:t>
      </w:r>
      <w:r w:rsidR="009A0093" w:rsidRPr="00466EBA">
        <w:rPr>
          <w:rFonts w:asciiTheme="minorHAnsi" w:hAnsiTheme="minorHAnsi" w:cs="Arial"/>
          <w:sz w:val="20"/>
        </w:rPr>
        <w:t>jsou porušovány dané či zavedené technologické postupy</w:t>
      </w:r>
      <w:r w:rsidR="003D2805" w:rsidRPr="00466EBA">
        <w:rPr>
          <w:rFonts w:asciiTheme="minorHAnsi" w:hAnsiTheme="minorHAnsi" w:cs="Arial"/>
          <w:sz w:val="20"/>
        </w:rPr>
        <w:t>, což může mít za následek, že dílo nebude zhotoveno v jakosti obvyklé nebo očekávané.</w:t>
      </w:r>
      <w:r w:rsidR="006C182E" w:rsidRPr="00466EBA">
        <w:rPr>
          <w:rFonts w:asciiTheme="minorHAnsi" w:hAnsiTheme="minorHAnsi" w:cs="Arial"/>
          <w:sz w:val="20"/>
        </w:rPr>
        <w:t xml:space="preserve"> </w:t>
      </w:r>
    </w:p>
    <w:p w:rsidR="005747E2" w:rsidRPr="00466EBA" w:rsidRDefault="006C182E" w:rsidP="006B16A5">
      <w:pPr>
        <w:pStyle w:val="Zkladntext"/>
        <w:numPr>
          <w:ilvl w:val="1"/>
          <w:numId w:val="22"/>
        </w:numPr>
        <w:ind w:left="567" w:hanging="567"/>
        <w:jc w:val="both"/>
        <w:rPr>
          <w:rFonts w:asciiTheme="minorHAnsi" w:hAnsiTheme="minorHAnsi" w:cs="Arial"/>
          <w:b/>
          <w:bCs/>
          <w:sz w:val="20"/>
        </w:rPr>
      </w:pPr>
      <w:r w:rsidRPr="00466EBA">
        <w:rPr>
          <w:rFonts w:asciiTheme="minorHAnsi" w:hAnsiTheme="minorHAnsi"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rsidR="004B2524" w:rsidRPr="00466EBA" w:rsidRDefault="004B2524" w:rsidP="006B16A5">
      <w:pPr>
        <w:pStyle w:val="Zkladntext"/>
        <w:numPr>
          <w:ilvl w:val="1"/>
          <w:numId w:val="22"/>
        </w:numPr>
        <w:ind w:left="567" w:hanging="567"/>
        <w:jc w:val="both"/>
        <w:rPr>
          <w:rFonts w:asciiTheme="minorHAnsi" w:hAnsiTheme="minorHAnsi" w:cs="Arial"/>
          <w:b/>
          <w:bCs/>
          <w:sz w:val="20"/>
        </w:rPr>
      </w:pPr>
      <w:r w:rsidRPr="00466EBA">
        <w:rPr>
          <w:rFonts w:asciiTheme="minorHAnsi" w:hAnsiTheme="minorHAnsi" w:cs="Arial"/>
          <w:b/>
          <w:sz w:val="20"/>
        </w:rPr>
        <w:t xml:space="preserve">Důsledky odstoupení </w:t>
      </w:r>
      <w:r w:rsidRPr="00466EBA">
        <w:rPr>
          <w:rFonts w:asciiTheme="minorHAnsi" w:hAnsiTheme="minorHAnsi" w:cs="Arial"/>
          <w:sz w:val="20"/>
        </w:rPr>
        <w:t>od smlouvy:</w:t>
      </w:r>
    </w:p>
    <w:p w:rsidR="004B2524" w:rsidRPr="00466EBA" w:rsidRDefault="00EE58DE" w:rsidP="004B2524">
      <w:pPr>
        <w:pStyle w:val="Zkladntext"/>
        <w:numPr>
          <w:ilvl w:val="2"/>
          <w:numId w:val="22"/>
        </w:numPr>
        <w:ind w:left="993" w:hanging="646"/>
        <w:jc w:val="both"/>
        <w:rPr>
          <w:rFonts w:asciiTheme="minorHAnsi" w:hAnsiTheme="minorHAnsi" w:cs="Arial"/>
          <w:b/>
          <w:sz w:val="20"/>
        </w:rPr>
      </w:pPr>
      <w:r w:rsidRPr="00466EBA">
        <w:rPr>
          <w:rFonts w:asciiTheme="minorHAnsi" w:hAnsiTheme="minorHAnsi" w:cs="Arial"/>
          <w:sz w:val="20"/>
        </w:rPr>
        <w:lastRenderedPageBreak/>
        <w:t>Smlouva zaniká o</w:t>
      </w:r>
      <w:r w:rsidR="004B2524" w:rsidRPr="00466EBA">
        <w:rPr>
          <w:rFonts w:asciiTheme="minorHAnsi" w:hAnsiTheme="minorHAnsi" w:cs="Arial"/>
          <w:sz w:val="20"/>
        </w:rPr>
        <w:t>dstoupením od smlouvy, tj. doručením projevu vůle o</w:t>
      </w:r>
      <w:r w:rsidRPr="00466EBA">
        <w:rPr>
          <w:rFonts w:asciiTheme="minorHAnsi" w:hAnsiTheme="minorHAnsi" w:cs="Arial"/>
          <w:sz w:val="20"/>
        </w:rPr>
        <w:t xml:space="preserve"> odstoupení druhému účastníkovi. </w:t>
      </w:r>
      <w:r w:rsidR="004B2524" w:rsidRPr="00466EBA">
        <w:rPr>
          <w:rFonts w:asciiTheme="minorHAnsi" w:hAnsiTheme="minorHAnsi" w:cs="Arial"/>
          <w:sz w:val="20"/>
        </w:rPr>
        <w:t xml:space="preserve">Odstoupení od smlouvy se však </w:t>
      </w:r>
      <w:r w:rsidR="004B2524" w:rsidRPr="00466EBA">
        <w:rPr>
          <w:rFonts w:asciiTheme="minorHAnsi" w:hAnsiTheme="minorHAnsi" w:cs="Arial"/>
          <w:b/>
          <w:sz w:val="20"/>
        </w:rPr>
        <w:t>nedotýká nároku na náhradu škody,</w:t>
      </w:r>
      <w:r w:rsidR="00576AD7" w:rsidRPr="00466EBA">
        <w:rPr>
          <w:rFonts w:asciiTheme="minorHAnsi" w:hAnsiTheme="minorHAnsi" w:cs="Arial"/>
          <w:sz w:val="20"/>
        </w:rPr>
        <w:t xml:space="preserve"> ledaže </w:t>
      </w:r>
      <w:r w:rsidR="004B2524" w:rsidRPr="00466EBA">
        <w:rPr>
          <w:rFonts w:asciiTheme="minorHAnsi" w:hAnsiTheme="minorHAnsi" w:cs="Arial"/>
          <w:sz w:val="20"/>
        </w:rPr>
        <w:t xml:space="preserve">důvodem vzniku škody </w:t>
      </w:r>
      <w:r w:rsidR="00576AD7" w:rsidRPr="00466EBA">
        <w:rPr>
          <w:rFonts w:asciiTheme="minorHAnsi" w:hAnsiTheme="minorHAnsi" w:cs="Arial"/>
          <w:sz w:val="20"/>
        </w:rPr>
        <w:t>byly okolnosti, které je možno v souladu s touto smlouvou považovat za "vyšší moc</w:t>
      </w:r>
      <w:r w:rsidR="004B2524" w:rsidRPr="00466EBA">
        <w:rPr>
          <w:rFonts w:asciiTheme="minorHAnsi" w:hAnsiTheme="minorHAnsi" w:cs="Arial"/>
          <w:sz w:val="20"/>
        </w:rPr>
        <w:t>"</w:t>
      </w:r>
      <w:r w:rsidR="00576AD7" w:rsidRPr="00466EBA">
        <w:rPr>
          <w:rFonts w:asciiTheme="minorHAnsi" w:hAnsiTheme="minorHAnsi" w:cs="Arial"/>
          <w:sz w:val="20"/>
        </w:rPr>
        <w:t>,</w:t>
      </w:r>
      <w:r w:rsidR="004B2524" w:rsidRPr="00466EBA">
        <w:rPr>
          <w:rFonts w:asciiTheme="minorHAnsi" w:hAnsiTheme="minorHAnsi" w:cs="Arial"/>
          <w:sz w:val="20"/>
        </w:rPr>
        <w:t xml:space="preserve"> a smluvních pokut vzniklých porušením smlouvy; </w:t>
      </w:r>
      <w:r w:rsidR="00354093" w:rsidRPr="00466EBA">
        <w:rPr>
          <w:rFonts w:asciiTheme="minorHAnsi" w:hAnsiTheme="minorHAnsi" w:cs="Arial"/>
          <w:sz w:val="20"/>
        </w:rPr>
        <w:t xml:space="preserve">odstoupení od smlouvy se nedotýká ani </w:t>
      </w:r>
      <w:r w:rsidR="004B2524" w:rsidRPr="00466EBA">
        <w:rPr>
          <w:rFonts w:asciiTheme="minorHAnsi" w:hAnsiTheme="minorHAnsi" w:cs="Arial"/>
          <w:sz w:val="20"/>
        </w:rPr>
        <w:t xml:space="preserve">řešení sporů </w:t>
      </w:r>
      <w:r w:rsidRPr="00466EBA">
        <w:rPr>
          <w:rFonts w:asciiTheme="minorHAnsi" w:hAnsiTheme="minorHAnsi" w:cs="Arial"/>
          <w:sz w:val="20"/>
        </w:rPr>
        <w:t>mezi smluvními stranami a jin</w:t>
      </w:r>
      <w:r w:rsidR="00354093" w:rsidRPr="00466EBA">
        <w:rPr>
          <w:rFonts w:asciiTheme="minorHAnsi" w:hAnsiTheme="minorHAnsi" w:cs="Arial"/>
          <w:sz w:val="20"/>
        </w:rPr>
        <w:t>ých</w:t>
      </w:r>
      <w:r w:rsidR="004B2524" w:rsidRPr="00466EBA">
        <w:rPr>
          <w:rFonts w:asciiTheme="minorHAnsi" w:hAnsiTheme="minorHAnsi" w:cs="Arial"/>
          <w:sz w:val="20"/>
        </w:rPr>
        <w:t xml:space="preserve"> ustanovení</w:t>
      </w:r>
      <w:r w:rsidRPr="00466EBA">
        <w:rPr>
          <w:rFonts w:asciiTheme="minorHAnsi" w:hAnsiTheme="minorHAnsi" w:cs="Arial"/>
          <w:sz w:val="20"/>
        </w:rPr>
        <w:t xml:space="preserve"> této smlouvy</w:t>
      </w:r>
      <w:r w:rsidR="004B2524" w:rsidRPr="00466EBA">
        <w:rPr>
          <w:rFonts w:asciiTheme="minorHAnsi" w:hAnsiTheme="minorHAnsi" w:cs="Arial"/>
          <w:sz w:val="20"/>
        </w:rPr>
        <w:t>, která podle projevené vůle stran nebo vzhledem ke své povaze mají trvat i po ukončení smlouvy. Je-li však smluvní pokuta závislá na délce prodlení, nenarůstá její výše po zániku smlouvy.</w:t>
      </w:r>
    </w:p>
    <w:p w:rsidR="004B2524" w:rsidRPr="00466EBA" w:rsidRDefault="004B2524" w:rsidP="004B2524">
      <w:pPr>
        <w:pStyle w:val="Zkladntext"/>
        <w:numPr>
          <w:ilvl w:val="2"/>
          <w:numId w:val="22"/>
        </w:numPr>
        <w:ind w:left="993" w:hanging="646"/>
        <w:jc w:val="both"/>
        <w:rPr>
          <w:rFonts w:asciiTheme="minorHAnsi" w:hAnsiTheme="minorHAnsi" w:cs="Arial"/>
          <w:b/>
          <w:sz w:val="20"/>
        </w:rPr>
      </w:pPr>
      <w:r w:rsidRPr="00466EBA">
        <w:rPr>
          <w:rFonts w:asciiTheme="minorHAnsi" w:hAnsiTheme="minorHAnsi" w:cs="Arial"/>
          <w:b/>
          <w:sz w:val="20"/>
        </w:rPr>
        <w:t>Zhotovitelovy závazky</w:t>
      </w:r>
      <w:r w:rsidRPr="00466EBA">
        <w:rPr>
          <w:rFonts w:asciiTheme="minorHAnsi" w:hAnsiTheme="minorHAnsi" w:cs="Arial"/>
          <w:sz w:val="20"/>
        </w:rPr>
        <w:t>, pokud jde o jakost, odstraňování vad a nedodělků, a také záruky z</w:t>
      </w:r>
      <w:r w:rsidR="00F872E3" w:rsidRPr="00466EBA">
        <w:rPr>
          <w:rFonts w:asciiTheme="minorHAnsi" w:hAnsiTheme="minorHAnsi" w:cs="Arial"/>
          <w:sz w:val="20"/>
        </w:rPr>
        <w:t xml:space="preserve">a jakost prací, které byly zhotovitelem provedeny </w:t>
      </w:r>
      <w:r w:rsidRPr="00466EBA">
        <w:rPr>
          <w:rFonts w:asciiTheme="minorHAnsi" w:hAnsiTheme="minorHAnsi" w:cs="Arial"/>
          <w:sz w:val="20"/>
        </w:rPr>
        <w:t>do doby jakéhokoliv odstoupení od smlouvy</w:t>
      </w:r>
      <w:r w:rsidR="00F872E3" w:rsidRPr="00466EBA">
        <w:rPr>
          <w:rFonts w:asciiTheme="minorHAnsi" w:hAnsiTheme="minorHAnsi" w:cs="Arial"/>
          <w:sz w:val="20"/>
        </w:rPr>
        <w:t>,</w:t>
      </w:r>
      <w:r w:rsidRPr="00466EBA">
        <w:rPr>
          <w:rFonts w:asciiTheme="minorHAnsi" w:hAnsiTheme="minorHAnsi" w:cs="Arial"/>
          <w:b/>
          <w:sz w:val="20"/>
        </w:rPr>
        <w:t xml:space="preserve"> platí i po takovém odstoupení</w:t>
      </w:r>
      <w:r w:rsidRPr="00466EBA">
        <w:rPr>
          <w:rFonts w:asciiTheme="minorHAnsi" w:hAnsiTheme="minorHAnsi" w:cs="Arial"/>
          <w:sz w:val="20"/>
        </w:rPr>
        <w:t xml:space="preserve">, a to pro </w:t>
      </w:r>
      <w:r w:rsidR="00F872E3" w:rsidRPr="00466EBA">
        <w:rPr>
          <w:rFonts w:asciiTheme="minorHAnsi" w:hAnsiTheme="minorHAnsi" w:cs="Arial"/>
          <w:sz w:val="20"/>
        </w:rPr>
        <w:t xml:space="preserve">tu </w:t>
      </w:r>
      <w:r w:rsidRPr="00466EBA">
        <w:rPr>
          <w:rFonts w:asciiTheme="minorHAnsi" w:hAnsiTheme="minorHAnsi" w:cs="Arial"/>
          <w:sz w:val="20"/>
        </w:rPr>
        <w:t>část díla, kterou zhotovitel do takového odstoupení realizoval.</w:t>
      </w:r>
    </w:p>
    <w:p w:rsidR="004B2524" w:rsidRPr="00466EBA" w:rsidRDefault="004B2524" w:rsidP="00B65D99">
      <w:pPr>
        <w:pStyle w:val="Zkladntext"/>
        <w:numPr>
          <w:ilvl w:val="2"/>
          <w:numId w:val="22"/>
        </w:numPr>
        <w:spacing w:before="0"/>
        <w:ind w:left="993" w:hanging="646"/>
        <w:jc w:val="both"/>
        <w:rPr>
          <w:rFonts w:asciiTheme="minorHAnsi" w:hAnsiTheme="minorHAnsi" w:cs="Arial"/>
          <w:b/>
          <w:sz w:val="20"/>
        </w:rPr>
      </w:pPr>
      <w:r w:rsidRPr="00466EBA">
        <w:rPr>
          <w:rFonts w:asciiTheme="minorHAnsi" w:hAnsiTheme="minorHAnsi" w:cs="Arial"/>
          <w:sz w:val="20"/>
        </w:rPr>
        <w:t xml:space="preserve">Odstoupí-li některá ze stran od této smlouvy na základě ujednání z této smlouvy vyplývajících, smluvní strany </w:t>
      </w:r>
      <w:r w:rsidRPr="00466EBA">
        <w:rPr>
          <w:rFonts w:asciiTheme="minorHAnsi" w:hAnsiTheme="minorHAnsi" w:cs="Arial"/>
          <w:b/>
          <w:sz w:val="20"/>
        </w:rPr>
        <w:t>vypořádají své závazky</w:t>
      </w:r>
      <w:r w:rsidRPr="00466EBA">
        <w:rPr>
          <w:rFonts w:asciiTheme="minorHAnsi" w:hAnsiTheme="minorHAnsi" w:cs="Arial"/>
          <w:sz w:val="20"/>
        </w:rPr>
        <w:t xml:space="preserve"> z předmětné smlouvy takto:</w:t>
      </w:r>
    </w:p>
    <w:p w:rsidR="00E02445" w:rsidRPr="00466EBA" w:rsidRDefault="004B2524" w:rsidP="00E02445">
      <w:pPr>
        <w:numPr>
          <w:ilvl w:val="1"/>
          <w:numId w:val="3"/>
        </w:numPr>
        <w:tabs>
          <w:tab w:val="left" w:pos="1418"/>
        </w:tabs>
        <w:jc w:val="both"/>
        <w:rPr>
          <w:rFonts w:asciiTheme="minorHAnsi" w:hAnsiTheme="minorHAnsi" w:cs="Arial"/>
        </w:rPr>
      </w:pPr>
      <w:r w:rsidRPr="00466EBA">
        <w:rPr>
          <w:rFonts w:asciiTheme="minorHAnsi" w:hAnsiTheme="minorHAnsi" w:cs="Arial"/>
        </w:rPr>
        <w:t xml:space="preserve">zhotovitel provede </w:t>
      </w:r>
      <w:r w:rsidRPr="00466EBA">
        <w:rPr>
          <w:rFonts w:asciiTheme="minorHAnsi" w:hAnsiTheme="minorHAnsi" w:cs="Arial"/>
          <w:b/>
        </w:rPr>
        <w:t>soupis všech provedených prací</w:t>
      </w:r>
      <w:r w:rsidR="004B2E34" w:rsidRPr="00466EBA">
        <w:rPr>
          <w:rFonts w:asciiTheme="minorHAnsi" w:hAnsiTheme="minorHAnsi" w:cs="Arial"/>
        </w:rPr>
        <w:t xml:space="preserve"> a činností oceněných </w:t>
      </w:r>
      <w:r w:rsidRPr="00466EBA">
        <w:rPr>
          <w:rFonts w:asciiTheme="minorHAnsi" w:hAnsiTheme="minorHAnsi" w:cs="Arial"/>
        </w:rPr>
        <w:t>způs</w:t>
      </w:r>
      <w:r w:rsidR="004B2E34" w:rsidRPr="00466EBA">
        <w:rPr>
          <w:rFonts w:asciiTheme="minorHAnsi" w:hAnsiTheme="minorHAnsi" w:cs="Arial"/>
        </w:rPr>
        <w:t>obem</w:t>
      </w:r>
      <w:r w:rsidRPr="00466EBA">
        <w:rPr>
          <w:rFonts w:asciiTheme="minorHAnsi" w:hAnsiTheme="minorHAnsi" w:cs="Arial"/>
        </w:rPr>
        <w:t>, kterým je stanovena cena díla;</w:t>
      </w:r>
    </w:p>
    <w:p w:rsidR="004B2524" w:rsidRPr="00466EBA" w:rsidRDefault="004B2524" w:rsidP="00E02445">
      <w:pPr>
        <w:numPr>
          <w:ilvl w:val="1"/>
          <w:numId w:val="3"/>
        </w:numPr>
        <w:tabs>
          <w:tab w:val="left" w:pos="1418"/>
        </w:tabs>
        <w:jc w:val="both"/>
        <w:rPr>
          <w:rFonts w:asciiTheme="minorHAnsi" w:hAnsiTheme="minorHAnsi" w:cs="Arial"/>
        </w:rPr>
      </w:pPr>
      <w:r w:rsidRPr="00466EBA">
        <w:rPr>
          <w:rFonts w:asciiTheme="minorHAnsi" w:hAnsiTheme="minorHAnsi" w:cs="Arial"/>
        </w:rPr>
        <w:t>zhotovitel provede</w:t>
      </w:r>
      <w:r w:rsidR="004B2E34" w:rsidRPr="00466EBA">
        <w:rPr>
          <w:rFonts w:asciiTheme="minorHAnsi" w:hAnsiTheme="minorHAnsi" w:cs="Arial"/>
        </w:rPr>
        <w:t xml:space="preserve"> finanční vyčíslení provedených</w:t>
      </w:r>
      <w:r w:rsidRPr="00466EBA">
        <w:rPr>
          <w:rFonts w:asciiTheme="minorHAnsi" w:hAnsiTheme="minorHAnsi" w:cs="Arial"/>
        </w:rPr>
        <w:t xml:space="preserve"> prací, poskytnutých záloh a zpracuje </w:t>
      </w:r>
      <w:r w:rsidR="00431AF7" w:rsidRPr="00466EBA">
        <w:rPr>
          <w:rFonts w:asciiTheme="minorHAnsi" w:hAnsiTheme="minorHAnsi" w:cs="Arial"/>
          <w:b/>
        </w:rPr>
        <w:t>"dílčí“ konečnou fakturu</w:t>
      </w:r>
      <w:r w:rsidRPr="00466EBA">
        <w:rPr>
          <w:rFonts w:asciiTheme="minorHAnsi" w:hAnsiTheme="minorHAnsi" w:cs="Arial"/>
          <w:b/>
        </w:rPr>
        <w:t>;</w:t>
      </w:r>
    </w:p>
    <w:p w:rsidR="004B2524" w:rsidRPr="00466EBA" w:rsidRDefault="004B2524" w:rsidP="00431AF7">
      <w:pPr>
        <w:numPr>
          <w:ilvl w:val="1"/>
          <w:numId w:val="3"/>
        </w:numPr>
        <w:tabs>
          <w:tab w:val="left" w:pos="-720"/>
          <w:tab w:val="left" w:pos="1418"/>
        </w:tabs>
        <w:jc w:val="both"/>
        <w:rPr>
          <w:rFonts w:asciiTheme="minorHAnsi" w:hAnsiTheme="minorHAnsi" w:cs="Arial"/>
        </w:rPr>
      </w:pPr>
      <w:r w:rsidRPr="00466EBA">
        <w:rPr>
          <w:rFonts w:asciiTheme="minorHAnsi" w:hAnsiTheme="minorHAnsi" w:cs="Arial"/>
        </w:rPr>
        <w:t xml:space="preserve">zhotovitel vyzve objednatele k </w:t>
      </w:r>
      <w:r w:rsidRPr="00466EBA">
        <w:rPr>
          <w:rFonts w:asciiTheme="minorHAnsi" w:hAnsiTheme="minorHAnsi" w:cs="Arial"/>
          <w:b/>
        </w:rPr>
        <w:t>"dílčímu předání díla"</w:t>
      </w:r>
      <w:r w:rsidR="00544C0D" w:rsidRPr="00466EBA">
        <w:rPr>
          <w:rFonts w:asciiTheme="minorHAnsi" w:hAnsiTheme="minorHAnsi" w:cs="Arial"/>
        </w:rPr>
        <w:t xml:space="preserve"> </w:t>
      </w:r>
      <w:r w:rsidRPr="00466EBA">
        <w:rPr>
          <w:rFonts w:asciiTheme="minorHAnsi" w:hAnsiTheme="minorHAnsi" w:cs="Arial"/>
        </w:rPr>
        <w:t>a objednatel je povi</w:t>
      </w:r>
      <w:r w:rsidR="00AA74D2" w:rsidRPr="00466EBA">
        <w:rPr>
          <w:rFonts w:asciiTheme="minorHAnsi" w:hAnsiTheme="minorHAnsi" w:cs="Arial"/>
        </w:rPr>
        <w:t>nen do 3 dnů od obdržení výzvy</w:t>
      </w:r>
      <w:r w:rsidRPr="00466EBA">
        <w:rPr>
          <w:rFonts w:asciiTheme="minorHAnsi" w:hAnsiTheme="minorHAnsi" w:cs="Arial"/>
        </w:rPr>
        <w:t xml:space="preserve"> zahájit </w:t>
      </w:r>
      <w:r w:rsidRPr="00466EBA">
        <w:rPr>
          <w:rFonts w:asciiTheme="minorHAnsi" w:hAnsiTheme="minorHAnsi" w:cs="Arial"/>
          <w:b/>
        </w:rPr>
        <w:t>"dílčí přejímací řízení";</w:t>
      </w:r>
      <w:r w:rsidRPr="00466EBA">
        <w:rPr>
          <w:rFonts w:asciiTheme="minorHAnsi" w:hAnsiTheme="minorHAnsi" w:cs="Arial"/>
        </w:rPr>
        <w:t xml:space="preserve"> </w:t>
      </w:r>
    </w:p>
    <w:p w:rsidR="004B2524" w:rsidRPr="00466EBA" w:rsidRDefault="004B2524" w:rsidP="00431AF7">
      <w:pPr>
        <w:numPr>
          <w:ilvl w:val="1"/>
          <w:numId w:val="3"/>
        </w:numPr>
        <w:tabs>
          <w:tab w:val="left" w:pos="-720"/>
          <w:tab w:val="left" w:pos="1418"/>
        </w:tabs>
        <w:jc w:val="both"/>
        <w:rPr>
          <w:rFonts w:asciiTheme="minorHAnsi" w:hAnsiTheme="minorHAnsi" w:cs="Arial"/>
          <w:b/>
        </w:rPr>
      </w:pPr>
      <w:r w:rsidRPr="00466EBA">
        <w:rPr>
          <w:rFonts w:asciiTheme="minorHAnsi" w:hAnsiTheme="minorHAnsi" w:cs="Arial"/>
        </w:rPr>
        <w:t xml:space="preserve">objednatel uhradí zhotoviteli práce </w:t>
      </w:r>
      <w:r w:rsidR="0032681B" w:rsidRPr="00466EBA">
        <w:rPr>
          <w:rFonts w:asciiTheme="minorHAnsi" w:hAnsiTheme="minorHAnsi" w:cs="Arial"/>
        </w:rPr>
        <w:t xml:space="preserve">provedené </w:t>
      </w:r>
      <w:r w:rsidRPr="00466EBA">
        <w:rPr>
          <w:rFonts w:asciiTheme="minorHAnsi" w:hAnsiTheme="minorHAnsi" w:cs="Arial"/>
        </w:rPr>
        <w:t>do doby odstoupení od smlouvy na základě vystavené faktury.</w:t>
      </w:r>
    </w:p>
    <w:p w:rsidR="004B2524" w:rsidRPr="00466EBA" w:rsidRDefault="004B2524" w:rsidP="00AC33D4">
      <w:pPr>
        <w:pStyle w:val="Zkladntext"/>
        <w:numPr>
          <w:ilvl w:val="2"/>
          <w:numId w:val="22"/>
        </w:numPr>
        <w:spacing w:before="0"/>
        <w:ind w:left="993" w:hanging="646"/>
        <w:jc w:val="both"/>
        <w:rPr>
          <w:rFonts w:asciiTheme="minorHAnsi" w:hAnsiTheme="minorHAnsi" w:cs="Arial"/>
          <w:b/>
          <w:sz w:val="20"/>
        </w:rPr>
      </w:pPr>
      <w:r w:rsidRPr="00466EBA">
        <w:rPr>
          <w:rFonts w:asciiTheme="minorHAnsi" w:hAnsiTheme="minorHAnsi" w:cs="Arial"/>
          <w:sz w:val="20"/>
        </w:rPr>
        <w:t>V případě, že nedojde mezi zhotovitelem a ob</w:t>
      </w:r>
      <w:r w:rsidR="000A0B32" w:rsidRPr="00466EBA">
        <w:rPr>
          <w:rFonts w:asciiTheme="minorHAnsi" w:hAnsiTheme="minorHAnsi" w:cs="Arial"/>
          <w:sz w:val="20"/>
        </w:rPr>
        <w:t xml:space="preserve">jednatelem dle výše uvedeného </w:t>
      </w:r>
      <w:r w:rsidRPr="00466EBA">
        <w:rPr>
          <w:rFonts w:asciiTheme="minorHAnsi" w:hAnsiTheme="minorHAnsi" w:cs="Arial"/>
          <w:sz w:val="20"/>
        </w:rPr>
        <w:t xml:space="preserve">postupu ke shodě a písemné dohodě, bude postupováno dle čl. </w:t>
      </w:r>
      <w:r w:rsidR="00BC2BA1">
        <w:fldChar w:fldCharType="begin"/>
      </w:r>
      <w:r w:rsidR="00BC2BA1">
        <w:instrText xml:space="preserve"> REF _Ref319914761 \r \h  \* MERGEFORMAT </w:instrText>
      </w:r>
      <w:r w:rsidR="00BC2BA1">
        <w:fldChar w:fldCharType="separate"/>
      </w:r>
      <w:r w:rsidR="005D4B4D" w:rsidRPr="005D4B4D">
        <w:rPr>
          <w:rFonts w:asciiTheme="minorHAnsi" w:hAnsiTheme="minorHAnsi" w:cs="Arial"/>
          <w:sz w:val="20"/>
        </w:rPr>
        <w:t>16</w:t>
      </w:r>
      <w:r w:rsidR="00BC2BA1">
        <w:fldChar w:fldCharType="end"/>
      </w:r>
      <w:r w:rsidR="00A44415" w:rsidRPr="00466EBA">
        <w:rPr>
          <w:rFonts w:asciiTheme="minorHAnsi" w:hAnsiTheme="minorHAnsi" w:cs="Arial"/>
          <w:sz w:val="20"/>
        </w:rPr>
        <w:t xml:space="preserve"> </w:t>
      </w:r>
      <w:r w:rsidRPr="00466EBA">
        <w:rPr>
          <w:rFonts w:asciiTheme="minorHAnsi" w:hAnsiTheme="minorHAnsi" w:cs="Arial"/>
          <w:sz w:val="20"/>
        </w:rPr>
        <w:t>této smlouvy.</w:t>
      </w:r>
    </w:p>
    <w:p w:rsidR="004B2524" w:rsidRPr="00E12A6A" w:rsidRDefault="004B2524" w:rsidP="00FE370C">
      <w:pPr>
        <w:pStyle w:val="Zkladntext"/>
        <w:keepNext/>
        <w:numPr>
          <w:ilvl w:val="0"/>
          <w:numId w:val="22"/>
        </w:numPr>
        <w:spacing w:before="480" w:after="160"/>
        <w:jc w:val="center"/>
        <w:rPr>
          <w:rFonts w:asciiTheme="minorHAnsi" w:hAnsiTheme="minorHAnsi" w:cs="Arial"/>
          <w:b/>
          <w:bCs/>
          <w:sz w:val="20"/>
        </w:rPr>
      </w:pPr>
      <w:bookmarkStart w:id="16" w:name="_Ref319914761"/>
      <w:r w:rsidRPr="00E12A6A">
        <w:rPr>
          <w:rFonts w:asciiTheme="minorHAnsi" w:hAnsiTheme="minorHAnsi" w:cs="Arial"/>
          <w:b/>
          <w:bCs/>
          <w:sz w:val="20"/>
        </w:rPr>
        <w:t>SPORY</w:t>
      </w:r>
      <w:bookmarkEnd w:id="16"/>
    </w:p>
    <w:p w:rsidR="00892BD7" w:rsidRPr="00AC33D4" w:rsidRDefault="00892BD7" w:rsidP="00AC33D4">
      <w:pPr>
        <w:pStyle w:val="Zkladntext"/>
        <w:numPr>
          <w:ilvl w:val="1"/>
          <w:numId w:val="22"/>
        </w:numPr>
        <w:jc w:val="both"/>
        <w:rPr>
          <w:rFonts w:asciiTheme="minorHAnsi" w:hAnsiTheme="minorHAnsi" w:cs="Arial"/>
          <w:sz w:val="20"/>
        </w:rPr>
      </w:pPr>
      <w:r w:rsidRPr="00E12A6A">
        <w:rPr>
          <w:rFonts w:asciiTheme="minorHAnsi" w:hAnsiTheme="minorHAnsi" w:cs="Arial"/>
          <w:sz w:val="20"/>
        </w:rPr>
        <w:t xml:space="preserve"> </w:t>
      </w:r>
      <w:r w:rsidR="0023707E" w:rsidRPr="00E12A6A">
        <w:rPr>
          <w:rFonts w:asciiTheme="minorHAnsi" w:hAnsiTheme="minorHAnsi" w:cs="Arial"/>
          <w:sz w:val="20"/>
        </w:rPr>
        <w:t>J</w:t>
      </w:r>
      <w:r w:rsidR="0023707E" w:rsidRPr="00E12A6A">
        <w:rPr>
          <w:rFonts w:asciiTheme="minorHAnsi" w:hAnsiTheme="minorHAnsi" w:cs="Arial"/>
          <w:iCs/>
          <w:sz w:val="20"/>
        </w:rPr>
        <w:t xml:space="preserve">akýkoliv spor vzniklý z této smlouvy, pokud se jej nepodaří urovnat jednáním mezi </w:t>
      </w:r>
      <w:proofErr w:type="gramStart"/>
      <w:r w:rsidR="0023707E" w:rsidRPr="00E12A6A">
        <w:rPr>
          <w:rFonts w:asciiTheme="minorHAnsi" w:hAnsiTheme="minorHAnsi" w:cs="Arial"/>
          <w:iCs/>
          <w:sz w:val="20"/>
        </w:rPr>
        <w:t>smluvními     stranami</w:t>
      </w:r>
      <w:proofErr w:type="gramEnd"/>
      <w:r w:rsidR="0023707E" w:rsidRPr="00E12A6A">
        <w:rPr>
          <w:rFonts w:asciiTheme="minorHAnsi" w:hAnsiTheme="minorHAnsi" w:cs="Arial"/>
          <w:iCs/>
          <w:sz w:val="20"/>
        </w:rPr>
        <w:t xml:space="preserve">, bude projednán a rozhodnut k tomu věcně a místně příslušným </w:t>
      </w:r>
      <w:r w:rsidR="0023707E" w:rsidRPr="00E12A6A">
        <w:rPr>
          <w:rFonts w:asciiTheme="minorHAnsi" w:hAnsiTheme="minorHAnsi" w:cs="Arial"/>
          <w:b/>
          <w:iCs/>
          <w:sz w:val="20"/>
        </w:rPr>
        <w:t>soudem</w:t>
      </w:r>
      <w:r w:rsidR="0023707E" w:rsidRPr="00E12A6A">
        <w:rPr>
          <w:rFonts w:asciiTheme="minorHAnsi" w:hAnsiTheme="minorHAnsi" w:cs="Arial"/>
          <w:iCs/>
          <w:sz w:val="20"/>
        </w:rPr>
        <w:t xml:space="preserve"> dle příslušných  ustanovení občanského soudního řádu</w:t>
      </w:r>
      <w:r w:rsidR="0023707E" w:rsidRPr="00E12A6A">
        <w:rPr>
          <w:rFonts w:asciiTheme="minorHAnsi" w:hAnsiTheme="minorHAnsi" w:cs="Arial"/>
          <w:sz w:val="20"/>
        </w:rPr>
        <w:t>.</w:t>
      </w:r>
    </w:p>
    <w:p w:rsidR="004B2524" w:rsidRPr="00E12A6A" w:rsidRDefault="004B2524" w:rsidP="00FE370C">
      <w:pPr>
        <w:pStyle w:val="Zkladntext"/>
        <w:keepNext/>
        <w:numPr>
          <w:ilvl w:val="0"/>
          <w:numId w:val="22"/>
        </w:numPr>
        <w:spacing w:before="480" w:after="160"/>
        <w:jc w:val="center"/>
        <w:rPr>
          <w:rFonts w:asciiTheme="minorHAnsi" w:hAnsiTheme="minorHAnsi" w:cs="Arial"/>
          <w:b/>
          <w:bCs/>
          <w:sz w:val="20"/>
        </w:rPr>
      </w:pPr>
      <w:r w:rsidRPr="00E12A6A">
        <w:rPr>
          <w:rFonts w:asciiTheme="minorHAnsi" w:hAnsiTheme="minorHAnsi" w:cs="Arial"/>
          <w:b/>
          <w:bCs/>
          <w:sz w:val="20"/>
        </w:rPr>
        <w:t>DODATKY A ZMĚNY SMLOUVY</w:t>
      </w:r>
    </w:p>
    <w:p w:rsidR="004B2524" w:rsidRPr="00AC33D4" w:rsidRDefault="00892BD7" w:rsidP="004B2524">
      <w:pPr>
        <w:pStyle w:val="Zkladntext"/>
        <w:numPr>
          <w:ilvl w:val="1"/>
          <w:numId w:val="22"/>
        </w:numPr>
        <w:jc w:val="both"/>
        <w:rPr>
          <w:rFonts w:asciiTheme="minorHAnsi" w:hAnsiTheme="minorHAnsi" w:cs="Arial"/>
          <w:sz w:val="20"/>
        </w:rPr>
      </w:pPr>
      <w:r w:rsidRPr="00E12A6A">
        <w:rPr>
          <w:rFonts w:asciiTheme="minorHAnsi" w:hAnsiTheme="minorHAnsi" w:cs="Arial"/>
          <w:sz w:val="20"/>
        </w:rPr>
        <w:t xml:space="preserve"> </w:t>
      </w:r>
      <w:r w:rsidR="004B2524" w:rsidRPr="00E12A6A">
        <w:rPr>
          <w:rFonts w:asciiTheme="minorHAnsi" w:hAnsiTheme="minorHAnsi" w:cs="Arial"/>
          <w:sz w:val="20"/>
        </w:rPr>
        <w:t xml:space="preserve">Tuto smlouvu lze měnit, doplnit nebo zrušit </w:t>
      </w:r>
      <w:r w:rsidR="004B2524" w:rsidRPr="00E12A6A">
        <w:rPr>
          <w:rFonts w:asciiTheme="minorHAnsi" w:hAnsiTheme="minorHAnsi" w:cs="Arial"/>
          <w:b/>
          <w:sz w:val="20"/>
        </w:rPr>
        <w:t>pouze písemnými průběžně číslovanými smluvními dodatky</w:t>
      </w:r>
      <w:r w:rsidR="004B2524" w:rsidRPr="00E12A6A">
        <w:rPr>
          <w:rFonts w:asciiTheme="minorHAnsi" w:hAnsiTheme="minorHAnsi" w:cs="Arial"/>
          <w:sz w:val="20"/>
        </w:rPr>
        <w:t>, jež musí být jako takové označeny a potvrzeny oběma stranami smlouvy. Tyto dodatky podléhají témuž smluvnímu režimu jako tato smlouva.</w:t>
      </w:r>
    </w:p>
    <w:p w:rsidR="004B2524" w:rsidRPr="00AC33D4" w:rsidRDefault="004B2524" w:rsidP="00FE370C">
      <w:pPr>
        <w:pStyle w:val="Zkladntext"/>
        <w:keepNext/>
        <w:numPr>
          <w:ilvl w:val="0"/>
          <w:numId w:val="22"/>
        </w:numPr>
        <w:spacing w:before="480" w:after="160"/>
        <w:jc w:val="center"/>
        <w:rPr>
          <w:rFonts w:asciiTheme="minorHAnsi" w:hAnsiTheme="minorHAnsi" w:cs="Arial"/>
          <w:b/>
          <w:bCs/>
          <w:sz w:val="20"/>
        </w:rPr>
      </w:pPr>
      <w:r w:rsidRPr="00E12A6A">
        <w:rPr>
          <w:rFonts w:asciiTheme="minorHAnsi" w:hAnsiTheme="minorHAnsi" w:cs="Arial"/>
          <w:b/>
          <w:bCs/>
          <w:sz w:val="20"/>
        </w:rPr>
        <w:t>DŮV</w:t>
      </w:r>
      <w:r w:rsidR="006F3728" w:rsidRPr="00E12A6A">
        <w:rPr>
          <w:rFonts w:asciiTheme="minorHAnsi" w:hAnsiTheme="minorHAnsi" w:cs="Arial"/>
          <w:b/>
          <w:bCs/>
          <w:sz w:val="20"/>
        </w:rPr>
        <w:t xml:space="preserve">ĚRNÁ POVAHA INFORMACÍ, DUŠEVNÍ </w:t>
      </w:r>
      <w:r w:rsidRPr="00E12A6A">
        <w:rPr>
          <w:rFonts w:asciiTheme="minorHAnsi" w:hAnsiTheme="minorHAnsi" w:cs="Arial"/>
          <w:b/>
          <w:bCs/>
          <w:sz w:val="20"/>
        </w:rPr>
        <w:t>VLASTNICTVÍ</w:t>
      </w:r>
    </w:p>
    <w:p w:rsidR="004B2524" w:rsidRPr="00E12A6A" w:rsidRDefault="00FA3E80" w:rsidP="004D085E">
      <w:pPr>
        <w:numPr>
          <w:ilvl w:val="1"/>
          <w:numId w:val="22"/>
        </w:numPr>
        <w:jc w:val="both"/>
        <w:rPr>
          <w:rFonts w:asciiTheme="minorHAnsi" w:hAnsiTheme="minorHAnsi" w:cs="Arial"/>
        </w:rPr>
      </w:pPr>
      <w:r w:rsidRPr="00E12A6A">
        <w:rPr>
          <w:rFonts w:asciiTheme="minorHAnsi" w:hAnsiTheme="minorHAnsi" w:cs="Arial"/>
        </w:rPr>
        <w:t xml:space="preserve"> </w:t>
      </w:r>
      <w:r w:rsidR="004B2524" w:rsidRPr="00E12A6A">
        <w:rPr>
          <w:rFonts w:asciiTheme="minorHAnsi" w:hAnsiTheme="minorHAnsi" w:cs="Arial"/>
        </w:rPr>
        <w:t>Informace, které zhotovitel získá v průběhu provádění smluvních prací</w:t>
      </w:r>
      <w:r w:rsidR="000D033C" w:rsidRPr="00E12A6A">
        <w:rPr>
          <w:rFonts w:asciiTheme="minorHAnsi" w:hAnsiTheme="minorHAnsi" w:cs="Arial"/>
        </w:rPr>
        <w:t xml:space="preserve"> nebo v jejich souvislosti, budou považovány</w:t>
      </w:r>
      <w:r w:rsidR="004B2524" w:rsidRPr="00E12A6A">
        <w:rPr>
          <w:rFonts w:asciiTheme="minorHAnsi" w:hAnsiTheme="minorHAnsi" w:cs="Arial"/>
        </w:rPr>
        <w:t xml:space="preserve"> za </w:t>
      </w:r>
      <w:r w:rsidR="004B2524" w:rsidRPr="00E12A6A">
        <w:rPr>
          <w:rFonts w:asciiTheme="minorHAnsi" w:hAnsiTheme="minorHAnsi" w:cs="Arial"/>
          <w:b/>
        </w:rPr>
        <w:t>informace důvěrného charakteru</w:t>
      </w:r>
      <w:r w:rsidR="004B2524" w:rsidRPr="00E12A6A">
        <w:rPr>
          <w:rFonts w:asciiTheme="minorHAnsi" w:hAnsiTheme="minorHAnsi" w:cs="Arial"/>
        </w:rPr>
        <w:t xml:space="preserve"> a </w:t>
      </w:r>
      <w:r w:rsidR="000D033C" w:rsidRPr="00E12A6A">
        <w:rPr>
          <w:rFonts w:asciiTheme="minorHAnsi" w:hAnsiTheme="minorHAnsi" w:cs="Arial"/>
        </w:rPr>
        <w:t xml:space="preserve">zhotovitel </w:t>
      </w:r>
      <w:r w:rsidR="004B2524" w:rsidRPr="00E12A6A">
        <w:rPr>
          <w:rFonts w:asciiTheme="minorHAnsi" w:hAnsiTheme="minorHAnsi" w:cs="Arial"/>
        </w:rPr>
        <w:t xml:space="preserve">s nimi </w:t>
      </w:r>
      <w:r w:rsidR="000D033C" w:rsidRPr="00E12A6A">
        <w:rPr>
          <w:rFonts w:asciiTheme="minorHAnsi" w:hAnsiTheme="minorHAnsi" w:cs="Arial"/>
        </w:rPr>
        <w:t xml:space="preserve">bude </w:t>
      </w:r>
      <w:r w:rsidR="004B2524" w:rsidRPr="00E12A6A">
        <w:rPr>
          <w:rFonts w:asciiTheme="minorHAnsi" w:hAnsiTheme="minorHAnsi" w:cs="Arial"/>
        </w:rPr>
        <w:t>z</w:t>
      </w:r>
      <w:r w:rsidR="000D033C" w:rsidRPr="00E12A6A">
        <w:rPr>
          <w:rFonts w:asciiTheme="minorHAnsi" w:hAnsiTheme="minorHAnsi" w:cs="Arial"/>
        </w:rPr>
        <w:t xml:space="preserve">acházet v souladu s § </w:t>
      </w:r>
      <w:r w:rsidR="007A6CF0" w:rsidRPr="00E12A6A">
        <w:rPr>
          <w:rFonts w:asciiTheme="minorHAnsi" w:hAnsiTheme="minorHAnsi" w:cs="Arial"/>
        </w:rPr>
        <w:t>1730 odst. 2</w:t>
      </w:r>
      <w:r w:rsidR="000D033C" w:rsidRPr="00E12A6A">
        <w:rPr>
          <w:rFonts w:asciiTheme="minorHAnsi" w:hAnsiTheme="minorHAnsi" w:cs="Arial"/>
        </w:rPr>
        <w:t xml:space="preserve"> </w:t>
      </w:r>
      <w:r w:rsidR="007A6CF0" w:rsidRPr="00E12A6A">
        <w:rPr>
          <w:rFonts w:asciiTheme="minorHAnsi" w:hAnsiTheme="minorHAnsi" w:cs="Arial"/>
        </w:rPr>
        <w:t>občanského</w:t>
      </w:r>
      <w:r w:rsidR="004B2524" w:rsidRPr="00E12A6A">
        <w:rPr>
          <w:rFonts w:asciiTheme="minorHAnsi" w:hAnsiTheme="minorHAnsi" w:cs="Arial"/>
        </w:rPr>
        <w:t xml:space="preserve"> zákoníku. Toto ustanovení se uplatní rovněž recipročně. </w:t>
      </w:r>
    </w:p>
    <w:p w:rsidR="004D085E" w:rsidRPr="00E12A6A" w:rsidRDefault="00FA3E80" w:rsidP="004B2524">
      <w:pPr>
        <w:pStyle w:val="Zkladntextodsazen"/>
        <w:numPr>
          <w:ilvl w:val="1"/>
          <w:numId w:val="22"/>
        </w:numPr>
        <w:spacing w:before="60"/>
        <w:rPr>
          <w:rFonts w:asciiTheme="minorHAnsi" w:hAnsiTheme="minorHAnsi" w:cs="Arial"/>
          <w:i w:val="0"/>
          <w:sz w:val="20"/>
        </w:rPr>
      </w:pPr>
      <w:r w:rsidRPr="00E12A6A">
        <w:rPr>
          <w:rFonts w:asciiTheme="minorHAnsi" w:hAnsiTheme="minorHAnsi" w:cs="Arial"/>
          <w:i w:val="0"/>
          <w:sz w:val="20"/>
        </w:rPr>
        <w:t xml:space="preserve"> </w:t>
      </w:r>
      <w:r w:rsidR="004B2524" w:rsidRPr="00E12A6A">
        <w:rPr>
          <w:rFonts w:asciiTheme="minorHAnsi" w:hAnsiTheme="minorHAnsi" w:cs="Arial"/>
          <w:i w:val="0"/>
          <w:sz w:val="20"/>
        </w:rPr>
        <w:t xml:space="preserve">Výjimku z důvěrných informací tvoří ty informace, podklady a znalosti, které jsou všeobecně známé a dostupné. </w:t>
      </w:r>
    </w:p>
    <w:p w:rsidR="004B2524" w:rsidRPr="00E12A6A" w:rsidRDefault="00FA3E80" w:rsidP="004B2524">
      <w:pPr>
        <w:pStyle w:val="Zkladntextodsazen"/>
        <w:numPr>
          <w:ilvl w:val="1"/>
          <w:numId w:val="22"/>
        </w:numPr>
        <w:spacing w:before="60"/>
        <w:rPr>
          <w:rFonts w:asciiTheme="minorHAnsi" w:hAnsiTheme="minorHAnsi" w:cs="Arial"/>
          <w:i w:val="0"/>
          <w:sz w:val="20"/>
        </w:rPr>
      </w:pPr>
      <w:r w:rsidRPr="00E12A6A">
        <w:rPr>
          <w:rFonts w:asciiTheme="minorHAnsi" w:hAnsiTheme="minorHAnsi" w:cs="Arial"/>
          <w:i w:val="0"/>
          <w:sz w:val="20"/>
        </w:rPr>
        <w:t xml:space="preserve"> </w:t>
      </w:r>
      <w:r w:rsidR="004B2524" w:rsidRPr="00E12A6A">
        <w:rPr>
          <w:rFonts w:asciiTheme="minorHAnsi" w:hAnsiTheme="minorHAnsi" w:cs="Arial"/>
          <w:i w:val="0"/>
          <w:sz w:val="20"/>
        </w:rPr>
        <w:t>Pokud zhotovitel při zhotovení díla použije bez projednání s objednatelem výsledek činnosti chráněný právem průmyslového či jiného d</w:t>
      </w:r>
      <w:r w:rsidR="00AA5F4F" w:rsidRPr="00E12A6A">
        <w:rPr>
          <w:rFonts w:asciiTheme="minorHAnsi" w:hAnsiTheme="minorHAnsi" w:cs="Arial"/>
          <w:i w:val="0"/>
          <w:sz w:val="20"/>
        </w:rPr>
        <w:t>uševního vlastnictví a uplatní-</w:t>
      </w:r>
      <w:r w:rsidR="004B2524" w:rsidRPr="00E12A6A">
        <w:rPr>
          <w:rFonts w:asciiTheme="minorHAnsi" w:hAnsiTheme="minorHAnsi" w:cs="Arial"/>
          <w:i w:val="0"/>
          <w:sz w:val="20"/>
        </w:rPr>
        <w:t xml:space="preserve">li oprávněná osoba z tohoto titulu své nároky vůči objednateli, zhotovitel provede na své náklady vypořádání </w:t>
      </w:r>
      <w:r w:rsidR="0019615A" w:rsidRPr="00E12A6A">
        <w:rPr>
          <w:rFonts w:asciiTheme="minorHAnsi" w:hAnsiTheme="minorHAnsi" w:cs="Arial"/>
          <w:i w:val="0"/>
          <w:sz w:val="20"/>
        </w:rPr>
        <w:t xml:space="preserve">vzniklých </w:t>
      </w:r>
      <w:r w:rsidR="000B0E04" w:rsidRPr="00E12A6A">
        <w:rPr>
          <w:rFonts w:asciiTheme="minorHAnsi" w:hAnsiTheme="minorHAnsi" w:cs="Arial"/>
          <w:i w:val="0"/>
          <w:sz w:val="20"/>
        </w:rPr>
        <w:t>finančních</w:t>
      </w:r>
      <w:r w:rsidR="004B2524" w:rsidRPr="00E12A6A">
        <w:rPr>
          <w:rFonts w:asciiTheme="minorHAnsi" w:hAnsiTheme="minorHAnsi" w:cs="Arial"/>
          <w:i w:val="0"/>
          <w:sz w:val="20"/>
        </w:rPr>
        <w:t xml:space="preserve"> </w:t>
      </w:r>
      <w:r w:rsidR="000B0E04" w:rsidRPr="00E12A6A">
        <w:rPr>
          <w:rFonts w:asciiTheme="minorHAnsi" w:hAnsiTheme="minorHAnsi" w:cs="Arial"/>
          <w:i w:val="0"/>
          <w:sz w:val="20"/>
        </w:rPr>
        <w:t>nároků</w:t>
      </w:r>
      <w:r w:rsidR="004B2524" w:rsidRPr="00E12A6A">
        <w:rPr>
          <w:rFonts w:asciiTheme="minorHAnsi" w:hAnsiTheme="minorHAnsi" w:cs="Arial"/>
          <w:sz w:val="20"/>
        </w:rPr>
        <w:t>.</w:t>
      </w:r>
    </w:p>
    <w:p w:rsidR="009B5839" w:rsidRPr="00466EBA" w:rsidRDefault="009B5839" w:rsidP="009B5839">
      <w:pPr>
        <w:pStyle w:val="Zkladntextodsazen"/>
        <w:numPr>
          <w:ilvl w:val="1"/>
          <w:numId w:val="22"/>
        </w:numPr>
        <w:spacing w:before="60"/>
        <w:rPr>
          <w:rFonts w:asciiTheme="minorHAnsi" w:hAnsiTheme="minorHAnsi" w:cs="Arial"/>
          <w:i w:val="0"/>
          <w:sz w:val="20"/>
        </w:rPr>
      </w:pPr>
      <w:r w:rsidRPr="00466EBA">
        <w:rPr>
          <w:rFonts w:asciiTheme="minorHAnsi" w:hAnsiTheme="minorHAnsi" w:cs="Arial"/>
          <w:i w:val="0"/>
          <w:sz w:val="20"/>
        </w:rPr>
        <w:t>Zhotovitel souhlasí s případným uveřejněním podmínek, za jakých byla smlouva uzavřena</w:t>
      </w:r>
      <w:r w:rsidR="00CD6A37" w:rsidRPr="00466EBA">
        <w:rPr>
          <w:rFonts w:asciiTheme="minorHAnsi" w:hAnsiTheme="minorHAnsi" w:cs="Arial"/>
          <w:i w:val="0"/>
          <w:sz w:val="20"/>
        </w:rPr>
        <w:t xml:space="preserve"> v rozsahu dle zákona č. 137/201</w:t>
      </w:r>
      <w:r w:rsidRPr="00466EBA">
        <w:rPr>
          <w:rFonts w:asciiTheme="minorHAnsi" w:hAnsiTheme="minorHAnsi" w:cs="Arial"/>
          <w:i w:val="0"/>
          <w:sz w:val="20"/>
        </w:rPr>
        <w:t>6 Sb., zákona č. 340/2015 Sb. a zákona č. 106/1999 Sb.</w:t>
      </w:r>
    </w:p>
    <w:p w:rsidR="009B5839" w:rsidRPr="00466EBA" w:rsidRDefault="009B5839" w:rsidP="004B2524">
      <w:pPr>
        <w:pStyle w:val="Zkladntextodsazen"/>
        <w:numPr>
          <w:ilvl w:val="1"/>
          <w:numId w:val="22"/>
        </w:numPr>
        <w:spacing w:before="60"/>
        <w:rPr>
          <w:rFonts w:asciiTheme="minorHAnsi" w:hAnsiTheme="minorHAnsi" w:cs="Arial"/>
          <w:i w:val="0"/>
          <w:sz w:val="20"/>
        </w:rPr>
      </w:pPr>
      <w:r w:rsidRPr="00466EBA">
        <w:rPr>
          <w:rFonts w:asciiTheme="minorHAnsi" w:hAnsiTheme="minorHAnsi" w:cs="Arial"/>
          <w:i w:val="0"/>
          <w:sz w:val="20"/>
        </w:rPr>
        <w:t>Smluvní strany prohlašují, že žádná část smlouvy nenaplňuje znaky obchodního tajemství dle § 504 zákona č. 89/201</w:t>
      </w:r>
      <w:r w:rsidR="008E63A1" w:rsidRPr="00466EBA">
        <w:rPr>
          <w:rFonts w:asciiTheme="minorHAnsi" w:hAnsiTheme="minorHAnsi" w:cs="Arial"/>
          <w:i w:val="0"/>
          <w:sz w:val="20"/>
        </w:rPr>
        <w:t>2</w:t>
      </w:r>
      <w:r w:rsidRPr="00466EBA">
        <w:rPr>
          <w:rFonts w:asciiTheme="minorHAnsi" w:hAnsiTheme="minorHAnsi" w:cs="Arial"/>
          <w:i w:val="0"/>
          <w:sz w:val="20"/>
        </w:rPr>
        <w:t xml:space="preserve"> Sb., občanský zákoník, ve znění pozdějších předpisů.</w:t>
      </w:r>
    </w:p>
    <w:p w:rsidR="009B5839" w:rsidRPr="00E12A6A" w:rsidRDefault="009B5839" w:rsidP="009B5839">
      <w:pPr>
        <w:pStyle w:val="Zkladntextodsazen"/>
        <w:spacing w:before="60"/>
        <w:ind w:left="454"/>
        <w:rPr>
          <w:rFonts w:asciiTheme="minorHAnsi" w:hAnsiTheme="minorHAnsi" w:cs="Arial"/>
          <w:i w:val="0"/>
          <w:sz w:val="20"/>
        </w:rPr>
      </w:pPr>
    </w:p>
    <w:p w:rsidR="001E2452" w:rsidRPr="00AC33D4" w:rsidRDefault="004B2524" w:rsidP="00FE370C">
      <w:pPr>
        <w:pStyle w:val="Zkladntext"/>
        <w:keepNext/>
        <w:numPr>
          <w:ilvl w:val="0"/>
          <w:numId w:val="22"/>
        </w:numPr>
        <w:spacing w:before="480" w:after="160"/>
        <w:jc w:val="center"/>
        <w:rPr>
          <w:rFonts w:asciiTheme="minorHAnsi" w:hAnsiTheme="minorHAnsi" w:cs="Arial"/>
          <w:b/>
          <w:bCs/>
          <w:sz w:val="20"/>
        </w:rPr>
      </w:pPr>
      <w:r w:rsidRPr="00E12A6A">
        <w:rPr>
          <w:rFonts w:asciiTheme="minorHAnsi" w:hAnsiTheme="minorHAnsi" w:cs="Arial"/>
          <w:b/>
          <w:bCs/>
          <w:sz w:val="20"/>
        </w:rPr>
        <w:t>VYŠŠÍ MOC</w:t>
      </w:r>
    </w:p>
    <w:p w:rsidR="00A037D0" w:rsidRPr="00E12A6A" w:rsidRDefault="00384FE0" w:rsidP="002C33BB">
      <w:pPr>
        <w:pStyle w:val="Zkladntext2"/>
        <w:numPr>
          <w:ilvl w:val="1"/>
          <w:numId w:val="22"/>
        </w:numPr>
        <w:spacing w:after="240"/>
        <w:rPr>
          <w:rFonts w:asciiTheme="minorHAnsi" w:hAnsiTheme="minorHAnsi" w:cs="Arial"/>
          <w:snapToGrid/>
          <w:sz w:val="20"/>
        </w:rPr>
      </w:pPr>
      <w:r w:rsidRPr="00E12A6A">
        <w:rPr>
          <w:rFonts w:asciiTheme="minorHAnsi" w:hAnsiTheme="minorHAnsi" w:cs="Arial"/>
          <w:snapToGrid/>
          <w:sz w:val="20"/>
        </w:rPr>
        <w:t xml:space="preserve"> </w:t>
      </w:r>
      <w:r w:rsidR="004B2524" w:rsidRPr="00E12A6A">
        <w:rPr>
          <w:rFonts w:asciiTheme="minorHAnsi" w:hAnsiTheme="minorHAnsi" w:cs="Arial"/>
          <w:snapToGrid/>
          <w:sz w:val="20"/>
        </w:rPr>
        <w:t>Za případy vyšší moci jsou považovány takové neobvyklé okolnosti, které brání trvale nebo</w:t>
      </w:r>
      <w:r w:rsidR="00A037D0" w:rsidRPr="00E12A6A">
        <w:rPr>
          <w:rFonts w:asciiTheme="minorHAnsi" w:hAnsiTheme="minorHAnsi" w:cs="Arial"/>
          <w:snapToGrid/>
          <w:sz w:val="20"/>
        </w:rPr>
        <w:t xml:space="preserve"> dočasně</w:t>
      </w:r>
      <w:r w:rsidR="004B2524" w:rsidRPr="00E12A6A">
        <w:rPr>
          <w:rFonts w:asciiTheme="minorHAnsi" w:hAnsiTheme="minorHAnsi" w:cs="Arial"/>
          <w:snapToGrid/>
          <w:sz w:val="20"/>
        </w:rPr>
        <w:t xml:space="preserve"> plnění smlouvou stanovených povinností, které nastanou po nabytí </w:t>
      </w:r>
      <w:r w:rsidR="00C16150" w:rsidRPr="00E12A6A">
        <w:rPr>
          <w:rFonts w:asciiTheme="minorHAnsi" w:hAnsiTheme="minorHAnsi" w:cs="Arial"/>
          <w:snapToGrid/>
          <w:sz w:val="20"/>
        </w:rPr>
        <w:t>účinnosti</w:t>
      </w:r>
      <w:r w:rsidR="004B2524" w:rsidRPr="00E12A6A">
        <w:rPr>
          <w:rFonts w:asciiTheme="minorHAnsi" w:hAnsiTheme="minorHAnsi" w:cs="Arial"/>
          <w:snapToGrid/>
          <w:sz w:val="20"/>
        </w:rPr>
        <w:t xml:space="preserve"> smlouvy a které </w:t>
      </w:r>
      <w:r w:rsidR="00A037D0" w:rsidRPr="00E12A6A">
        <w:rPr>
          <w:rFonts w:asciiTheme="minorHAnsi" w:hAnsiTheme="minorHAnsi" w:cs="Arial"/>
          <w:b/>
          <w:snapToGrid/>
          <w:sz w:val="20"/>
        </w:rPr>
        <w:t xml:space="preserve">nemohly být ani objednatelem </w:t>
      </w:r>
      <w:r w:rsidR="004B2524" w:rsidRPr="00E12A6A">
        <w:rPr>
          <w:rFonts w:asciiTheme="minorHAnsi" w:hAnsiTheme="minorHAnsi" w:cs="Arial"/>
          <w:b/>
          <w:snapToGrid/>
          <w:sz w:val="20"/>
        </w:rPr>
        <w:t>ani zhotovitelem objektivně předvídány nebo odvráceny.</w:t>
      </w:r>
      <w:r w:rsidR="005A3E77" w:rsidRPr="00E12A6A">
        <w:rPr>
          <w:rFonts w:asciiTheme="minorHAnsi" w:hAnsiTheme="minorHAnsi" w:cs="Arial"/>
          <w:b/>
          <w:snapToGrid/>
          <w:sz w:val="20"/>
        </w:rPr>
        <w:t xml:space="preserve"> </w:t>
      </w:r>
      <w:r w:rsidR="005A3E77" w:rsidRPr="00E12A6A">
        <w:rPr>
          <w:rFonts w:asciiTheme="minorHAnsi" w:hAnsiTheme="minorHAnsi" w:cs="Arial"/>
          <w:snapToGrid/>
          <w:sz w:val="20"/>
        </w:rPr>
        <w:t>Za případ vyšší moci nejsou považovány klimatické podmínky, jsou-li příznačné pro roční období, ve kterém je dílo nebo jeho příslušná část zhotovováno.</w:t>
      </w:r>
      <w:r w:rsidR="006E7AC2" w:rsidRPr="00E12A6A">
        <w:rPr>
          <w:rFonts w:asciiTheme="minorHAnsi" w:hAnsiTheme="minorHAnsi" w:cs="Arial"/>
          <w:snapToGrid/>
          <w:sz w:val="20"/>
        </w:rPr>
        <w:t xml:space="preserve"> V případě sporu, zda se jedná o klimatické podmínky pro příslušné období příznačné, mohou si strany vyžádat stanovisko odborníka v</w:t>
      </w:r>
      <w:r w:rsidR="002A0C6A" w:rsidRPr="00E12A6A">
        <w:rPr>
          <w:rFonts w:asciiTheme="minorHAnsi" w:hAnsiTheme="minorHAnsi" w:cs="Arial"/>
          <w:snapToGrid/>
          <w:sz w:val="20"/>
        </w:rPr>
        <w:t xml:space="preserve"> příslušné </w:t>
      </w:r>
      <w:r w:rsidR="006E7AC2" w:rsidRPr="00E12A6A">
        <w:rPr>
          <w:rFonts w:asciiTheme="minorHAnsi" w:hAnsiTheme="minorHAnsi" w:cs="Arial"/>
          <w:snapToGrid/>
          <w:sz w:val="20"/>
        </w:rPr>
        <w:t>oblasti, případně odborného institutu.</w:t>
      </w:r>
      <w:r w:rsidR="00943468" w:rsidRPr="00E12A6A">
        <w:rPr>
          <w:rFonts w:asciiTheme="minorHAnsi" w:hAnsiTheme="minorHAnsi" w:cs="Arial"/>
          <w:snapToGrid/>
          <w:sz w:val="20"/>
        </w:rPr>
        <w:t xml:space="preserve"> Náklady na odborné posouzení uhradí ta ze smluvních stran, která nepříznivé klimatické podmínky tvrdí.</w:t>
      </w:r>
    </w:p>
    <w:p w:rsidR="00271068" w:rsidRPr="00E12A6A" w:rsidRDefault="00384FE0" w:rsidP="00384FE0">
      <w:pPr>
        <w:pStyle w:val="Zkladntext2"/>
        <w:numPr>
          <w:ilvl w:val="1"/>
          <w:numId w:val="22"/>
        </w:numPr>
        <w:spacing w:after="240"/>
        <w:rPr>
          <w:rFonts w:asciiTheme="minorHAnsi" w:hAnsiTheme="minorHAnsi" w:cs="Arial"/>
          <w:snapToGrid/>
          <w:sz w:val="20"/>
        </w:rPr>
      </w:pPr>
      <w:r w:rsidRPr="00E12A6A">
        <w:rPr>
          <w:rFonts w:asciiTheme="minorHAnsi" w:hAnsiTheme="minorHAnsi" w:cs="Arial"/>
          <w:sz w:val="20"/>
        </w:rPr>
        <w:t xml:space="preserve"> </w:t>
      </w:r>
      <w:r w:rsidR="004B2524" w:rsidRPr="00E12A6A">
        <w:rPr>
          <w:rFonts w:asciiTheme="minorHAnsi" w:hAnsiTheme="minorHAnsi" w:cs="Arial"/>
          <w:sz w:val="20"/>
        </w:rPr>
        <w:t>Smluvní strana, které je tímto znemožn</w:t>
      </w:r>
      <w:r w:rsidR="00A037D0" w:rsidRPr="00E12A6A">
        <w:rPr>
          <w:rFonts w:asciiTheme="minorHAnsi" w:hAnsiTheme="minorHAnsi" w:cs="Arial"/>
          <w:sz w:val="20"/>
        </w:rPr>
        <w:t>ěno plnění smluvních povinností</w:t>
      </w:r>
      <w:r w:rsidR="004B2524" w:rsidRPr="00E12A6A">
        <w:rPr>
          <w:rFonts w:asciiTheme="minorHAnsi" w:hAnsiTheme="minorHAnsi" w:cs="Arial"/>
          <w:sz w:val="20"/>
        </w:rPr>
        <w:t>, bude neprodleně informovat při vzniku takových okolností druhou sml</w:t>
      </w:r>
      <w:r w:rsidR="00A037D0" w:rsidRPr="00E12A6A">
        <w:rPr>
          <w:rFonts w:asciiTheme="minorHAnsi" w:hAnsiTheme="minorHAnsi" w:cs="Arial"/>
          <w:sz w:val="20"/>
        </w:rPr>
        <w:t xml:space="preserve">uvní stranu a předloží jí </w:t>
      </w:r>
      <w:r w:rsidR="004B2524" w:rsidRPr="00E12A6A">
        <w:rPr>
          <w:rFonts w:asciiTheme="minorHAnsi" w:hAnsiTheme="minorHAnsi" w:cs="Arial"/>
          <w:sz w:val="20"/>
        </w:rPr>
        <w:t>vhodné doklady příp. informace</w:t>
      </w:r>
      <w:r w:rsidR="00A037D0" w:rsidRPr="00E12A6A">
        <w:rPr>
          <w:rFonts w:asciiTheme="minorHAnsi" w:hAnsiTheme="minorHAnsi" w:cs="Arial"/>
          <w:sz w:val="20"/>
        </w:rPr>
        <w:t xml:space="preserve"> o tom</w:t>
      </w:r>
      <w:r w:rsidR="004B2524" w:rsidRPr="00E12A6A">
        <w:rPr>
          <w:rFonts w:asciiTheme="minorHAnsi" w:hAnsiTheme="minorHAnsi" w:cs="Arial"/>
          <w:sz w:val="20"/>
        </w:rPr>
        <w:t xml:space="preserve">, že tyto okolnosti </w:t>
      </w:r>
      <w:r w:rsidR="00A037D0" w:rsidRPr="00E12A6A">
        <w:rPr>
          <w:rFonts w:asciiTheme="minorHAnsi" w:hAnsiTheme="minorHAnsi" w:cs="Arial"/>
          <w:sz w:val="20"/>
        </w:rPr>
        <w:t xml:space="preserve">mají </w:t>
      </w:r>
      <w:r w:rsidR="004B2524" w:rsidRPr="00E12A6A">
        <w:rPr>
          <w:rFonts w:asciiTheme="minorHAnsi" w:hAnsiTheme="minorHAnsi" w:cs="Arial"/>
          <w:sz w:val="20"/>
        </w:rPr>
        <w:t xml:space="preserve">podstatný vliv na plnění smluvních povinností. </w:t>
      </w:r>
    </w:p>
    <w:p w:rsidR="004B2524" w:rsidRPr="00E12A6A" w:rsidRDefault="00384FE0" w:rsidP="00384FE0">
      <w:pPr>
        <w:pStyle w:val="Zkladntext2"/>
        <w:numPr>
          <w:ilvl w:val="1"/>
          <w:numId w:val="22"/>
        </w:numPr>
        <w:spacing w:after="240"/>
        <w:rPr>
          <w:rFonts w:asciiTheme="minorHAnsi" w:hAnsiTheme="minorHAnsi" w:cs="Arial"/>
          <w:snapToGrid/>
          <w:sz w:val="20"/>
        </w:rPr>
      </w:pPr>
      <w:r w:rsidRPr="00E12A6A">
        <w:rPr>
          <w:rFonts w:asciiTheme="minorHAnsi" w:hAnsiTheme="minorHAnsi" w:cs="Arial"/>
          <w:sz w:val="20"/>
        </w:rPr>
        <w:t xml:space="preserve"> </w:t>
      </w:r>
      <w:r w:rsidR="004B2524" w:rsidRPr="00E12A6A">
        <w:rPr>
          <w:rFonts w:asciiTheme="minorHAnsi" w:hAnsiTheme="minorHAnsi" w:cs="Arial"/>
          <w:sz w:val="20"/>
        </w:rPr>
        <w:t xml:space="preserve">V případě, že působení vyšší moci trvá déle </w:t>
      </w:r>
      <w:r w:rsidR="004B2524" w:rsidRPr="00E12A6A">
        <w:rPr>
          <w:rFonts w:asciiTheme="minorHAnsi" w:hAnsiTheme="minorHAnsi" w:cs="Arial"/>
          <w:b/>
          <w:sz w:val="20"/>
        </w:rPr>
        <w:t>než 90 dní</w:t>
      </w:r>
      <w:r w:rsidR="004B2524" w:rsidRPr="00E12A6A">
        <w:rPr>
          <w:rFonts w:asciiTheme="minorHAnsi" w:hAnsiTheme="minorHAnsi" w:cs="Arial"/>
          <w:sz w:val="20"/>
        </w:rPr>
        <w:t xml:space="preserve">, vyjasní si obě smluvní strany další </w:t>
      </w:r>
      <w:r w:rsidR="00271068" w:rsidRPr="00E12A6A">
        <w:rPr>
          <w:rFonts w:asciiTheme="minorHAnsi" w:hAnsiTheme="minorHAnsi" w:cs="Arial"/>
          <w:sz w:val="20"/>
        </w:rPr>
        <w:t xml:space="preserve">postup </w:t>
      </w:r>
      <w:r w:rsidR="004B2524" w:rsidRPr="00E12A6A">
        <w:rPr>
          <w:rFonts w:asciiTheme="minorHAnsi" w:hAnsiTheme="minorHAnsi" w:cs="Arial"/>
          <w:sz w:val="20"/>
        </w:rPr>
        <w:t>provádění díla, resp. změnu</w:t>
      </w:r>
      <w:r w:rsidR="00271068" w:rsidRPr="00E12A6A">
        <w:rPr>
          <w:rFonts w:asciiTheme="minorHAnsi" w:hAnsiTheme="minorHAnsi" w:cs="Arial"/>
          <w:sz w:val="20"/>
        </w:rPr>
        <w:t xml:space="preserve"> smluvních povinností, a uzavřou příslušný dodatek</w:t>
      </w:r>
      <w:r w:rsidR="004B2524" w:rsidRPr="00E12A6A">
        <w:rPr>
          <w:rFonts w:asciiTheme="minorHAnsi" w:hAnsiTheme="minorHAnsi" w:cs="Arial"/>
          <w:sz w:val="20"/>
        </w:rPr>
        <w:t xml:space="preserve"> k této smlouvě.</w:t>
      </w:r>
      <w:r w:rsidR="00271068" w:rsidRPr="00E12A6A">
        <w:rPr>
          <w:rFonts w:asciiTheme="minorHAnsi" w:hAnsiTheme="minorHAnsi" w:cs="Arial"/>
          <w:sz w:val="20"/>
        </w:rPr>
        <w:t xml:space="preserve"> </w:t>
      </w:r>
    </w:p>
    <w:p w:rsidR="004B2524" w:rsidRPr="00E12A6A" w:rsidRDefault="004B2524" w:rsidP="00FE370C">
      <w:pPr>
        <w:pStyle w:val="Zkladntext"/>
        <w:keepNext/>
        <w:numPr>
          <w:ilvl w:val="0"/>
          <w:numId w:val="22"/>
        </w:numPr>
        <w:spacing w:before="480" w:after="160"/>
        <w:jc w:val="center"/>
        <w:rPr>
          <w:rFonts w:asciiTheme="minorHAnsi" w:hAnsiTheme="minorHAnsi" w:cs="Arial"/>
          <w:b/>
          <w:bCs/>
          <w:sz w:val="20"/>
        </w:rPr>
      </w:pPr>
      <w:r w:rsidRPr="00E12A6A">
        <w:rPr>
          <w:rFonts w:asciiTheme="minorHAnsi" w:hAnsiTheme="minorHAnsi" w:cs="Arial"/>
          <w:b/>
          <w:bCs/>
          <w:sz w:val="20"/>
        </w:rPr>
        <w:t>ROZHODNÉ PRÁVO</w:t>
      </w:r>
    </w:p>
    <w:p w:rsidR="001143BF" w:rsidRPr="00E12A6A" w:rsidRDefault="000E7D0E" w:rsidP="00384FE0">
      <w:pPr>
        <w:pStyle w:val="Nadpis5"/>
        <w:numPr>
          <w:ilvl w:val="1"/>
          <w:numId w:val="22"/>
        </w:numPr>
        <w:spacing w:after="240"/>
        <w:rPr>
          <w:rFonts w:asciiTheme="minorHAnsi" w:hAnsiTheme="minorHAnsi" w:cs="Arial"/>
          <w:b w:val="0"/>
          <w:sz w:val="20"/>
        </w:rPr>
      </w:pPr>
      <w:r w:rsidRPr="00E12A6A">
        <w:rPr>
          <w:rFonts w:asciiTheme="minorHAnsi" w:hAnsiTheme="minorHAnsi" w:cs="Arial"/>
          <w:b w:val="0"/>
          <w:sz w:val="20"/>
        </w:rPr>
        <w:t xml:space="preserve"> </w:t>
      </w:r>
      <w:r w:rsidR="004B2524" w:rsidRPr="00E12A6A">
        <w:rPr>
          <w:rFonts w:asciiTheme="minorHAnsi" w:hAnsiTheme="minorHAnsi" w:cs="Arial"/>
          <w:b w:val="0"/>
          <w:sz w:val="20"/>
        </w:rPr>
        <w:t xml:space="preserve">Smluvní vztah upravený touto smlouvou se řídí a vykládá dle zákonů </w:t>
      </w:r>
      <w:r w:rsidR="00E64FDF" w:rsidRPr="00E12A6A">
        <w:rPr>
          <w:rFonts w:asciiTheme="minorHAnsi" w:hAnsiTheme="minorHAnsi" w:cs="Arial"/>
          <w:b w:val="0"/>
          <w:sz w:val="20"/>
        </w:rPr>
        <w:t>účinných</w:t>
      </w:r>
      <w:r w:rsidR="004B2524" w:rsidRPr="00E12A6A">
        <w:rPr>
          <w:rFonts w:asciiTheme="minorHAnsi" w:hAnsiTheme="minorHAnsi" w:cs="Arial"/>
          <w:b w:val="0"/>
          <w:sz w:val="20"/>
        </w:rPr>
        <w:t xml:space="preserve"> v České republice.</w:t>
      </w:r>
    </w:p>
    <w:p w:rsidR="001D124B" w:rsidRPr="00E12A6A" w:rsidRDefault="00E91E7E" w:rsidP="001D124B">
      <w:pPr>
        <w:widowControl w:val="0"/>
        <w:numPr>
          <w:ilvl w:val="1"/>
          <w:numId w:val="22"/>
        </w:numPr>
        <w:tabs>
          <w:tab w:val="left" w:pos="708"/>
        </w:tabs>
        <w:adjustRightInd w:val="0"/>
        <w:spacing w:after="240"/>
        <w:jc w:val="both"/>
        <w:textAlignment w:val="baseline"/>
        <w:outlineLvl w:val="0"/>
        <w:rPr>
          <w:rFonts w:asciiTheme="minorHAnsi" w:hAnsiTheme="minorHAnsi" w:cs="Arial"/>
          <w:b/>
        </w:rPr>
      </w:pPr>
      <w:r w:rsidRPr="00E12A6A">
        <w:rPr>
          <w:rFonts w:asciiTheme="minorHAnsi" w:hAnsiTheme="minorHAnsi" w:cs="Arial"/>
        </w:rPr>
        <w:t xml:space="preserve">V souladu s § 1801 zákona č. 89/2012 Sb., občanský zákoník, </w:t>
      </w:r>
      <w:r w:rsidR="009B5839" w:rsidRPr="00E12A6A">
        <w:rPr>
          <w:rFonts w:asciiTheme="minorHAnsi" w:hAnsiTheme="minorHAnsi" w:cs="Arial"/>
        </w:rPr>
        <w:t>ve znění pozdějších předpisů</w:t>
      </w:r>
      <w:r w:rsidRPr="00E12A6A">
        <w:rPr>
          <w:rFonts w:asciiTheme="minorHAnsi" w:hAnsiTheme="minorHAnsi" w:cs="Arial"/>
        </w:rPr>
        <w:t>, se ve smluvním vztahu založeném touto smlouvou vylučuje použití § 1799 a § 1800 z. č. 89/2012 Sb.</w:t>
      </w:r>
    </w:p>
    <w:p w:rsidR="004B2524" w:rsidRPr="00E12A6A" w:rsidRDefault="004B2524" w:rsidP="00FE370C">
      <w:pPr>
        <w:pStyle w:val="Zkladntext"/>
        <w:keepNext/>
        <w:numPr>
          <w:ilvl w:val="0"/>
          <w:numId w:val="22"/>
        </w:numPr>
        <w:spacing w:before="480" w:after="160"/>
        <w:jc w:val="center"/>
        <w:rPr>
          <w:rFonts w:asciiTheme="minorHAnsi" w:hAnsiTheme="minorHAnsi" w:cs="Arial"/>
          <w:b/>
          <w:bCs/>
          <w:sz w:val="20"/>
        </w:rPr>
      </w:pPr>
      <w:r w:rsidRPr="00E12A6A">
        <w:rPr>
          <w:rFonts w:asciiTheme="minorHAnsi" w:hAnsiTheme="minorHAnsi" w:cs="Arial"/>
          <w:b/>
          <w:bCs/>
          <w:sz w:val="20"/>
        </w:rPr>
        <w:t>ZÁVĚREČNÁ USTANOVENÍ</w:t>
      </w:r>
    </w:p>
    <w:p w:rsidR="00442227" w:rsidRPr="00466EBA" w:rsidRDefault="00442227" w:rsidP="00BC16D4">
      <w:pPr>
        <w:pStyle w:val="Zkladntext"/>
        <w:numPr>
          <w:ilvl w:val="1"/>
          <w:numId w:val="22"/>
        </w:numPr>
        <w:tabs>
          <w:tab w:val="clear" w:pos="454"/>
        </w:tabs>
        <w:ind w:left="567" w:hanging="567"/>
        <w:rPr>
          <w:rFonts w:asciiTheme="minorHAnsi" w:hAnsiTheme="minorHAnsi" w:cs="Arial"/>
          <w:b/>
          <w:sz w:val="20"/>
        </w:rPr>
      </w:pPr>
      <w:r w:rsidRPr="00466EBA">
        <w:rPr>
          <w:rFonts w:asciiTheme="minorHAnsi" w:hAnsiTheme="minorHAnsi" w:cs="Arial"/>
          <w:sz w:val="20"/>
          <w:szCs w:val="22"/>
        </w:rPr>
        <w:t xml:space="preserve">Smluvní strany se dohodly, že </w:t>
      </w:r>
      <w:r w:rsidR="00466EBA" w:rsidRPr="00466EBA">
        <w:rPr>
          <w:rFonts w:asciiTheme="minorHAnsi" w:hAnsiTheme="minorHAnsi" w:cs="Arial"/>
          <w:sz w:val="20"/>
          <w:szCs w:val="22"/>
        </w:rPr>
        <w:t>objednatel</w:t>
      </w:r>
      <w:r w:rsidRPr="00466EBA">
        <w:rPr>
          <w:rFonts w:asciiTheme="minorHAnsi" w:hAnsiTheme="minorHAnsi" w:cs="Arial"/>
          <w:sz w:val="20"/>
          <w:szCs w:val="22"/>
        </w:rPr>
        <w:t xml:space="preserve"> v zákonné lhůtě odešle smlouvu k řádnému uveřejnění do registru smluv vedeného Ministerstvem vnitra ČR.</w:t>
      </w:r>
    </w:p>
    <w:p w:rsidR="004B2524" w:rsidRPr="00466EBA" w:rsidRDefault="004B2524" w:rsidP="00BC16D4">
      <w:pPr>
        <w:pStyle w:val="Zkladntext"/>
        <w:numPr>
          <w:ilvl w:val="1"/>
          <w:numId w:val="22"/>
        </w:numPr>
        <w:tabs>
          <w:tab w:val="clear" w:pos="454"/>
        </w:tabs>
        <w:ind w:left="567" w:hanging="567"/>
        <w:rPr>
          <w:rFonts w:asciiTheme="minorHAnsi" w:hAnsiTheme="minorHAnsi" w:cs="Arial"/>
          <w:b/>
          <w:sz w:val="20"/>
        </w:rPr>
      </w:pPr>
      <w:r w:rsidRPr="00466EBA">
        <w:rPr>
          <w:rFonts w:asciiTheme="minorHAnsi" w:hAnsiTheme="minorHAnsi" w:cs="Arial"/>
          <w:sz w:val="20"/>
        </w:rPr>
        <w:t xml:space="preserve">Zhotovitel </w:t>
      </w:r>
      <w:r w:rsidRPr="00466EBA">
        <w:rPr>
          <w:rFonts w:asciiTheme="minorHAnsi" w:hAnsiTheme="minorHAnsi" w:cs="Arial"/>
          <w:b/>
          <w:sz w:val="20"/>
        </w:rPr>
        <w:t>nesmí převádět</w:t>
      </w:r>
      <w:r w:rsidR="00E262E0" w:rsidRPr="00466EBA">
        <w:rPr>
          <w:rFonts w:asciiTheme="minorHAnsi" w:hAnsiTheme="minorHAnsi" w:cs="Arial"/>
          <w:sz w:val="20"/>
        </w:rPr>
        <w:t xml:space="preserve"> </w:t>
      </w:r>
      <w:r w:rsidRPr="00466EBA">
        <w:rPr>
          <w:rFonts w:asciiTheme="minorHAnsi" w:hAnsiTheme="minorHAnsi" w:cs="Arial"/>
          <w:sz w:val="20"/>
        </w:rPr>
        <w:t xml:space="preserve">plně ani zčásti své </w:t>
      </w:r>
      <w:r w:rsidRPr="00466EBA">
        <w:rPr>
          <w:rFonts w:asciiTheme="minorHAnsi" w:hAnsiTheme="minorHAnsi" w:cs="Arial"/>
          <w:b/>
          <w:sz w:val="20"/>
        </w:rPr>
        <w:t>závazky ani práva a povinnosti</w:t>
      </w:r>
      <w:r w:rsidRPr="00466EBA">
        <w:rPr>
          <w:rFonts w:asciiTheme="minorHAnsi" w:hAnsiTheme="minorHAnsi" w:cs="Arial"/>
          <w:sz w:val="20"/>
        </w:rPr>
        <w:t xml:space="preserve">, které má plnit podle této smlouvy, aniž by </w:t>
      </w:r>
      <w:r w:rsidR="00C44630" w:rsidRPr="00466EBA">
        <w:rPr>
          <w:rFonts w:asciiTheme="minorHAnsi" w:hAnsiTheme="minorHAnsi" w:cs="Arial"/>
          <w:sz w:val="20"/>
        </w:rPr>
        <w:t xml:space="preserve">předem </w:t>
      </w:r>
      <w:r w:rsidRPr="00466EBA">
        <w:rPr>
          <w:rFonts w:asciiTheme="minorHAnsi" w:hAnsiTheme="minorHAnsi" w:cs="Arial"/>
          <w:sz w:val="20"/>
        </w:rPr>
        <w:t xml:space="preserve">obdržel od objednatele písemný </w:t>
      </w:r>
      <w:r w:rsidR="00C44630" w:rsidRPr="00466EBA">
        <w:rPr>
          <w:rFonts w:asciiTheme="minorHAnsi" w:hAnsiTheme="minorHAnsi" w:cs="Arial"/>
          <w:sz w:val="20"/>
        </w:rPr>
        <w:t xml:space="preserve">souhlas s převodem. To se netýká </w:t>
      </w:r>
      <w:r w:rsidRPr="00466EBA">
        <w:rPr>
          <w:rFonts w:asciiTheme="minorHAnsi" w:hAnsiTheme="minorHAnsi" w:cs="Arial"/>
          <w:sz w:val="20"/>
        </w:rPr>
        <w:t xml:space="preserve">práv a povinností </w:t>
      </w:r>
      <w:r w:rsidR="00C44630" w:rsidRPr="00466EBA">
        <w:rPr>
          <w:rFonts w:asciiTheme="minorHAnsi" w:hAnsiTheme="minorHAnsi" w:cs="Arial"/>
          <w:sz w:val="20"/>
        </w:rPr>
        <w:t>vyplývajících ze</w:t>
      </w:r>
      <w:r w:rsidRPr="00466EBA">
        <w:rPr>
          <w:rFonts w:asciiTheme="minorHAnsi" w:hAnsiTheme="minorHAnsi" w:cs="Arial"/>
          <w:sz w:val="20"/>
        </w:rPr>
        <w:t xml:space="preserve"> </w:t>
      </w:r>
      <w:r w:rsidR="00C44630" w:rsidRPr="00466EBA">
        <w:rPr>
          <w:rFonts w:asciiTheme="minorHAnsi" w:hAnsiTheme="minorHAnsi" w:cs="Arial"/>
          <w:sz w:val="20"/>
        </w:rPr>
        <w:t xml:space="preserve">Smluv o dílo uzavřených mezi zhotovitelem a jeho </w:t>
      </w:r>
      <w:r w:rsidRPr="00466EBA">
        <w:rPr>
          <w:rFonts w:asciiTheme="minorHAnsi" w:hAnsiTheme="minorHAnsi" w:cs="Arial"/>
          <w:sz w:val="20"/>
        </w:rPr>
        <w:t>subdodavateli díla.</w:t>
      </w:r>
    </w:p>
    <w:p w:rsidR="007D6299" w:rsidRPr="00466EBA" w:rsidRDefault="007D6299" w:rsidP="007D6299">
      <w:pPr>
        <w:numPr>
          <w:ilvl w:val="1"/>
          <w:numId w:val="22"/>
        </w:numPr>
        <w:tabs>
          <w:tab w:val="clear" w:pos="454"/>
        </w:tabs>
        <w:ind w:left="567" w:hanging="567"/>
        <w:jc w:val="both"/>
        <w:rPr>
          <w:rFonts w:asciiTheme="minorHAnsi" w:hAnsiTheme="minorHAnsi" w:cs="Arial"/>
        </w:rPr>
      </w:pPr>
      <w:r w:rsidRPr="00466EBA">
        <w:rPr>
          <w:rFonts w:asciiTheme="minorHAnsi" w:hAnsiTheme="minorHAnsi" w:cs="Arial"/>
        </w:rPr>
        <w:t xml:space="preserve">Tato smlouva nabývá platnosti dnem uzavření smlouvy, </w:t>
      </w:r>
      <w:proofErr w:type="spellStart"/>
      <w:r w:rsidRPr="00466EBA">
        <w:rPr>
          <w:rFonts w:asciiTheme="minorHAnsi" w:hAnsiTheme="minorHAnsi" w:cs="Arial"/>
        </w:rPr>
        <w:t>tj</w:t>
      </w:r>
      <w:proofErr w:type="spellEnd"/>
      <w:r w:rsidRPr="00466EBA">
        <w:rPr>
          <w:rFonts w:asciiTheme="minorHAnsi" w:hAnsiTheme="minorHAnsi" w:cs="Arial"/>
        </w:rPr>
        <w:t xml:space="preserve"> dnem podpisu obou smluvních stran, nebo osobami jimi zmocněnými. </w:t>
      </w:r>
      <w:r w:rsidR="00A9738B" w:rsidRPr="00466EBA">
        <w:rPr>
          <w:rFonts w:asciiTheme="minorHAnsi" w:hAnsiTheme="minorHAnsi" w:cs="Arial"/>
        </w:rPr>
        <w:t xml:space="preserve">Tato smlouva </w:t>
      </w:r>
      <w:r w:rsidRPr="00466EBA">
        <w:rPr>
          <w:rFonts w:asciiTheme="minorHAnsi" w:hAnsiTheme="minorHAnsi" w:cs="Arial"/>
        </w:rPr>
        <w:t>nabývá účinnosti dnem jejího uveřejnění v registru smluv dle § 6 zákona č. 340/2015 Sb.</w:t>
      </w:r>
    </w:p>
    <w:p w:rsidR="004B2524" w:rsidRPr="00466EBA" w:rsidRDefault="004B2524" w:rsidP="00BC16D4">
      <w:pPr>
        <w:pStyle w:val="Zkladntext"/>
        <w:numPr>
          <w:ilvl w:val="1"/>
          <w:numId w:val="22"/>
        </w:numPr>
        <w:tabs>
          <w:tab w:val="clear" w:pos="454"/>
        </w:tabs>
        <w:ind w:left="567" w:hanging="567"/>
        <w:rPr>
          <w:rFonts w:asciiTheme="minorHAnsi" w:hAnsiTheme="minorHAnsi" w:cs="Arial"/>
          <w:b/>
          <w:sz w:val="20"/>
        </w:rPr>
      </w:pPr>
      <w:r w:rsidRPr="00466EBA">
        <w:rPr>
          <w:rFonts w:asciiTheme="minorHAnsi" w:hAnsiTheme="minorHAnsi" w:cs="Arial"/>
          <w:sz w:val="20"/>
        </w:rPr>
        <w:t>Obě strany prohlašují, že došlo k dohodě o celém rozsahu této smlouvy.</w:t>
      </w:r>
    </w:p>
    <w:p w:rsidR="004B2524" w:rsidRPr="00466EBA" w:rsidRDefault="004B2524" w:rsidP="00BC16D4">
      <w:pPr>
        <w:pStyle w:val="Zkladntext"/>
        <w:numPr>
          <w:ilvl w:val="1"/>
          <w:numId w:val="22"/>
        </w:numPr>
        <w:tabs>
          <w:tab w:val="clear" w:pos="454"/>
        </w:tabs>
        <w:ind w:left="567" w:hanging="567"/>
        <w:rPr>
          <w:rFonts w:asciiTheme="minorHAnsi" w:hAnsiTheme="minorHAnsi" w:cs="Arial"/>
          <w:b/>
          <w:sz w:val="20"/>
        </w:rPr>
      </w:pPr>
      <w:bookmarkStart w:id="17" w:name="_Toc527338719"/>
      <w:r w:rsidRPr="00466EBA">
        <w:rPr>
          <w:rFonts w:asciiTheme="minorHAnsi" w:hAnsiTheme="minorHAnsi" w:cs="Arial"/>
          <w:sz w:val="20"/>
        </w:rPr>
        <w:t>Dnem podpisu této smlouvy pozbývají platnosti všechna předchozí písemná i ústní ujednání smluvních stran vztahující se k dílu.</w:t>
      </w:r>
      <w:bookmarkEnd w:id="17"/>
    </w:p>
    <w:p w:rsidR="00692903" w:rsidRPr="00466EBA" w:rsidRDefault="00692903" w:rsidP="00BC16D4">
      <w:pPr>
        <w:pStyle w:val="Zkladntext"/>
        <w:numPr>
          <w:ilvl w:val="1"/>
          <w:numId w:val="22"/>
        </w:numPr>
        <w:tabs>
          <w:tab w:val="clear" w:pos="454"/>
        </w:tabs>
        <w:ind w:left="567" w:hanging="567"/>
        <w:rPr>
          <w:rFonts w:asciiTheme="minorHAnsi" w:hAnsiTheme="minorHAnsi" w:cs="Arial"/>
          <w:sz w:val="20"/>
        </w:rPr>
      </w:pPr>
      <w:r w:rsidRPr="00466EBA">
        <w:rPr>
          <w:rFonts w:asciiTheme="minorHAnsi" w:hAnsiTheme="minorHAnsi" w:cs="Arial"/>
          <w:sz w:val="20"/>
        </w:rPr>
        <w:t xml:space="preserve">Případná neplatnost některého ustanovení této smlouvy nemá za následek neplatnost ostatních ustanovení. </w:t>
      </w:r>
    </w:p>
    <w:p w:rsidR="004B2524" w:rsidRPr="00E12A6A" w:rsidRDefault="004B2524" w:rsidP="00BC16D4">
      <w:pPr>
        <w:pStyle w:val="Zkladntext"/>
        <w:numPr>
          <w:ilvl w:val="1"/>
          <w:numId w:val="22"/>
        </w:numPr>
        <w:tabs>
          <w:tab w:val="clear" w:pos="454"/>
        </w:tabs>
        <w:ind w:left="567" w:hanging="567"/>
        <w:rPr>
          <w:rFonts w:asciiTheme="minorHAnsi" w:hAnsiTheme="minorHAnsi" w:cs="Arial"/>
          <w:b/>
          <w:sz w:val="20"/>
        </w:rPr>
      </w:pPr>
      <w:r w:rsidRPr="00466EBA">
        <w:rPr>
          <w:rFonts w:asciiTheme="minorHAnsi" w:hAnsiTheme="minorHAnsi" w:cs="Arial"/>
          <w:sz w:val="20"/>
        </w:rPr>
        <w:t>Objednatel i zhotovitel potvrzují správnost svých ú</w:t>
      </w:r>
      <w:r w:rsidR="006B4AC0" w:rsidRPr="00466EBA">
        <w:rPr>
          <w:rFonts w:asciiTheme="minorHAnsi" w:hAnsiTheme="minorHAnsi" w:cs="Arial"/>
          <w:sz w:val="20"/>
        </w:rPr>
        <w:t>dajů, které jsou uvedeny v čl. 1</w:t>
      </w:r>
      <w:r w:rsidRPr="00466EBA">
        <w:rPr>
          <w:rFonts w:asciiTheme="minorHAnsi" w:hAnsiTheme="minorHAnsi" w:cs="Arial"/>
          <w:sz w:val="20"/>
        </w:rPr>
        <w:t>. této smlouvy. V případě, že dojde v průběhu smluvního vztahu ke z</w:t>
      </w:r>
      <w:r w:rsidR="006B4AC0" w:rsidRPr="00466EBA">
        <w:rPr>
          <w:rFonts w:asciiTheme="minorHAnsi" w:hAnsiTheme="minorHAnsi" w:cs="Arial"/>
          <w:sz w:val="20"/>
        </w:rPr>
        <w:t xml:space="preserve">měnám </w:t>
      </w:r>
      <w:r w:rsidR="000B6484" w:rsidRPr="00466EBA">
        <w:rPr>
          <w:rFonts w:asciiTheme="minorHAnsi" w:hAnsiTheme="minorHAnsi" w:cs="Arial"/>
          <w:sz w:val="20"/>
        </w:rPr>
        <w:t>uvedených údajů, zavazují se st</w:t>
      </w:r>
      <w:r w:rsidR="006B4AC0" w:rsidRPr="00466EBA">
        <w:rPr>
          <w:rFonts w:asciiTheme="minorHAnsi" w:hAnsiTheme="minorHAnsi" w:cs="Arial"/>
          <w:sz w:val="20"/>
        </w:rPr>
        <w:t>r</w:t>
      </w:r>
      <w:r w:rsidR="000B6484" w:rsidRPr="00466EBA">
        <w:rPr>
          <w:rFonts w:asciiTheme="minorHAnsi" w:hAnsiTheme="minorHAnsi" w:cs="Arial"/>
          <w:sz w:val="20"/>
        </w:rPr>
        <w:t>a</w:t>
      </w:r>
      <w:r w:rsidR="006B4AC0" w:rsidRPr="00466EBA">
        <w:rPr>
          <w:rFonts w:asciiTheme="minorHAnsi" w:hAnsiTheme="minorHAnsi" w:cs="Arial"/>
          <w:sz w:val="20"/>
        </w:rPr>
        <w:t xml:space="preserve">ny oznámit </w:t>
      </w:r>
      <w:r w:rsidRPr="00466EBA">
        <w:rPr>
          <w:rFonts w:asciiTheme="minorHAnsi" w:hAnsiTheme="minorHAnsi" w:cs="Arial"/>
          <w:sz w:val="20"/>
        </w:rPr>
        <w:t>druhé straně</w:t>
      </w:r>
      <w:r w:rsidRPr="00E12A6A">
        <w:rPr>
          <w:rFonts w:asciiTheme="minorHAnsi" w:hAnsiTheme="minorHAnsi" w:cs="Arial"/>
          <w:sz w:val="20"/>
        </w:rPr>
        <w:t xml:space="preserve"> bez zbytečného odkladu aktualizaci těchto údajů.</w:t>
      </w:r>
    </w:p>
    <w:p w:rsidR="004B2524" w:rsidRPr="00E12A6A" w:rsidRDefault="004B2524" w:rsidP="00BC16D4">
      <w:pPr>
        <w:pStyle w:val="Zkladntext"/>
        <w:numPr>
          <w:ilvl w:val="1"/>
          <w:numId w:val="22"/>
        </w:numPr>
        <w:tabs>
          <w:tab w:val="clear" w:pos="454"/>
        </w:tabs>
        <w:ind w:left="567" w:hanging="567"/>
        <w:rPr>
          <w:rFonts w:asciiTheme="minorHAnsi" w:hAnsiTheme="minorHAnsi" w:cs="Arial"/>
          <w:b/>
          <w:sz w:val="20"/>
        </w:rPr>
      </w:pPr>
      <w:r w:rsidRPr="00E12A6A">
        <w:rPr>
          <w:rFonts w:asciiTheme="minorHAnsi" w:hAnsiTheme="minorHAnsi" w:cs="Arial"/>
          <w:sz w:val="20"/>
        </w:rPr>
        <w:t>Přílohou č. 1 této smlouvy je harmonogram stavby v členění SO</w:t>
      </w:r>
      <w:r w:rsidR="00466EBA">
        <w:rPr>
          <w:rFonts w:asciiTheme="minorHAnsi" w:hAnsiTheme="minorHAnsi" w:cs="Arial"/>
          <w:sz w:val="20"/>
        </w:rPr>
        <w:t xml:space="preserve"> </w:t>
      </w:r>
      <w:r w:rsidRPr="00E12A6A">
        <w:rPr>
          <w:rFonts w:asciiTheme="minorHAnsi" w:hAnsiTheme="minorHAnsi" w:cs="Arial"/>
          <w:sz w:val="20"/>
        </w:rPr>
        <w:t>a měsíce</w:t>
      </w:r>
    </w:p>
    <w:p w:rsidR="004B2524" w:rsidRPr="00E12A6A" w:rsidRDefault="004B2524" w:rsidP="004B2524">
      <w:pPr>
        <w:pStyle w:val="Textvbloku"/>
        <w:tabs>
          <w:tab w:val="num" w:pos="567"/>
        </w:tabs>
        <w:ind w:left="567"/>
        <w:rPr>
          <w:rFonts w:asciiTheme="minorHAnsi" w:hAnsiTheme="minorHAnsi" w:cs="Arial"/>
          <w:sz w:val="20"/>
        </w:rPr>
      </w:pPr>
      <w:r w:rsidRPr="00E12A6A">
        <w:rPr>
          <w:rFonts w:asciiTheme="minorHAnsi" w:hAnsiTheme="minorHAnsi" w:cs="Arial"/>
          <w:sz w:val="20"/>
        </w:rPr>
        <w:t>Přílohou č. 2 této smlouvy je oceněný výkaz výměr (položkový rozpočet)</w:t>
      </w:r>
    </w:p>
    <w:p w:rsidR="004B2524" w:rsidRPr="00E12A6A" w:rsidRDefault="004B2524" w:rsidP="004B2524">
      <w:pPr>
        <w:pStyle w:val="Textvbloku"/>
        <w:tabs>
          <w:tab w:val="num" w:pos="567"/>
        </w:tabs>
        <w:ind w:left="567"/>
        <w:rPr>
          <w:rFonts w:asciiTheme="minorHAnsi" w:hAnsiTheme="minorHAnsi" w:cs="Arial"/>
          <w:sz w:val="20"/>
        </w:rPr>
      </w:pPr>
      <w:r w:rsidRPr="00E12A6A">
        <w:rPr>
          <w:rFonts w:asciiTheme="minorHAnsi" w:hAnsiTheme="minorHAnsi" w:cs="Arial"/>
          <w:sz w:val="20"/>
        </w:rPr>
        <w:t>Přílohou č. 3 této smlouvy je platební kalendář v členění na kalendářní měsíce</w:t>
      </w:r>
    </w:p>
    <w:p w:rsidR="004B2524" w:rsidRPr="00E12A6A" w:rsidRDefault="004B2524" w:rsidP="004B2524">
      <w:pPr>
        <w:pStyle w:val="Zkladntext"/>
        <w:tabs>
          <w:tab w:val="num" w:pos="567"/>
        </w:tabs>
        <w:spacing w:before="0"/>
        <w:ind w:left="567"/>
        <w:rPr>
          <w:rFonts w:asciiTheme="minorHAnsi" w:hAnsiTheme="minorHAnsi" w:cs="Arial"/>
          <w:b/>
          <w:sz w:val="20"/>
        </w:rPr>
      </w:pPr>
    </w:p>
    <w:p w:rsidR="004B2524" w:rsidRPr="00E12A6A" w:rsidRDefault="004B2524" w:rsidP="004B2524">
      <w:pPr>
        <w:pStyle w:val="Textvbloku"/>
        <w:numPr>
          <w:ilvl w:val="0"/>
          <w:numId w:val="15"/>
        </w:numPr>
        <w:tabs>
          <w:tab w:val="clear" w:pos="720"/>
          <w:tab w:val="num" w:pos="567"/>
        </w:tabs>
        <w:ind w:left="567" w:hanging="567"/>
        <w:rPr>
          <w:rFonts w:asciiTheme="minorHAnsi" w:hAnsiTheme="minorHAnsi" w:cs="Arial"/>
          <w:sz w:val="20"/>
        </w:rPr>
      </w:pPr>
      <w:r w:rsidRPr="00E12A6A">
        <w:rPr>
          <w:rFonts w:asciiTheme="minorHAnsi" w:hAnsiTheme="minorHAnsi" w:cs="Arial"/>
          <w:sz w:val="20"/>
        </w:rPr>
        <w:lastRenderedPageBreak/>
        <w:t xml:space="preserve">Smlouva se vyhotovuje v </w:t>
      </w:r>
      <w:r w:rsidR="00466EBA">
        <w:rPr>
          <w:rFonts w:asciiTheme="minorHAnsi" w:hAnsiTheme="minorHAnsi" w:cs="Arial"/>
          <w:b/>
          <w:sz w:val="20"/>
        </w:rPr>
        <w:t>4</w:t>
      </w:r>
      <w:r w:rsidR="00F35813" w:rsidRPr="00E12A6A">
        <w:rPr>
          <w:rFonts w:asciiTheme="minorHAnsi" w:hAnsiTheme="minorHAnsi" w:cs="Arial"/>
          <w:b/>
          <w:sz w:val="20"/>
        </w:rPr>
        <w:t xml:space="preserve"> </w:t>
      </w:r>
      <w:r w:rsidR="00F35813" w:rsidRPr="00E12A6A">
        <w:rPr>
          <w:rFonts w:asciiTheme="minorHAnsi" w:hAnsiTheme="minorHAnsi" w:cs="Arial"/>
          <w:sz w:val="20"/>
        </w:rPr>
        <w:t xml:space="preserve">rovnocenných </w:t>
      </w:r>
      <w:r w:rsidRPr="00E12A6A">
        <w:rPr>
          <w:rFonts w:asciiTheme="minorHAnsi" w:hAnsiTheme="minorHAnsi" w:cs="Arial"/>
          <w:sz w:val="20"/>
        </w:rPr>
        <w:t xml:space="preserve">vyhotoveních. Zhotovitel obdrží </w:t>
      </w:r>
      <w:r w:rsidR="00466EBA">
        <w:rPr>
          <w:rFonts w:asciiTheme="minorHAnsi" w:hAnsiTheme="minorHAnsi" w:cs="Arial"/>
          <w:sz w:val="20"/>
        </w:rPr>
        <w:t>2</w:t>
      </w:r>
      <w:r w:rsidRPr="00E12A6A">
        <w:rPr>
          <w:rFonts w:asciiTheme="minorHAnsi" w:hAnsiTheme="minorHAnsi" w:cs="Arial"/>
          <w:sz w:val="20"/>
        </w:rPr>
        <w:t xml:space="preserve"> vyhotovení, objednatel obdrží </w:t>
      </w:r>
      <w:r w:rsidR="00466EBA">
        <w:rPr>
          <w:rFonts w:asciiTheme="minorHAnsi" w:hAnsiTheme="minorHAnsi" w:cs="Arial"/>
          <w:sz w:val="20"/>
        </w:rPr>
        <w:t>2</w:t>
      </w:r>
      <w:r w:rsidRPr="00E12A6A">
        <w:rPr>
          <w:rFonts w:asciiTheme="minorHAnsi" w:hAnsiTheme="minorHAnsi" w:cs="Arial"/>
          <w:sz w:val="20"/>
        </w:rPr>
        <w:t xml:space="preserve"> vyhotovení.</w:t>
      </w:r>
    </w:p>
    <w:p w:rsidR="000B7863" w:rsidRDefault="000B7863" w:rsidP="00E12A6A">
      <w:pPr>
        <w:rPr>
          <w:rFonts w:asciiTheme="minorHAnsi" w:hAnsiTheme="minorHAnsi" w:cs="Arial"/>
          <w:bCs/>
          <w:szCs w:val="22"/>
        </w:rPr>
      </w:pPr>
    </w:p>
    <w:tbl>
      <w:tblPr>
        <w:tblStyle w:val="Mkatabulky"/>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580"/>
      </w:tblGrid>
      <w:tr w:rsidR="00E12A6A" w:rsidTr="001B2C3A">
        <w:tc>
          <w:tcPr>
            <w:tcW w:w="4390" w:type="dxa"/>
          </w:tcPr>
          <w:p w:rsidR="00E12A6A" w:rsidRPr="00466EBA" w:rsidRDefault="00E12A6A" w:rsidP="00466EBA">
            <w:pPr>
              <w:pStyle w:val="Textvbloku"/>
              <w:rPr>
                <w:rFonts w:asciiTheme="minorHAnsi" w:hAnsiTheme="minorHAnsi" w:cs="Arial"/>
                <w:sz w:val="20"/>
              </w:rPr>
            </w:pPr>
          </w:p>
        </w:tc>
        <w:tc>
          <w:tcPr>
            <w:tcW w:w="425" w:type="dxa"/>
          </w:tcPr>
          <w:p w:rsidR="00E12A6A" w:rsidRDefault="00E12A6A" w:rsidP="00C218F4">
            <w:pPr>
              <w:pStyle w:val="Textvbloku"/>
              <w:rPr>
                <w:rFonts w:ascii="Arial" w:hAnsi="Arial" w:cs="Arial"/>
                <w:sz w:val="20"/>
              </w:rPr>
            </w:pPr>
          </w:p>
        </w:tc>
        <w:tc>
          <w:tcPr>
            <w:tcW w:w="4580" w:type="dxa"/>
          </w:tcPr>
          <w:p w:rsidR="00E12A6A" w:rsidRPr="00152625" w:rsidRDefault="00E12A6A" w:rsidP="00C218F4">
            <w:pPr>
              <w:pStyle w:val="Textvbloku"/>
              <w:rPr>
                <w:rFonts w:ascii="Arial" w:hAnsi="Arial" w:cs="Arial"/>
                <w:sz w:val="20"/>
                <w:highlight w:val="yellow"/>
              </w:rPr>
            </w:pPr>
          </w:p>
        </w:tc>
      </w:tr>
      <w:tr w:rsidR="00E12A6A" w:rsidTr="001B2C3A">
        <w:tc>
          <w:tcPr>
            <w:tcW w:w="4390" w:type="dxa"/>
          </w:tcPr>
          <w:p w:rsidR="00E12A6A" w:rsidRPr="00466EBA" w:rsidRDefault="00E12A6A" w:rsidP="00A95AAD">
            <w:pPr>
              <w:pStyle w:val="Textvbloku"/>
              <w:rPr>
                <w:rFonts w:asciiTheme="minorHAnsi" w:hAnsiTheme="minorHAnsi" w:cs="Arial"/>
                <w:sz w:val="20"/>
              </w:rPr>
            </w:pPr>
            <w:r w:rsidRPr="00466EBA">
              <w:rPr>
                <w:rFonts w:asciiTheme="minorHAnsi" w:hAnsiTheme="minorHAnsi" w:cs="Arial"/>
                <w:sz w:val="20"/>
              </w:rPr>
              <w:t>V</w:t>
            </w:r>
            <w:r w:rsidR="00466EBA" w:rsidRPr="00466EBA">
              <w:rPr>
                <w:rFonts w:asciiTheme="minorHAnsi" w:hAnsiTheme="minorHAnsi" w:cs="Arial"/>
                <w:sz w:val="20"/>
              </w:rPr>
              <w:t xml:space="preserve"> Kroměříži </w:t>
            </w:r>
            <w:r w:rsidRPr="00466EBA">
              <w:rPr>
                <w:rFonts w:asciiTheme="minorHAnsi" w:hAnsiTheme="minorHAnsi" w:cs="Arial"/>
                <w:sz w:val="20"/>
              </w:rPr>
              <w:t>dne</w:t>
            </w:r>
            <w:r w:rsidR="001B2C3A" w:rsidRPr="00466EBA">
              <w:rPr>
                <w:rFonts w:asciiTheme="minorHAnsi" w:hAnsiTheme="minorHAnsi" w:cs="Arial"/>
                <w:sz w:val="20"/>
              </w:rPr>
              <w:t xml:space="preserve"> </w:t>
            </w:r>
            <w:proofErr w:type="gramStart"/>
            <w:r w:rsidR="00C60852">
              <w:rPr>
                <w:rFonts w:asciiTheme="minorHAnsi" w:hAnsiTheme="minorHAnsi" w:cs="Arial"/>
                <w:sz w:val="20"/>
              </w:rPr>
              <w:t>2.10.2018</w:t>
            </w:r>
            <w:proofErr w:type="gramEnd"/>
          </w:p>
        </w:tc>
        <w:tc>
          <w:tcPr>
            <w:tcW w:w="425" w:type="dxa"/>
          </w:tcPr>
          <w:p w:rsidR="00E12A6A" w:rsidRDefault="00E12A6A" w:rsidP="00C218F4">
            <w:pPr>
              <w:pStyle w:val="Textvbloku"/>
              <w:rPr>
                <w:rFonts w:ascii="Arial" w:hAnsi="Arial" w:cs="Arial"/>
                <w:sz w:val="20"/>
              </w:rPr>
            </w:pPr>
          </w:p>
        </w:tc>
        <w:tc>
          <w:tcPr>
            <w:tcW w:w="4580" w:type="dxa"/>
          </w:tcPr>
          <w:p w:rsidR="00E12A6A" w:rsidRPr="00466EBA" w:rsidRDefault="00E12A6A" w:rsidP="00A95AAD">
            <w:pPr>
              <w:pStyle w:val="Textvbloku"/>
              <w:rPr>
                <w:rFonts w:asciiTheme="minorHAnsi" w:hAnsiTheme="minorHAnsi" w:cstheme="minorHAnsi"/>
                <w:sz w:val="20"/>
              </w:rPr>
            </w:pPr>
            <w:r w:rsidRPr="00A95AAD">
              <w:rPr>
                <w:rFonts w:asciiTheme="minorHAnsi" w:hAnsiTheme="minorHAnsi" w:cstheme="minorHAnsi"/>
                <w:sz w:val="20"/>
              </w:rPr>
              <w:t xml:space="preserve">V </w:t>
            </w:r>
            <w:r w:rsidR="000803A6" w:rsidRPr="00A95AAD">
              <w:rPr>
                <w:rFonts w:asciiTheme="minorHAnsi" w:hAnsiTheme="minorHAnsi" w:cstheme="minorHAnsi"/>
                <w:sz w:val="20"/>
              </w:rPr>
              <w:t xml:space="preserve">Kroměříži </w:t>
            </w:r>
            <w:r w:rsidRPr="00A95AAD">
              <w:rPr>
                <w:rFonts w:asciiTheme="minorHAnsi" w:hAnsiTheme="minorHAnsi" w:cstheme="minorHAnsi"/>
                <w:b/>
                <w:sz w:val="20"/>
              </w:rPr>
              <w:t xml:space="preserve"> </w:t>
            </w:r>
            <w:r w:rsidRPr="00A95AAD">
              <w:rPr>
                <w:rFonts w:asciiTheme="minorHAnsi" w:hAnsiTheme="minorHAnsi" w:cstheme="minorHAnsi"/>
                <w:sz w:val="20"/>
              </w:rPr>
              <w:t xml:space="preserve">dne </w:t>
            </w:r>
            <w:r w:rsidR="00C60852">
              <w:rPr>
                <w:rFonts w:asciiTheme="minorHAnsi" w:hAnsiTheme="minorHAnsi" w:cstheme="minorHAnsi"/>
                <w:sz w:val="20"/>
              </w:rPr>
              <w:t>2.10.2018</w:t>
            </w:r>
            <w:bookmarkStart w:id="18" w:name="_GoBack"/>
            <w:bookmarkEnd w:id="18"/>
          </w:p>
        </w:tc>
      </w:tr>
      <w:tr w:rsidR="00E12A6A" w:rsidTr="001B2C3A">
        <w:tc>
          <w:tcPr>
            <w:tcW w:w="4390" w:type="dxa"/>
            <w:tcBorders>
              <w:bottom w:val="nil"/>
            </w:tcBorders>
          </w:tcPr>
          <w:p w:rsidR="00E12A6A" w:rsidRPr="00466EBA" w:rsidRDefault="00E12A6A" w:rsidP="00466EBA">
            <w:pPr>
              <w:pStyle w:val="Textvbloku"/>
              <w:rPr>
                <w:rFonts w:asciiTheme="minorHAnsi" w:hAnsiTheme="minorHAnsi" w:cs="Arial"/>
                <w:sz w:val="20"/>
              </w:rPr>
            </w:pPr>
            <w:r w:rsidRPr="00466EBA">
              <w:rPr>
                <w:rFonts w:asciiTheme="minorHAnsi" w:hAnsiTheme="minorHAnsi" w:cs="Arial"/>
                <w:sz w:val="20"/>
              </w:rPr>
              <w:t>Objednatel:</w:t>
            </w:r>
          </w:p>
        </w:tc>
        <w:tc>
          <w:tcPr>
            <w:tcW w:w="425" w:type="dxa"/>
          </w:tcPr>
          <w:p w:rsidR="00E12A6A" w:rsidRDefault="00E12A6A" w:rsidP="00C218F4">
            <w:pPr>
              <w:pStyle w:val="Textvbloku"/>
              <w:rPr>
                <w:rFonts w:ascii="Arial" w:hAnsi="Arial" w:cs="Arial"/>
                <w:sz w:val="20"/>
              </w:rPr>
            </w:pPr>
          </w:p>
        </w:tc>
        <w:tc>
          <w:tcPr>
            <w:tcW w:w="4580" w:type="dxa"/>
            <w:tcBorders>
              <w:bottom w:val="nil"/>
            </w:tcBorders>
          </w:tcPr>
          <w:p w:rsidR="00E12A6A" w:rsidRPr="00466EBA" w:rsidRDefault="00E12A6A" w:rsidP="00C218F4">
            <w:pPr>
              <w:pStyle w:val="Textvbloku"/>
              <w:rPr>
                <w:rFonts w:asciiTheme="minorHAnsi" w:hAnsiTheme="minorHAnsi" w:cstheme="minorHAnsi"/>
                <w:sz w:val="20"/>
              </w:rPr>
            </w:pPr>
            <w:r w:rsidRPr="00A95AAD">
              <w:rPr>
                <w:rFonts w:asciiTheme="minorHAnsi" w:hAnsiTheme="minorHAnsi" w:cstheme="minorHAnsi"/>
                <w:sz w:val="20"/>
              </w:rPr>
              <w:t>Zhotovitel:</w:t>
            </w:r>
            <w:r w:rsidR="000803A6">
              <w:rPr>
                <w:rFonts w:asciiTheme="minorHAnsi" w:hAnsiTheme="minorHAnsi" w:cstheme="minorHAnsi"/>
                <w:sz w:val="20"/>
                <w:highlight w:val="yellow"/>
              </w:rPr>
              <w:t xml:space="preserve">  </w:t>
            </w:r>
          </w:p>
        </w:tc>
      </w:tr>
      <w:tr w:rsidR="00E12A6A" w:rsidTr="001B2C3A">
        <w:trPr>
          <w:trHeight w:val="2466"/>
        </w:trPr>
        <w:tc>
          <w:tcPr>
            <w:tcW w:w="4390" w:type="dxa"/>
            <w:tcBorders>
              <w:bottom w:val="dotted" w:sz="4" w:space="0" w:color="auto"/>
            </w:tcBorders>
          </w:tcPr>
          <w:p w:rsidR="00E12A6A" w:rsidRPr="00466EBA" w:rsidRDefault="00E12A6A" w:rsidP="00466EBA">
            <w:pPr>
              <w:pStyle w:val="Textvbloku"/>
              <w:ind w:left="567"/>
              <w:rPr>
                <w:rFonts w:asciiTheme="minorHAnsi" w:hAnsiTheme="minorHAnsi" w:cs="Arial"/>
                <w:sz w:val="20"/>
              </w:rPr>
            </w:pPr>
          </w:p>
        </w:tc>
        <w:tc>
          <w:tcPr>
            <w:tcW w:w="425" w:type="dxa"/>
            <w:tcBorders>
              <w:bottom w:val="nil"/>
            </w:tcBorders>
          </w:tcPr>
          <w:p w:rsidR="00E12A6A" w:rsidRDefault="00E12A6A" w:rsidP="00C218F4">
            <w:pPr>
              <w:pStyle w:val="Textvbloku"/>
              <w:rPr>
                <w:rFonts w:ascii="Arial" w:hAnsi="Arial" w:cs="Arial"/>
                <w:sz w:val="20"/>
              </w:rPr>
            </w:pPr>
          </w:p>
        </w:tc>
        <w:tc>
          <w:tcPr>
            <w:tcW w:w="4580" w:type="dxa"/>
            <w:tcBorders>
              <w:bottom w:val="dotted" w:sz="4" w:space="0" w:color="auto"/>
            </w:tcBorders>
          </w:tcPr>
          <w:p w:rsidR="00E12A6A" w:rsidRPr="00466EBA" w:rsidRDefault="00E12A6A" w:rsidP="00C218F4">
            <w:pPr>
              <w:pStyle w:val="Textvbloku"/>
              <w:rPr>
                <w:rFonts w:asciiTheme="minorHAnsi" w:hAnsiTheme="minorHAnsi" w:cstheme="minorHAnsi"/>
                <w:sz w:val="20"/>
              </w:rPr>
            </w:pPr>
          </w:p>
        </w:tc>
      </w:tr>
      <w:tr w:rsidR="00E12A6A" w:rsidTr="000803A6">
        <w:trPr>
          <w:trHeight w:val="421"/>
        </w:trPr>
        <w:tc>
          <w:tcPr>
            <w:tcW w:w="4390" w:type="dxa"/>
            <w:tcBorders>
              <w:top w:val="dotted" w:sz="4" w:space="0" w:color="auto"/>
              <w:bottom w:val="dotted" w:sz="4" w:space="0" w:color="auto"/>
            </w:tcBorders>
            <w:vAlign w:val="bottom"/>
          </w:tcPr>
          <w:p w:rsidR="00E12A6A" w:rsidRPr="00466EBA" w:rsidRDefault="00466EBA" w:rsidP="00466EBA">
            <w:pPr>
              <w:pStyle w:val="Textvbloku"/>
              <w:rPr>
                <w:rFonts w:asciiTheme="minorHAnsi" w:hAnsiTheme="minorHAnsi" w:cs="Arial"/>
                <w:sz w:val="20"/>
              </w:rPr>
            </w:pPr>
            <w:r w:rsidRPr="00466EBA">
              <w:rPr>
                <w:rFonts w:asciiTheme="minorHAnsi" w:hAnsiTheme="minorHAnsi" w:cs="Arial"/>
                <w:sz w:val="20"/>
              </w:rPr>
              <w:t>Ing. Bronislav Fuksa</w:t>
            </w:r>
            <w:r w:rsidR="000803A6">
              <w:rPr>
                <w:rFonts w:asciiTheme="minorHAnsi" w:hAnsiTheme="minorHAnsi" w:cs="Arial"/>
                <w:sz w:val="20"/>
              </w:rPr>
              <w:t xml:space="preserve">                                                                                                                                                                    </w:t>
            </w:r>
          </w:p>
          <w:p w:rsidR="00E12A6A" w:rsidRPr="00466EBA" w:rsidRDefault="00466EBA" w:rsidP="00466EBA">
            <w:pPr>
              <w:pStyle w:val="Textvbloku"/>
              <w:rPr>
                <w:rFonts w:asciiTheme="minorHAnsi" w:hAnsiTheme="minorHAnsi" w:cs="Arial"/>
                <w:sz w:val="20"/>
              </w:rPr>
            </w:pPr>
            <w:r>
              <w:rPr>
                <w:rFonts w:asciiTheme="minorHAnsi" w:hAnsiTheme="minorHAnsi" w:cs="Arial"/>
                <w:sz w:val="20"/>
              </w:rPr>
              <w:t>ředitel, školy</w:t>
            </w:r>
            <w:r w:rsidR="000803A6">
              <w:rPr>
                <w:rFonts w:asciiTheme="minorHAnsi" w:hAnsiTheme="minorHAnsi" w:cs="Arial"/>
                <w:sz w:val="20"/>
              </w:rPr>
              <w:t xml:space="preserve">                                                                                </w:t>
            </w:r>
          </w:p>
        </w:tc>
        <w:tc>
          <w:tcPr>
            <w:tcW w:w="425" w:type="dxa"/>
            <w:vAlign w:val="bottom"/>
          </w:tcPr>
          <w:p w:rsidR="00E12A6A" w:rsidRDefault="00E12A6A" w:rsidP="00C218F4">
            <w:pPr>
              <w:pStyle w:val="Textvbloku"/>
              <w:rPr>
                <w:rFonts w:ascii="Arial" w:hAnsi="Arial" w:cs="Arial"/>
                <w:sz w:val="20"/>
              </w:rPr>
            </w:pPr>
          </w:p>
        </w:tc>
        <w:tc>
          <w:tcPr>
            <w:tcW w:w="4580" w:type="dxa"/>
            <w:tcBorders>
              <w:top w:val="dotted" w:sz="4" w:space="0" w:color="auto"/>
              <w:bottom w:val="dotted" w:sz="4" w:space="0" w:color="auto"/>
            </w:tcBorders>
            <w:vAlign w:val="bottom"/>
          </w:tcPr>
          <w:p w:rsidR="00E12A6A" w:rsidRDefault="00A95AAD" w:rsidP="00A95AAD">
            <w:pPr>
              <w:pStyle w:val="Textvbloku"/>
              <w:rPr>
                <w:rFonts w:asciiTheme="minorHAnsi" w:hAnsiTheme="minorHAnsi" w:cstheme="minorHAnsi"/>
                <w:sz w:val="20"/>
              </w:rPr>
            </w:pPr>
            <w:r>
              <w:rPr>
                <w:rFonts w:asciiTheme="minorHAnsi" w:hAnsiTheme="minorHAnsi" w:cstheme="minorHAnsi"/>
                <w:sz w:val="20"/>
              </w:rPr>
              <w:t>Michal Dohorák</w:t>
            </w:r>
          </w:p>
          <w:p w:rsidR="00A95AAD" w:rsidRPr="00466EBA" w:rsidRDefault="00A95AAD" w:rsidP="00A95AAD">
            <w:pPr>
              <w:pStyle w:val="Textvbloku"/>
              <w:rPr>
                <w:rFonts w:asciiTheme="minorHAnsi" w:hAnsiTheme="minorHAnsi" w:cstheme="minorHAnsi"/>
                <w:sz w:val="20"/>
              </w:rPr>
            </w:pPr>
            <w:r>
              <w:rPr>
                <w:rFonts w:asciiTheme="minorHAnsi" w:hAnsiTheme="minorHAnsi" w:cstheme="minorHAnsi"/>
                <w:sz w:val="20"/>
              </w:rPr>
              <w:t>TEMINI Stav s.r.o.</w:t>
            </w:r>
          </w:p>
        </w:tc>
      </w:tr>
      <w:tr w:rsidR="000803A6" w:rsidTr="001B2C3A">
        <w:trPr>
          <w:trHeight w:val="421"/>
        </w:trPr>
        <w:tc>
          <w:tcPr>
            <w:tcW w:w="4390" w:type="dxa"/>
            <w:tcBorders>
              <w:top w:val="dotted" w:sz="4" w:space="0" w:color="auto"/>
              <w:bottom w:val="nil"/>
            </w:tcBorders>
            <w:vAlign w:val="bottom"/>
          </w:tcPr>
          <w:p w:rsidR="000803A6" w:rsidRPr="00466EBA" w:rsidRDefault="000803A6" w:rsidP="00466EBA">
            <w:pPr>
              <w:pStyle w:val="Textvbloku"/>
              <w:rPr>
                <w:rFonts w:asciiTheme="minorHAnsi" w:hAnsiTheme="minorHAnsi" w:cs="Arial"/>
                <w:sz w:val="20"/>
              </w:rPr>
            </w:pPr>
          </w:p>
        </w:tc>
        <w:tc>
          <w:tcPr>
            <w:tcW w:w="425" w:type="dxa"/>
            <w:tcBorders>
              <w:bottom w:val="nil"/>
            </w:tcBorders>
            <w:vAlign w:val="bottom"/>
          </w:tcPr>
          <w:p w:rsidR="000803A6" w:rsidRDefault="000803A6" w:rsidP="00C218F4">
            <w:pPr>
              <w:pStyle w:val="Textvbloku"/>
              <w:rPr>
                <w:rFonts w:ascii="Arial" w:hAnsi="Arial" w:cs="Arial"/>
                <w:sz w:val="20"/>
              </w:rPr>
            </w:pPr>
          </w:p>
        </w:tc>
        <w:tc>
          <w:tcPr>
            <w:tcW w:w="4580" w:type="dxa"/>
            <w:tcBorders>
              <w:top w:val="dotted" w:sz="4" w:space="0" w:color="auto"/>
              <w:bottom w:val="nil"/>
            </w:tcBorders>
            <w:vAlign w:val="bottom"/>
          </w:tcPr>
          <w:p w:rsidR="000803A6" w:rsidRPr="00466EBA" w:rsidRDefault="000803A6" w:rsidP="00C218F4">
            <w:pPr>
              <w:pStyle w:val="Textvbloku"/>
              <w:rPr>
                <w:rFonts w:asciiTheme="minorHAnsi" w:hAnsiTheme="minorHAnsi" w:cstheme="minorHAnsi"/>
                <w:sz w:val="20"/>
              </w:rPr>
            </w:pPr>
          </w:p>
        </w:tc>
      </w:tr>
    </w:tbl>
    <w:p w:rsidR="00451B9F" w:rsidRPr="00E12A6A" w:rsidRDefault="00451B9F" w:rsidP="00466EBA">
      <w:pPr>
        <w:pStyle w:val="Textvbloku"/>
        <w:jc w:val="left"/>
        <w:rPr>
          <w:rFonts w:asciiTheme="minorHAnsi" w:hAnsiTheme="minorHAnsi" w:cs="Arial"/>
          <w:sz w:val="20"/>
          <w:highlight w:val="yellow"/>
        </w:rPr>
      </w:pPr>
    </w:p>
    <w:sectPr w:rsidR="00451B9F" w:rsidRPr="00E12A6A" w:rsidSect="00466EBA">
      <w:headerReference w:type="default" r:id="rId8"/>
      <w:footerReference w:type="default" r:id="rId9"/>
      <w:pgSz w:w="12240" w:h="15840"/>
      <w:pgMar w:top="1665" w:right="1417" w:bottom="1417" w:left="1418" w:header="426" w:footer="44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BA1" w:rsidRDefault="00BC2BA1">
      <w:r>
        <w:separator/>
      </w:r>
    </w:p>
  </w:endnote>
  <w:endnote w:type="continuationSeparator" w:id="0">
    <w:p w:rsidR="00BC2BA1" w:rsidRDefault="00BC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1EE" w:rsidRDefault="001C01EE"/>
  <w:p w:rsidR="001C01EE" w:rsidRDefault="001C01EE"/>
  <w:p w:rsidR="001C01EE" w:rsidRDefault="001C01EE">
    <w:pPr>
      <w:pStyle w:val="Zpat"/>
      <w:jc w:val="center"/>
      <w:rPr>
        <w:rStyle w:val="slostrnky"/>
      </w:rPr>
    </w:pPr>
    <w:r>
      <w:rPr>
        <w:rStyle w:val="slostrnky"/>
        <w:sz w:val="20"/>
      </w:rPr>
      <w:t xml:space="preserve">Strana  </w:t>
    </w:r>
    <w:r w:rsidR="00987494">
      <w:rPr>
        <w:rStyle w:val="slostrnky"/>
      </w:rPr>
      <w:fldChar w:fldCharType="begin"/>
    </w:r>
    <w:r>
      <w:rPr>
        <w:rStyle w:val="slostrnky"/>
      </w:rPr>
      <w:instrText xml:space="preserve">PAGE  </w:instrText>
    </w:r>
    <w:r w:rsidR="00987494">
      <w:rPr>
        <w:rStyle w:val="slostrnky"/>
      </w:rPr>
      <w:fldChar w:fldCharType="separate"/>
    </w:r>
    <w:r w:rsidR="00C60852">
      <w:rPr>
        <w:rStyle w:val="slostrnky"/>
        <w:noProof/>
      </w:rPr>
      <w:t>25</w:t>
    </w:r>
    <w:r w:rsidR="00987494">
      <w:rPr>
        <w:rStyle w:val="slostrnky"/>
      </w:rPr>
      <w:fldChar w:fldCharType="end"/>
    </w:r>
  </w:p>
  <w:p w:rsidR="001C01EE" w:rsidRDefault="001C01EE">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BA1" w:rsidRDefault="00BC2BA1">
      <w:r>
        <w:separator/>
      </w:r>
    </w:p>
  </w:footnote>
  <w:footnote w:type="continuationSeparator" w:id="0">
    <w:p w:rsidR="00BC2BA1" w:rsidRDefault="00BC2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1EE" w:rsidRDefault="001C01EE" w:rsidP="004B2524">
    <w:pPr>
      <w:pStyle w:val="Zhlav"/>
      <w:tabs>
        <w:tab w:val="clear" w:pos="4536"/>
        <w:tab w:val="clear" w:pos="9072"/>
        <w:tab w:val="center" w:pos="7230"/>
      </w:tabs>
      <w:jc w:val="left"/>
      <w:rPr>
        <w:rFonts w:ascii="Arial" w:hAnsi="Arial" w:cs="Arial"/>
        <w:b/>
      </w:rPr>
    </w:pPr>
    <w:r>
      <w:rPr>
        <w:rFonts w:ascii="Arial" w:hAnsi="Arial" w:cs="Arial"/>
        <w:sz w:val="20"/>
      </w:rPr>
      <w:tab/>
    </w:r>
  </w:p>
  <w:p w:rsidR="001C01EE" w:rsidRDefault="001C01EE" w:rsidP="004B2524">
    <w:pPr>
      <w:pStyle w:val="Zhlav"/>
      <w:tabs>
        <w:tab w:val="clear" w:pos="4536"/>
        <w:tab w:val="clear" w:pos="9072"/>
        <w:tab w:val="center" w:pos="723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4D14"/>
    <w:multiLevelType w:val="multilevel"/>
    <w:tmpl w:val="6774245A"/>
    <w:lvl w:ilvl="0">
      <w:start w:val="2"/>
      <w:numFmt w:val="decimal"/>
      <w:lvlText w:val="%1."/>
      <w:lvlJc w:val="left"/>
      <w:pPr>
        <w:tabs>
          <w:tab w:val="num" w:pos="567"/>
        </w:tabs>
        <w:ind w:left="567" w:hanging="567"/>
      </w:pPr>
      <w:rPr>
        <w:rFonts w:hint="default"/>
        <w:sz w:val="20"/>
        <w:szCs w:val="20"/>
      </w:rPr>
    </w:lvl>
    <w:lvl w:ilvl="1">
      <w:start w:val="8"/>
      <w:numFmt w:val="decimal"/>
      <w:lvlText w:val="%1.%2."/>
      <w:lvlJc w:val="left"/>
      <w:pPr>
        <w:tabs>
          <w:tab w:val="num" w:pos="454"/>
        </w:tabs>
        <w:ind w:left="454" w:hanging="454"/>
      </w:pPr>
      <w:rPr>
        <w:rFonts w:ascii="Arial" w:hAnsi="Arial" w:cs="Arial" w:hint="default"/>
        <w:b w:val="0"/>
        <w:bCs w:val="0"/>
        <w:i w:val="0"/>
        <w:iCs w:val="0"/>
        <w:sz w:val="20"/>
        <w:szCs w:val="20"/>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04461871"/>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E437A2"/>
    <w:multiLevelType w:val="hybridMultilevel"/>
    <w:tmpl w:val="6032F75A"/>
    <w:lvl w:ilvl="0" w:tplc="5DCE16A0">
      <w:numFmt w:val="bullet"/>
      <w:lvlText w:val="-"/>
      <w:lvlJc w:val="left"/>
      <w:pPr>
        <w:tabs>
          <w:tab w:val="num" w:pos="765"/>
        </w:tabs>
        <w:ind w:left="765" w:hanging="360"/>
      </w:pPr>
      <w:rPr>
        <w:rFonts w:ascii="Arial" w:eastAsia="Times New Roman" w:hAnsi="Arial" w:cs="Aria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1A6728F6"/>
    <w:multiLevelType w:val="hybridMultilevel"/>
    <w:tmpl w:val="05A60CE6"/>
    <w:lvl w:ilvl="0" w:tplc="3558C2A2">
      <w:start w:val="1"/>
      <w:numFmt w:val="none"/>
      <w:lvlText w:val="5.4."/>
      <w:lvlJc w:val="left"/>
      <w:pPr>
        <w:tabs>
          <w:tab w:val="num" w:pos="1620"/>
        </w:tabs>
        <w:ind w:left="143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C186DA5A">
      <w:start w:val="1"/>
      <w:numFmt w:val="lowerLetter"/>
      <w:lvlText w:val="%3)"/>
      <w:lvlJc w:val="left"/>
      <w:pPr>
        <w:tabs>
          <w:tab w:val="num" w:pos="2150"/>
        </w:tabs>
        <w:ind w:left="2320" w:hanging="340"/>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8A460A"/>
    <w:multiLevelType w:val="hybridMultilevel"/>
    <w:tmpl w:val="779E7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F2657E"/>
    <w:multiLevelType w:val="hybridMultilevel"/>
    <w:tmpl w:val="2A020F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D56957"/>
    <w:multiLevelType w:val="hybridMultilevel"/>
    <w:tmpl w:val="DBF4A098"/>
    <w:lvl w:ilvl="0" w:tplc="A3429AD4">
      <w:start w:val="1"/>
      <w:numFmt w:val="none"/>
      <w:lvlText w:val="13.9."/>
      <w:lvlJc w:val="left"/>
      <w:pPr>
        <w:tabs>
          <w:tab w:val="num" w:pos="720"/>
        </w:tabs>
        <w:ind w:left="17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9AC689B"/>
    <w:multiLevelType w:val="hybridMultilevel"/>
    <w:tmpl w:val="998893FA"/>
    <w:lvl w:ilvl="0" w:tplc="2E48FE8A">
      <w:start w:val="1"/>
      <w:numFmt w:val="bullet"/>
      <w:lvlText w:val=""/>
      <w:lvlJc w:val="left"/>
      <w:pPr>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277A4"/>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3"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D71223"/>
    <w:multiLevelType w:val="hybridMultilevel"/>
    <w:tmpl w:val="0010B5D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25F2B2D"/>
    <w:multiLevelType w:val="multilevel"/>
    <w:tmpl w:val="9DDEE66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EFE6548"/>
    <w:multiLevelType w:val="hybridMultilevel"/>
    <w:tmpl w:val="7534A93E"/>
    <w:lvl w:ilvl="0" w:tplc="1902E3D8">
      <w:start w:val="11"/>
      <w:numFmt w:val="ordinal"/>
      <w:lvlText w:val="%12.3."/>
      <w:lvlJc w:val="left"/>
      <w:pPr>
        <w:tabs>
          <w:tab w:val="num" w:pos="2444"/>
        </w:tabs>
        <w:ind w:left="1534" w:hanging="170"/>
      </w:pPr>
      <w:rPr>
        <w:rFonts w:hint="default"/>
        <w:b w:val="0"/>
        <w:i w:val="0"/>
      </w:rPr>
    </w:lvl>
    <w:lvl w:ilvl="1" w:tplc="40FC5C3E">
      <w:start w:val="11"/>
      <w:numFmt w:val="ordinal"/>
      <w:lvlText w:val="%22.4."/>
      <w:lvlJc w:val="left"/>
      <w:pPr>
        <w:tabs>
          <w:tab w:val="num" w:pos="2160"/>
        </w:tabs>
        <w:ind w:left="1250" w:hanging="170"/>
      </w:pPr>
      <w:rPr>
        <w:rFonts w:hint="default"/>
        <w:b w:val="0"/>
        <w:i w:val="0"/>
      </w:rPr>
    </w:lvl>
    <w:lvl w:ilvl="2" w:tplc="0136C08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D23EEE"/>
    <w:multiLevelType w:val="multilevel"/>
    <w:tmpl w:val="3CC26EF6"/>
    <w:lvl w:ilvl="0">
      <w:start w:val="1"/>
      <w:numFmt w:val="none"/>
      <w:lvlText w:val="5.4."/>
      <w:lvlJc w:val="left"/>
      <w:pPr>
        <w:tabs>
          <w:tab w:val="num" w:pos="1620"/>
        </w:tabs>
        <w:ind w:left="1430" w:hanging="170"/>
      </w:pPr>
      <w:rPr>
        <w:rFonts w:hint="default"/>
        <w:b w:val="0"/>
        <w:i w:val="0"/>
      </w:rPr>
    </w:lvl>
    <w:lvl w:ilvl="1">
      <w:start w:val="65535"/>
      <w:numFmt w:val="bullet"/>
      <w:lvlText w:val="-"/>
      <w:legacy w:legacy="1" w:legacySpace="0" w:legacyIndent="346"/>
      <w:lvlJc w:val="left"/>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4AF3F6C"/>
    <w:multiLevelType w:val="hybridMultilevel"/>
    <w:tmpl w:val="9238F370"/>
    <w:lvl w:ilvl="0" w:tplc="C4AC9752">
      <w:start w:val="1"/>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59402E1"/>
    <w:multiLevelType w:val="hybridMultilevel"/>
    <w:tmpl w:val="90C8CD12"/>
    <w:lvl w:ilvl="0" w:tplc="8D84AD8A">
      <w:start w:val="2"/>
      <w:numFmt w:val="lowerLetter"/>
      <w:lvlText w:val="%1)"/>
      <w:lvlJc w:val="left"/>
      <w:pPr>
        <w:tabs>
          <w:tab w:val="num" w:pos="644"/>
        </w:tabs>
        <w:ind w:left="644" w:hanging="360"/>
      </w:pPr>
      <w:rPr>
        <w:rFonts w:hint="default"/>
      </w:rPr>
    </w:lvl>
    <w:lvl w:ilvl="1" w:tplc="155244D4">
      <w:start w:val="2"/>
      <w:numFmt w:val="decimal"/>
      <w:lvlText w:val="%2."/>
      <w:lvlJc w:val="left"/>
      <w:pPr>
        <w:tabs>
          <w:tab w:val="num" w:pos="1364"/>
        </w:tabs>
        <w:ind w:left="1364" w:hanging="360"/>
      </w:pPr>
      <w:rPr>
        <w:rFonts w:hint="default"/>
        <w:b/>
      </w:rPr>
    </w:lvl>
    <w:lvl w:ilvl="2" w:tplc="74F67784">
      <w:start w:val="3"/>
      <w:numFmt w:val="lowerLetter"/>
      <w:lvlText w:val="%3)"/>
      <w:lvlJc w:val="left"/>
      <w:pPr>
        <w:tabs>
          <w:tab w:val="num" w:pos="2264"/>
        </w:tabs>
        <w:ind w:left="2264" w:hanging="360"/>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1" w15:restartNumberingAfterBreak="0">
    <w:nsid w:val="49092074"/>
    <w:multiLevelType w:val="hybridMultilevel"/>
    <w:tmpl w:val="DA64D1DA"/>
    <w:lvl w:ilvl="0" w:tplc="55283806">
      <w:start w:val="1"/>
      <w:numFmt w:val="lowerLetter"/>
      <w:lvlText w:val="%1)"/>
      <w:lvlJc w:val="left"/>
      <w:pPr>
        <w:tabs>
          <w:tab w:val="num" w:pos="720"/>
        </w:tabs>
        <w:ind w:left="720" w:hanging="360"/>
      </w:pPr>
      <w:rPr>
        <w:rFonts w:hint="default"/>
        <w:b w:val="0"/>
        <w:i w:val="0"/>
      </w:rPr>
    </w:lvl>
    <w:lvl w:ilvl="1" w:tplc="2AEAAF7A">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7530DC"/>
    <w:multiLevelType w:val="hybridMultilevel"/>
    <w:tmpl w:val="5EF07748"/>
    <w:lvl w:ilvl="0" w:tplc="36A81C72">
      <w:start w:val="2"/>
      <w:numFmt w:val="none"/>
      <w:lvlText w:val="4.6."/>
      <w:lvlJc w:val="left"/>
      <w:pPr>
        <w:tabs>
          <w:tab w:val="num" w:pos="1364"/>
        </w:tabs>
        <w:ind w:left="1154" w:hanging="150"/>
      </w:pPr>
      <w:rPr>
        <w:rFonts w:hint="default"/>
        <w:b w:val="0"/>
        <w:i w:val="0"/>
      </w:rPr>
    </w:lvl>
    <w:lvl w:ilvl="1" w:tplc="657E1F6A">
      <w:start w:val="2"/>
      <w:numFmt w:val="none"/>
      <w:lvlText w:val="4.7."/>
      <w:lvlJc w:val="left"/>
      <w:pPr>
        <w:tabs>
          <w:tab w:val="num" w:pos="1440"/>
        </w:tabs>
        <w:ind w:left="1230" w:hanging="150"/>
      </w:pPr>
      <w:rPr>
        <w:rFonts w:hint="default"/>
        <w:b w:val="0"/>
        <w:i w:val="0"/>
      </w:rPr>
    </w:lvl>
    <w:lvl w:ilvl="2" w:tplc="FFFFFFFF">
      <w:start w:val="65535"/>
      <w:numFmt w:val="bullet"/>
      <w:lvlText w:val="-"/>
      <w:legacy w:legacy="1" w:legacySpace="0" w:legacyIndent="346"/>
      <w:lvlJc w:val="left"/>
      <w:rPr>
        <w:rFonts w:ascii="Arial" w:hAnsi="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4" w15:restartNumberingAfterBreak="0">
    <w:nsid w:val="549E73BF"/>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376529"/>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6" w15:restartNumberingAfterBreak="0">
    <w:nsid w:val="56D744AC"/>
    <w:multiLevelType w:val="multilevel"/>
    <w:tmpl w:val="5C5230BA"/>
    <w:lvl w:ilvl="0">
      <w:start w:val="8"/>
      <w:numFmt w:val="decimal"/>
      <w:lvlText w:val="%1."/>
      <w:lvlJc w:val="left"/>
      <w:pPr>
        <w:ind w:left="480" w:hanging="48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AF93C3D"/>
    <w:multiLevelType w:val="hybridMultilevel"/>
    <w:tmpl w:val="8D98A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29" w15:restartNumberingAfterBreak="0">
    <w:nsid w:val="5E6513DB"/>
    <w:multiLevelType w:val="hybridMultilevel"/>
    <w:tmpl w:val="DD00DA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1" w15:restartNumberingAfterBreak="0">
    <w:nsid w:val="6DF81E77"/>
    <w:multiLevelType w:val="hybridMultilevel"/>
    <w:tmpl w:val="183871C4"/>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934BB4"/>
    <w:multiLevelType w:val="hybridMultilevel"/>
    <w:tmpl w:val="CBD40E42"/>
    <w:lvl w:ilvl="0" w:tplc="4426BFE0">
      <w:start w:val="1"/>
      <w:numFmt w:val="lowerLetter"/>
      <w:lvlText w:val="%1)"/>
      <w:lvlJc w:val="left"/>
      <w:pPr>
        <w:tabs>
          <w:tab w:val="num" w:pos="644"/>
        </w:tabs>
        <w:ind w:left="644" w:hanging="360"/>
      </w:pPr>
      <w:rPr>
        <w:rFonts w:hint="default"/>
      </w:rPr>
    </w:lvl>
    <w:lvl w:ilvl="1" w:tplc="DFDCB3CA">
      <w:start w:val="9"/>
      <w:numFmt w:val="decimal"/>
      <w:lvlText w:val="%2."/>
      <w:lvlJc w:val="left"/>
      <w:pPr>
        <w:tabs>
          <w:tab w:val="num" w:pos="1364"/>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3"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DD0A76"/>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6" w15:restartNumberingAfterBreak="0">
    <w:nsid w:val="7B694288"/>
    <w:multiLevelType w:val="multilevel"/>
    <w:tmpl w:val="52F8615A"/>
    <w:lvl w:ilvl="0">
      <w:start w:val="5"/>
      <w:numFmt w:val="decimal"/>
      <w:lvlText w:val="%1."/>
      <w:lvlJc w:val="left"/>
      <w:pPr>
        <w:ind w:left="360" w:hanging="360"/>
      </w:pPr>
      <w:rPr>
        <w:rFonts w:eastAsia="Calibri"/>
        <w:b w:val="0"/>
      </w:rPr>
    </w:lvl>
    <w:lvl w:ilvl="1">
      <w:start w:val="8"/>
      <w:numFmt w:val="decimal"/>
      <w:lvlText w:val="%1.%2."/>
      <w:lvlJc w:val="left"/>
      <w:pPr>
        <w:ind w:left="360" w:hanging="360"/>
      </w:pPr>
      <w:rPr>
        <w:rFonts w:eastAsia="Calibri"/>
        <w:b w:val="0"/>
      </w:rPr>
    </w:lvl>
    <w:lvl w:ilvl="2">
      <w:start w:val="1"/>
      <w:numFmt w:val="decimal"/>
      <w:lvlText w:val="%1.%2.%3."/>
      <w:lvlJc w:val="left"/>
      <w:pPr>
        <w:ind w:left="720"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abstractNum w:abstractNumId="37" w15:restartNumberingAfterBreak="0">
    <w:nsid w:val="7D4A4CAB"/>
    <w:multiLevelType w:val="multilevel"/>
    <w:tmpl w:val="13B0B394"/>
    <w:lvl w:ilvl="0">
      <w:start w:val="2"/>
      <w:numFmt w:val="decimal"/>
      <w:lvlText w:val="%1."/>
      <w:lvlJc w:val="left"/>
      <w:pPr>
        <w:tabs>
          <w:tab w:val="num" w:pos="567"/>
        </w:tabs>
        <w:ind w:left="567" w:hanging="567"/>
      </w:pPr>
      <w:rPr>
        <w:rFonts w:hint="default"/>
      </w:rPr>
    </w:lvl>
    <w:lvl w:ilvl="1">
      <w:start w:val="3"/>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F3865C7"/>
    <w:multiLevelType w:val="hybridMultilevel"/>
    <w:tmpl w:val="E048A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9"/>
  </w:num>
  <w:num w:numId="3">
    <w:abstractNumId w:val="33"/>
  </w:num>
  <w:num w:numId="4">
    <w:abstractNumId w:val="21"/>
  </w:num>
  <w:num w:numId="5">
    <w:abstractNumId w:val="1"/>
  </w:num>
  <w:num w:numId="6">
    <w:abstractNumId w:val="20"/>
  </w:num>
  <w:num w:numId="7">
    <w:abstractNumId w:val="35"/>
  </w:num>
  <w:num w:numId="8">
    <w:abstractNumId w:val="23"/>
  </w:num>
  <w:num w:numId="9">
    <w:abstractNumId w:val="32"/>
  </w:num>
  <w:num w:numId="10">
    <w:abstractNumId w:val="16"/>
  </w:num>
  <w:num w:numId="11">
    <w:abstractNumId w:val="22"/>
  </w:num>
  <w:num w:numId="12">
    <w:abstractNumId w:val="5"/>
  </w:num>
  <w:num w:numId="13">
    <w:abstractNumId w:val="17"/>
  </w:num>
  <w:num w:numId="14">
    <w:abstractNumId w:val="8"/>
  </w:num>
  <w:num w:numId="15">
    <w:abstractNumId w:val="3"/>
  </w:num>
  <w:num w:numId="16">
    <w:abstractNumId w:val="25"/>
  </w:num>
  <w:num w:numId="17">
    <w:abstractNumId w:val="4"/>
  </w:num>
  <w:num w:numId="18">
    <w:abstractNumId w:val="34"/>
  </w:num>
  <w:num w:numId="19">
    <w:abstractNumId w:val="2"/>
  </w:num>
  <w:num w:numId="20">
    <w:abstractNumId w:val="11"/>
  </w:num>
  <w:num w:numId="21">
    <w:abstractNumId w:val="24"/>
  </w:num>
  <w:num w:numId="22">
    <w:abstractNumId w:val="13"/>
  </w:num>
  <w:num w:numId="23">
    <w:abstractNumId w:val="18"/>
  </w:num>
  <w:num w:numId="24">
    <w:abstractNumId w:val="7"/>
  </w:num>
  <w:num w:numId="25">
    <w:abstractNumId w:val="37"/>
  </w:num>
  <w:num w:numId="26">
    <w:abstractNumId w:val="38"/>
  </w:num>
  <w:num w:numId="27">
    <w:abstractNumId w:val="6"/>
  </w:num>
  <w:num w:numId="28">
    <w:abstractNumId w:val="29"/>
  </w:num>
  <w:num w:numId="29">
    <w:abstractNumId w:val="19"/>
  </w:num>
  <w:num w:numId="30">
    <w:abstractNumId w:val="27"/>
  </w:num>
  <w:num w:numId="31">
    <w:abstractNumId w:val="14"/>
  </w:num>
  <w:num w:numId="32">
    <w:abstractNumId w:val="31"/>
  </w:num>
  <w:num w:numId="33">
    <w:abstractNumId w:val="36"/>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0"/>
  </w:num>
  <w:num w:numId="36">
    <w:abstractNumId w:val="15"/>
  </w:num>
  <w:num w:numId="37">
    <w:abstractNumId w:val="10"/>
  </w:num>
  <w:num w:numId="38">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4"/>
    <w:rsid w:val="00003073"/>
    <w:rsid w:val="00004F04"/>
    <w:rsid w:val="00005F5C"/>
    <w:rsid w:val="000107DB"/>
    <w:rsid w:val="00010998"/>
    <w:rsid w:val="00011CED"/>
    <w:rsid w:val="000130D4"/>
    <w:rsid w:val="00013871"/>
    <w:rsid w:val="0001410D"/>
    <w:rsid w:val="000141D3"/>
    <w:rsid w:val="0001425A"/>
    <w:rsid w:val="0001646D"/>
    <w:rsid w:val="00016AFB"/>
    <w:rsid w:val="00017B1E"/>
    <w:rsid w:val="00024DD6"/>
    <w:rsid w:val="00027602"/>
    <w:rsid w:val="0003310F"/>
    <w:rsid w:val="00034411"/>
    <w:rsid w:val="00036743"/>
    <w:rsid w:val="00037198"/>
    <w:rsid w:val="000431EE"/>
    <w:rsid w:val="000434E8"/>
    <w:rsid w:val="00046253"/>
    <w:rsid w:val="000501F7"/>
    <w:rsid w:val="00054677"/>
    <w:rsid w:val="00057BF0"/>
    <w:rsid w:val="00061C54"/>
    <w:rsid w:val="0006526A"/>
    <w:rsid w:val="00065363"/>
    <w:rsid w:val="000661E4"/>
    <w:rsid w:val="00066E00"/>
    <w:rsid w:val="000703BA"/>
    <w:rsid w:val="000719CF"/>
    <w:rsid w:val="000727B4"/>
    <w:rsid w:val="00073338"/>
    <w:rsid w:val="0007701C"/>
    <w:rsid w:val="00080217"/>
    <w:rsid w:val="000803A6"/>
    <w:rsid w:val="00083822"/>
    <w:rsid w:val="00084525"/>
    <w:rsid w:val="00085896"/>
    <w:rsid w:val="00087AB9"/>
    <w:rsid w:val="00091F4D"/>
    <w:rsid w:val="0009273A"/>
    <w:rsid w:val="00094389"/>
    <w:rsid w:val="000947F2"/>
    <w:rsid w:val="00094D08"/>
    <w:rsid w:val="000A0B32"/>
    <w:rsid w:val="000A2F25"/>
    <w:rsid w:val="000A3BF5"/>
    <w:rsid w:val="000A68B5"/>
    <w:rsid w:val="000A6A1D"/>
    <w:rsid w:val="000A7402"/>
    <w:rsid w:val="000A7944"/>
    <w:rsid w:val="000B0273"/>
    <w:rsid w:val="000B0E04"/>
    <w:rsid w:val="000B2021"/>
    <w:rsid w:val="000B3E39"/>
    <w:rsid w:val="000B6484"/>
    <w:rsid w:val="000B6565"/>
    <w:rsid w:val="000B7863"/>
    <w:rsid w:val="000C0D78"/>
    <w:rsid w:val="000C12FA"/>
    <w:rsid w:val="000C26F8"/>
    <w:rsid w:val="000C4796"/>
    <w:rsid w:val="000D033C"/>
    <w:rsid w:val="000D2627"/>
    <w:rsid w:val="000D27C8"/>
    <w:rsid w:val="000D2BE8"/>
    <w:rsid w:val="000D490C"/>
    <w:rsid w:val="000D6059"/>
    <w:rsid w:val="000D76C5"/>
    <w:rsid w:val="000E1755"/>
    <w:rsid w:val="000E1B62"/>
    <w:rsid w:val="000E20CA"/>
    <w:rsid w:val="000E5BF8"/>
    <w:rsid w:val="000E7D0E"/>
    <w:rsid w:val="000F1E65"/>
    <w:rsid w:val="000F218B"/>
    <w:rsid w:val="000F2BC1"/>
    <w:rsid w:val="000F4280"/>
    <w:rsid w:val="000F6792"/>
    <w:rsid w:val="000F7FB3"/>
    <w:rsid w:val="00100F06"/>
    <w:rsid w:val="00102A19"/>
    <w:rsid w:val="001043C8"/>
    <w:rsid w:val="00104BEF"/>
    <w:rsid w:val="00106BF4"/>
    <w:rsid w:val="0010798F"/>
    <w:rsid w:val="0011081D"/>
    <w:rsid w:val="001129D9"/>
    <w:rsid w:val="00113093"/>
    <w:rsid w:val="00113169"/>
    <w:rsid w:val="001143BF"/>
    <w:rsid w:val="00114E54"/>
    <w:rsid w:val="001209FE"/>
    <w:rsid w:val="00122504"/>
    <w:rsid w:val="00125AC6"/>
    <w:rsid w:val="00126CD4"/>
    <w:rsid w:val="00126DF1"/>
    <w:rsid w:val="00131444"/>
    <w:rsid w:val="00136ECA"/>
    <w:rsid w:val="001379C4"/>
    <w:rsid w:val="00141F6C"/>
    <w:rsid w:val="00142AA8"/>
    <w:rsid w:val="0014608A"/>
    <w:rsid w:val="0014740C"/>
    <w:rsid w:val="00152625"/>
    <w:rsid w:val="001540CB"/>
    <w:rsid w:val="00160768"/>
    <w:rsid w:val="00161E1F"/>
    <w:rsid w:val="00164381"/>
    <w:rsid w:val="00164972"/>
    <w:rsid w:val="00166A27"/>
    <w:rsid w:val="00167086"/>
    <w:rsid w:val="00167737"/>
    <w:rsid w:val="00171650"/>
    <w:rsid w:val="00171CF1"/>
    <w:rsid w:val="001737ED"/>
    <w:rsid w:val="00173C71"/>
    <w:rsid w:val="001748E5"/>
    <w:rsid w:val="001776B2"/>
    <w:rsid w:val="0018697A"/>
    <w:rsid w:val="001922CB"/>
    <w:rsid w:val="00193542"/>
    <w:rsid w:val="00194650"/>
    <w:rsid w:val="00194DC2"/>
    <w:rsid w:val="00195267"/>
    <w:rsid w:val="00195C09"/>
    <w:rsid w:val="0019615A"/>
    <w:rsid w:val="001A2348"/>
    <w:rsid w:val="001A49ED"/>
    <w:rsid w:val="001A7EB7"/>
    <w:rsid w:val="001B0F46"/>
    <w:rsid w:val="001B1D2B"/>
    <w:rsid w:val="001B26D8"/>
    <w:rsid w:val="001B2C3A"/>
    <w:rsid w:val="001B4AC6"/>
    <w:rsid w:val="001C01EE"/>
    <w:rsid w:val="001C1B35"/>
    <w:rsid w:val="001C2E31"/>
    <w:rsid w:val="001C690B"/>
    <w:rsid w:val="001D124B"/>
    <w:rsid w:val="001D2B20"/>
    <w:rsid w:val="001D50DA"/>
    <w:rsid w:val="001D6C9F"/>
    <w:rsid w:val="001D7918"/>
    <w:rsid w:val="001D7C2A"/>
    <w:rsid w:val="001E03CB"/>
    <w:rsid w:val="001E16FA"/>
    <w:rsid w:val="001E172A"/>
    <w:rsid w:val="001E2452"/>
    <w:rsid w:val="001E251B"/>
    <w:rsid w:val="001E4FB1"/>
    <w:rsid w:val="001E7EA3"/>
    <w:rsid w:val="001F2566"/>
    <w:rsid w:val="001F2BD8"/>
    <w:rsid w:val="001F49B5"/>
    <w:rsid w:val="001F7BCB"/>
    <w:rsid w:val="00202709"/>
    <w:rsid w:val="00204A5C"/>
    <w:rsid w:val="00205AD2"/>
    <w:rsid w:val="00210B08"/>
    <w:rsid w:val="00212521"/>
    <w:rsid w:val="002139FD"/>
    <w:rsid w:val="00213FEF"/>
    <w:rsid w:val="00214E18"/>
    <w:rsid w:val="00215FF1"/>
    <w:rsid w:val="002220C8"/>
    <w:rsid w:val="002225D1"/>
    <w:rsid w:val="0022310F"/>
    <w:rsid w:val="00223BDA"/>
    <w:rsid w:val="00224B35"/>
    <w:rsid w:val="002253B8"/>
    <w:rsid w:val="002331E3"/>
    <w:rsid w:val="00235E37"/>
    <w:rsid w:val="0023707E"/>
    <w:rsid w:val="002375AB"/>
    <w:rsid w:val="00237A53"/>
    <w:rsid w:val="00241C2B"/>
    <w:rsid w:val="0024736D"/>
    <w:rsid w:val="00251AB5"/>
    <w:rsid w:val="0025255F"/>
    <w:rsid w:val="0025420F"/>
    <w:rsid w:val="002550B1"/>
    <w:rsid w:val="002561F8"/>
    <w:rsid w:val="0025776C"/>
    <w:rsid w:val="002578DD"/>
    <w:rsid w:val="00257BE2"/>
    <w:rsid w:val="002609F2"/>
    <w:rsid w:val="002610D6"/>
    <w:rsid w:val="00266371"/>
    <w:rsid w:val="00266423"/>
    <w:rsid w:val="002671E1"/>
    <w:rsid w:val="00270849"/>
    <w:rsid w:val="00271068"/>
    <w:rsid w:val="00271498"/>
    <w:rsid w:val="00276112"/>
    <w:rsid w:val="0027715E"/>
    <w:rsid w:val="00287100"/>
    <w:rsid w:val="00291E83"/>
    <w:rsid w:val="002A06A3"/>
    <w:rsid w:val="002A0C6A"/>
    <w:rsid w:val="002A1E47"/>
    <w:rsid w:val="002A29F0"/>
    <w:rsid w:val="002A35B6"/>
    <w:rsid w:val="002A36D6"/>
    <w:rsid w:val="002A4067"/>
    <w:rsid w:val="002A4E24"/>
    <w:rsid w:val="002A787C"/>
    <w:rsid w:val="002A79C5"/>
    <w:rsid w:val="002A7C22"/>
    <w:rsid w:val="002B06F2"/>
    <w:rsid w:val="002B50E0"/>
    <w:rsid w:val="002B7A9C"/>
    <w:rsid w:val="002C2ABF"/>
    <w:rsid w:val="002C33BB"/>
    <w:rsid w:val="002D2575"/>
    <w:rsid w:val="002D2CE3"/>
    <w:rsid w:val="002D3EA6"/>
    <w:rsid w:val="002D70D5"/>
    <w:rsid w:val="002D7746"/>
    <w:rsid w:val="002E018E"/>
    <w:rsid w:val="002E1B76"/>
    <w:rsid w:val="002E1D13"/>
    <w:rsid w:val="002E240C"/>
    <w:rsid w:val="002E2769"/>
    <w:rsid w:val="002E4314"/>
    <w:rsid w:val="002E5840"/>
    <w:rsid w:val="002E5DED"/>
    <w:rsid w:val="002F07AB"/>
    <w:rsid w:val="002F0E37"/>
    <w:rsid w:val="002F1D8F"/>
    <w:rsid w:val="002F2A06"/>
    <w:rsid w:val="002F44A6"/>
    <w:rsid w:val="002F460B"/>
    <w:rsid w:val="002F5170"/>
    <w:rsid w:val="002F6922"/>
    <w:rsid w:val="002F6A5D"/>
    <w:rsid w:val="002F6D92"/>
    <w:rsid w:val="003026B0"/>
    <w:rsid w:val="0030301E"/>
    <w:rsid w:val="00303CEE"/>
    <w:rsid w:val="003043C8"/>
    <w:rsid w:val="003048E1"/>
    <w:rsid w:val="00305914"/>
    <w:rsid w:val="00306CA2"/>
    <w:rsid w:val="00307C14"/>
    <w:rsid w:val="00310F51"/>
    <w:rsid w:val="00311319"/>
    <w:rsid w:val="00311AB9"/>
    <w:rsid w:val="00312D0B"/>
    <w:rsid w:val="003133CF"/>
    <w:rsid w:val="003139E1"/>
    <w:rsid w:val="00313E5D"/>
    <w:rsid w:val="003166DC"/>
    <w:rsid w:val="00321C9D"/>
    <w:rsid w:val="003249BF"/>
    <w:rsid w:val="0032607F"/>
    <w:rsid w:val="0032681B"/>
    <w:rsid w:val="00326F54"/>
    <w:rsid w:val="00331EDD"/>
    <w:rsid w:val="0033491E"/>
    <w:rsid w:val="00334D4A"/>
    <w:rsid w:val="00335766"/>
    <w:rsid w:val="0033618C"/>
    <w:rsid w:val="00337055"/>
    <w:rsid w:val="00337C15"/>
    <w:rsid w:val="0034006B"/>
    <w:rsid w:val="00340259"/>
    <w:rsid w:val="00342DB0"/>
    <w:rsid w:val="0034753F"/>
    <w:rsid w:val="0035123D"/>
    <w:rsid w:val="00352319"/>
    <w:rsid w:val="00353844"/>
    <w:rsid w:val="00353E82"/>
    <w:rsid w:val="00354093"/>
    <w:rsid w:val="0035506C"/>
    <w:rsid w:val="003554B4"/>
    <w:rsid w:val="00362306"/>
    <w:rsid w:val="003628BF"/>
    <w:rsid w:val="00363FD8"/>
    <w:rsid w:val="00366A17"/>
    <w:rsid w:val="00366F02"/>
    <w:rsid w:val="003703F6"/>
    <w:rsid w:val="003756F2"/>
    <w:rsid w:val="003769C3"/>
    <w:rsid w:val="00384FE0"/>
    <w:rsid w:val="003860EF"/>
    <w:rsid w:val="003905E3"/>
    <w:rsid w:val="0039537E"/>
    <w:rsid w:val="003A3C75"/>
    <w:rsid w:val="003A4A16"/>
    <w:rsid w:val="003A5A78"/>
    <w:rsid w:val="003A6333"/>
    <w:rsid w:val="003A6A0E"/>
    <w:rsid w:val="003C1820"/>
    <w:rsid w:val="003C2F3D"/>
    <w:rsid w:val="003C6AE8"/>
    <w:rsid w:val="003D104F"/>
    <w:rsid w:val="003D2488"/>
    <w:rsid w:val="003D2772"/>
    <w:rsid w:val="003D2805"/>
    <w:rsid w:val="003D7C3B"/>
    <w:rsid w:val="003E16CC"/>
    <w:rsid w:val="003E76C8"/>
    <w:rsid w:val="003F0EF5"/>
    <w:rsid w:val="003F19E5"/>
    <w:rsid w:val="003F1AF1"/>
    <w:rsid w:val="003F2C84"/>
    <w:rsid w:val="003F2D5F"/>
    <w:rsid w:val="003F41A5"/>
    <w:rsid w:val="003F57A0"/>
    <w:rsid w:val="004009A9"/>
    <w:rsid w:val="004059C9"/>
    <w:rsid w:val="0040783C"/>
    <w:rsid w:val="00410191"/>
    <w:rsid w:val="0041039F"/>
    <w:rsid w:val="004110B1"/>
    <w:rsid w:val="00412756"/>
    <w:rsid w:val="00413425"/>
    <w:rsid w:val="004139FF"/>
    <w:rsid w:val="00414A43"/>
    <w:rsid w:val="004206DA"/>
    <w:rsid w:val="004213CC"/>
    <w:rsid w:val="00421547"/>
    <w:rsid w:val="00422231"/>
    <w:rsid w:val="00422F8D"/>
    <w:rsid w:val="00423B48"/>
    <w:rsid w:val="00431953"/>
    <w:rsid w:val="0043199A"/>
    <w:rsid w:val="00431AF7"/>
    <w:rsid w:val="004334F1"/>
    <w:rsid w:val="00434901"/>
    <w:rsid w:val="00435C19"/>
    <w:rsid w:val="00435F20"/>
    <w:rsid w:val="004379E9"/>
    <w:rsid w:val="0044163C"/>
    <w:rsid w:val="00442227"/>
    <w:rsid w:val="00444B6C"/>
    <w:rsid w:val="0045005C"/>
    <w:rsid w:val="00450D64"/>
    <w:rsid w:val="00451492"/>
    <w:rsid w:val="00451B9F"/>
    <w:rsid w:val="004523E3"/>
    <w:rsid w:val="004550FD"/>
    <w:rsid w:val="00457906"/>
    <w:rsid w:val="00460248"/>
    <w:rsid w:val="00460CF8"/>
    <w:rsid w:val="0046278C"/>
    <w:rsid w:val="00463017"/>
    <w:rsid w:val="00463290"/>
    <w:rsid w:val="00465EEA"/>
    <w:rsid w:val="00466EBA"/>
    <w:rsid w:val="0047141D"/>
    <w:rsid w:val="00472D3A"/>
    <w:rsid w:val="00473090"/>
    <w:rsid w:val="00474A60"/>
    <w:rsid w:val="004750B2"/>
    <w:rsid w:val="004755AC"/>
    <w:rsid w:val="00475660"/>
    <w:rsid w:val="00475DDB"/>
    <w:rsid w:val="004764D7"/>
    <w:rsid w:val="00481733"/>
    <w:rsid w:val="00482048"/>
    <w:rsid w:val="004847D5"/>
    <w:rsid w:val="00490FD3"/>
    <w:rsid w:val="004925EC"/>
    <w:rsid w:val="0049328D"/>
    <w:rsid w:val="00493592"/>
    <w:rsid w:val="004937DB"/>
    <w:rsid w:val="004A143B"/>
    <w:rsid w:val="004A235A"/>
    <w:rsid w:val="004A274B"/>
    <w:rsid w:val="004A6F93"/>
    <w:rsid w:val="004B0BA3"/>
    <w:rsid w:val="004B1438"/>
    <w:rsid w:val="004B1A3D"/>
    <w:rsid w:val="004B2524"/>
    <w:rsid w:val="004B2E34"/>
    <w:rsid w:val="004B51E4"/>
    <w:rsid w:val="004C172F"/>
    <w:rsid w:val="004C512F"/>
    <w:rsid w:val="004C5783"/>
    <w:rsid w:val="004C60AA"/>
    <w:rsid w:val="004C771B"/>
    <w:rsid w:val="004D085E"/>
    <w:rsid w:val="004D0F24"/>
    <w:rsid w:val="004D1FAE"/>
    <w:rsid w:val="004D208D"/>
    <w:rsid w:val="004D2F7D"/>
    <w:rsid w:val="004D5E96"/>
    <w:rsid w:val="004E12A2"/>
    <w:rsid w:val="004E241F"/>
    <w:rsid w:val="004E5220"/>
    <w:rsid w:val="004E525F"/>
    <w:rsid w:val="004E7080"/>
    <w:rsid w:val="004E7ACC"/>
    <w:rsid w:val="004F2B01"/>
    <w:rsid w:val="004F40E9"/>
    <w:rsid w:val="004F76EC"/>
    <w:rsid w:val="004F7AC6"/>
    <w:rsid w:val="0050123C"/>
    <w:rsid w:val="00505BD0"/>
    <w:rsid w:val="0051106A"/>
    <w:rsid w:val="0051281A"/>
    <w:rsid w:val="00513B19"/>
    <w:rsid w:val="005158D4"/>
    <w:rsid w:val="00517B22"/>
    <w:rsid w:val="00524C9A"/>
    <w:rsid w:val="0052697E"/>
    <w:rsid w:val="0053175D"/>
    <w:rsid w:val="00534552"/>
    <w:rsid w:val="00534D33"/>
    <w:rsid w:val="005428FB"/>
    <w:rsid w:val="00544C0D"/>
    <w:rsid w:val="00547C38"/>
    <w:rsid w:val="005503D7"/>
    <w:rsid w:val="00551BE7"/>
    <w:rsid w:val="00552F50"/>
    <w:rsid w:val="005531D4"/>
    <w:rsid w:val="005543E1"/>
    <w:rsid w:val="00554C85"/>
    <w:rsid w:val="0055640C"/>
    <w:rsid w:val="00557601"/>
    <w:rsid w:val="00565EF4"/>
    <w:rsid w:val="005703EC"/>
    <w:rsid w:val="005714F8"/>
    <w:rsid w:val="00571E02"/>
    <w:rsid w:val="00574258"/>
    <w:rsid w:val="005747E2"/>
    <w:rsid w:val="005752C3"/>
    <w:rsid w:val="0057586D"/>
    <w:rsid w:val="005763DC"/>
    <w:rsid w:val="00576AD7"/>
    <w:rsid w:val="00582969"/>
    <w:rsid w:val="005834B1"/>
    <w:rsid w:val="00587A77"/>
    <w:rsid w:val="00591CDC"/>
    <w:rsid w:val="0059311E"/>
    <w:rsid w:val="00593505"/>
    <w:rsid w:val="00595C18"/>
    <w:rsid w:val="00596DAD"/>
    <w:rsid w:val="00597EA5"/>
    <w:rsid w:val="005A00E6"/>
    <w:rsid w:val="005A3E77"/>
    <w:rsid w:val="005A7200"/>
    <w:rsid w:val="005A7B0E"/>
    <w:rsid w:val="005B009C"/>
    <w:rsid w:val="005B0C04"/>
    <w:rsid w:val="005B188E"/>
    <w:rsid w:val="005B21C5"/>
    <w:rsid w:val="005B22EC"/>
    <w:rsid w:val="005B39C6"/>
    <w:rsid w:val="005B57F9"/>
    <w:rsid w:val="005B5F38"/>
    <w:rsid w:val="005B6DF7"/>
    <w:rsid w:val="005C3E39"/>
    <w:rsid w:val="005C4536"/>
    <w:rsid w:val="005C5FA8"/>
    <w:rsid w:val="005D071E"/>
    <w:rsid w:val="005D1C33"/>
    <w:rsid w:val="005D1E5A"/>
    <w:rsid w:val="005D1EF5"/>
    <w:rsid w:val="005D3ECF"/>
    <w:rsid w:val="005D4B4D"/>
    <w:rsid w:val="005D5DA5"/>
    <w:rsid w:val="005D643D"/>
    <w:rsid w:val="005E10AC"/>
    <w:rsid w:val="005E19AD"/>
    <w:rsid w:val="005E225C"/>
    <w:rsid w:val="005E319A"/>
    <w:rsid w:val="005E4900"/>
    <w:rsid w:val="005E4CA7"/>
    <w:rsid w:val="005E6DEE"/>
    <w:rsid w:val="005F3EB7"/>
    <w:rsid w:val="005F4ABE"/>
    <w:rsid w:val="005F6CDA"/>
    <w:rsid w:val="00604DDA"/>
    <w:rsid w:val="00610BB6"/>
    <w:rsid w:val="00611257"/>
    <w:rsid w:val="00613518"/>
    <w:rsid w:val="006203BF"/>
    <w:rsid w:val="00621025"/>
    <w:rsid w:val="00623754"/>
    <w:rsid w:val="006269AB"/>
    <w:rsid w:val="0063060F"/>
    <w:rsid w:val="006314CC"/>
    <w:rsid w:val="00631D72"/>
    <w:rsid w:val="00634290"/>
    <w:rsid w:val="0063471A"/>
    <w:rsid w:val="00634E99"/>
    <w:rsid w:val="00640ED3"/>
    <w:rsid w:val="00641518"/>
    <w:rsid w:val="00643C54"/>
    <w:rsid w:val="00644064"/>
    <w:rsid w:val="00645AA5"/>
    <w:rsid w:val="00645D4E"/>
    <w:rsid w:val="006521D4"/>
    <w:rsid w:val="006525A0"/>
    <w:rsid w:val="00653E56"/>
    <w:rsid w:val="00656159"/>
    <w:rsid w:val="00660EE3"/>
    <w:rsid w:val="00661A13"/>
    <w:rsid w:val="00661AD5"/>
    <w:rsid w:val="0066232B"/>
    <w:rsid w:val="00664D35"/>
    <w:rsid w:val="0066559C"/>
    <w:rsid w:val="00666CDA"/>
    <w:rsid w:val="0067260B"/>
    <w:rsid w:val="00674A87"/>
    <w:rsid w:val="00677588"/>
    <w:rsid w:val="00677B53"/>
    <w:rsid w:val="00681267"/>
    <w:rsid w:val="006818F3"/>
    <w:rsid w:val="006823BF"/>
    <w:rsid w:val="0068472F"/>
    <w:rsid w:val="00685D64"/>
    <w:rsid w:val="006907EB"/>
    <w:rsid w:val="006927E0"/>
    <w:rsid w:val="00692903"/>
    <w:rsid w:val="00694A09"/>
    <w:rsid w:val="006971A6"/>
    <w:rsid w:val="006A0A07"/>
    <w:rsid w:val="006A4EA0"/>
    <w:rsid w:val="006B0A46"/>
    <w:rsid w:val="006B16A5"/>
    <w:rsid w:val="006B1F6B"/>
    <w:rsid w:val="006B22F8"/>
    <w:rsid w:val="006B3976"/>
    <w:rsid w:val="006B4AC0"/>
    <w:rsid w:val="006B5A4E"/>
    <w:rsid w:val="006B7AD9"/>
    <w:rsid w:val="006B7AF9"/>
    <w:rsid w:val="006C1209"/>
    <w:rsid w:val="006C182E"/>
    <w:rsid w:val="006D198C"/>
    <w:rsid w:val="006D69DF"/>
    <w:rsid w:val="006E0F29"/>
    <w:rsid w:val="006E1FE7"/>
    <w:rsid w:val="006E31A8"/>
    <w:rsid w:val="006E31C1"/>
    <w:rsid w:val="006E3854"/>
    <w:rsid w:val="006E3C80"/>
    <w:rsid w:val="006E7AC2"/>
    <w:rsid w:val="006F1A72"/>
    <w:rsid w:val="006F28DF"/>
    <w:rsid w:val="006F3728"/>
    <w:rsid w:val="00700C4B"/>
    <w:rsid w:val="00704CF4"/>
    <w:rsid w:val="00706693"/>
    <w:rsid w:val="00706FBB"/>
    <w:rsid w:val="007140D5"/>
    <w:rsid w:val="00724818"/>
    <w:rsid w:val="00727B2E"/>
    <w:rsid w:val="00732285"/>
    <w:rsid w:val="00733A9F"/>
    <w:rsid w:val="00735195"/>
    <w:rsid w:val="007357DE"/>
    <w:rsid w:val="00735DF1"/>
    <w:rsid w:val="00736323"/>
    <w:rsid w:val="00741663"/>
    <w:rsid w:val="00741D75"/>
    <w:rsid w:val="0074295B"/>
    <w:rsid w:val="0074346A"/>
    <w:rsid w:val="00745407"/>
    <w:rsid w:val="00750945"/>
    <w:rsid w:val="00750A91"/>
    <w:rsid w:val="0075374C"/>
    <w:rsid w:val="00754E2B"/>
    <w:rsid w:val="00761332"/>
    <w:rsid w:val="007634B9"/>
    <w:rsid w:val="00763BA8"/>
    <w:rsid w:val="007652EF"/>
    <w:rsid w:val="00766D7F"/>
    <w:rsid w:val="00770826"/>
    <w:rsid w:val="00770D6B"/>
    <w:rsid w:val="007731F3"/>
    <w:rsid w:val="007739DD"/>
    <w:rsid w:val="00775D7D"/>
    <w:rsid w:val="00776D22"/>
    <w:rsid w:val="00777018"/>
    <w:rsid w:val="0078002C"/>
    <w:rsid w:val="0078081B"/>
    <w:rsid w:val="00783E18"/>
    <w:rsid w:val="0078473E"/>
    <w:rsid w:val="00784CB4"/>
    <w:rsid w:val="00784EF4"/>
    <w:rsid w:val="00785634"/>
    <w:rsid w:val="00785A15"/>
    <w:rsid w:val="00786FA2"/>
    <w:rsid w:val="00790951"/>
    <w:rsid w:val="007A1996"/>
    <w:rsid w:val="007A5D53"/>
    <w:rsid w:val="007A5DDC"/>
    <w:rsid w:val="007A609D"/>
    <w:rsid w:val="007A6CF0"/>
    <w:rsid w:val="007B0A01"/>
    <w:rsid w:val="007B2B05"/>
    <w:rsid w:val="007B6FF8"/>
    <w:rsid w:val="007C0176"/>
    <w:rsid w:val="007C19E5"/>
    <w:rsid w:val="007C60F5"/>
    <w:rsid w:val="007C630C"/>
    <w:rsid w:val="007C6D20"/>
    <w:rsid w:val="007C7B11"/>
    <w:rsid w:val="007D1DA7"/>
    <w:rsid w:val="007D6299"/>
    <w:rsid w:val="007D71E9"/>
    <w:rsid w:val="007E03F1"/>
    <w:rsid w:val="007E1227"/>
    <w:rsid w:val="007E35E2"/>
    <w:rsid w:val="007E77B9"/>
    <w:rsid w:val="007F0903"/>
    <w:rsid w:val="007F1CDF"/>
    <w:rsid w:val="007F4BEB"/>
    <w:rsid w:val="007F764A"/>
    <w:rsid w:val="007F789D"/>
    <w:rsid w:val="00802662"/>
    <w:rsid w:val="008041CD"/>
    <w:rsid w:val="00805C20"/>
    <w:rsid w:val="00806163"/>
    <w:rsid w:val="00807136"/>
    <w:rsid w:val="00814B1B"/>
    <w:rsid w:val="008159F2"/>
    <w:rsid w:val="00815B05"/>
    <w:rsid w:val="00815C64"/>
    <w:rsid w:val="00821BC3"/>
    <w:rsid w:val="00822B2A"/>
    <w:rsid w:val="00822EDF"/>
    <w:rsid w:val="00823F09"/>
    <w:rsid w:val="00826125"/>
    <w:rsid w:val="00826A10"/>
    <w:rsid w:val="00826E97"/>
    <w:rsid w:val="00830B77"/>
    <w:rsid w:val="00830E88"/>
    <w:rsid w:val="008336D3"/>
    <w:rsid w:val="0084000B"/>
    <w:rsid w:val="008401FD"/>
    <w:rsid w:val="00840997"/>
    <w:rsid w:val="00840D11"/>
    <w:rsid w:val="008419A8"/>
    <w:rsid w:val="00843828"/>
    <w:rsid w:val="0085250F"/>
    <w:rsid w:val="00852A9E"/>
    <w:rsid w:val="00853953"/>
    <w:rsid w:val="008603E4"/>
    <w:rsid w:val="00863AE1"/>
    <w:rsid w:val="008665A7"/>
    <w:rsid w:val="008665E2"/>
    <w:rsid w:val="00873DF3"/>
    <w:rsid w:val="00873F3A"/>
    <w:rsid w:val="00875506"/>
    <w:rsid w:val="0087575D"/>
    <w:rsid w:val="008778BB"/>
    <w:rsid w:val="008809E5"/>
    <w:rsid w:val="008913F4"/>
    <w:rsid w:val="008922E7"/>
    <w:rsid w:val="0089246C"/>
    <w:rsid w:val="00892BD7"/>
    <w:rsid w:val="00892F3C"/>
    <w:rsid w:val="008A06F9"/>
    <w:rsid w:val="008A4F73"/>
    <w:rsid w:val="008A632E"/>
    <w:rsid w:val="008A6CE3"/>
    <w:rsid w:val="008B2257"/>
    <w:rsid w:val="008B31B9"/>
    <w:rsid w:val="008B7865"/>
    <w:rsid w:val="008C1CD8"/>
    <w:rsid w:val="008C1DA3"/>
    <w:rsid w:val="008C3981"/>
    <w:rsid w:val="008C3B59"/>
    <w:rsid w:val="008C4C5C"/>
    <w:rsid w:val="008C6267"/>
    <w:rsid w:val="008C7593"/>
    <w:rsid w:val="008D1D7C"/>
    <w:rsid w:val="008D219E"/>
    <w:rsid w:val="008E1C82"/>
    <w:rsid w:val="008E27C2"/>
    <w:rsid w:val="008E63A1"/>
    <w:rsid w:val="008F2E97"/>
    <w:rsid w:val="008F459D"/>
    <w:rsid w:val="0090091C"/>
    <w:rsid w:val="00901D70"/>
    <w:rsid w:val="00902446"/>
    <w:rsid w:val="00903FE0"/>
    <w:rsid w:val="00904C2A"/>
    <w:rsid w:val="009050ED"/>
    <w:rsid w:val="00905BFE"/>
    <w:rsid w:val="00907E46"/>
    <w:rsid w:val="00913D7A"/>
    <w:rsid w:val="00915E5C"/>
    <w:rsid w:val="009161BA"/>
    <w:rsid w:val="009211CA"/>
    <w:rsid w:val="0092339D"/>
    <w:rsid w:val="009236D0"/>
    <w:rsid w:val="00926F29"/>
    <w:rsid w:val="009272DF"/>
    <w:rsid w:val="0093000B"/>
    <w:rsid w:val="00935FC5"/>
    <w:rsid w:val="00940401"/>
    <w:rsid w:val="00943468"/>
    <w:rsid w:val="009520B2"/>
    <w:rsid w:val="009535D7"/>
    <w:rsid w:val="00954AF6"/>
    <w:rsid w:val="009625D5"/>
    <w:rsid w:val="009647DB"/>
    <w:rsid w:val="00965F67"/>
    <w:rsid w:val="00967366"/>
    <w:rsid w:val="0097114C"/>
    <w:rsid w:val="009719DC"/>
    <w:rsid w:val="009736CC"/>
    <w:rsid w:val="009736F8"/>
    <w:rsid w:val="0097608F"/>
    <w:rsid w:val="009767A0"/>
    <w:rsid w:val="0097682F"/>
    <w:rsid w:val="009772E5"/>
    <w:rsid w:val="009805EB"/>
    <w:rsid w:val="0098166A"/>
    <w:rsid w:val="00981A93"/>
    <w:rsid w:val="00982266"/>
    <w:rsid w:val="009836C4"/>
    <w:rsid w:val="009846CF"/>
    <w:rsid w:val="00987494"/>
    <w:rsid w:val="00991D64"/>
    <w:rsid w:val="009976D8"/>
    <w:rsid w:val="009A0093"/>
    <w:rsid w:val="009A03BF"/>
    <w:rsid w:val="009A0720"/>
    <w:rsid w:val="009A2A3B"/>
    <w:rsid w:val="009A300B"/>
    <w:rsid w:val="009A54E3"/>
    <w:rsid w:val="009A6B37"/>
    <w:rsid w:val="009B0D13"/>
    <w:rsid w:val="009B3324"/>
    <w:rsid w:val="009B5839"/>
    <w:rsid w:val="009C048C"/>
    <w:rsid w:val="009C1CA9"/>
    <w:rsid w:val="009C5985"/>
    <w:rsid w:val="009C7AFB"/>
    <w:rsid w:val="009D1346"/>
    <w:rsid w:val="009D510E"/>
    <w:rsid w:val="009D5908"/>
    <w:rsid w:val="009D5EF1"/>
    <w:rsid w:val="009E0323"/>
    <w:rsid w:val="009E0583"/>
    <w:rsid w:val="009E1B8A"/>
    <w:rsid w:val="009E2833"/>
    <w:rsid w:val="009E2E14"/>
    <w:rsid w:val="009E7DAA"/>
    <w:rsid w:val="009F0D8D"/>
    <w:rsid w:val="009F129C"/>
    <w:rsid w:val="009F7D20"/>
    <w:rsid w:val="00A01CD4"/>
    <w:rsid w:val="00A037D0"/>
    <w:rsid w:val="00A04674"/>
    <w:rsid w:val="00A06395"/>
    <w:rsid w:val="00A134E6"/>
    <w:rsid w:val="00A166E9"/>
    <w:rsid w:val="00A16D9D"/>
    <w:rsid w:val="00A2099E"/>
    <w:rsid w:val="00A20C17"/>
    <w:rsid w:val="00A238DB"/>
    <w:rsid w:val="00A25141"/>
    <w:rsid w:val="00A316F3"/>
    <w:rsid w:val="00A3370B"/>
    <w:rsid w:val="00A344A8"/>
    <w:rsid w:val="00A344FB"/>
    <w:rsid w:val="00A3673A"/>
    <w:rsid w:val="00A36ADE"/>
    <w:rsid w:val="00A424EB"/>
    <w:rsid w:val="00A43A8E"/>
    <w:rsid w:val="00A44415"/>
    <w:rsid w:val="00A46C5F"/>
    <w:rsid w:val="00A46D47"/>
    <w:rsid w:val="00A54A4B"/>
    <w:rsid w:val="00A55ED1"/>
    <w:rsid w:val="00A56AB5"/>
    <w:rsid w:val="00A60AC7"/>
    <w:rsid w:val="00A612FC"/>
    <w:rsid w:val="00A6243E"/>
    <w:rsid w:val="00A63314"/>
    <w:rsid w:val="00A637A4"/>
    <w:rsid w:val="00A63C06"/>
    <w:rsid w:val="00A64909"/>
    <w:rsid w:val="00A65F61"/>
    <w:rsid w:val="00A66330"/>
    <w:rsid w:val="00A70AF5"/>
    <w:rsid w:val="00A71510"/>
    <w:rsid w:val="00A72F1A"/>
    <w:rsid w:val="00A737E3"/>
    <w:rsid w:val="00A76C7B"/>
    <w:rsid w:val="00A823F1"/>
    <w:rsid w:val="00A828C0"/>
    <w:rsid w:val="00A83B61"/>
    <w:rsid w:val="00A847FE"/>
    <w:rsid w:val="00A85CF9"/>
    <w:rsid w:val="00A86723"/>
    <w:rsid w:val="00A903C6"/>
    <w:rsid w:val="00A91954"/>
    <w:rsid w:val="00A919D8"/>
    <w:rsid w:val="00A922D8"/>
    <w:rsid w:val="00A95AAD"/>
    <w:rsid w:val="00A9738B"/>
    <w:rsid w:val="00AA02B6"/>
    <w:rsid w:val="00AA186E"/>
    <w:rsid w:val="00AA3990"/>
    <w:rsid w:val="00AA4833"/>
    <w:rsid w:val="00AA5F4F"/>
    <w:rsid w:val="00AA6D37"/>
    <w:rsid w:val="00AA74D2"/>
    <w:rsid w:val="00AB4DCF"/>
    <w:rsid w:val="00AB54B9"/>
    <w:rsid w:val="00AC2A21"/>
    <w:rsid w:val="00AC33D4"/>
    <w:rsid w:val="00AC3A7A"/>
    <w:rsid w:val="00AC3E0A"/>
    <w:rsid w:val="00AC5461"/>
    <w:rsid w:val="00AC6504"/>
    <w:rsid w:val="00AD13C7"/>
    <w:rsid w:val="00AD3FA0"/>
    <w:rsid w:val="00AD4E18"/>
    <w:rsid w:val="00AD6973"/>
    <w:rsid w:val="00AD6C55"/>
    <w:rsid w:val="00AD6E4E"/>
    <w:rsid w:val="00AE0A41"/>
    <w:rsid w:val="00AE0D39"/>
    <w:rsid w:val="00AE17E5"/>
    <w:rsid w:val="00AE29CF"/>
    <w:rsid w:val="00AE51FF"/>
    <w:rsid w:val="00AF1ED2"/>
    <w:rsid w:val="00AF53D6"/>
    <w:rsid w:val="00B01479"/>
    <w:rsid w:val="00B01ECC"/>
    <w:rsid w:val="00B03B7B"/>
    <w:rsid w:val="00B03CD0"/>
    <w:rsid w:val="00B10E31"/>
    <w:rsid w:val="00B13709"/>
    <w:rsid w:val="00B148B7"/>
    <w:rsid w:val="00B23715"/>
    <w:rsid w:val="00B25085"/>
    <w:rsid w:val="00B331D5"/>
    <w:rsid w:val="00B33F4F"/>
    <w:rsid w:val="00B344B6"/>
    <w:rsid w:val="00B41879"/>
    <w:rsid w:val="00B44561"/>
    <w:rsid w:val="00B47262"/>
    <w:rsid w:val="00B5002A"/>
    <w:rsid w:val="00B56EC2"/>
    <w:rsid w:val="00B610A2"/>
    <w:rsid w:val="00B62B9D"/>
    <w:rsid w:val="00B62F74"/>
    <w:rsid w:val="00B64241"/>
    <w:rsid w:val="00B657F6"/>
    <w:rsid w:val="00B65D99"/>
    <w:rsid w:val="00B741DB"/>
    <w:rsid w:val="00B803E1"/>
    <w:rsid w:val="00B83DE9"/>
    <w:rsid w:val="00B93ECE"/>
    <w:rsid w:val="00BA11DE"/>
    <w:rsid w:val="00BB0806"/>
    <w:rsid w:val="00BB11BE"/>
    <w:rsid w:val="00BB2598"/>
    <w:rsid w:val="00BB4C54"/>
    <w:rsid w:val="00BB6E9B"/>
    <w:rsid w:val="00BC05F8"/>
    <w:rsid w:val="00BC15E5"/>
    <w:rsid w:val="00BC16D4"/>
    <w:rsid w:val="00BC2BA1"/>
    <w:rsid w:val="00BC34DE"/>
    <w:rsid w:val="00BC6409"/>
    <w:rsid w:val="00BD147E"/>
    <w:rsid w:val="00BE0539"/>
    <w:rsid w:val="00BE1293"/>
    <w:rsid w:val="00BE200D"/>
    <w:rsid w:val="00BE2830"/>
    <w:rsid w:val="00BE38F0"/>
    <w:rsid w:val="00BF0627"/>
    <w:rsid w:val="00BF6879"/>
    <w:rsid w:val="00C05CEB"/>
    <w:rsid w:val="00C0646A"/>
    <w:rsid w:val="00C11C60"/>
    <w:rsid w:val="00C12B92"/>
    <w:rsid w:val="00C13A37"/>
    <w:rsid w:val="00C15A27"/>
    <w:rsid w:val="00C16150"/>
    <w:rsid w:val="00C218F4"/>
    <w:rsid w:val="00C2447C"/>
    <w:rsid w:val="00C3121A"/>
    <w:rsid w:val="00C327F2"/>
    <w:rsid w:val="00C34351"/>
    <w:rsid w:val="00C37153"/>
    <w:rsid w:val="00C40F63"/>
    <w:rsid w:val="00C42755"/>
    <w:rsid w:val="00C42AB4"/>
    <w:rsid w:val="00C44630"/>
    <w:rsid w:val="00C44FCB"/>
    <w:rsid w:val="00C45597"/>
    <w:rsid w:val="00C47209"/>
    <w:rsid w:val="00C47694"/>
    <w:rsid w:val="00C5088A"/>
    <w:rsid w:val="00C50E9C"/>
    <w:rsid w:val="00C55516"/>
    <w:rsid w:val="00C556F0"/>
    <w:rsid w:val="00C60852"/>
    <w:rsid w:val="00C643C1"/>
    <w:rsid w:val="00C6476D"/>
    <w:rsid w:val="00C660F1"/>
    <w:rsid w:val="00C70405"/>
    <w:rsid w:val="00C76C92"/>
    <w:rsid w:val="00C80360"/>
    <w:rsid w:val="00C80524"/>
    <w:rsid w:val="00C8092B"/>
    <w:rsid w:val="00C85174"/>
    <w:rsid w:val="00C9085D"/>
    <w:rsid w:val="00C91825"/>
    <w:rsid w:val="00C92BFD"/>
    <w:rsid w:val="00C92D5B"/>
    <w:rsid w:val="00C95B93"/>
    <w:rsid w:val="00CA4A70"/>
    <w:rsid w:val="00CA4AA8"/>
    <w:rsid w:val="00CA5EC4"/>
    <w:rsid w:val="00CA6713"/>
    <w:rsid w:val="00CA7B90"/>
    <w:rsid w:val="00CB1EBB"/>
    <w:rsid w:val="00CC1652"/>
    <w:rsid w:val="00CC61A5"/>
    <w:rsid w:val="00CC6A8F"/>
    <w:rsid w:val="00CD057C"/>
    <w:rsid w:val="00CD193F"/>
    <w:rsid w:val="00CD2FDD"/>
    <w:rsid w:val="00CD55B3"/>
    <w:rsid w:val="00CD5919"/>
    <w:rsid w:val="00CD6A37"/>
    <w:rsid w:val="00CE4B84"/>
    <w:rsid w:val="00CE6477"/>
    <w:rsid w:val="00CE7215"/>
    <w:rsid w:val="00CE747E"/>
    <w:rsid w:val="00CE7EBF"/>
    <w:rsid w:val="00CF3DE3"/>
    <w:rsid w:val="00D02A62"/>
    <w:rsid w:val="00D03EDA"/>
    <w:rsid w:val="00D04CE4"/>
    <w:rsid w:val="00D05024"/>
    <w:rsid w:val="00D07198"/>
    <w:rsid w:val="00D11F99"/>
    <w:rsid w:val="00D12FCB"/>
    <w:rsid w:val="00D14633"/>
    <w:rsid w:val="00D177A7"/>
    <w:rsid w:val="00D23420"/>
    <w:rsid w:val="00D234B8"/>
    <w:rsid w:val="00D24C0A"/>
    <w:rsid w:val="00D3378E"/>
    <w:rsid w:val="00D33B7B"/>
    <w:rsid w:val="00D33BD0"/>
    <w:rsid w:val="00D342B1"/>
    <w:rsid w:val="00D354E5"/>
    <w:rsid w:val="00D3736C"/>
    <w:rsid w:val="00D37A03"/>
    <w:rsid w:val="00D37A43"/>
    <w:rsid w:val="00D42AF0"/>
    <w:rsid w:val="00D43C68"/>
    <w:rsid w:val="00D47581"/>
    <w:rsid w:val="00D479C1"/>
    <w:rsid w:val="00D502CF"/>
    <w:rsid w:val="00D50769"/>
    <w:rsid w:val="00D56708"/>
    <w:rsid w:val="00D57D60"/>
    <w:rsid w:val="00D63FB7"/>
    <w:rsid w:val="00D663B0"/>
    <w:rsid w:val="00D70935"/>
    <w:rsid w:val="00D73E21"/>
    <w:rsid w:val="00D74FC1"/>
    <w:rsid w:val="00D75EE0"/>
    <w:rsid w:val="00D767AC"/>
    <w:rsid w:val="00D87D35"/>
    <w:rsid w:val="00D96592"/>
    <w:rsid w:val="00D96952"/>
    <w:rsid w:val="00D971E9"/>
    <w:rsid w:val="00DA2E9A"/>
    <w:rsid w:val="00DA37A1"/>
    <w:rsid w:val="00DA64B2"/>
    <w:rsid w:val="00DA6998"/>
    <w:rsid w:val="00DA70A9"/>
    <w:rsid w:val="00DB0AC9"/>
    <w:rsid w:val="00DB1364"/>
    <w:rsid w:val="00DB191F"/>
    <w:rsid w:val="00DC1073"/>
    <w:rsid w:val="00DC3563"/>
    <w:rsid w:val="00DC4ACE"/>
    <w:rsid w:val="00DC671D"/>
    <w:rsid w:val="00DC681C"/>
    <w:rsid w:val="00DC78CA"/>
    <w:rsid w:val="00DC7CB3"/>
    <w:rsid w:val="00DD2016"/>
    <w:rsid w:val="00DD31A8"/>
    <w:rsid w:val="00DD4EC6"/>
    <w:rsid w:val="00DD694C"/>
    <w:rsid w:val="00DE12B7"/>
    <w:rsid w:val="00DE12E6"/>
    <w:rsid w:val="00DE7666"/>
    <w:rsid w:val="00DE7D39"/>
    <w:rsid w:val="00DE7F28"/>
    <w:rsid w:val="00DF01C9"/>
    <w:rsid w:val="00DF04F6"/>
    <w:rsid w:val="00DF1FB6"/>
    <w:rsid w:val="00DF4083"/>
    <w:rsid w:val="00DF617E"/>
    <w:rsid w:val="00E02445"/>
    <w:rsid w:val="00E06FB4"/>
    <w:rsid w:val="00E10D43"/>
    <w:rsid w:val="00E12A6A"/>
    <w:rsid w:val="00E14069"/>
    <w:rsid w:val="00E14BCC"/>
    <w:rsid w:val="00E16CE0"/>
    <w:rsid w:val="00E223A4"/>
    <w:rsid w:val="00E25746"/>
    <w:rsid w:val="00E262E0"/>
    <w:rsid w:val="00E2786D"/>
    <w:rsid w:val="00E31082"/>
    <w:rsid w:val="00E3121D"/>
    <w:rsid w:val="00E32863"/>
    <w:rsid w:val="00E32B7B"/>
    <w:rsid w:val="00E36619"/>
    <w:rsid w:val="00E36D55"/>
    <w:rsid w:val="00E40567"/>
    <w:rsid w:val="00E4294F"/>
    <w:rsid w:val="00E432FB"/>
    <w:rsid w:val="00E44DD4"/>
    <w:rsid w:val="00E50919"/>
    <w:rsid w:val="00E50A95"/>
    <w:rsid w:val="00E50E7D"/>
    <w:rsid w:val="00E5128D"/>
    <w:rsid w:val="00E5524B"/>
    <w:rsid w:val="00E56222"/>
    <w:rsid w:val="00E60471"/>
    <w:rsid w:val="00E60C18"/>
    <w:rsid w:val="00E60E06"/>
    <w:rsid w:val="00E62735"/>
    <w:rsid w:val="00E62A80"/>
    <w:rsid w:val="00E64A18"/>
    <w:rsid w:val="00E64FDF"/>
    <w:rsid w:val="00E65293"/>
    <w:rsid w:val="00E65913"/>
    <w:rsid w:val="00E703CE"/>
    <w:rsid w:val="00E732DC"/>
    <w:rsid w:val="00E739F9"/>
    <w:rsid w:val="00E73BAD"/>
    <w:rsid w:val="00E77501"/>
    <w:rsid w:val="00E77E55"/>
    <w:rsid w:val="00E819CE"/>
    <w:rsid w:val="00E87546"/>
    <w:rsid w:val="00E87C5D"/>
    <w:rsid w:val="00E90296"/>
    <w:rsid w:val="00E91E7E"/>
    <w:rsid w:val="00E93BC6"/>
    <w:rsid w:val="00E9761C"/>
    <w:rsid w:val="00E976F1"/>
    <w:rsid w:val="00EA0CF9"/>
    <w:rsid w:val="00EA11FF"/>
    <w:rsid w:val="00EA521C"/>
    <w:rsid w:val="00EA7C77"/>
    <w:rsid w:val="00EB11FC"/>
    <w:rsid w:val="00EB2DD1"/>
    <w:rsid w:val="00EB6F60"/>
    <w:rsid w:val="00EB729C"/>
    <w:rsid w:val="00EC2E74"/>
    <w:rsid w:val="00EC5EE4"/>
    <w:rsid w:val="00ED35B7"/>
    <w:rsid w:val="00ED38BB"/>
    <w:rsid w:val="00ED6CC4"/>
    <w:rsid w:val="00ED6FBF"/>
    <w:rsid w:val="00EE25CF"/>
    <w:rsid w:val="00EE3F74"/>
    <w:rsid w:val="00EE4374"/>
    <w:rsid w:val="00EE4C6B"/>
    <w:rsid w:val="00EE58DE"/>
    <w:rsid w:val="00EE5EE1"/>
    <w:rsid w:val="00EE66E3"/>
    <w:rsid w:val="00EF04DE"/>
    <w:rsid w:val="00EF1539"/>
    <w:rsid w:val="00EF3BFE"/>
    <w:rsid w:val="00EF46D9"/>
    <w:rsid w:val="00EF71F4"/>
    <w:rsid w:val="00F00A94"/>
    <w:rsid w:val="00F03049"/>
    <w:rsid w:val="00F03B4F"/>
    <w:rsid w:val="00F07869"/>
    <w:rsid w:val="00F109B8"/>
    <w:rsid w:val="00F10D20"/>
    <w:rsid w:val="00F12614"/>
    <w:rsid w:val="00F14A09"/>
    <w:rsid w:val="00F151E7"/>
    <w:rsid w:val="00F20AAB"/>
    <w:rsid w:val="00F22E87"/>
    <w:rsid w:val="00F25A8A"/>
    <w:rsid w:val="00F26784"/>
    <w:rsid w:val="00F26A67"/>
    <w:rsid w:val="00F26DC5"/>
    <w:rsid w:val="00F3217F"/>
    <w:rsid w:val="00F33033"/>
    <w:rsid w:val="00F35813"/>
    <w:rsid w:val="00F35AC6"/>
    <w:rsid w:val="00F36858"/>
    <w:rsid w:val="00F405A2"/>
    <w:rsid w:val="00F4389C"/>
    <w:rsid w:val="00F445AD"/>
    <w:rsid w:val="00F44C90"/>
    <w:rsid w:val="00F44FA8"/>
    <w:rsid w:val="00F45027"/>
    <w:rsid w:val="00F50834"/>
    <w:rsid w:val="00F53A99"/>
    <w:rsid w:val="00F54282"/>
    <w:rsid w:val="00F55BD9"/>
    <w:rsid w:val="00F62006"/>
    <w:rsid w:val="00F642B2"/>
    <w:rsid w:val="00F74659"/>
    <w:rsid w:val="00F765D4"/>
    <w:rsid w:val="00F767AD"/>
    <w:rsid w:val="00F771A5"/>
    <w:rsid w:val="00F81A2B"/>
    <w:rsid w:val="00F842B4"/>
    <w:rsid w:val="00F872E3"/>
    <w:rsid w:val="00F91EC8"/>
    <w:rsid w:val="00FA164E"/>
    <w:rsid w:val="00FA175F"/>
    <w:rsid w:val="00FA3E80"/>
    <w:rsid w:val="00FB29ED"/>
    <w:rsid w:val="00FB2E2E"/>
    <w:rsid w:val="00FB3D76"/>
    <w:rsid w:val="00FB3D85"/>
    <w:rsid w:val="00FB5118"/>
    <w:rsid w:val="00FB7346"/>
    <w:rsid w:val="00FC31DB"/>
    <w:rsid w:val="00FC597C"/>
    <w:rsid w:val="00FC6A03"/>
    <w:rsid w:val="00FD0F90"/>
    <w:rsid w:val="00FD10A7"/>
    <w:rsid w:val="00FD34FE"/>
    <w:rsid w:val="00FD36F2"/>
    <w:rsid w:val="00FD444A"/>
    <w:rsid w:val="00FE31CE"/>
    <w:rsid w:val="00FE324A"/>
    <w:rsid w:val="00FE370C"/>
    <w:rsid w:val="00FE765D"/>
    <w:rsid w:val="00FF0E29"/>
    <w:rsid w:val="00FF4FD5"/>
    <w:rsid w:val="00FF5905"/>
    <w:rsid w:val="00FF6C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AB5808D9-2652-4CCE-86CF-5F439C17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2"/>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Times New Roman" w:eastAsia="Times New Roman" w:hAnsi="Times New Roman" w:cs="Times New Roman"/>
      <w:b/>
      <w:sz w:val="24"/>
      <w:szCs w:val="20"/>
      <w:lang w:eastAsia="cs-CZ"/>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semiHidden/>
    <w:rsid w:val="004B2524"/>
  </w:style>
  <w:style w:type="character" w:customStyle="1" w:styleId="TextkomenteChar">
    <w:name w:val="Text komentáře Char"/>
    <w:link w:val="Textkomente"/>
    <w:uiPriority w:val="99"/>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1"/>
    <w:semiHidden/>
    <w:rsid w:val="004B2524"/>
    <w:rPr>
      <w:rFonts w:ascii="Tahoma" w:eastAsia="Times New Roman" w:hAnsi="Tahoma" w:cs="Tahoma"/>
      <w:sz w:val="20"/>
      <w:szCs w:val="20"/>
      <w:shd w:val="clear" w:color="auto" w:fill="000080"/>
      <w:lang w:eastAsia="cs-CZ"/>
    </w:rPr>
  </w:style>
  <w:style w:type="paragraph" w:customStyle="1" w:styleId="Rozvrendokumentu1">
    <w:name w:val="Rozvržení dokumentu1"/>
    <w:basedOn w:val="Normln"/>
    <w:link w:val="RozvrendokumentuChar"/>
    <w:semiHidden/>
    <w:rsid w:val="004B2524"/>
    <w:pPr>
      <w:shd w:val="clear" w:color="auto" w:fill="000080"/>
    </w:pPr>
    <w:rPr>
      <w:rFonts w:ascii="Tahoma" w:hAnsi="Tahoma" w:cs="Tahoma"/>
    </w:rPr>
  </w:style>
  <w:style w:type="paragraph" w:styleId="Odstavecseseznamem">
    <w:name w:val="List Paragraph"/>
    <w:basedOn w:val="Normln"/>
    <w:uiPriority w:val="34"/>
    <w:qFormat/>
    <w:rsid w:val="00DD31A8"/>
    <w:pPr>
      <w:ind w:left="720"/>
      <w:contextualSpacing/>
    </w:pPr>
  </w:style>
  <w:style w:type="character" w:styleId="Odkaznakoment">
    <w:name w:val="annotation reference"/>
    <w:semiHidden/>
    <w:unhideWhenUsed/>
    <w:rsid w:val="005E6DEE"/>
    <w:rPr>
      <w:sz w:val="16"/>
      <w:szCs w:val="16"/>
    </w:rPr>
  </w:style>
  <w:style w:type="paragraph" w:styleId="Revize">
    <w:name w:val="Revision"/>
    <w:hidden/>
    <w:uiPriority w:val="99"/>
    <w:semiHidden/>
    <w:rsid w:val="006823BF"/>
    <w:rPr>
      <w:rFonts w:ascii="Times New Roman" w:eastAsia="Times New Roman" w:hAnsi="Times New Roman"/>
    </w:rPr>
  </w:style>
  <w:style w:type="table" w:styleId="Mkatabulky">
    <w:name w:val="Table Grid"/>
    <w:basedOn w:val="Normlntabulka"/>
    <w:uiPriority w:val="59"/>
    <w:rsid w:val="001F4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365985083">
      <w:bodyDiv w:val="1"/>
      <w:marLeft w:val="0"/>
      <w:marRight w:val="0"/>
      <w:marTop w:val="0"/>
      <w:marBottom w:val="0"/>
      <w:divBdr>
        <w:top w:val="none" w:sz="0" w:space="0" w:color="auto"/>
        <w:left w:val="none" w:sz="0" w:space="0" w:color="auto"/>
        <w:bottom w:val="none" w:sz="0" w:space="0" w:color="auto"/>
        <w:right w:val="none" w:sz="0" w:space="0" w:color="auto"/>
      </w:divBdr>
    </w:div>
    <w:div w:id="1598059412">
      <w:bodyDiv w:val="1"/>
      <w:marLeft w:val="0"/>
      <w:marRight w:val="0"/>
      <w:marTop w:val="0"/>
      <w:marBottom w:val="0"/>
      <w:divBdr>
        <w:top w:val="none" w:sz="0" w:space="0" w:color="auto"/>
        <w:left w:val="none" w:sz="0" w:space="0" w:color="auto"/>
        <w:bottom w:val="none" w:sz="0" w:space="0" w:color="auto"/>
        <w:right w:val="none" w:sz="0" w:space="0" w:color="auto"/>
      </w:divBdr>
    </w:div>
    <w:div w:id="162137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142F0-4A7F-4492-BFB0-7424AA76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11866</Words>
  <Characters>70011</Characters>
  <Application>Microsoft Office Word</Application>
  <DocSecurity>0</DocSecurity>
  <Lines>583</Lines>
  <Paragraphs>163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81714</CharactersWithSpaces>
  <SharedDoc>false</SharedDoc>
  <HLinks>
    <vt:vector size="6" baseType="variant">
      <vt:variant>
        <vt:i4>524338</vt:i4>
      </vt:variant>
      <vt:variant>
        <vt:i4>0</vt:i4>
      </vt:variant>
      <vt:variant>
        <vt:i4>0</vt:i4>
      </vt:variant>
      <vt:variant>
        <vt:i4>5</vt:i4>
      </vt:variant>
      <vt:variant>
        <vt:lpwstr>mailto:milan.stabl@kr-zlinsky.cz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Renata Pavlovcová</cp:lastModifiedBy>
  <cp:revision>3</cp:revision>
  <cp:lastPrinted>2018-09-27T09:44:00Z</cp:lastPrinted>
  <dcterms:created xsi:type="dcterms:W3CDTF">2018-10-02T07:23:00Z</dcterms:created>
  <dcterms:modified xsi:type="dcterms:W3CDTF">2018-10-02T07:31:00Z</dcterms:modified>
</cp:coreProperties>
</file>