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C9" w:rsidRPr="002A167A" w:rsidRDefault="00696AC9" w:rsidP="004732EB">
      <w:pPr>
        <w:jc w:val="center"/>
        <w:rPr>
          <w:b/>
          <w:u w:val="single"/>
        </w:rPr>
      </w:pPr>
    </w:p>
    <w:p w:rsidR="00696AC9" w:rsidRPr="00AF0FDF" w:rsidRDefault="00696AC9" w:rsidP="004732EB">
      <w:pPr>
        <w:jc w:val="center"/>
        <w:rPr>
          <w:b/>
          <w:sz w:val="28"/>
          <w:szCs w:val="28"/>
        </w:rPr>
      </w:pPr>
    </w:p>
    <w:p w:rsidR="00696AC9" w:rsidRPr="00AF0FDF" w:rsidRDefault="00696AC9" w:rsidP="004732EB">
      <w:pPr>
        <w:jc w:val="center"/>
        <w:rPr>
          <w:b/>
          <w:sz w:val="28"/>
          <w:szCs w:val="28"/>
        </w:rPr>
      </w:pPr>
      <w:r w:rsidRPr="00AF0FDF">
        <w:rPr>
          <w:b/>
          <w:sz w:val="28"/>
          <w:szCs w:val="28"/>
        </w:rPr>
        <w:t xml:space="preserve">Smlouva o prosté správě cizího majetku dle § </w:t>
      </w:r>
      <w:smartTag w:uri="urn:schemas-microsoft-com:office:smarttags" w:element="metricconverter">
        <w:smartTagPr>
          <w:attr w:name="ProductID" w:val="1400 a"/>
        </w:smartTagPr>
        <w:r w:rsidRPr="00AF0FDF">
          <w:rPr>
            <w:b/>
            <w:sz w:val="28"/>
            <w:szCs w:val="28"/>
          </w:rPr>
          <w:t>1400 a</w:t>
        </w:r>
      </w:smartTag>
      <w:r w:rsidRPr="00AF0FDF">
        <w:rPr>
          <w:b/>
          <w:sz w:val="28"/>
          <w:szCs w:val="28"/>
        </w:rPr>
        <w:t xml:space="preserve"> násl. z</w:t>
      </w:r>
      <w:r w:rsidRPr="00AF0FDF">
        <w:rPr>
          <w:b/>
          <w:sz w:val="28"/>
          <w:szCs w:val="28"/>
        </w:rPr>
        <w:t>á</w:t>
      </w:r>
      <w:r w:rsidRPr="00AF0FDF">
        <w:rPr>
          <w:b/>
          <w:sz w:val="28"/>
          <w:szCs w:val="28"/>
        </w:rPr>
        <w:t>kona č. 89/2012 Sb., obča</w:t>
      </w:r>
      <w:r w:rsidRPr="00AF0FDF">
        <w:rPr>
          <w:b/>
          <w:sz w:val="28"/>
          <w:szCs w:val="28"/>
        </w:rPr>
        <w:t>n</w:t>
      </w:r>
      <w:r w:rsidRPr="00AF0FDF">
        <w:rPr>
          <w:b/>
          <w:sz w:val="28"/>
          <w:szCs w:val="28"/>
        </w:rPr>
        <w:t>ský zákoník, ve znění pozdějších pře</w:t>
      </w:r>
      <w:r w:rsidRPr="00AF0FDF">
        <w:rPr>
          <w:b/>
          <w:sz w:val="28"/>
          <w:szCs w:val="28"/>
        </w:rPr>
        <w:t>d</w:t>
      </w:r>
      <w:r w:rsidRPr="00AF0FDF">
        <w:rPr>
          <w:b/>
          <w:sz w:val="28"/>
          <w:szCs w:val="28"/>
        </w:rPr>
        <w:t>pisů</w:t>
      </w:r>
    </w:p>
    <w:p w:rsidR="00696AC9" w:rsidRDefault="00696AC9" w:rsidP="004732EB"/>
    <w:p w:rsidR="00696AC9" w:rsidRPr="00076A4A" w:rsidRDefault="00696AC9" w:rsidP="004732EB">
      <w:r w:rsidRPr="00076A4A">
        <w:rPr>
          <w:b/>
        </w:rPr>
        <w:t>Statutární město Ol</w:t>
      </w:r>
      <w:r w:rsidRPr="00076A4A">
        <w:rPr>
          <w:b/>
        </w:rPr>
        <w:t>o</w:t>
      </w:r>
      <w:r w:rsidRPr="00076A4A">
        <w:rPr>
          <w:b/>
        </w:rPr>
        <w:t>mouc,</w:t>
      </w:r>
      <w:r w:rsidRPr="00076A4A">
        <w:t xml:space="preserve"> se sídlem Horní n</w:t>
      </w:r>
      <w:r w:rsidRPr="00076A4A">
        <w:t>á</w:t>
      </w:r>
      <w:r w:rsidRPr="00076A4A">
        <w:t>mě</w:t>
      </w:r>
      <w:r w:rsidRPr="00076A4A">
        <w:t>s</w:t>
      </w:r>
      <w:r w:rsidRPr="00076A4A">
        <w:t>tí č. p. 583, 779 11 Olomouc</w:t>
      </w:r>
    </w:p>
    <w:p w:rsidR="00696AC9" w:rsidRDefault="00696AC9" w:rsidP="004732EB">
      <w:r w:rsidRPr="00076A4A">
        <w:t>IČ : 00299308</w:t>
      </w:r>
    </w:p>
    <w:p w:rsidR="00696AC9" w:rsidRPr="00076A4A" w:rsidRDefault="00696AC9" w:rsidP="004732EB">
      <w:pPr>
        <w:numPr>
          <w:ins w:id="0" w:author="odszb" w:date="2014-05-14T07:32:00Z"/>
        </w:numPr>
      </w:pPr>
      <w:r>
        <w:t>DIČ: CZ 00299308</w:t>
      </w:r>
    </w:p>
    <w:p w:rsidR="00696AC9" w:rsidRPr="00C36757" w:rsidRDefault="00696AC9" w:rsidP="00C36757">
      <w:r w:rsidRPr="00C36757">
        <w:t>zastoupené: doc. Mgr. A</w:t>
      </w:r>
      <w:r w:rsidRPr="00C36757">
        <w:t>n</w:t>
      </w:r>
      <w:r w:rsidRPr="00C36757">
        <w:t xml:space="preserve">tonínem Staňkem, Ph.D., primátorem </w:t>
      </w:r>
    </w:p>
    <w:p w:rsidR="00696AC9" w:rsidRDefault="00696AC9" w:rsidP="004732EB">
      <w:r w:rsidRPr="0057690A">
        <w:t xml:space="preserve">Bankovní spojení: </w:t>
      </w:r>
      <w:r>
        <w:t>Česká spořitelna, a.s., pobočka Olomouc</w:t>
      </w:r>
    </w:p>
    <w:p w:rsidR="00696AC9" w:rsidRDefault="00696AC9" w:rsidP="004732EB">
      <w:r>
        <w:t>Číslo výdajového účtu: 27-1801731369/0800</w:t>
      </w:r>
    </w:p>
    <w:p w:rsidR="00696AC9" w:rsidRPr="0057690A" w:rsidRDefault="00696AC9" w:rsidP="004732EB">
      <w:r>
        <w:t>Číslo příjmového účtu: 19-1801731369/0800</w:t>
      </w:r>
    </w:p>
    <w:p w:rsidR="00696AC9" w:rsidRDefault="00696AC9" w:rsidP="004732EB">
      <w:pPr>
        <w:rPr>
          <w:b/>
        </w:rPr>
      </w:pPr>
    </w:p>
    <w:p w:rsidR="00696AC9" w:rsidRPr="00076A4A" w:rsidRDefault="00696AC9" w:rsidP="004732EB">
      <w:pPr>
        <w:rPr>
          <w:b/>
        </w:rPr>
      </w:pPr>
      <w:r w:rsidRPr="00C36757">
        <w:t>dále též jako</w:t>
      </w:r>
      <w:r>
        <w:rPr>
          <w:b/>
        </w:rPr>
        <w:t xml:space="preserve"> „beneficient“</w:t>
      </w:r>
    </w:p>
    <w:p w:rsidR="00696AC9" w:rsidRDefault="00696AC9" w:rsidP="004732EB"/>
    <w:p w:rsidR="00696AC9" w:rsidRDefault="00696AC9" w:rsidP="004732EB">
      <w:pPr>
        <w:jc w:val="center"/>
        <w:rPr>
          <w:b/>
        </w:rPr>
      </w:pPr>
      <w:r w:rsidRPr="00076A4A">
        <w:rPr>
          <w:b/>
        </w:rPr>
        <w:t>a</w:t>
      </w:r>
    </w:p>
    <w:p w:rsidR="00696AC9" w:rsidRDefault="00696AC9" w:rsidP="004732EB">
      <w:pPr>
        <w:jc w:val="center"/>
        <w:rPr>
          <w:b/>
        </w:rPr>
      </w:pPr>
    </w:p>
    <w:p w:rsidR="00696AC9" w:rsidRPr="004732EB" w:rsidRDefault="00696AC9" w:rsidP="004732EB">
      <w:pPr>
        <w:rPr>
          <w:b/>
        </w:rPr>
      </w:pPr>
      <w:r>
        <w:rPr>
          <w:b/>
        </w:rPr>
        <w:t>Sdružení letiště Olomouc, z.s.</w:t>
      </w:r>
    </w:p>
    <w:p w:rsidR="00696AC9" w:rsidRPr="00E42D20" w:rsidRDefault="00696AC9" w:rsidP="004732EB">
      <w:r>
        <w:t>se sídlem Neředín 889, 779 00 Olomouc</w:t>
      </w:r>
    </w:p>
    <w:p w:rsidR="00696AC9" w:rsidRDefault="00696AC9" w:rsidP="004732EB">
      <w:r>
        <w:t>IČ:</w:t>
      </w:r>
      <w:r w:rsidRPr="00644977">
        <w:t xml:space="preserve"> </w:t>
      </w:r>
      <w:r>
        <w:t>037 24 093</w:t>
      </w:r>
    </w:p>
    <w:p w:rsidR="00696AC9" w:rsidRPr="004732EB" w:rsidRDefault="00696AC9" w:rsidP="004732EB">
      <w:r>
        <w:t>Jednající: JUDr. Petrem D</w:t>
      </w:r>
      <w:r>
        <w:t>í</w:t>
      </w:r>
      <w:r>
        <w:t>tětem, MBA, LL.M., pře</w:t>
      </w:r>
      <w:r>
        <w:t>d</w:t>
      </w:r>
      <w:r>
        <w:t>sedou spolku</w:t>
      </w:r>
    </w:p>
    <w:p w:rsidR="00696AC9" w:rsidRDefault="00696AC9" w:rsidP="004732EB">
      <w:r>
        <w:t xml:space="preserve">Bankovní spojení: 115-2813580267/0100 </w:t>
      </w:r>
    </w:p>
    <w:p w:rsidR="00696AC9" w:rsidRPr="00360F8B" w:rsidRDefault="00696AC9" w:rsidP="004732EB">
      <w:pPr>
        <w:rPr>
          <w:b/>
        </w:rPr>
      </w:pPr>
      <w:r>
        <w:t>dále též jako „</w:t>
      </w:r>
      <w:r w:rsidRPr="00360F8B">
        <w:rPr>
          <w:b/>
        </w:rPr>
        <w:t>správce</w:t>
      </w:r>
      <w:r>
        <w:rPr>
          <w:b/>
        </w:rPr>
        <w:t>“</w:t>
      </w:r>
    </w:p>
    <w:p w:rsidR="00696AC9" w:rsidRDefault="00696AC9" w:rsidP="004732EB">
      <w:pPr>
        <w:spacing w:after="120"/>
        <w:jc w:val="both"/>
      </w:pPr>
    </w:p>
    <w:p w:rsidR="00696AC9" w:rsidRPr="0027115B" w:rsidRDefault="00696AC9" w:rsidP="003E6662">
      <w:pPr>
        <w:jc w:val="center"/>
        <w:rPr>
          <w:b/>
        </w:rPr>
      </w:pPr>
      <w:r>
        <w:rPr>
          <w:b/>
        </w:rPr>
        <w:t>„</w:t>
      </w:r>
      <w:r w:rsidRPr="0027115B">
        <w:rPr>
          <w:b/>
        </w:rPr>
        <w:t>Článek I.</w:t>
      </w:r>
    </w:p>
    <w:p w:rsidR="00696AC9" w:rsidRPr="0027115B" w:rsidRDefault="00696AC9" w:rsidP="003E6662">
      <w:pPr>
        <w:jc w:val="center"/>
        <w:rPr>
          <w:b/>
        </w:rPr>
      </w:pPr>
      <w:r w:rsidRPr="0027115B">
        <w:rPr>
          <w:b/>
        </w:rPr>
        <w:t>Úvodní ustanovení</w:t>
      </w:r>
    </w:p>
    <w:p w:rsidR="00696AC9" w:rsidRDefault="00696AC9" w:rsidP="003E6662">
      <w:pPr>
        <w:jc w:val="center"/>
      </w:pPr>
    </w:p>
    <w:p w:rsidR="00696AC9" w:rsidRDefault="00696AC9" w:rsidP="002419FC">
      <w:pPr>
        <w:spacing w:after="120"/>
        <w:ind w:right="72"/>
        <w:jc w:val="both"/>
      </w:pPr>
      <w:r>
        <w:t>1. Statutární město Ol</w:t>
      </w:r>
      <w:r>
        <w:t>o</w:t>
      </w:r>
      <w:r>
        <w:t>mouc je vlastníkem a pr</w:t>
      </w:r>
      <w:r>
        <w:t>o</w:t>
      </w:r>
      <w:r>
        <w:t>voz</w:t>
      </w:r>
      <w:r>
        <w:t>o</w:t>
      </w:r>
      <w:r>
        <w:t>vatelem letiště v Olomouci – Neředíně.</w:t>
      </w:r>
    </w:p>
    <w:p w:rsidR="00696AC9" w:rsidRDefault="00696AC9" w:rsidP="002419FC">
      <w:pPr>
        <w:spacing w:after="120"/>
        <w:jc w:val="both"/>
      </w:pPr>
      <w:r>
        <w:t>2. Beneficient je vlastníkem těchto pozemků a staveb v areálu letiště:</w:t>
      </w: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2991"/>
        <w:gridCol w:w="3297"/>
      </w:tblGrid>
      <w:tr w:rsidR="00696AC9" w:rsidTr="003E6662">
        <w:tc>
          <w:tcPr>
            <w:tcW w:w="3000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 xml:space="preserve">parc. č. </w:t>
            </w:r>
          </w:p>
        </w:tc>
        <w:tc>
          <w:tcPr>
            <w:tcW w:w="2991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 xml:space="preserve">kultura </w:t>
            </w:r>
          </w:p>
        </w:tc>
        <w:tc>
          <w:tcPr>
            <w:tcW w:w="3297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>poznámka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206/1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211/8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216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215/8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215/9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218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222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223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2419FC">
            <w:r>
              <w:t>nájemní smlouvou č. MAJ-EM-NS/84/2009/Plh, pr</w:t>
            </w:r>
            <w:r>
              <w:t>o</w:t>
            </w:r>
            <w:r>
              <w:t xml:space="preserve">najato       </w:t>
            </w:r>
            <w:smartTag w:uri="urn:schemas-microsoft-com:office:smarttags" w:element="metricconverter">
              <w:smartTagPr>
                <w:attr w:name="ProductID" w:val="1 539 m2"/>
              </w:smartTagPr>
              <w:r>
                <w:t>1 539 m2</w:t>
              </w:r>
            </w:smartTag>
            <w:r>
              <w:t xml:space="preserve"> p</w:t>
            </w:r>
            <w:r>
              <w:t>o</w:t>
            </w:r>
            <w:r>
              <w:t>zemku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556/1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>
            <w:r>
              <w:t>nájemní smlouvou č. MAJ-EM-NS/84/2009/Plh, pr</w:t>
            </w:r>
            <w:r>
              <w:t>o</w:t>
            </w:r>
            <w:r>
              <w:t xml:space="preserve">najato    </w:t>
            </w:r>
            <w:smartTag w:uri="urn:schemas-microsoft-com:office:smarttags" w:element="metricconverter">
              <w:smartTagPr>
                <w:attr w:name="ProductID" w:val="175 m2"/>
              </w:smartTagPr>
              <w:r>
                <w:t>175 m2</w:t>
              </w:r>
            </w:smartTag>
            <w:r>
              <w:t xml:space="preserve"> pozemku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215/10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211/9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215/7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554/1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315/9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>
            <w:r>
              <w:t>nájemní smlouvou č. MAJ-EM-NS/84/2009/Plh, pr</w:t>
            </w:r>
            <w:r>
              <w:t>o</w:t>
            </w:r>
            <w:r>
              <w:t xml:space="preserve">najato   </w:t>
            </w:r>
            <w:smartTag w:uri="urn:schemas-microsoft-com:office:smarttags" w:element="metricconverter">
              <w:smartTagPr>
                <w:attr w:name="ProductID" w:val="769 m2"/>
              </w:smartTagPr>
              <w:r>
                <w:t>769 m2</w:t>
              </w:r>
            </w:smartTag>
            <w:r>
              <w:t xml:space="preserve"> pozemku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321/6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322/7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324/160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rPr>
          <w:cantSplit/>
          <w:trHeight w:val="340"/>
        </w:trPr>
        <w:tc>
          <w:tcPr>
            <w:tcW w:w="3000" w:type="dxa"/>
          </w:tcPr>
          <w:p w:rsidR="00696AC9" w:rsidRDefault="00696AC9" w:rsidP="003E6662">
            <w:r>
              <w:t>309/7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>
            <w:r>
              <w:t xml:space="preserve">- nájemní smlouvou č.  MAJ-EM-NS/44/2004/M, pronajato  </w:t>
            </w:r>
            <w:smartTag w:uri="urn:schemas-microsoft-com:office:smarttags" w:element="metricconverter">
              <w:smartTagPr>
                <w:attr w:name="ProductID" w:val="1 500 m2"/>
              </w:smartTagPr>
              <w:r>
                <w:t>1 500 m2</w:t>
              </w:r>
            </w:smartTag>
            <w:r>
              <w:t xml:space="preserve"> p</w:t>
            </w:r>
            <w:r>
              <w:t>o</w:t>
            </w:r>
            <w:r>
              <w:t>zemku;</w:t>
            </w:r>
          </w:p>
          <w:p w:rsidR="00696AC9" w:rsidRDefault="00696AC9" w:rsidP="003E6662"/>
          <w:p w:rsidR="00696AC9" w:rsidRDefault="00696AC9" w:rsidP="003E6662">
            <w:r>
              <w:t>- nájemní smlouvou č. OMAJ-PR/NAJ/000105/2016/Plh, pr</w:t>
            </w:r>
            <w:r>
              <w:t>o</w:t>
            </w:r>
            <w:r>
              <w:t>najato 4 415m2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303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305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306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296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>
            <w:r>
              <w:t>nájemní smlouvou č.  MAJ-EM-NS/85/2004/M, pron</w:t>
            </w:r>
            <w:r>
              <w:t>a</w:t>
            </w:r>
            <w:r>
              <w:t xml:space="preserve">jato </w:t>
            </w:r>
            <w:smartTag w:uri="urn:schemas-microsoft-com:office:smarttags" w:element="metricconverter">
              <w:smartTagPr>
                <w:attr w:name="ProductID" w:val="1ﾠ200 m2"/>
              </w:smartTagPr>
              <w:r>
                <w:t>1 200 m2</w:t>
              </w:r>
            </w:smartTag>
            <w:r>
              <w:t xml:space="preserve"> pozemku;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290/9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302/10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302/12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302/13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288/1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429/4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288/15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st. 1389/1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>
            <w:r>
              <w:t>včetně stavby bez  čp/če</w:t>
            </w:r>
          </w:p>
          <w:p w:rsidR="00696AC9" w:rsidRDefault="00696AC9" w:rsidP="003E6662">
            <w:r>
              <w:t>tzv. „hangár W1“- aktivní i</w:t>
            </w:r>
            <w:r>
              <w:t>n</w:t>
            </w:r>
            <w:r>
              <w:t>ventární číslo beneficie</w:t>
            </w:r>
            <w:r>
              <w:t>n</w:t>
            </w:r>
            <w:r>
              <w:t>ta: V2009,</w:t>
            </w:r>
          </w:p>
          <w:p w:rsidR="00696AC9" w:rsidRDefault="00696AC9" w:rsidP="003E6662">
            <w:r>
              <w:t xml:space="preserve"> </w:t>
            </w:r>
          </w:p>
          <w:p w:rsidR="00696AC9" w:rsidRDefault="00696AC9" w:rsidP="003E6662">
            <w:r>
              <w:t>jehož součástí je i tzv. „b</w:t>
            </w:r>
            <w:r>
              <w:t>ý</w:t>
            </w:r>
            <w:r>
              <w:t>valá odbavovací hala“ - aktivní i</w:t>
            </w:r>
            <w:r>
              <w:t>n</w:t>
            </w:r>
            <w:r>
              <w:t>ventární číslo beneficienta: V2012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st. 1388/1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>
            <w:r>
              <w:t>včetně stavby bez čp/če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st.1390/2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>
            <w:r>
              <w:t>včetně stavby bez čp/če</w:t>
            </w:r>
          </w:p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653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288/17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247/8</w:t>
            </w:r>
          </w:p>
        </w:tc>
        <w:tc>
          <w:tcPr>
            <w:tcW w:w="2991" w:type="dxa"/>
          </w:tcPr>
          <w:p w:rsidR="00696AC9" w:rsidRDefault="00696AC9" w:rsidP="003E6662">
            <w:r>
              <w:t>trvalý travní porost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242/4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st. 1034/1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st.1034/5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c>
          <w:tcPr>
            <w:tcW w:w="3000" w:type="dxa"/>
          </w:tcPr>
          <w:p w:rsidR="00696AC9" w:rsidRDefault="00696AC9" w:rsidP="003E6662">
            <w:r>
              <w:t>302/11</w:t>
            </w:r>
          </w:p>
        </w:tc>
        <w:tc>
          <w:tcPr>
            <w:tcW w:w="2991" w:type="dxa"/>
          </w:tcPr>
          <w:p w:rsidR="00696AC9" w:rsidRDefault="00696AC9" w:rsidP="003E6662"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297" w:type="dxa"/>
          </w:tcPr>
          <w:p w:rsidR="00696AC9" w:rsidRDefault="00696AC9" w:rsidP="003E6662"/>
        </w:tc>
      </w:tr>
      <w:tr w:rsidR="00696AC9" w:rsidTr="003E6662">
        <w:trPr>
          <w:trHeight w:val="1390"/>
        </w:trPr>
        <w:tc>
          <w:tcPr>
            <w:tcW w:w="3000" w:type="dxa"/>
          </w:tcPr>
          <w:p w:rsidR="00696AC9" w:rsidRDefault="00696AC9" w:rsidP="003E6662">
            <w:r>
              <w:t>st. 1613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>
            <w:r>
              <w:t>včetně stavby bez čp/če – tzv. „Bufet“</w:t>
            </w:r>
          </w:p>
          <w:p w:rsidR="00696AC9" w:rsidRDefault="00696AC9" w:rsidP="003E6662"/>
          <w:p w:rsidR="00696AC9" w:rsidRDefault="00696AC9" w:rsidP="003E6662">
            <w:r>
              <w:t>nájemní smlouvou  č. MAJ-PR-NS/39/2013/S pozemek včetně stavby pronajat</w:t>
            </w:r>
          </w:p>
          <w:p w:rsidR="00696AC9" w:rsidRDefault="00696AC9" w:rsidP="003E6662"/>
          <w:p w:rsidR="00696AC9" w:rsidRDefault="00696AC9" w:rsidP="003E6662">
            <w:r>
              <w:t>Aktivní inventární číslo benef</w:t>
            </w:r>
            <w:r>
              <w:t>i</w:t>
            </w:r>
            <w:r>
              <w:t>cienta: V22591</w:t>
            </w:r>
          </w:p>
        </w:tc>
      </w:tr>
      <w:tr w:rsidR="00696AC9" w:rsidTr="003E6662">
        <w:trPr>
          <w:trHeight w:val="968"/>
        </w:trPr>
        <w:tc>
          <w:tcPr>
            <w:tcW w:w="3000" w:type="dxa"/>
          </w:tcPr>
          <w:p w:rsidR="00696AC9" w:rsidRDefault="00696AC9" w:rsidP="003E6662">
            <w:r>
              <w:t>st. 1400/1 pozemek ve vlas</w:t>
            </w:r>
            <w:r>
              <w:t>t</w:t>
            </w:r>
            <w:r>
              <w:t>nictví Lucie Váň</w:t>
            </w:r>
            <w:r>
              <w:t>o</w:t>
            </w:r>
            <w:r>
              <w:t>vé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7" w:type="dxa"/>
          </w:tcPr>
          <w:p w:rsidR="00696AC9" w:rsidRDefault="00696AC9" w:rsidP="003E6662">
            <w:r>
              <w:t>Na pozemku se nachází stavba bez čp/če ve vlastnictví benef</w:t>
            </w:r>
            <w:r>
              <w:t>i</w:t>
            </w:r>
            <w:r>
              <w:t>cienta</w:t>
            </w:r>
          </w:p>
          <w:p w:rsidR="00696AC9" w:rsidRDefault="00696AC9" w:rsidP="003E6662">
            <w:r>
              <w:t>nájemní smlouvou č. MAJ-PR-NS/3/2002/S stavba pronajata</w:t>
            </w:r>
          </w:p>
          <w:p w:rsidR="00696AC9" w:rsidRDefault="00696AC9" w:rsidP="003E6662"/>
          <w:p w:rsidR="00696AC9" w:rsidRDefault="00696AC9" w:rsidP="003E6662">
            <w:r>
              <w:t>Aktivní inventární číslo benef</w:t>
            </w:r>
            <w:r>
              <w:t>i</w:t>
            </w:r>
            <w:r>
              <w:t>cienta: V1999</w:t>
            </w: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2991"/>
        <w:gridCol w:w="3297"/>
      </w:tblGrid>
      <w:tr w:rsidR="00696AC9" w:rsidTr="003E6662">
        <w:trPr>
          <w:trHeight w:val="1120"/>
        </w:trPr>
        <w:tc>
          <w:tcPr>
            <w:tcW w:w="3000" w:type="dxa"/>
          </w:tcPr>
          <w:p w:rsidR="00696AC9" w:rsidRDefault="00696AC9" w:rsidP="003E6662">
            <w:r>
              <w:t>st. 1290 pozemek ve vlas</w:t>
            </w:r>
            <w:r>
              <w:t>t</w:t>
            </w:r>
            <w:r>
              <w:t>nictví rodiny Fordey</w:t>
            </w:r>
            <w:r>
              <w:t>o</w:t>
            </w:r>
            <w:r>
              <w:t>vých</w:t>
            </w:r>
          </w:p>
        </w:tc>
        <w:tc>
          <w:tcPr>
            <w:tcW w:w="2991" w:type="dxa"/>
          </w:tcPr>
          <w:p w:rsidR="00696AC9" w:rsidRDefault="00696AC9" w:rsidP="003E6662">
            <w:r>
              <w:t>zastavěná pl</w:t>
            </w:r>
            <w:r>
              <w:t>o</w:t>
            </w:r>
            <w:r>
              <w:t>cha a nádvoří</w:t>
            </w:r>
          </w:p>
        </w:tc>
        <w:tc>
          <w:tcPr>
            <w:tcW w:w="3297" w:type="dxa"/>
          </w:tcPr>
          <w:p w:rsidR="00696AC9" w:rsidRDefault="00696AC9" w:rsidP="003E6662">
            <w:r>
              <w:t>Na pozemku se nachází stavba bez čp/če ve vlastnictví benef</w:t>
            </w:r>
            <w:r>
              <w:t>i</w:t>
            </w:r>
            <w:r>
              <w:t>cienta</w:t>
            </w:r>
          </w:p>
          <w:p w:rsidR="00696AC9" w:rsidRDefault="00696AC9" w:rsidP="003E6662">
            <w:r>
              <w:t>nájemní smlouvou č. MAJ-PR-NS/37/2011/S stavba pronajata</w:t>
            </w:r>
          </w:p>
          <w:p w:rsidR="00696AC9" w:rsidRDefault="00696AC9" w:rsidP="003E6662"/>
          <w:p w:rsidR="00696AC9" w:rsidRDefault="00696AC9" w:rsidP="003E6662">
            <w:r>
              <w:t>Aktivní inventární číslo benef</w:t>
            </w:r>
            <w:r>
              <w:t>i</w:t>
            </w:r>
            <w:r>
              <w:t>cienta: V2007</w:t>
            </w:r>
          </w:p>
        </w:tc>
      </w:tr>
    </w:tbl>
    <w:p w:rsidR="00696AC9" w:rsidRPr="001B4483" w:rsidRDefault="00696AC9" w:rsidP="003E6662">
      <w:pPr>
        <w:widowControl w:val="0"/>
        <w:tabs>
          <w:tab w:val="left" w:pos="-1134"/>
        </w:tabs>
        <w:jc w:val="both"/>
        <w:rPr>
          <w:i/>
        </w:rPr>
      </w:pPr>
      <w:r w:rsidRPr="001B4483">
        <w:rPr>
          <w:i/>
        </w:rPr>
        <w:t>Tabulka č. 1 - Pozemky a stavby v areálu letiště, kt</w:t>
      </w:r>
      <w:r w:rsidRPr="001B4483">
        <w:rPr>
          <w:i/>
        </w:rPr>
        <w:t>e</w:t>
      </w:r>
      <w:r w:rsidRPr="001B4483">
        <w:rPr>
          <w:i/>
        </w:rPr>
        <w:t>ré jsou ve vlastnictví benefic</w:t>
      </w:r>
      <w:r w:rsidRPr="001B4483">
        <w:rPr>
          <w:i/>
        </w:rPr>
        <w:t>i</w:t>
      </w:r>
      <w:r w:rsidRPr="001B4483">
        <w:rPr>
          <w:i/>
        </w:rPr>
        <w:t>enta</w:t>
      </w:r>
    </w:p>
    <w:p w:rsidR="00696AC9" w:rsidRDefault="00696AC9" w:rsidP="003E6662">
      <w:pPr>
        <w:widowControl w:val="0"/>
        <w:tabs>
          <w:tab w:val="left" w:pos="-1134"/>
        </w:tabs>
        <w:jc w:val="both"/>
      </w:pPr>
    </w:p>
    <w:p w:rsidR="00696AC9" w:rsidRDefault="00696AC9" w:rsidP="003E6662">
      <w:pPr>
        <w:widowControl w:val="0"/>
        <w:tabs>
          <w:tab w:val="left" w:pos="-1134"/>
        </w:tabs>
        <w:spacing w:after="120"/>
        <w:jc w:val="both"/>
      </w:pPr>
      <w:r w:rsidRPr="00047C5E">
        <w:t xml:space="preserve">vše v kat. území Neředín, obec Olomouc, </w:t>
      </w:r>
      <w:r>
        <w:t xml:space="preserve">jak je </w:t>
      </w:r>
      <w:r w:rsidRPr="00047C5E">
        <w:t>z</w:t>
      </w:r>
      <w:r w:rsidRPr="00047C5E">
        <w:t>a</w:t>
      </w:r>
      <w:r w:rsidRPr="00047C5E">
        <w:t xml:space="preserve">psáno Katastrálním úřadem pro Olomoucký kraj, </w:t>
      </w:r>
      <w:r>
        <w:t>K</w:t>
      </w:r>
      <w:r w:rsidRPr="00047C5E">
        <w:t>at</w:t>
      </w:r>
      <w:r w:rsidRPr="00047C5E">
        <w:t>a</w:t>
      </w:r>
      <w:r w:rsidRPr="00047C5E">
        <w:t>strálním pracovištěm Ol</w:t>
      </w:r>
      <w:r w:rsidRPr="00047C5E">
        <w:t>o</w:t>
      </w:r>
      <w:r w:rsidRPr="00047C5E">
        <w:t>mouc.</w:t>
      </w:r>
    </w:p>
    <w:p w:rsidR="00696AC9" w:rsidRDefault="00696AC9" w:rsidP="003E6662">
      <w:pPr>
        <w:widowControl w:val="0"/>
        <w:tabs>
          <w:tab w:val="left" w:pos="-1134"/>
        </w:tabs>
        <w:spacing w:after="120"/>
        <w:jc w:val="both"/>
      </w:pPr>
      <w:r>
        <w:t>Pro upřesnění a doplnění výše uvedené tabulky - v areálu letiště je b</w:t>
      </w:r>
      <w:r w:rsidRPr="00047C5E">
        <w:t>eneficien</w:t>
      </w:r>
      <w:r>
        <w:t>t vlastníkem tzv. „hangáru W1“ - stavba</w:t>
      </w:r>
      <w:r w:rsidRPr="00047C5E">
        <w:t xml:space="preserve"> bez čp/če, jiná stavba, na pozemku parc. č. st. 1389/1</w:t>
      </w:r>
      <w:r>
        <w:t xml:space="preserve"> - aktivní inventární číslo benefic</w:t>
      </w:r>
      <w:r>
        <w:t>i</w:t>
      </w:r>
      <w:r>
        <w:t>enta: V2009, tzv. „bývalé odb</w:t>
      </w:r>
      <w:r>
        <w:t>a</w:t>
      </w:r>
      <w:r>
        <w:t>vovací haly“ - stavba</w:t>
      </w:r>
      <w:r w:rsidRPr="00047C5E">
        <w:t xml:space="preserve"> bez čp/če, jiná stavba, na p</w:t>
      </w:r>
      <w:r w:rsidRPr="00047C5E">
        <w:t>o</w:t>
      </w:r>
      <w:r w:rsidRPr="00047C5E">
        <w:t>zemku parc. č. st. 1389/1</w:t>
      </w:r>
      <w:r>
        <w:t xml:space="preserve"> – aktivní inventární číslo beneficienta: V2012; </w:t>
      </w:r>
      <w:r w:rsidRPr="00047C5E">
        <w:t>ha</w:t>
      </w:r>
      <w:r w:rsidRPr="00047C5E">
        <w:t>n</w:t>
      </w:r>
      <w:r w:rsidRPr="00047C5E">
        <w:t xml:space="preserve">gáru W2 - budova bez </w:t>
      </w:r>
      <w:r>
        <w:t>čp</w:t>
      </w:r>
      <w:r w:rsidRPr="00047C5E">
        <w:t>/če, na pozemku parc. č. st. 1389/1 a na</w:t>
      </w:r>
      <w:r>
        <w:t xml:space="preserve"> pozemku parc. č. st. 1389/2, a to včetně tzv. „dílny“ – budova bez čp/če, na pozemku parc. č. st. 1389/2 a pozemku parc. č. 1388/1  – aktivní i</w:t>
      </w:r>
      <w:r>
        <w:t>n</w:t>
      </w:r>
      <w:r>
        <w:t>ventární číslo beneficienta: V2010</w:t>
      </w:r>
      <w:r w:rsidRPr="00047C5E">
        <w:t>; budo</w:t>
      </w:r>
      <w:r>
        <w:t>vy TWR (řídící věž) – stavba čp 954</w:t>
      </w:r>
      <w:r w:rsidRPr="00047C5E">
        <w:t>, na pozemku parc. č. st. 1390/1 a pozemku parc.</w:t>
      </w:r>
      <w:r>
        <w:t xml:space="preserve"> č. st. 1390/2 – aktivní inve</w:t>
      </w:r>
      <w:r>
        <w:t>n</w:t>
      </w:r>
      <w:r>
        <w:t>tární číslo benef</w:t>
      </w:r>
      <w:r>
        <w:t>i</w:t>
      </w:r>
      <w:r>
        <w:t>cienta: V2001; zpevněné plochy na pozemku parc. č. 288/15 – aktivní inventární číslo beneficienta: V22594; Vodní nádrže na pozemku parc. č. 289/12 a pozemku parc. č. 288/17 – aktivní inventární číslo beneficienta: V1519; přípojky kan</w:t>
      </w:r>
      <w:r>
        <w:t>a</w:t>
      </w:r>
      <w:r>
        <w:t>lizace na pozemku parc. č. 288/15 a pozemku parc. č. 288/1</w:t>
      </w:r>
      <w:r w:rsidRPr="002C5494">
        <w:t xml:space="preserve"> </w:t>
      </w:r>
      <w:r>
        <w:t>- aktivní inventární číslo b</w:t>
      </w:r>
      <w:r>
        <w:t>e</w:t>
      </w:r>
      <w:r>
        <w:t>neficienta: V22592; přípo</w:t>
      </w:r>
      <w:r>
        <w:t>j</w:t>
      </w:r>
      <w:r>
        <w:t xml:space="preserve">ky vody na pozemku parc. č. 288/15 a pozemku parc. č. 288/1 – aktivní inventární číslo beneficienta: V22593, </w:t>
      </w:r>
      <w:r w:rsidRPr="00047C5E">
        <w:t xml:space="preserve">vše v kat. území Neředín, obec Olomouc, zapsáno Katastrálním úřadem pro Olomoucký kraj, </w:t>
      </w:r>
      <w:r>
        <w:t>K</w:t>
      </w:r>
      <w:r w:rsidRPr="00047C5E">
        <w:t>atastrálním pracovištěm Ol</w:t>
      </w:r>
      <w:r w:rsidRPr="00047C5E">
        <w:t>o</w:t>
      </w:r>
      <w:r w:rsidRPr="00047C5E">
        <w:t>mouc.</w:t>
      </w:r>
    </w:p>
    <w:p w:rsidR="00696AC9" w:rsidRDefault="00696AC9" w:rsidP="003E6662">
      <w:pPr>
        <w:jc w:val="both"/>
      </w:pPr>
      <w:r>
        <w:t>3. Beneficient je nájemcem těchto pozemků v areálu l</w:t>
      </w:r>
      <w:r>
        <w:t>e</w:t>
      </w:r>
      <w:r>
        <w:t>tiště: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4"/>
        <w:gridCol w:w="2999"/>
        <w:gridCol w:w="3295"/>
      </w:tblGrid>
      <w:tr w:rsidR="00696AC9" w:rsidRPr="00905B62" w:rsidTr="003E6662">
        <w:tc>
          <w:tcPr>
            <w:tcW w:w="2994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>parc. č.</w:t>
            </w:r>
          </w:p>
        </w:tc>
        <w:tc>
          <w:tcPr>
            <w:tcW w:w="2999" w:type="dxa"/>
          </w:tcPr>
          <w:p w:rsidR="00696AC9" w:rsidRPr="00905B62" w:rsidRDefault="00696AC9" w:rsidP="003E6662">
            <w:pPr>
              <w:rPr>
                <w:b/>
              </w:rPr>
            </w:pPr>
            <w:r>
              <w:rPr>
                <w:b/>
              </w:rPr>
              <w:t>v</w:t>
            </w:r>
            <w:r w:rsidRPr="00905B62">
              <w:rPr>
                <w:b/>
              </w:rPr>
              <w:t>ýměra</w:t>
            </w:r>
          </w:p>
        </w:tc>
        <w:tc>
          <w:tcPr>
            <w:tcW w:w="3295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 xml:space="preserve">vlastník 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217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smartTag w:uri="urn:schemas-microsoft-com:office:smarttags" w:element="PersonName">
              <w:smartTagPr>
                <w:attr w:name="ProductID" w:val="MUDr. Jana"/>
              </w:smartTagPr>
              <w:r>
                <w:t>MUDr. Jana</w:t>
              </w:r>
            </w:smartTag>
            <w:r>
              <w:t xml:space="preserve"> Havl</w:t>
            </w:r>
            <w:r>
              <w:t>í</w:t>
            </w:r>
            <w:r>
              <w:t>ková,</w:t>
            </w:r>
          </w:p>
          <w:p w:rsidR="00696AC9" w:rsidRDefault="00696AC9" w:rsidP="003E6662">
            <w:r>
              <w:t>Zdeňka Marková, Ing. Marta Podbraná, MUDr.Pavla Skři</w:t>
            </w:r>
            <w:r>
              <w:t>č</w:t>
            </w:r>
            <w:r>
              <w:t>ková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301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smartTag w:uri="urn:schemas-microsoft-com:office:smarttags" w:element="PersonName">
              <w:smartTagPr>
                <w:attr w:name="ProductID" w:val="MUDr. Jana"/>
              </w:smartTagPr>
              <w:r>
                <w:t>MUDr. Jana</w:t>
              </w:r>
            </w:smartTag>
            <w:r>
              <w:t xml:space="preserve"> Havl</w:t>
            </w:r>
            <w:r>
              <w:t>í</w:t>
            </w:r>
            <w:r>
              <w:t>ková,</w:t>
            </w:r>
          </w:p>
          <w:p w:rsidR="00696AC9" w:rsidRDefault="00696AC9" w:rsidP="003E6662">
            <w:r>
              <w:t>Zdeňka Marková, Ing. Marta Podbraná, MUDr. Pavla Skři</w:t>
            </w:r>
            <w:r>
              <w:t>č</w:t>
            </w:r>
            <w:r>
              <w:t>ková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210/1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MUDr. Václav Fordey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312/14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MUDr. Václav Fordey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312/16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MUDr. Václav Fordey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314/13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Zdeněk a Zdeňka Wincorovi, Jenovka Wincorivá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314/11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Zdeněk a Zdeňka Wincorovi, Jenovka Wincorivá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313/12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Svatopluk Letocha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313/14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Svatopluk Letocha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323/8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Radek Valouch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311/14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Radek Valouch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308/13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Květoslava Fo</w:t>
            </w:r>
            <w:r>
              <w:t>r</w:t>
            </w:r>
            <w:r>
              <w:t>deyová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289/11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Lucie Váňová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289/12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Lucie Váňová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324/42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Lucie Váňová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320/5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Lucie Váňová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st. 1400/1</w:t>
            </w:r>
          </w:p>
        </w:tc>
        <w:tc>
          <w:tcPr>
            <w:tcW w:w="2999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5" w:type="dxa"/>
          </w:tcPr>
          <w:p w:rsidR="00696AC9" w:rsidRDefault="00696AC9" w:rsidP="003E6662">
            <w:r>
              <w:t>Lucie Váňová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287/12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Jiří Kučera, Marta Navrátilová, Věra Novotná, Marie Peřinová, Hana Sl</w:t>
            </w:r>
            <w:r>
              <w:t>a</w:t>
            </w:r>
            <w:r>
              <w:t>víková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287/11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Jiří Kučera, Marta Navrátilová, Věra Novotná, Marie Peřinová, Hana Sl</w:t>
            </w:r>
            <w:r>
              <w:t>a</w:t>
            </w:r>
            <w:r>
              <w:t>víková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 xml:space="preserve">st. 1390/1 </w:t>
            </w:r>
          </w:p>
        </w:tc>
        <w:tc>
          <w:tcPr>
            <w:tcW w:w="2999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5" w:type="dxa"/>
          </w:tcPr>
          <w:p w:rsidR="00696AC9" w:rsidRDefault="00696AC9" w:rsidP="003E6662">
            <w:r>
              <w:t>Jiří Kučera, Marta Navrátilová, Věra Novotná, Marie Peřinová, Hana Sl</w:t>
            </w:r>
            <w:r>
              <w:t>a</w:t>
            </w:r>
            <w:r>
              <w:t>víková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286/13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Aleš Fordey, Hel</w:t>
            </w:r>
            <w:r>
              <w:t>e</w:t>
            </w:r>
            <w:r>
              <w:t>na Fordeyová ml., Helena Fordeyová st., Pavlína Fo</w:t>
            </w:r>
            <w:r>
              <w:t>r</w:t>
            </w:r>
            <w:r>
              <w:t>deyová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286/11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Aleš Fordey, Hel</w:t>
            </w:r>
            <w:r>
              <w:t>e</w:t>
            </w:r>
            <w:r>
              <w:t>na Fordeyová ml., Helena Fordeyová st., Pavlína Fo</w:t>
            </w:r>
            <w:r>
              <w:t>r</w:t>
            </w:r>
            <w:r>
              <w:t>deyová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st. 1290</w:t>
            </w:r>
          </w:p>
        </w:tc>
        <w:tc>
          <w:tcPr>
            <w:tcW w:w="2999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5" w:type="dxa"/>
          </w:tcPr>
          <w:p w:rsidR="00696AC9" w:rsidRDefault="00696AC9" w:rsidP="003E6662">
            <w:r>
              <w:t>Aleš Fordey, Hel</w:t>
            </w:r>
            <w:r>
              <w:t>e</w:t>
            </w:r>
            <w:r>
              <w:t>na Fordeyová ml., Helena Fordeyová st., Pavlína Fo</w:t>
            </w:r>
            <w:r>
              <w:t>r</w:t>
            </w:r>
            <w:r>
              <w:t>deyová</w:t>
            </w:r>
          </w:p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st. 1389/2</w:t>
            </w:r>
          </w:p>
        </w:tc>
        <w:tc>
          <w:tcPr>
            <w:tcW w:w="2999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3295" w:type="dxa"/>
          </w:tcPr>
          <w:p w:rsidR="00696AC9" w:rsidRDefault="00696AC9" w:rsidP="003E6662">
            <w:r>
              <w:t>Aleš Fordey, Hel</w:t>
            </w:r>
            <w:r>
              <w:t>e</w:t>
            </w:r>
            <w:r>
              <w:t>na Fordeyová ml., Helena Fordeyová st., Pavlína Fo</w:t>
            </w:r>
            <w:r>
              <w:t>r</w:t>
            </w:r>
            <w:r>
              <w:t>deyová</w:t>
            </w:r>
          </w:p>
          <w:p w:rsidR="00696AC9" w:rsidRDefault="00696AC9" w:rsidP="003E6662"/>
        </w:tc>
      </w:tr>
      <w:tr w:rsidR="00696AC9" w:rsidTr="003E6662">
        <w:tc>
          <w:tcPr>
            <w:tcW w:w="2994" w:type="dxa"/>
          </w:tcPr>
          <w:p w:rsidR="00696AC9" w:rsidRDefault="00696AC9" w:rsidP="003E6662">
            <w:r>
              <w:t>324/195</w:t>
            </w:r>
          </w:p>
        </w:tc>
        <w:tc>
          <w:tcPr>
            <w:tcW w:w="2999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3295" w:type="dxa"/>
          </w:tcPr>
          <w:p w:rsidR="00696AC9" w:rsidRDefault="00696AC9" w:rsidP="003E6662">
            <w:r>
              <w:t>Jaroslav Coufal, Vladimír Co</w:t>
            </w:r>
            <w:r>
              <w:t>u</w:t>
            </w:r>
            <w:r>
              <w:t>fal, Marie Hejtmanová, Ing. Anna Libosv</w:t>
            </w:r>
            <w:r>
              <w:t>á</w:t>
            </w:r>
            <w:r>
              <w:t>rová, Ing. Zdeněk Mlčoch</w:t>
            </w:r>
          </w:p>
        </w:tc>
      </w:tr>
    </w:tbl>
    <w:p w:rsidR="00696AC9" w:rsidRPr="001B4483" w:rsidRDefault="00696AC9" w:rsidP="003E6662">
      <w:pPr>
        <w:jc w:val="both"/>
        <w:rPr>
          <w:i/>
        </w:rPr>
      </w:pPr>
      <w:r w:rsidRPr="001B4483">
        <w:rPr>
          <w:i/>
        </w:rPr>
        <w:t>Tabulka č. 2 - Pozemky v areálu letiště</w:t>
      </w:r>
      <w:r>
        <w:rPr>
          <w:i/>
        </w:rPr>
        <w:t>,</w:t>
      </w:r>
      <w:r w:rsidRPr="001B4483">
        <w:rPr>
          <w:i/>
        </w:rPr>
        <w:t xml:space="preserve"> u kterých je beneficient nájemcem</w:t>
      </w: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  <w:r w:rsidRPr="009A0BBE">
        <w:t>vše v kat. území Neředín, obec Olomouc,</w:t>
      </w:r>
      <w:r>
        <w:t xml:space="preserve"> jak je</w:t>
      </w:r>
      <w:r w:rsidRPr="009A0BBE">
        <w:t xml:space="preserve"> z</w:t>
      </w:r>
      <w:r w:rsidRPr="009A0BBE">
        <w:t>a</w:t>
      </w:r>
      <w:r w:rsidRPr="009A0BBE">
        <w:t xml:space="preserve">psáno Katastrálním úřadem pro Olomoucký kraj, </w:t>
      </w:r>
      <w:r>
        <w:t>K</w:t>
      </w:r>
      <w:r w:rsidRPr="009A0BBE">
        <w:t>at</w:t>
      </w:r>
      <w:r w:rsidRPr="009A0BBE">
        <w:t>a</w:t>
      </w:r>
      <w:r w:rsidRPr="009A0BBE">
        <w:t>strálním pracovištěm Ol</w:t>
      </w:r>
      <w:r w:rsidRPr="009A0BBE">
        <w:t>o</w:t>
      </w:r>
      <w:r w:rsidRPr="009A0BBE">
        <w:t>mouc.</w:t>
      </w: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Pr="00305E01" w:rsidRDefault="00696AC9" w:rsidP="003E6662">
      <w:pPr>
        <w:jc w:val="both"/>
      </w:pPr>
      <w:r>
        <w:t>4. Beneficient je vlastníkem těchto movitých věcí sloužících ke správě a provoz</w:t>
      </w:r>
      <w:r>
        <w:t>o</w:t>
      </w:r>
      <w:r>
        <w:t>vání letiště:</w:t>
      </w: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"/>
        <w:gridCol w:w="1300"/>
        <w:gridCol w:w="1440"/>
        <w:gridCol w:w="5360"/>
      </w:tblGrid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ID obje</w:t>
            </w:r>
            <w:r w:rsidRPr="00305E01">
              <w:t>k</w:t>
            </w:r>
            <w:r w:rsidRPr="00305E01">
              <w:t>tu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Třída m</w:t>
            </w:r>
            <w:r w:rsidRPr="00305E01">
              <w:t>a</w:t>
            </w:r>
            <w:r w:rsidRPr="00305E01">
              <w:t>jetku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Souhrn a</w:t>
            </w:r>
            <w:r w:rsidRPr="00305E01">
              <w:t>k</w:t>
            </w:r>
            <w:r w:rsidRPr="00305E01">
              <w:t>tivních i</w:t>
            </w:r>
            <w:r w:rsidRPr="00305E01">
              <w:t>n</w:t>
            </w:r>
            <w:r w:rsidRPr="00305E01">
              <w:t>ventárních čísel benef</w:t>
            </w:r>
            <w:r w:rsidRPr="00305E01">
              <w:t>i</w:t>
            </w:r>
            <w:r w:rsidRPr="00305E01">
              <w:t>cienta</w:t>
            </w:r>
          </w:p>
        </w:tc>
        <w:tc>
          <w:tcPr>
            <w:tcW w:w="5360" w:type="dxa"/>
            <w:shd w:val="clear" w:color="auto" w:fill="FFFFFF"/>
          </w:tcPr>
          <w:p w:rsidR="00696AC9" w:rsidRDefault="00696AC9" w:rsidP="003E6662">
            <w:pPr>
              <w:outlineLvl w:val="0"/>
            </w:pPr>
            <w:r w:rsidRPr="00305E01">
              <w:t>Popis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101739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V1693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E723CC">
              <w:t>Hasící zařízení FOGTEC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101857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V1808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NISSAN Double, regi</w:t>
            </w:r>
            <w:r w:rsidRPr="00305E01">
              <w:t>s</w:t>
            </w:r>
            <w:r w:rsidRPr="00305E01">
              <w:t>trační značka 2M5 -31-72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Druh vozidla: Nákladní automobil terénní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Tovární značka, typ NISSAN DOUBLE CAB 2.5 D JN1URMD21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Výrobní číslo (VIN) JN1URMD21U0409623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100198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V198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Radiostanice 91-DE/řídící věž</w:t>
            </w:r>
            <w:r w:rsidRPr="00305E01">
              <w:t xml:space="preserve">/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100187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V187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Sekač</w:t>
            </w:r>
            <w:r w:rsidRPr="00305E01">
              <w:t xml:space="preserve">ka </w:t>
            </w:r>
            <w:r>
              <w:t xml:space="preserve">na trávu Rider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100234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V234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Sekač</w:t>
            </w:r>
            <w:r w:rsidRPr="00305E01">
              <w:t>ka Ri</w:t>
            </w:r>
            <w:r>
              <w:t xml:space="preserve">der 18 Proflex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100189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V189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Vibr</w:t>
            </w:r>
            <w:r>
              <w:t xml:space="preserve">ační val VSH 100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53513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028 0010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D35928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Kolový traktor Zetor 74.41 proxima, registrační zna</w:t>
            </w:r>
            <w:r w:rsidRPr="00305E01">
              <w:t>č</w:t>
            </w:r>
            <w:r w:rsidRPr="00305E01">
              <w:t>ka MOO0559,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Identifikační číslo voz</w:t>
            </w:r>
            <w:r w:rsidRPr="00305E01">
              <w:t>i</w:t>
            </w:r>
            <w:r w:rsidRPr="00305E01">
              <w:t>dla (VIN): P744100929F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Tovární značka: ZETOR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Typ: PROXIMA</w:t>
            </w:r>
          </w:p>
        </w:tc>
      </w:tr>
    </w:tbl>
    <w:p w:rsidR="00696AC9" w:rsidRDefault="00696AC9" w:rsidP="003E6662">
      <w:pPr>
        <w:pStyle w:val="Marek1"/>
        <w:numPr>
          <w:ilvl w:val="0"/>
          <w:numId w:val="0"/>
        </w:numPr>
      </w:pPr>
    </w:p>
    <w:p w:rsidR="00696AC9" w:rsidRDefault="00696AC9" w:rsidP="003E6662">
      <w:pPr>
        <w:pStyle w:val="Marek1"/>
        <w:numPr>
          <w:ilvl w:val="0"/>
          <w:numId w:val="0"/>
        </w:numPr>
      </w:pPr>
      <w:r>
        <w:t>a dalšího drobného hmotn</w:t>
      </w:r>
      <w:r>
        <w:t>é</w:t>
      </w:r>
      <w:r>
        <w:t>ho majetku uvedeného v soupisu drobného hmotného majetku, který je n</w:t>
      </w:r>
      <w:r>
        <w:t>e</w:t>
      </w:r>
      <w:r>
        <w:t>dílnou součástí této smlo</w:t>
      </w:r>
      <w:r>
        <w:t>u</w:t>
      </w:r>
      <w:r>
        <w:t>vy</w:t>
      </w:r>
      <w:r w:rsidRPr="00FA2893">
        <w:t xml:space="preserve"> </w:t>
      </w:r>
      <w:r>
        <w:t>jako její příloha č. 1.</w:t>
      </w:r>
    </w:p>
    <w:p w:rsidR="00696AC9" w:rsidRDefault="00696AC9" w:rsidP="003E6662">
      <w:pPr>
        <w:pStyle w:val="Marek1"/>
        <w:numPr>
          <w:ilvl w:val="0"/>
          <w:numId w:val="0"/>
        </w:numPr>
      </w:pPr>
    </w:p>
    <w:p w:rsidR="00696AC9" w:rsidRDefault="00696AC9" w:rsidP="003E6662">
      <w:pPr>
        <w:jc w:val="both"/>
      </w:pPr>
      <w:r>
        <w:t>5. Beneficient touto smlo</w:t>
      </w:r>
      <w:r>
        <w:t>u</w:t>
      </w:r>
      <w:r>
        <w:t>vou svěřuje v rámci prosté správy cizího majetku správci Sdružení letiště Ol</w:t>
      </w:r>
      <w:r>
        <w:t>o</w:t>
      </w:r>
      <w:r>
        <w:t>mouc, z.s. (dále jen jako „správce“) níže uvedený movitý a nemovitý majetek (dále jen „spravovaný maj</w:t>
      </w:r>
      <w:r>
        <w:t>e</w:t>
      </w:r>
      <w:r>
        <w:t>tek“):</w:t>
      </w:r>
    </w:p>
    <w:p w:rsidR="00696AC9" w:rsidRDefault="00696AC9" w:rsidP="003E6662">
      <w:pPr>
        <w:jc w:val="both"/>
      </w:pPr>
    </w:p>
    <w:p w:rsidR="00696AC9" w:rsidRPr="004E691D" w:rsidRDefault="00696AC9" w:rsidP="003E6662">
      <w:r>
        <w:t xml:space="preserve">a) </w:t>
      </w:r>
      <w:r w:rsidRPr="00756B64">
        <w:t>Pozemky a stavby ve vlastnictví beneficienta: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2868"/>
        <w:gridCol w:w="123"/>
        <w:gridCol w:w="3297"/>
      </w:tblGrid>
      <w:tr w:rsidR="00696AC9" w:rsidTr="00EB7226">
        <w:tc>
          <w:tcPr>
            <w:tcW w:w="3000" w:type="dxa"/>
          </w:tcPr>
          <w:p w:rsidR="00696AC9" w:rsidRPr="00905B62" w:rsidRDefault="00696AC9" w:rsidP="00703431">
            <w:pPr>
              <w:keepLines/>
              <w:widowControl w:val="0"/>
              <w:rPr>
                <w:b/>
              </w:rPr>
            </w:pPr>
            <w:r w:rsidRPr="00905B62">
              <w:rPr>
                <w:b/>
              </w:rPr>
              <w:t xml:space="preserve">parc. č. </w:t>
            </w:r>
          </w:p>
        </w:tc>
        <w:tc>
          <w:tcPr>
            <w:tcW w:w="2868" w:type="dxa"/>
          </w:tcPr>
          <w:p w:rsidR="00696AC9" w:rsidRPr="00905B62" w:rsidRDefault="00696AC9" w:rsidP="00703431">
            <w:pPr>
              <w:keepLines/>
              <w:widowControl w:val="0"/>
              <w:rPr>
                <w:b/>
              </w:rPr>
            </w:pPr>
            <w:r w:rsidRPr="00905B62">
              <w:rPr>
                <w:b/>
              </w:rPr>
              <w:t xml:space="preserve">kultura </w:t>
            </w:r>
          </w:p>
        </w:tc>
        <w:tc>
          <w:tcPr>
            <w:tcW w:w="3420" w:type="dxa"/>
            <w:gridSpan w:val="2"/>
          </w:tcPr>
          <w:p w:rsidR="00696AC9" w:rsidRPr="00905B62" w:rsidRDefault="00696AC9" w:rsidP="00703431">
            <w:pPr>
              <w:keepLines/>
              <w:widowControl w:val="0"/>
              <w:rPr>
                <w:b/>
              </w:rPr>
            </w:pPr>
            <w:r w:rsidRPr="00905B62">
              <w:rPr>
                <w:b/>
              </w:rPr>
              <w:t>poznámka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206/1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211/8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216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215/8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215/9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218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rPr>
          <w:trHeight w:val="286"/>
        </w:trPr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222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  <w:jc w:val="right"/>
            </w:pPr>
          </w:p>
          <w:p w:rsidR="00696AC9" w:rsidRDefault="00696AC9" w:rsidP="00703431">
            <w:pPr>
              <w:keepLines/>
              <w:widowControl w:val="0"/>
              <w:jc w:val="right"/>
            </w:pPr>
          </w:p>
        </w:tc>
      </w:tr>
      <w:tr w:rsidR="00696AC9" w:rsidTr="00EB7226">
        <w:trPr>
          <w:trHeight w:val="1285"/>
        </w:trPr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223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Vyjma části pozemku - nájemní smlouvou č. MAJ-EM-NS/84/2009/Plh, pr</w:t>
            </w:r>
            <w:r>
              <w:t>o</w:t>
            </w:r>
            <w:r>
              <w:t>najato         1 539 m2 p</w:t>
            </w:r>
            <w:r>
              <w:t>o</w:t>
            </w:r>
            <w:r>
              <w:t>zemku</w:t>
            </w:r>
          </w:p>
          <w:p w:rsidR="00696AC9" w:rsidRDefault="00696AC9" w:rsidP="00703431">
            <w:pPr>
              <w:keepLines/>
              <w:widowControl w:val="0"/>
            </w:pPr>
          </w:p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556/1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Vyjma části pozemku - nájemní smlouvou č. MAJ-EM-NS/84/2009/Plh, pr</w:t>
            </w:r>
            <w:r>
              <w:t>o</w:t>
            </w:r>
            <w:r>
              <w:t>najato   175 m2 pozemku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215/10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211/9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215/7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554/1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315/9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Vyjma části pozemku - nájemní smlouvou č. MAJ-EM-NS/84/2009/Plh, pr</w:t>
            </w:r>
            <w:r>
              <w:t>o</w:t>
            </w:r>
            <w:r>
              <w:t>najato   769 m2 pozemku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321/6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322/7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324/160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rPr>
          <w:cantSplit/>
        </w:trPr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309/7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Vyjma části pozemku - nájemní smlouvou č.  MAJ-EM-NS/44/2004/M, pron</w:t>
            </w:r>
            <w:r>
              <w:t>a</w:t>
            </w:r>
            <w:r>
              <w:t>jato         1 500 m2 poze</w:t>
            </w:r>
            <w:r>
              <w:t>m</w:t>
            </w:r>
            <w:r>
              <w:t>ku;</w:t>
            </w:r>
          </w:p>
          <w:p w:rsidR="00696AC9" w:rsidRDefault="00696AC9" w:rsidP="00703431">
            <w:pPr>
              <w:keepLines/>
              <w:widowControl w:val="0"/>
            </w:pPr>
          </w:p>
          <w:p w:rsidR="00696AC9" w:rsidRDefault="00696AC9" w:rsidP="00703431">
            <w:pPr>
              <w:keepLines/>
              <w:widowControl w:val="0"/>
            </w:pPr>
            <w:r>
              <w:t>Vyjma části pozemku - nájemní smlouva č. OMAJ-PR/NAJ/000105/2016/Plh, pr</w:t>
            </w:r>
            <w:r>
              <w:t>o</w:t>
            </w:r>
            <w:r>
              <w:t>najato 4 415 m2 poze</w:t>
            </w:r>
            <w:r>
              <w:t>m</w:t>
            </w:r>
            <w:r>
              <w:t>ku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303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305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306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296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Vyjma části pozemku - nájemní smlouvou č.  MAJ-EM-NS/85/2004/M, pron</w:t>
            </w:r>
            <w:r>
              <w:t>a</w:t>
            </w:r>
            <w:r>
              <w:t>jato 1 200 m2 pozemku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290/9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302/10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302/12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302/13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288/1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429/4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 w:rsidRPr="00D53502">
              <w:t>V rozsahu vymezeném o</w:t>
            </w:r>
            <w:r w:rsidRPr="00D53502">
              <w:t>b</w:t>
            </w:r>
            <w:r w:rsidRPr="00D53502">
              <w:t>vodem letiště, který je v</w:t>
            </w:r>
            <w:r w:rsidRPr="00D53502">
              <w:t>y</w:t>
            </w:r>
            <w:r w:rsidRPr="00D53502">
              <w:t>značený v příloze č. 1 této smlouvy (v</w:t>
            </w:r>
            <w:r w:rsidRPr="00D53502">
              <w:t>y</w:t>
            </w:r>
            <w:r w:rsidRPr="00D53502">
              <w:t>značení nemovitostí v areálu l</w:t>
            </w:r>
            <w:r w:rsidRPr="00D53502">
              <w:t>e</w:t>
            </w:r>
            <w:r w:rsidRPr="00D53502">
              <w:t>tiště</w:t>
            </w:r>
            <w:r>
              <w:t>)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288/15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st. 1389/1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zastavěná plocha a nádvoří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včetně stavby bez čp/če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st. 1388/1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zastavěná plocha a nádvoří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včetně stavby bez čp/če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st.1390/2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zastavěná plocha a nádvoří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  <w:r>
              <w:t>včetně stavby bez čp/če</w:t>
            </w: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653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288/17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247/8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trvalý travní porost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242/4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ostatní pl</w:t>
            </w:r>
            <w:r>
              <w:t>o</w:t>
            </w:r>
            <w:r>
              <w:t>cha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EB7226">
        <w:tc>
          <w:tcPr>
            <w:tcW w:w="3000" w:type="dxa"/>
          </w:tcPr>
          <w:p w:rsidR="00696AC9" w:rsidRDefault="00696AC9" w:rsidP="00703431">
            <w:pPr>
              <w:keepLines/>
              <w:widowControl w:val="0"/>
            </w:pPr>
            <w:r>
              <w:t>st. 1034/1</w:t>
            </w:r>
          </w:p>
        </w:tc>
        <w:tc>
          <w:tcPr>
            <w:tcW w:w="2868" w:type="dxa"/>
          </w:tcPr>
          <w:p w:rsidR="00696AC9" w:rsidRDefault="00696AC9" w:rsidP="00703431">
            <w:pPr>
              <w:keepLines/>
              <w:widowControl w:val="0"/>
            </w:pPr>
            <w:r>
              <w:t>zastavěná plocha a nádvoří</w:t>
            </w:r>
          </w:p>
        </w:tc>
        <w:tc>
          <w:tcPr>
            <w:tcW w:w="3420" w:type="dxa"/>
            <w:gridSpan w:val="2"/>
          </w:tcPr>
          <w:p w:rsidR="00696AC9" w:rsidRDefault="00696AC9" w:rsidP="00703431">
            <w:pPr>
              <w:keepLines/>
              <w:widowControl w:val="0"/>
            </w:pPr>
          </w:p>
        </w:tc>
      </w:tr>
      <w:tr w:rsidR="00696AC9" w:rsidTr="002419FC">
        <w:tc>
          <w:tcPr>
            <w:tcW w:w="3000" w:type="dxa"/>
          </w:tcPr>
          <w:p w:rsidR="00696AC9" w:rsidRDefault="00696AC9" w:rsidP="002419FC">
            <w:pPr>
              <w:keepLines/>
              <w:widowControl w:val="0"/>
            </w:pPr>
            <w:r>
              <w:t>st.1034/5</w:t>
            </w:r>
          </w:p>
        </w:tc>
        <w:tc>
          <w:tcPr>
            <w:tcW w:w="2991" w:type="dxa"/>
            <w:gridSpan w:val="2"/>
          </w:tcPr>
          <w:p w:rsidR="00696AC9" w:rsidRDefault="00696AC9" w:rsidP="002419FC">
            <w:pPr>
              <w:keepLines/>
              <w:widowControl w:val="0"/>
            </w:pPr>
            <w:r>
              <w:t>zastavěná plocha a n</w:t>
            </w:r>
            <w:r>
              <w:t>á</w:t>
            </w:r>
            <w:r>
              <w:t>dvoří</w:t>
            </w:r>
          </w:p>
        </w:tc>
        <w:tc>
          <w:tcPr>
            <w:tcW w:w="3297" w:type="dxa"/>
          </w:tcPr>
          <w:p w:rsidR="00696AC9" w:rsidRDefault="00696AC9" w:rsidP="002419FC">
            <w:pPr>
              <w:keepLines/>
              <w:widowControl w:val="0"/>
            </w:pPr>
          </w:p>
        </w:tc>
      </w:tr>
      <w:tr w:rsidR="00696AC9" w:rsidTr="002419FC">
        <w:tc>
          <w:tcPr>
            <w:tcW w:w="3000" w:type="dxa"/>
          </w:tcPr>
          <w:p w:rsidR="00696AC9" w:rsidRDefault="00696AC9" w:rsidP="002419FC">
            <w:pPr>
              <w:keepLines/>
              <w:widowControl w:val="0"/>
            </w:pPr>
            <w:r>
              <w:t>302/11</w:t>
            </w:r>
          </w:p>
        </w:tc>
        <w:tc>
          <w:tcPr>
            <w:tcW w:w="2991" w:type="dxa"/>
            <w:gridSpan w:val="2"/>
          </w:tcPr>
          <w:p w:rsidR="00696AC9" w:rsidRDefault="00696AC9" w:rsidP="002419FC">
            <w:pPr>
              <w:keepLines/>
              <w:widowControl w:val="0"/>
            </w:pPr>
            <w:r>
              <w:t>ostatní plocha</w:t>
            </w:r>
          </w:p>
        </w:tc>
        <w:tc>
          <w:tcPr>
            <w:tcW w:w="3297" w:type="dxa"/>
          </w:tcPr>
          <w:p w:rsidR="00696AC9" w:rsidRDefault="00696AC9" w:rsidP="002419FC">
            <w:pPr>
              <w:keepLines/>
              <w:widowControl w:val="0"/>
            </w:pPr>
          </w:p>
        </w:tc>
      </w:tr>
    </w:tbl>
    <w:p w:rsidR="00696AC9" w:rsidRDefault="00696AC9" w:rsidP="003E6662">
      <w:pPr>
        <w:keepNext/>
        <w:keepLines/>
        <w:tabs>
          <w:tab w:val="left" w:pos="-1134"/>
        </w:tabs>
        <w:jc w:val="both"/>
      </w:pPr>
      <w:r>
        <w:t>Pro upřesnění a doplnění výše uvedené tabulky - b</w:t>
      </w:r>
      <w:r w:rsidRPr="00047C5E">
        <w:t>e</w:t>
      </w:r>
      <w:r w:rsidRPr="00047C5E">
        <w:t>neficien</w:t>
      </w:r>
      <w:r>
        <w:t>t svěřuje v rámci prosté správy majetku správci níže uvedené sta</w:t>
      </w:r>
      <w:r>
        <w:t>v</w:t>
      </w:r>
      <w:r>
        <w:t>by:</w:t>
      </w:r>
    </w:p>
    <w:p w:rsidR="00696AC9" w:rsidRDefault="00696AC9" w:rsidP="003E6662">
      <w:pPr>
        <w:keepNext/>
        <w:keepLines/>
        <w:tabs>
          <w:tab w:val="left" w:pos="-1134"/>
        </w:tabs>
        <w:jc w:val="both"/>
      </w:pPr>
      <w:r>
        <w:t>tzv. „hangár W1“ - stavba</w:t>
      </w:r>
      <w:r w:rsidRPr="00047C5E">
        <w:t xml:space="preserve"> bez čp/če, jiná stavba, na pozemku parc. č. st. 1389/1</w:t>
      </w:r>
      <w:r w:rsidRPr="00390384">
        <w:t xml:space="preserve"> </w:t>
      </w:r>
      <w:r>
        <w:t xml:space="preserve">aktivní inventární číslo beneficienta: V2009, </w:t>
      </w:r>
      <w:r w:rsidRPr="001140DD">
        <w:t>tzv. „b</w:t>
      </w:r>
      <w:r w:rsidRPr="001140DD">
        <w:t>ý</w:t>
      </w:r>
      <w:r w:rsidRPr="001140DD">
        <w:t>valou odbavovací halu“ - stavba bez čp/če, jiná sta</w:t>
      </w:r>
      <w:r w:rsidRPr="001140DD">
        <w:t>v</w:t>
      </w:r>
      <w:r w:rsidRPr="001140DD">
        <w:t>ba, na pozemku parc. č. st. 1389/1 – ak</w:t>
      </w:r>
      <w:r>
        <w:t>tivní inventární číslo beneficie</w:t>
      </w:r>
      <w:r w:rsidRPr="001140DD">
        <w:t>nta: V2012;</w:t>
      </w:r>
      <w:r>
        <w:t xml:space="preserve"> hangár W2 - stavba</w:t>
      </w:r>
      <w:r w:rsidRPr="00047C5E">
        <w:t xml:space="preserve"> bez </w:t>
      </w:r>
      <w:r>
        <w:t>čp</w:t>
      </w:r>
      <w:r w:rsidRPr="00047C5E">
        <w:t>/če, na pozemku parc. č. st. 1389/1 a na</w:t>
      </w:r>
      <w:r>
        <w:t xml:space="preserve"> pozemku parc. č. st. 1389/2</w:t>
      </w:r>
      <w:r w:rsidRPr="00F12A97">
        <w:t xml:space="preserve"> </w:t>
      </w:r>
      <w:r>
        <w:t>a to vče</w:t>
      </w:r>
      <w:r>
        <w:t>t</w:t>
      </w:r>
      <w:r>
        <w:t>ně tzv. „dílny“- stavba</w:t>
      </w:r>
      <w:r w:rsidRPr="00047C5E">
        <w:t xml:space="preserve"> bez </w:t>
      </w:r>
      <w:r>
        <w:t>čp</w:t>
      </w:r>
      <w:r w:rsidRPr="00047C5E">
        <w:t>/če</w:t>
      </w:r>
      <w:r>
        <w:t>, na pozemku parc. č. st. 1389/2 a pozemku parc. č. 1388/1  – a</w:t>
      </w:r>
      <w:r>
        <w:t>k</w:t>
      </w:r>
      <w:r>
        <w:t xml:space="preserve">tivní inventární číslo beneficienta: V2010; </w:t>
      </w:r>
      <w:r w:rsidRPr="00047C5E">
        <w:t>budo</w:t>
      </w:r>
      <w:r>
        <w:t>vy TWR (říd</w:t>
      </w:r>
      <w:r>
        <w:t>í</w:t>
      </w:r>
      <w:r>
        <w:t>cí věž) – stavba bez čp/če</w:t>
      </w:r>
      <w:r w:rsidRPr="00047C5E">
        <w:t>, na pozemku parc. č. st. 1390/1 a pozemku parc.</w:t>
      </w:r>
      <w:r>
        <w:t xml:space="preserve"> č. st. 1390/2 – aktivní inve</w:t>
      </w:r>
      <w:r>
        <w:t>n</w:t>
      </w:r>
      <w:r>
        <w:t xml:space="preserve">tární číslo beneficienta: V2001; </w:t>
      </w:r>
      <w:r w:rsidRPr="00047C5E">
        <w:t>vše v kat. území Neředín, obec Olomouc, zapsáno Katastrálním úř</w:t>
      </w:r>
      <w:r w:rsidRPr="00047C5E">
        <w:t>a</w:t>
      </w:r>
      <w:r w:rsidRPr="00047C5E">
        <w:t xml:space="preserve">dem pro Olomoucký kraj, </w:t>
      </w:r>
      <w:r>
        <w:t>K</w:t>
      </w:r>
      <w:r w:rsidRPr="00047C5E">
        <w:t>atastrálním pracovištěm Olomouc.</w:t>
      </w:r>
    </w:p>
    <w:p w:rsidR="00696AC9" w:rsidRDefault="00696AC9" w:rsidP="003E6662">
      <w:pPr>
        <w:jc w:val="both"/>
      </w:pPr>
    </w:p>
    <w:p w:rsidR="00696AC9" w:rsidRPr="00756B64" w:rsidRDefault="00696AC9" w:rsidP="003E6662">
      <w:pPr>
        <w:jc w:val="both"/>
      </w:pPr>
      <w:r w:rsidRPr="00756B64">
        <w:t>b) Pozemky v areálu letiště</w:t>
      </w:r>
      <w:r>
        <w:t xml:space="preserve">, které má beneficient v </w:t>
      </w:r>
      <w:r w:rsidRPr="001C04FC">
        <w:t>nájmu: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4"/>
        <w:gridCol w:w="1874"/>
        <w:gridCol w:w="2999"/>
        <w:gridCol w:w="3121"/>
      </w:tblGrid>
      <w:tr w:rsidR="00696AC9" w:rsidRPr="00905B62" w:rsidTr="003E6662">
        <w:tc>
          <w:tcPr>
            <w:tcW w:w="1294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>parc. č.</w:t>
            </w:r>
          </w:p>
        </w:tc>
        <w:tc>
          <w:tcPr>
            <w:tcW w:w="1874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>výměra</w:t>
            </w:r>
          </w:p>
        </w:tc>
        <w:tc>
          <w:tcPr>
            <w:tcW w:w="2999" w:type="dxa"/>
          </w:tcPr>
          <w:p w:rsidR="00696AC9" w:rsidRPr="00905B62" w:rsidRDefault="00696AC9" w:rsidP="003E6662">
            <w:pPr>
              <w:rPr>
                <w:b/>
              </w:rPr>
            </w:pPr>
            <w:r w:rsidRPr="00905B62">
              <w:rPr>
                <w:b/>
              </w:rPr>
              <w:t xml:space="preserve">vlastník </w:t>
            </w:r>
          </w:p>
        </w:tc>
        <w:tc>
          <w:tcPr>
            <w:tcW w:w="3121" w:type="dxa"/>
          </w:tcPr>
          <w:p w:rsidR="00696AC9" w:rsidRPr="00905B62" w:rsidRDefault="00696AC9" w:rsidP="003E6662">
            <w:pPr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217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MUDr. Jana Havlíková,</w:t>
            </w:r>
          </w:p>
          <w:p w:rsidR="00696AC9" w:rsidRDefault="00696AC9" w:rsidP="003E6662">
            <w:r>
              <w:t>Zdeňka Mark</w:t>
            </w:r>
            <w:r>
              <w:t>o</w:t>
            </w:r>
            <w:r>
              <w:t>vá, Ing. Marta Podbraná, MUDr.Pavla Skřičková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301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MUDr. Jana Havlíková,</w:t>
            </w:r>
          </w:p>
          <w:p w:rsidR="00696AC9" w:rsidRDefault="00696AC9" w:rsidP="003E6662">
            <w:r>
              <w:t>Zdeňka Mark</w:t>
            </w:r>
            <w:r>
              <w:t>o</w:t>
            </w:r>
            <w:r>
              <w:t>vá, Ing. Marta Podbraná, MUDr.Pavla Skřičková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210/1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MUDr. Václav Fordey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312/14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MUDr. Václav Fordey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312/16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MUDr. Václav Fordey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314/13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Zdeněk a Zdeňka Wincor</w:t>
            </w:r>
            <w:r>
              <w:t>o</w:t>
            </w:r>
            <w:r>
              <w:t>vi, Jenovka Winc</w:t>
            </w:r>
            <w:r>
              <w:t>o</w:t>
            </w:r>
            <w:r>
              <w:t>rivá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314/11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Zdeněk a Zdeňka Wincor</w:t>
            </w:r>
            <w:r>
              <w:t>o</w:t>
            </w:r>
            <w:r>
              <w:t>vi, Jenovka Winc</w:t>
            </w:r>
            <w:r>
              <w:t>o</w:t>
            </w:r>
            <w:r>
              <w:t>rivá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313/12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Svatopluk Let</w:t>
            </w:r>
            <w:r>
              <w:t>o</w:t>
            </w:r>
            <w:r>
              <w:t>cha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313/14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Svatopluk Let</w:t>
            </w:r>
            <w:r>
              <w:t>o</w:t>
            </w:r>
            <w:r>
              <w:t>cha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323/8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Radek Valouch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311/14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Radek Valouch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308/13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Květoslava Fo</w:t>
            </w:r>
            <w:r>
              <w:t>r</w:t>
            </w:r>
            <w:r>
              <w:t>deyová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289/11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Lucie Váňová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289/12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Lucie Váňová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324/42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Lucie Váňová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320/5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Lucie Váňová</w:t>
            </w:r>
          </w:p>
        </w:tc>
        <w:tc>
          <w:tcPr>
            <w:tcW w:w="3121" w:type="dxa"/>
          </w:tcPr>
          <w:p w:rsidR="00696AC9" w:rsidRDefault="00696AC9" w:rsidP="003E6662"/>
        </w:tc>
      </w:tr>
    </w:tbl>
    <w:p w:rsidR="00696AC9" w:rsidRDefault="00696AC9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4"/>
        <w:gridCol w:w="1874"/>
        <w:gridCol w:w="2999"/>
        <w:gridCol w:w="3121"/>
      </w:tblGrid>
      <w:tr w:rsidR="00696AC9" w:rsidTr="003E6662">
        <w:tc>
          <w:tcPr>
            <w:tcW w:w="1294" w:type="dxa"/>
          </w:tcPr>
          <w:p w:rsidR="00696AC9" w:rsidRDefault="00696AC9" w:rsidP="003E6662">
            <w:r>
              <w:t>st. 1400/1</w:t>
            </w:r>
          </w:p>
        </w:tc>
        <w:tc>
          <w:tcPr>
            <w:tcW w:w="1874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2999" w:type="dxa"/>
          </w:tcPr>
          <w:p w:rsidR="00696AC9" w:rsidRDefault="00696AC9" w:rsidP="003E6662">
            <w:r>
              <w:t>Lucie Váňová</w:t>
            </w:r>
          </w:p>
        </w:tc>
        <w:tc>
          <w:tcPr>
            <w:tcW w:w="3121" w:type="dxa"/>
          </w:tcPr>
          <w:p w:rsidR="00696AC9" w:rsidRPr="00270546" w:rsidRDefault="00696AC9" w:rsidP="003E6662">
            <w:r w:rsidRPr="00270546">
              <w:t>Vyjma části pozemku</w:t>
            </w:r>
            <w:r>
              <w:t>,</w:t>
            </w:r>
            <w:r w:rsidRPr="00270546">
              <w:t xml:space="preserve"> na kt</w:t>
            </w:r>
            <w:r w:rsidRPr="00270546">
              <w:t>e</w:t>
            </w:r>
            <w:r w:rsidRPr="00270546">
              <w:t>ré se nachází stavba bez čp/če ve vlastni</w:t>
            </w:r>
            <w:r>
              <w:t>ctví beneficienta</w:t>
            </w:r>
          </w:p>
          <w:p w:rsidR="00696AC9" w:rsidRDefault="00696AC9" w:rsidP="003E6662">
            <w:r w:rsidRPr="00270546">
              <w:t>nájemní smlo</w:t>
            </w:r>
            <w:r w:rsidRPr="00270546">
              <w:t>u</w:t>
            </w:r>
            <w:r w:rsidRPr="00270546">
              <w:t>vou č. MAJ-PR-NS/3/2002/S stavba pr</w:t>
            </w:r>
            <w:r w:rsidRPr="00270546">
              <w:t>o</w:t>
            </w:r>
            <w:r w:rsidRPr="00270546">
              <w:t>najata</w:t>
            </w:r>
          </w:p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287/12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Jiří Kučera, Marta Navrát</w:t>
            </w:r>
            <w:r>
              <w:t>i</w:t>
            </w:r>
            <w:r>
              <w:t>lová, Věra N</w:t>
            </w:r>
            <w:r>
              <w:t>o</w:t>
            </w:r>
            <w:r>
              <w:t>votná, Marie Peřinová, Hana Slavíková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287/11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Jiří Kučera, Marta Navrát</w:t>
            </w:r>
            <w:r>
              <w:t>i</w:t>
            </w:r>
            <w:r>
              <w:t>lová, Věra N</w:t>
            </w:r>
            <w:r>
              <w:t>o</w:t>
            </w:r>
            <w:r>
              <w:t>votná, Marie Peřinová, Hana Slavíková</w:t>
            </w:r>
          </w:p>
        </w:tc>
        <w:tc>
          <w:tcPr>
            <w:tcW w:w="3121" w:type="dxa"/>
          </w:tcPr>
          <w:p w:rsidR="00696AC9" w:rsidRPr="00DF2AFA" w:rsidRDefault="00696AC9" w:rsidP="003E6662">
            <w:pPr>
              <w:rPr>
                <w:highlight w:val="yellow"/>
              </w:rPr>
            </w:pPr>
            <w:r w:rsidRPr="00D53502">
              <w:t>V rozsahu vymezeném obv</w:t>
            </w:r>
            <w:r w:rsidRPr="00D53502">
              <w:t>o</w:t>
            </w:r>
            <w:r w:rsidRPr="00D53502">
              <w:t>dem letiště, který je vyznač</w:t>
            </w:r>
            <w:r w:rsidRPr="00D53502">
              <w:t>e</w:t>
            </w:r>
            <w:r w:rsidRPr="00D53502">
              <w:t>ný v příloze č. 1 této smlouvy (vyznačení n</w:t>
            </w:r>
            <w:r w:rsidRPr="00D53502">
              <w:t>e</w:t>
            </w:r>
            <w:r w:rsidRPr="00D53502">
              <w:t xml:space="preserve">movitostí v areálu letiště) </w:t>
            </w:r>
          </w:p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 xml:space="preserve">st. 1390/1 </w:t>
            </w:r>
          </w:p>
        </w:tc>
        <w:tc>
          <w:tcPr>
            <w:tcW w:w="1874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2999" w:type="dxa"/>
          </w:tcPr>
          <w:p w:rsidR="00696AC9" w:rsidRDefault="00696AC9" w:rsidP="003E6662">
            <w:r>
              <w:t>Jiří Kučera, Marta Navrát</w:t>
            </w:r>
            <w:r>
              <w:t>i</w:t>
            </w:r>
            <w:r>
              <w:t>lová, Věra N</w:t>
            </w:r>
            <w:r>
              <w:t>o</w:t>
            </w:r>
            <w:r>
              <w:t>votná, Marie Peřinová, Hana Slavíková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286/13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Aleš Fordey, Helena Fo</w:t>
            </w:r>
            <w:r>
              <w:t>r</w:t>
            </w:r>
            <w:r>
              <w:t>deyová ml., Helena Fo</w:t>
            </w:r>
            <w:r>
              <w:t>r</w:t>
            </w:r>
            <w:r>
              <w:t>deyová st., Pavlína Fo</w:t>
            </w:r>
            <w:r>
              <w:t>r</w:t>
            </w:r>
            <w:r>
              <w:t>deyová</w:t>
            </w:r>
          </w:p>
        </w:tc>
        <w:tc>
          <w:tcPr>
            <w:tcW w:w="3121" w:type="dxa"/>
          </w:tcPr>
          <w:p w:rsidR="00696AC9" w:rsidRDefault="00696AC9" w:rsidP="003E6662">
            <w:r w:rsidRPr="00D53502">
              <w:t>V rozsahu vymezeném obv</w:t>
            </w:r>
            <w:r w:rsidRPr="00D53502">
              <w:t>o</w:t>
            </w:r>
            <w:r w:rsidRPr="00D53502">
              <w:t>dem letiště, který je vyznač</w:t>
            </w:r>
            <w:r w:rsidRPr="00D53502">
              <w:t>e</w:t>
            </w:r>
            <w:r w:rsidRPr="00D53502">
              <w:t>ný v příloze č. 1 této smlouvy (vyznačení n</w:t>
            </w:r>
            <w:r w:rsidRPr="00D53502">
              <w:t>e</w:t>
            </w:r>
            <w:r w:rsidRPr="00D53502">
              <w:t>movitostí v areálu letiště)</w:t>
            </w:r>
          </w:p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286/11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Aleš Fordey, Helena Fo</w:t>
            </w:r>
            <w:r>
              <w:t>r</w:t>
            </w:r>
            <w:r>
              <w:t>deyová ml., Helena Fo</w:t>
            </w:r>
            <w:r>
              <w:t>r</w:t>
            </w:r>
            <w:r>
              <w:t>deyová st., Pavlína Fo</w:t>
            </w:r>
            <w:r>
              <w:t>r</w:t>
            </w:r>
            <w:r>
              <w:t>deyová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st. 1290</w:t>
            </w:r>
          </w:p>
        </w:tc>
        <w:tc>
          <w:tcPr>
            <w:tcW w:w="1874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2999" w:type="dxa"/>
          </w:tcPr>
          <w:p w:rsidR="00696AC9" w:rsidRDefault="00696AC9" w:rsidP="003E6662">
            <w:r>
              <w:t>Aleš Fordey, Helena Fo</w:t>
            </w:r>
            <w:r>
              <w:t>r</w:t>
            </w:r>
            <w:r>
              <w:t>deyová ml., Helena Fo</w:t>
            </w:r>
            <w:r>
              <w:t>r</w:t>
            </w:r>
            <w:r>
              <w:t>deyová st., Pavlína Fo</w:t>
            </w:r>
            <w:r>
              <w:t>r</w:t>
            </w:r>
            <w:r>
              <w:t>deyová</w:t>
            </w:r>
          </w:p>
        </w:tc>
        <w:tc>
          <w:tcPr>
            <w:tcW w:w="3121" w:type="dxa"/>
          </w:tcPr>
          <w:p w:rsidR="00696AC9" w:rsidRPr="00270546" w:rsidRDefault="00696AC9" w:rsidP="003E6662">
            <w:r w:rsidRPr="00270546">
              <w:t>Vyjma části pozemku na které se nachází stavba bez čp/če ve vlastni</w:t>
            </w:r>
            <w:r>
              <w:t>ctví beneficienta</w:t>
            </w:r>
          </w:p>
          <w:p w:rsidR="00696AC9" w:rsidRPr="00270546" w:rsidRDefault="00696AC9" w:rsidP="003E6662">
            <w:r w:rsidRPr="00270546">
              <w:t>nájemní smlo</w:t>
            </w:r>
            <w:r w:rsidRPr="00270546">
              <w:t>u</w:t>
            </w:r>
            <w:r w:rsidRPr="00270546">
              <w:t>vou č. MAJ-PR-NS/37/2011/S stavba pr</w:t>
            </w:r>
            <w:r w:rsidRPr="00270546">
              <w:t>o</w:t>
            </w:r>
            <w:r w:rsidRPr="00270546">
              <w:t>najata</w:t>
            </w:r>
          </w:p>
          <w:p w:rsidR="00696AC9" w:rsidRPr="00270546" w:rsidRDefault="00696AC9" w:rsidP="003E6662"/>
          <w:p w:rsidR="00696AC9" w:rsidRDefault="00696AC9" w:rsidP="003E6662">
            <w:r w:rsidRPr="00270546">
              <w:t>Aktivní inventární číslo ben</w:t>
            </w:r>
            <w:r w:rsidRPr="00270546">
              <w:t>e</w:t>
            </w:r>
            <w:r w:rsidRPr="00270546">
              <w:t>ficienta: V2007</w:t>
            </w:r>
          </w:p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st. 1389/2</w:t>
            </w:r>
          </w:p>
        </w:tc>
        <w:tc>
          <w:tcPr>
            <w:tcW w:w="1874" w:type="dxa"/>
          </w:tcPr>
          <w:p w:rsidR="00696AC9" w:rsidRDefault="00696AC9" w:rsidP="003E6662">
            <w:r>
              <w:t>zastavěná plocha a nádvoří</w:t>
            </w:r>
          </w:p>
        </w:tc>
        <w:tc>
          <w:tcPr>
            <w:tcW w:w="2999" w:type="dxa"/>
          </w:tcPr>
          <w:p w:rsidR="00696AC9" w:rsidRDefault="00696AC9" w:rsidP="003E6662">
            <w:r>
              <w:t>Aleš Fordey, Helena Fo</w:t>
            </w:r>
            <w:r>
              <w:t>r</w:t>
            </w:r>
            <w:r>
              <w:t>deyová ml., Helena Fo</w:t>
            </w:r>
            <w:r>
              <w:t>r</w:t>
            </w:r>
            <w:r>
              <w:t>deyová st., Pavlína Fo</w:t>
            </w:r>
            <w:r>
              <w:t>r</w:t>
            </w:r>
            <w:r>
              <w:t>deyová</w:t>
            </w:r>
          </w:p>
        </w:tc>
        <w:tc>
          <w:tcPr>
            <w:tcW w:w="3121" w:type="dxa"/>
          </w:tcPr>
          <w:p w:rsidR="00696AC9" w:rsidRDefault="00696AC9" w:rsidP="003E6662"/>
        </w:tc>
      </w:tr>
      <w:tr w:rsidR="00696AC9" w:rsidTr="003E6662">
        <w:tc>
          <w:tcPr>
            <w:tcW w:w="1294" w:type="dxa"/>
          </w:tcPr>
          <w:p w:rsidR="00696AC9" w:rsidRDefault="00696AC9" w:rsidP="003E6662">
            <w:r>
              <w:t>324/195</w:t>
            </w:r>
          </w:p>
        </w:tc>
        <w:tc>
          <w:tcPr>
            <w:tcW w:w="1874" w:type="dxa"/>
          </w:tcPr>
          <w:p w:rsidR="00696AC9" w:rsidRDefault="00696AC9" w:rsidP="003E6662">
            <w:r>
              <w:t>ostatní plocha</w:t>
            </w:r>
          </w:p>
        </w:tc>
        <w:tc>
          <w:tcPr>
            <w:tcW w:w="2999" w:type="dxa"/>
          </w:tcPr>
          <w:p w:rsidR="00696AC9" w:rsidRDefault="00696AC9" w:rsidP="003E6662">
            <w:r>
              <w:t>Jaroslav Co</w:t>
            </w:r>
            <w:r>
              <w:t>u</w:t>
            </w:r>
            <w:r>
              <w:t>fal, Vladimír Coufal, Marie Hejtmanová, Ing. Anna L</w:t>
            </w:r>
            <w:r>
              <w:t>i</w:t>
            </w:r>
            <w:r>
              <w:t>bosvárová, Ing. Zdeněk Mlčoch</w:t>
            </w:r>
          </w:p>
        </w:tc>
        <w:tc>
          <w:tcPr>
            <w:tcW w:w="3121" w:type="dxa"/>
          </w:tcPr>
          <w:p w:rsidR="00696AC9" w:rsidRDefault="00696AC9" w:rsidP="003E6662"/>
        </w:tc>
      </w:tr>
    </w:tbl>
    <w:p w:rsidR="00696AC9" w:rsidRDefault="00696AC9" w:rsidP="003E6662"/>
    <w:p w:rsidR="00696AC9" w:rsidRPr="00B91A20" w:rsidRDefault="00696AC9" w:rsidP="003E6662">
      <w:pPr>
        <w:rPr>
          <w:vanish/>
        </w:rPr>
      </w:pPr>
    </w:p>
    <w:p w:rsidR="00696AC9" w:rsidRDefault="00696AC9" w:rsidP="003E6662">
      <w:pPr>
        <w:jc w:val="both"/>
      </w:pPr>
      <w:r w:rsidRPr="00FA0B98">
        <w:t xml:space="preserve">vše v kat. území Neředín, obec Olomouc, </w:t>
      </w:r>
      <w:r>
        <w:t xml:space="preserve">jak je </w:t>
      </w:r>
      <w:r w:rsidRPr="00FA0B98">
        <w:t>z</w:t>
      </w:r>
      <w:r w:rsidRPr="00FA0B98">
        <w:t>a</w:t>
      </w:r>
      <w:r w:rsidRPr="00FA0B98">
        <w:t xml:space="preserve">psáno Katastrálním úřadem pro Olomoucký kraj, </w:t>
      </w:r>
      <w:r>
        <w:t>K</w:t>
      </w:r>
      <w:r w:rsidRPr="00FA0B98">
        <w:t>a</w:t>
      </w:r>
      <w:r w:rsidRPr="00FA0B98">
        <w:t>tastrálním pracovištěm Ol</w:t>
      </w:r>
      <w:r w:rsidRPr="00FA0B98">
        <w:t>o</w:t>
      </w:r>
      <w:r w:rsidRPr="00FA0B98">
        <w:t>mouc.</w:t>
      </w: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  <w:rPr>
          <w:b/>
        </w:rPr>
      </w:pPr>
    </w:p>
    <w:p w:rsidR="00696AC9" w:rsidRPr="00305E01" w:rsidRDefault="00696AC9" w:rsidP="003E6662">
      <w:pPr>
        <w:jc w:val="both"/>
      </w:pPr>
      <w:r>
        <w:t>c) movité věci sloužící</w:t>
      </w:r>
      <w:r w:rsidRPr="00756B64">
        <w:t xml:space="preserve"> ke správě a provozování leti</w:t>
      </w:r>
      <w:r w:rsidRPr="00756B64">
        <w:t>š</w:t>
      </w:r>
      <w:r w:rsidRPr="00756B64">
        <w:t>tě:</w:t>
      </w: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"/>
        <w:gridCol w:w="1300"/>
        <w:gridCol w:w="1440"/>
        <w:gridCol w:w="5360"/>
      </w:tblGrid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ID obje</w:t>
            </w:r>
            <w:r w:rsidRPr="00305E01">
              <w:t>k</w:t>
            </w:r>
            <w:r w:rsidRPr="00305E01">
              <w:t>tu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Třída m</w:t>
            </w:r>
            <w:r w:rsidRPr="00305E01">
              <w:t>a</w:t>
            </w:r>
            <w:r w:rsidRPr="00305E01">
              <w:t>jetku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Souhrn a</w:t>
            </w:r>
            <w:r w:rsidRPr="00305E01">
              <w:t>k</w:t>
            </w:r>
            <w:r w:rsidRPr="00305E01">
              <w:t>tivních i</w:t>
            </w:r>
            <w:r w:rsidRPr="00305E01">
              <w:t>n</w:t>
            </w:r>
            <w:r w:rsidRPr="00305E01">
              <w:t>ventárních čísel benef</w:t>
            </w:r>
            <w:r w:rsidRPr="00305E01">
              <w:t>i</w:t>
            </w:r>
            <w:r w:rsidRPr="00305E01">
              <w:t>cienta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Popis objektu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101739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V1693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E723CC">
              <w:t>Hasící zařízení FOGTEC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101857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V1808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NISSAN Double, regi</w:t>
            </w:r>
            <w:r w:rsidRPr="00305E01">
              <w:t>s</w:t>
            </w:r>
            <w:r w:rsidRPr="00305E01">
              <w:t>trační značka 2M5 -31-72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Druh vozidla: Nákladní automobil terénní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Tovární značka, typ NISSAN DOUBLE CAB 2.5 D JN1URMD21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Výrobní číslo (VIN) JN1URMD21U0409623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100198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V198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Radiostanice 91-DE/řídící věž</w:t>
            </w:r>
            <w:r w:rsidRPr="00305E01">
              <w:t xml:space="preserve">/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100187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V187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Sekač</w:t>
            </w:r>
            <w:r w:rsidRPr="00305E01">
              <w:t xml:space="preserve">ka </w:t>
            </w:r>
            <w:r>
              <w:t xml:space="preserve">na trávu Rider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100234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V234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Sekač</w:t>
            </w:r>
            <w:r w:rsidRPr="00305E01">
              <w:t>ka Ri</w:t>
            </w:r>
            <w:r>
              <w:t xml:space="preserve">der 18 Proflex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100189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V189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 xml:space="preserve">Vibrační val VSH 100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53513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028 0010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D35928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Kolový traktor Zetor 74.41 proxima, registrační zna</w:t>
            </w:r>
            <w:r w:rsidRPr="00305E01">
              <w:t>č</w:t>
            </w:r>
            <w:r w:rsidRPr="00305E01">
              <w:t>ka MOO0559,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Identifikační číslo voz</w:t>
            </w:r>
            <w:r w:rsidRPr="00305E01">
              <w:t>i</w:t>
            </w:r>
            <w:r w:rsidRPr="00305E01">
              <w:t>dla (VIN): P744100929F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Tovární značka: ZETOR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Typ: PROXIMA</w:t>
            </w:r>
          </w:p>
        </w:tc>
      </w:tr>
    </w:tbl>
    <w:p w:rsidR="00696AC9" w:rsidRDefault="00696AC9" w:rsidP="003E6662">
      <w:pPr>
        <w:pStyle w:val="Marek1"/>
        <w:numPr>
          <w:ilvl w:val="0"/>
          <w:numId w:val="0"/>
        </w:numPr>
      </w:pPr>
    </w:p>
    <w:p w:rsidR="00696AC9" w:rsidRDefault="00696AC9" w:rsidP="00C36757">
      <w:pPr>
        <w:pStyle w:val="Marek1"/>
        <w:numPr>
          <w:ilvl w:val="0"/>
          <w:numId w:val="0"/>
        </w:numPr>
        <w:jc w:val="both"/>
      </w:pPr>
      <w:r w:rsidRPr="00420245">
        <w:t>a další drobný hmotný m</w:t>
      </w:r>
      <w:r w:rsidRPr="00420245">
        <w:t>a</w:t>
      </w:r>
      <w:r w:rsidRPr="00420245">
        <w:t>jetek uvedený v soupisu drobného hmotného maje</w:t>
      </w:r>
      <w:r w:rsidRPr="00420245">
        <w:t>t</w:t>
      </w:r>
      <w:r w:rsidRPr="00420245">
        <w:t>ku, který je nedílnou so</w:t>
      </w:r>
      <w:r w:rsidRPr="00420245">
        <w:t>u</w:t>
      </w:r>
      <w:r w:rsidRPr="00420245">
        <w:t xml:space="preserve">částí této smlouvy jako její příloha č. </w:t>
      </w:r>
      <w:r>
        <w:t>1</w:t>
      </w:r>
      <w:r w:rsidRPr="00420245">
        <w:t>.</w:t>
      </w:r>
    </w:p>
    <w:p w:rsidR="00696AC9" w:rsidRDefault="00696AC9" w:rsidP="00C36757">
      <w:pPr>
        <w:jc w:val="both"/>
      </w:pPr>
    </w:p>
    <w:p w:rsidR="00696AC9" w:rsidRDefault="00696AC9" w:rsidP="00C36757">
      <w:pPr>
        <w:pStyle w:val="Marek1"/>
        <w:numPr>
          <w:ilvl w:val="0"/>
          <w:numId w:val="0"/>
        </w:numPr>
        <w:jc w:val="both"/>
      </w:pPr>
      <w:r>
        <w:t>6. Beneficient spravovaný majetek, který bude pře</w:t>
      </w:r>
      <w:r>
        <w:t>d</w:t>
      </w:r>
      <w:r>
        <w:t>mětem prosté správy maje</w:t>
      </w:r>
      <w:r>
        <w:t>t</w:t>
      </w:r>
      <w:r>
        <w:t xml:space="preserve">ku, </w:t>
      </w:r>
      <w:r w:rsidRPr="00CD513A">
        <w:t xml:space="preserve">protokolárně </w:t>
      </w:r>
      <w:r>
        <w:t>př</w:t>
      </w:r>
      <w:r>
        <w:t>e</w:t>
      </w:r>
      <w:r>
        <w:t xml:space="preserve">dá správci </w:t>
      </w:r>
      <w:r w:rsidRPr="00CD513A">
        <w:t xml:space="preserve">a </w:t>
      </w:r>
      <w:r>
        <w:t xml:space="preserve">s tím i </w:t>
      </w:r>
      <w:r w:rsidRPr="00CD513A">
        <w:t>veškerou související dokum</w:t>
      </w:r>
      <w:r>
        <w:t>ent</w:t>
      </w:r>
      <w:r>
        <w:t>a</w:t>
      </w:r>
      <w:r>
        <w:t>ci, která je potřebná k</w:t>
      </w:r>
      <w:r w:rsidRPr="00CD513A">
        <w:t xml:space="preserve"> užívání, vyřizování a uplatňování z</w:t>
      </w:r>
      <w:r w:rsidRPr="00CD513A">
        <w:t>á</w:t>
      </w:r>
      <w:r w:rsidRPr="00CD513A">
        <w:t>ruk a dále plnění ujednání dle této smlouvy, a to n</w:t>
      </w:r>
      <w:r w:rsidRPr="00CD513A">
        <w:t>e</w:t>
      </w:r>
      <w:r w:rsidRPr="00CD513A">
        <w:t>prodleně poté, co ji</w:t>
      </w:r>
      <w:r>
        <w:t xml:space="preserve"> benef</w:t>
      </w:r>
      <w:r>
        <w:t>i</w:t>
      </w:r>
      <w:r>
        <w:t>cient</w:t>
      </w:r>
      <w:r w:rsidRPr="00CD513A">
        <w:t xml:space="preserve"> obdrží či sám vyhot</w:t>
      </w:r>
      <w:r w:rsidRPr="00CD513A">
        <w:t>o</w:t>
      </w:r>
      <w:r w:rsidRPr="00CD513A">
        <w:t xml:space="preserve">ví. </w:t>
      </w:r>
    </w:p>
    <w:p w:rsidR="00696AC9" w:rsidRDefault="00696AC9" w:rsidP="00C36757">
      <w:pPr>
        <w:pStyle w:val="Marek1"/>
        <w:numPr>
          <w:ilvl w:val="0"/>
          <w:numId w:val="0"/>
        </w:numPr>
        <w:jc w:val="both"/>
      </w:pPr>
    </w:p>
    <w:p w:rsidR="00696AC9" w:rsidRPr="00E723CC" w:rsidRDefault="00696AC9" w:rsidP="00C36757">
      <w:pPr>
        <w:pStyle w:val="Marek1"/>
        <w:numPr>
          <w:ilvl w:val="0"/>
          <w:numId w:val="0"/>
        </w:numPr>
        <w:jc w:val="both"/>
      </w:pPr>
      <w:r>
        <w:t>7</w:t>
      </w:r>
      <w:r w:rsidRPr="00E723CC">
        <w:t xml:space="preserve">. Protokol/y o předání a převzetí </w:t>
      </w:r>
      <w:r>
        <w:t>spravovaného m</w:t>
      </w:r>
      <w:r>
        <w:t>a</w:t>
      </w:r>
      <w:r>
        <w:t xml:space="preserve">jetku </w:t>
      </w:r>
      <w:r w:rsidRPr="00E723CC">
        <w:t>se stávají nedílnou součástí a postupně vz</w:t>
      </w:r>
      <w:r w:rsidRPr="00E723CC">
        <w:t>e</w:t>
      </w:r>
      <w:r w:rsidRPr="00E723CC">
        <w:t>stupně číslovanými přílohami</w:t>
      </w:r>
      <w:r w:rsidRPr="00E723CC">
        <w:rPr>
          <w:color w:val="0000FF"/>
        </w:rPr>
        <w:t xml:space="preserve"> </w:t>
      </w:r>
      <w:r w:rsidRPr="00E723CC">
        <w:t>této smlouvy. Prot</w:t>
      </w:r>
      <w:r w:rsidRPr="00E723CC">
        <w:t>o</w:t>
      </w:r>
      <w:r w:rsidRPr="00E723CC">
        <w:t>kol/y za beneficienta a správce podepíší oprávnění zástupci smluvních stran.</w:t>
      </w:r>
    </w:p>
    <w:p w:rsidR="00696AC9" w:rsidRDefault="00696AC9" w:rsidP="00C36757">
      <w:pPr>
        <w:jc w:val="both"/>
      </w:pPr>
    </w:p>
    <w:p w:rsidR="00696AC9" w:rsidRDefault="00696AC9" w:rsidP="00C36757">
      <w:pPr>
        <w:jc w:val="both"/>
      </w:pPr>
      <w:r>
        <w:t xml:space="preserve">8. Beneficient souhlasí, aby správce </w:t>
      </w:r>
      <w:r w:rsidRPr="00FA0B98">
        <w:t>užíval pro účel pr</w:t>
      </w:r>
      <w:r w:rsidRPr="00FA0B98">
        <w:t>o</w:t>
      </w:r>
      <w:r w:rsidRPr="00FA0B98">
        <w:t>sté správy majetku a k zaji</w:t>
      </w:r>
      <w:r w:rsidRPr="00FA0B98">
        <w:t>š</w:t>
      </w:r>
      <w:r w:rsidRPr="00FA0B98">
        <w:t>tění</w:t>
      </w:r>
      <w:r>
        <w:t xml:space="preserve"> organizace a provozu na letišti v Olomouci část spravovaného maje</w:t>
      </w:r>
      <w:r>
        <w:t>t</w:t>
      </w:r>
      <w:r>
        <w:t>ku, a to v tomto rozsahu:</w:t>
      </w: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</w:pPr>
    </w:p>
    <w:p w:rsidR="00696AC9" w:rsidRPr="00FA75D2" w:rsidRDefault="00696AC9" w:rsidP="003E6662">
      <w:pPr>
        <w:numPr>
          <w:ins w:id="1" w:author="odszb" w:date="2014-05-15T08:45:00Z"/>
        </w:numPr>
        <w:jc w:val="both"/>
        <w:rPr>
          <w:b/>
        </w:rPr>
      </w:pPr>
      <w:r w:rsidRPr="00FA75D2">
        <w:rPr>
          <w:b/>
        </w:rPr>
        <w:t>a) nemovité věci</w:t>
      </w:r>
      <w:r>
        <w:rPr>
          <w:b/>
        </w:rPr>
        <w:t xml:space="preserve"> a jejich části</w:t>
      </w:r>
      <w:r w:rsidRPr="00FA75D2">
        <w:rPr>
          <w:b/>
        </w:rPr>
        <w:t xml:space="preserve">: </w:t>
      </w:r>
    </w:p>
    <w:p w:rsidR="00696AC9" w:rsidRDefault="00696AC9" w:rsidP="003E6662">
      <w:pPr>
        <w:jc w:val="both"/>
      </w:pPr>
      <w:r>
        <w:t>Tzv. „dílnu“, která je so</w:t>
      </w:r>
      <w:r>
        <w:t>u</w:t>
      </w:r>
      <w:r>
        <w:t>částí Hangáru W2 – stavba</w:t>
      </w:r>
      <w:r w:rsidRPr="00FA0B98">
        <w:t xml:space="preserve"> bez čp/če, jiná stavba, na pozemku parc. č. st. 1388/1 a pozemku parc. č. st. 1389/2, vyznačen</w:t>
      </w:r>
      <w:r>
        <w:t xml:space="preserve">á v příloze č. 1, která </w:t>
      </w:r>
      <w:r w:rsidRPr="001A03E4">
        <w:t xml:space="preserve">je nedílnou součástí </w:t>
      </w:r>
      <w:r>
        <w:t xml:space="preserve">této </w:t>
      </w:r>
      <w:r w:rsidRPr="001A03E4">
        <w:t>smlouv</w:t>
      </w:r>
      <w:r>
        <w:t>y</w:t>
      </w:r>
      <w:r w:rsidRPr="00FA0B98">
        <w:t xml:space="preserve">; </w:t>
      </w:r>
      <w:r w:rsidRPr="00824108">
        <w:t>část b</w:t>
      </w:r>
      <w:r w:rsidRPr="00824108">
        <w:t>u</w:t>
      </w:r>
      <w:r w:rsidRPr="00824108">
        <w:t>dovy</w:t>
      </w:r>
      <w:r>
        <w:t xml:space="preserve"> TWR (řídící věž) – stavba bez čp/če</w:t>
      </w:r>
      <w:r w:rsidRPr="00FA0B98">
        <w:t>, na p</w:t>
      </w:r>
      <w:r w:rsidRPr="00FA0B98">
        <w:t>o</w:t>
      </w:r>
      <w:r w:rsidRPr="00FA0B98">
        <w:t>zemku parc. č. st. 1390/1 a pozemku parc. č. st. 1390/2, vyznačené v příloze č. 3</w:t>
      </w:r>
      <w:r>
        <w:t xml:space="preserve"> – využití budovy TWR (řídící věž)</w:t>
      </w:r>
      <w:r w:rsidRPr="00FA0B98">
        <w:t>,</w:t>
      </w:r>
      <w:r w:rsidRPr="001428F6">
        <w:t xml:space="preserve"> </w:t>
      </w:r>
      <w:r>
        <w:t>která je nedílnou so</w:t>
      </w:r>
      <w:r>
        <w:t>u</w:t>
      </w:r>
      <w:r>
        <w:t xml:space="preserve">částí této </w:t>
      </w:r>
      <w:r w:rsidRPr="001A03E4">
        <w:t>smlouv</w:t>
      </w:r>
      <w:r>
        <w:t>y; část tzv. „bývalé odbavovací haly“,</w:t>
      </w:r>
      <w:r w:rsidRPr="006723C9">
        <w:t xml:space="preserve"> </w:t>
      </w:r>
      <w:r>
        <w:t>a to v rozsahu dle přílohy č. 5, která je nedílnou součástí této smlouvy - stavba</w:t>
      </w:r>
      <w:r w:rsidRPr="00047C5E">
        <w:t xml:space="preserve"> bez čp/če, jiná stavba, na p</w:t>
      </w:r>
      <w:r w:rsidRPr="00047C5E">
        <w:t>o</w:t>
      </w:r>
      <w:r w:rsidRPr="00047C5E">
        <w:t>zemku parc. č. st. 1389/1</w:t>
      </w:r>
      <w:r>
        <w:t xml:space="preserve">, vše </w:t>
      </w:r>
      <w:r w:rsidRPr="00FA0B98">
        <w:t>v kat. území Neředín, obec Olomouc,</w:t>
      </w:r>
      <w:r>
        <w:t xml:space="preserve"> jak je</w:t>
      </w:r>
      <w:r w:rsidRPr="00FA0B98">
        <w:t xml:space="preserve"> z</w:t>
      </w:r>
      <w:r w:rsidRPr="00FA0B98">
        <w:t>a</w:t>
      </w:r>
      <w:r w:rsidRPr="00FA0B98">
        <w:t xml:space="preserve">psáno Katastrálním úřadem pro Olomoucký kraj, </w:t>
      </w:r>
      <w:r>
        <w:t>K</w:t>
      </w:r>
      <w:r w:rsidRPr="00FA0B98">
        <w:t>atastrálním pracovištěm Ol</w:t>
      </w:r>
      <w:r w:rsidRPr="00FA0B98">
        <w:t>o</w:t>
      </w:r>
      <w:r w:rsidRPr="00FA0B98">
        <w:t>mouc.</w:t>
      </w:r>
    </w:p>
    <w:p w:rsidR="00696AC9" w:rsidRDefault="00696AC9" w:rsidP="003E6662">
      <w:pPr>
        <w:jc w:val="both"/>
      </w:pPr>
    </w:p>
    <w:p w:rsidR="00696AC9" w:rsidRDefault="00696AC9" w:rsidP="003E6662">
      <w:pPr>
        <w:jc w:val="both"/>
        <w:rPr>
          <w:b/>
        </w:rPr>
      </w:pPr>
    </w:p>
    <w:p w:rsidR="00696AC9" w:rsidRPr="001C04FC" w:rsidRDefault="00696AC9" w:rsidP="003E6662">
      <w:pPr>
        <w:numPr>
          <w:ins w:id="2" w:author="Unknown"/>
        </w:numPr>
        <w:jc w:val="both"/>
        <w:rPr>
          <w:b/>
        </w:rPr>
      </w:pPr>
      <w:r w:rsidRPr="00FA75D2">
        <w:rPr>
          <w:b/>
        </w:rPr>
        <w:t xml:space="preserve">b) </w:t>
      </w:r>
      <w:r>
        <w:rPr>
          <w:b/>
        </w:rPr>
        <w:t>m</w:t>
      </w:r>
      <w:r w:rsidRPr="00FA75D2">
        <w:rPr>
          <w:b/>
        </w:rPr>
        <w:t>ovité věci:</w:t>
      </w: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"/>
        <w:gridCol w:w="1300"/>
        <w:gridCol w:w="1440"/>
        <w:gridCol w:w="5360"/>
      </w:tblGrid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ID obje</w:t>
            </w:r>
            <w:r w:rsidRPr="00305E01">
              <w:t>k</w:t>
            </w:r>
            <w:r w:rsidRPr="00305E01">
              <w:t>tu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Třída m</w:t>
            </w:r>
            <w:r w:rsidRPr="00305E01">
              <w:t>a</w:t>
            </w:r>
            <w:r w:rsidRPr="00305E01">
              <w:t>jetku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Souhrn a</w:t>
            </w:r>
            <w:r w:rsidRPr="00305E01">
              <w:t>k</w:t>
            </w:r>
            <w:r w:rsidRPr="00305E01">
              <w:t>tivních i</w:t>
            </w:r>
            <w:r w:rsidRPr="00305E01">
              <w:t>n</w:t>
            </w:r>
            <w:r w:rsidRPr="00305E01">
              <w:t>ventárních čísel benef</w:t>
            </w:r>
            <w:r w:rsidRPr="00305E01">
              <w:t>i</w:t>
            </w:r>
            <w:r w:rsidRPr="00305E01">
              <w:t>cienta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Popis objektu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101739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V1693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E723CC">
              <w:t>Hasící zařízení FOGTEC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101857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V1808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NISSAN Double, regi</w:t>
            </w:r>
            <w:r w:rsidRPr="00305E01">
              <w:t>s</w:t>
            </w:r>
            <w:r w:rsidRPr="00305E01">
              <w:t>trační značka 2M5 -31-72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Druh vozidla: Nákladní automobil terénní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Tovární značka, typ NISSAN DOUBLE CAB 2.5 D JN1URMD21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Výrobní číslo (VIN) JN1URMD21U0409623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100198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V198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Radiostanice 91-DE/řídící věž</w:t>
            </w:r>
            <w:r w:rsidRPr="00305E01">
              <w:t xml:space="preserve">/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100187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V187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Sekač</w:t>
            </w:r>
            <w:r w:rsidRPr="00305E01">
              <w:t xml:space="preserve">ka </w:t>
            </w:r>
            <w:r>
              <w:t xml:space="preserve">na trávu Rider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100234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V234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>Sekač</w:t>
            </w:r>
            <w:r w:rsidRPr="00305E01">
              <w:t>ka Ri</w:t>
            </w:r>
            <w:r>
              <w:t xml:space="preserve">der 18 Proflex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100189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022 0010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V189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>
              <w:t xml:space="preserve">Vibrační val VSH 100 </w:t>
            </w:r>
          </w:p>
        </w:tc>
      </w:tr>
      <w:tr w:rsidR="00696AC9" w:rsidRPr="00305E01" w:rsidTr="003E6662">
        <w:trPr>
          <w:trHeight w:val="255"/>
        </w:trPr>
        <w:tc>
          <w:tcPr>
            <w:tcW w:w="1095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53513</w:t>
            </w:r>
          </w:p>
        </w:tc>
        <w:tc>
          <w:tcPr>
            <w:tcW w:w="130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028 0010</w:t>
            </w:r>
          </w:p>
        </w:tc>
        <w:tc>
          <w:tcPr>
            <w:tcW w:w="144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D35928</w:t>
            </w:r>
          </w:p>
        </w:tc>
        <w:tc>
          <w:tcPr>
            <w:tcW w:w="5360" w:type="dxa"/>
            <w:shd w:val="clear" w:color="auto" w:fill="FFFFFF"/>
          </w:tcPr>
          <w:p w:rsidR="00696AC9" w:rsidRPr="00305E01" w:rsidRDefault="00696AC9" w:rsidP="003E6662">
            <w:pPr>
              <w:outlineLvl w:val="0"/>
            </w:pPr>
            <w:r w:rsidRPr="00305E01">
              <w:t>Kolový traktor Zetor 74.41 proxima, registrační zna</w:t>
            </w:r>
            <w:r w:rsidRPr="00305E01">
              <w:t>č</w:t>
            </w:r>
            <w:r w:rsidRPr="00305E01">
              <w:t>ka MOO0559,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Identifikační číslo voz</w:t>
            </w:r>
            <w:r w:rsidRPr="00305E01">
              <w:t>i</w:t>
            </w:r>
            <w:r w:rsidRPr="00305E01">
              <w:t>dla (VIN): P744100929F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Tovární značka: ZETOR</w:t>
            </w:r>
          </w:p>
          <w:p w:rsidR="00696AC9" w:rsidRPr="00305E01" w:rsidRDefault="00696AC9" w:rsidP="003E6662">
            <w:pPr>
              <w:outlineLvl w:val="0"/>
            </w:pPr>
            <w:r w:rsidRPr="00305E01">
              <w:t>Typ: PROXIMA</w:t>
            </w:r>
          </w:p>
          <w:p w:rsidR="00696AC9" w:rsidRPr="00305E01" w:rsidRDefault="00696AC9" w:rsidP="003E6662">
            <w:pPr>
              <w:outlineLvl w:val="0"/>
            </w:pPr>
          </w:p>
        </w:tc>
      </w:tr>
    </w:tbl>
    <w:p w:rsidR="00696AC9" w:rsidRPr="001B4483" w:rsidRDefault="00696AC9" w:rsidP="003E6662">
      <w:pPr>
        <w:pStyle w:val="Marek1"/>
        <w:numPr>
          <w:ilvl w:val="0"/>
          <w:numId w:val="0"/>
        </w:numPr>
        <w:ind w:left="1418" w:hanging="1418"/>
        <w:rPr>
          <w:i/>
        </w:rPr>
      </w:pPr>
      <w:r>
        <w:rPr>
          <w:i/>
        </w:rPr>
        <w:t xml:space="preserve">Tabulka č. 7 - Movité věci svěřené do správy správci a sloužící </w:t>
      </w:r>
      <w:r w:rsidRPr="001B4483">
        <w:rPr>
          <w:i/>
        </w:rPr>
        <w:t>pro účel prosté spr</w:t>
      </w:r>
      <w:r w:rsidRPr="001B4483">
        <w:rPr>
          <w:i/>
        </w:rPr>
        <w:t>á</w:t>
      </w:r>
      <w:r w:rsidRPr="001B4483">
        <w:rPr>
          <w:i/>
        </w:rPr>
        <w:t>vy majetku a k zaji</w:t>
      </w:r>
      <w:r w:rsidRPr="001B4483">
        <w:rPr>
          <w:i/>
        </w:rPr>
        <w:t>š</w:t>
      </w:r>
      <w:r w:rsidRPr="001B4483">
        <w:rPr>
          <w:i/>
        </w:rPr>
        <w:t>tění organizace a provozu na letišti</w:t>
      </w:r>
    </w:p>
    <w:p w:rsidR="00696AC9" w:rsidRDefault="00696AC9" w:rsidP="003E6662">
      <w:pPr>
        <w:pStyle w:val="Marek1"/>
        <w:numPr>
          <w:ilvl w:val="0"/>
          <w:numId w:val="0"/>
        </w:numPr>
      </w:pPr>
    </w:p>
    <w:p w:rsidR="00696AC9" w:rsidRDefault="00696AC9" w:rsidP="00C36757">
      <w:pPr>
        <w:pStyle w:val="Marek1"/>
        <w:numPr>
          <w:ilvl w:val="0"/>
          <w:numId w:val="0"/>
        </w:numPr>
        <w:spacing w:after="120"/>
        <w:jc w:val="both"/>
      </w:pPr>
      <w:r w:rsidRPr="00824108">
        <w:t>a další drobný hmotný m</w:t>
      </w:r>
      <w:r w:rsidRPr="00824108">
        <w:t>a</w:t>
      </w:r>
      <w:r w:rsidRPr="00824108">
        <w:t>jetek uvedený v soupisu drobného hmotného maje</w:t>
      </w:r>
      <w:r w:rsidRPr="00824108">
        <w:t>t</w:t>
      </w:r>
      <w:r w:rsidRPr="00824108">
        <w:t>ku určeného k užívání správcem, který je nedílnou součástí této smlouvy jako její příloha č. 4.</w:t>
      </w:r>
    </w:p>
    <w:p w:rsidR="00696AC9" w:rsidRDefault="00696AC9" w:rsidP="004E235D">
      <w:pPr>
        <w:spacing w:after="120"/>
        <w:jc w:val="both"/>
      </w:pPr>
      <w:r>
        <w:t>9</w:t>
      </w:r>
      <w:r w:rsidRPr="00537004">
        <w:t>. S odkazem na § 2 zákona č. 133/1985 Sb., o p</w:t>
      </w:r>
      <w:r w:rsidRPr="00537004">
        <w:t>o</w:t>
      </w:r>
      <w:r w:rsidRPr="00537004">
        <w:t>žární ochraně, ve znění pozdě</w:t>
      </w:r>
      <w:r w:rsidRPr="00537004">
        <w:t>j</w:t>
      </w:r>
      <w:r w:rsidRPr="00537004">
        <w:t>ších předpisů, je správce povinen plnit povinnosti na úseku požární ochrany ve všech prostorách, které je oprávněn dle této smlouvy užívat.</w:t>
      </w:r>
      <w:r>
        <w:t>”</w:t>
      </w:r>
    </w:p>
    <w:p w:rsidR="00696AC9" w:rsidRDefault="00696AC9" w:rsidP="004732EB">
      <w:pPr>
        <w:jc w:val="center"/>
        <w:rPr>
          <w:b/>
        </w:rPr>
      </w:pPr>
      <w:r>
        <w:rPr>
          <w:b/>
        </w:rPr>
        <w:t>Článek II.</w:t>
      </w:r>
    </w:p>
    <w:p w:rsidR="00696AC9" w:rsidRDefault="00696AC9" w:rsidP="004732EB">
      <w:pPr>
        <w:jc w:val="center"/>
        <w:rPr>
          <w:b/>
        </w:rPr>
      </w:pPr>
      <w:r>
        <w:rPr>
          <w:b/>
        </w:rPr>
        <w:t>Účel smlouvy</w:t>
      </w:r>
    </w:p>
    <w:p w:rsidR="00696AC9" w:rsidRDefault="00696AC9" w:rsidP="004732EB">
      <w:pPr>
        <w:jc w:val="center"/>
      </w:pPr>
    </w:p>
    <w:p w:rsidR="00696AC9" w:rsidRDefault="00696AC9" w:rsidP="00EE24E4">
      <w:pPr>
        <w:spacing w:after="120"/>
        <w:jc w:val="both"/>
      </w:pPr>
      <w:r w:rsidRPr="007277EE">
        <w:t xml:space="preserve">1. </w:t>
      </w:r>
      <w:r>
        <w:t xml:space="preserve"> </w:t>
      </w:r>
      <w:r w:rsidRPr="007277EE">
        <w:t>Účelem předmětné pro</w:t>
      </w:r>
      <w:r w:rsidRPr="007277EE">
        <w:t>s</w:t>
      </w:r>
      <w:r w:rsidRPr="007277EE">
        <w:t xml:space="preserve">té správy cizího majetku je správa majetku </w:t>
      </w:r>
      <w:r>
        <w:t>statutárního města Olomouc, jak je v</w:t>
      </w:r>
      <w:r>
        <w:t>y</w:t>
      </w:r>
      <w:r>
        <w:t>mezen v Čl. I. této smlouvy a na něj navazujícími příl</w:t>
      </w:r>
      <w:r>
        <w:t>o</w:t>
      </w:r>
      <w:r>
        <w:t>hami č. ...,</w:t>
      </w:r>
      <w:r w:rsidRPr="007277EE">
        <w:t xml:space="preserve"> potřebného pro provozování letiště v Olomouci – Neředíně</w:t>
      </w:r>
      <w:r>
        <w:t xml:space="preserve">, </w:t>
      </w:r>
      <w:r w:rsidRPr="007277EE">
        <w:t>v souladu se zákonem č. 49/1997 Sb., o civilním l</w:t>
      </w:r>
      <w:r w:rsidRPr="007277EE">
        <w:t>e</w:t>
      </w:r>
      <w:r w:rsidRPr="007277EE">
        <w:t>tectví a o změně a doplnění zákona č. 455/1991 Sb., o živnostenském podnikání (živnostenský zákon), ve znění pozdějších předpisů</w:t>
      </w:r>
      <w:r>
        <w:t>,</w:t>
      </w:r>
      <w:r w:rsidRPr="007277EE">
        <w:t xml:space="preserve"> dalšími </w:t>
      </w:r>
      <w:r>
        <w:t xml:space="preserve">právními </w:t>
      </w:r>
      <w:r w:rsidRPr="007277EE">
        <w:t>předpisy</w:t>
      </w:r>
      <w:r>
        <w:t xml:space="preserve">, jakož i </w:t>
      </w:r>
      <w:r w:rsidRPr="00226CFB">
        <w:t>ustanoveními Smlouv</w:t>
      </w:r>
      <w:r>
        <w:t>y</w:t>
      </w:r>
      <w:r w:rsidRPr="00226CFB">
        <w:t xml:space="preserve"> o zajištění organ</w:t>
      </w:r>
      <w:r w:rsidRPr="00226CFB">
        <w:t>i</w:t>
      </w:r>
      <w:r w:rsidRPr="00226CFB">
        <w:t>zace a provozu na letišti v Olomouci – Neředíně</w:t>
      </w:r>
      <w:r>
        <w:t xml:space="preserve">, která je přílohou č. 5 a tvoří nedílnou součást této smlouvy, a to </w:t>
      </w:r>
      <w:r w:rsidRPr="007277EE">
        <w:t>ze strany</w:t>
      </w:r>
      <w:r>
        <w:t xml:space="preserve"> Sdr</w:t>
      </w:r>
      <w:r>
        <w:t>u</w:t>
      </w:r>
      <w:r>
        <w:t>žení letiště Olomouc, z.s.</w:t>
      </w:r>
      <w:r w:rsidRPr="007277EE">
        <w:t>, jako správce ve pr</w:t>
      </w:r>
      <w:r w:rsidRPr="007277EE">
        <w:t>o</w:t>
      </w:r>
      <w:r w:rsidRPr="007277EE">
        <w:t>spěch</w:t>
      </w:r>
      <w:r>
        <w:t xml:space="preserve"> statutárního města Olomouce, jako</w:t>
      </w:r>
      <w:r w:rsidRPr="007277EE">
        <w:t xml:space="preserve"> beneficie</w:t>
      </w:r>
      <w:r>
        <w:t>n</w:t>
      </w:r>
      <w:r>
        <w:t>ta</w:t>
      </w:r>
      <w:r w:rsidRPr="007277EE">
        <w:t>.</w:t>
      </w:r>
    </w:p>
    <w:p w:rsidR="00696AC9" w:rsidRDefault="00696AC9" w:rsidP="00EE24E4">
      <w:pPr>
        <w:spacing w:after="120"/>
        <w:jc w:val="both"/>
        <w:rPr>
          <w:rStyle w:val="apple-converted-space"/>
          <w:iCs/>
          <w:color w:val="000000"/>
          <w:shd w:val="clear" w:color="auto" w:fill="FFFFFF"/>
        </w:rPr>
      </w:pPr>
      <w:r>
        <w:t>2. V rámci výkonu prosté správy je správce povinen</w:t>
      </w:r>
      <w:r w:rsidRPr="00E9338F">
        <w:rPr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 xml:space="preserve">u jemu svěřeného majetku </w:t>
      </w:r>
      <w:r w:rsidRPr="00E9338F">
        <w:rPr>
          <w:iCs/>
          <w:color w:val="000000"/>
          <w:shd w:val="clear" w:color="auto" w:fill="FFFFFF"/>
        </w:rPr>
        <w:t>dbát o zachování jeho po</w:t>
      </w:r>
      <w:r w:rsidRPr="00E9338F">
        <w:rPr>
          <w:iCs/>
          <w:color w:val="000000"/>
          <w:shd w:val="clear" w:color="auto" w:fill="FFFFFF"/>
        </w:rPr>
        <w:t>d</w:t>
      </w:r>
      <w:r w:rsidRPr="00E9338F">
        <w:rPr>
          <w:iCs/>
          <w:color w:val="000000"/>
          <w:shd w:val="clear" w:color="auto" w:fill="FFFFFF"/>
        </w:rPr>
        <w:t>staty a účelu a nemůže je bez přivolení benefic</w:t>
      </w:r>
      <w:r w:rsidRPr="00E9338F">
        <w:rPr>
          <w:iCs/>
          <w:color w:val="000000"/>
          <w:shd w:val="clear" w:color="auto" w:fill="FFFFFF"/>
        </w:rPr>
        <w:t>i</w:t>
      </w:r>
      <w:r w:rsidRPr="00E9338F">
        <w:rPr>
          <w:iCs/>
          <w:color w:val="000000"/>
          <w:shd w:val="clear" w:color="auto" w:fill="FFFFFF"/>
        </w:rPr>
        <w:t>enta měnit.</w:t>
      </w:r>
      <w:r w:rsidRPr="00E9338F">
        <w:rPr>
          <w:rStyle w:val="apple-converted-space"/>
          <w:iCs/>
          <w:color w:val="000000"/>
          <w:shd w:val="clear" w:color="auto" w:fill="FFFFFF"/>
        </w:rPr>
        <w:t> </w:t>
      </w:r>
    </w:p>
    <w:p w:rsidR="00696AC9" w:rsidRDefault="00696AC9" w:rsidP="007018AF">
      <w:pPr>
        <w:jc w:val="center"/>
        <w:rPr>
          <w:b/>
        </w:rPr>
      </w:pPr>
      <w:r>
        <w:rPr>
          <w:b/>
        </w:rPr>
        <w:t>Článek III</w:t>
      </w:r>
      <w:r w:rsidRPr="00A22B3B">
        <w:rPr>
          <w:b/>
        </w:rPr>
        <w:t>.</w:t>
      </w:r>
    </w:p>
    <w:p w:rsidR="00696AC9" w:rsidRDefault="00696AC9" w:rsidP="007018AF">
      <w:pPr>
        <w:jc w:val="center"/>
        <w:rPr>
          <w:b/>
        </w:rPr>
      </w:pPr>
      <w:r>
        <w:rPr>
          <w:b/>
        </w:rPr>
        <w:t>Základní principy správy majetku</w:t>
      </w:r>
    </w:p>
    <w:p w:rsidR="00696AC9" w:rsidRDefault="00696AC9" w:rsidP="00E132CA">
      <w:pPr>
        <w:jc w:val="center"/>
        <w:rPr>
          <w:b/>
        </w:rPr>
      </w:pPr>
    </w:p>
    <w:p w:rsidR="00696AC9" w:rsidRDefault="00696AC9" w:rsidP="003E4D63">
      <w:pPr>
        <w:spacing w:after="120"/>
        <w:jc w:val="both"/>
      </w:pPr>
      <w:r>
        <w:t>1</w:t>
      </w:r>
      <w:r w:rsidRPr="00414A8F">
        <w:t>.</w:t>
      </w:r>
      <w:r>
        <w:t xml:space="preserve">  Správce je právnickou osobou, odborně způsob</w:t>
      </w:r>
      <w:r>
        <w:t>i</w:t>
      </w:r>
      <w:r>
        <w:t xml:space="preserve">lou v souladu s ust. § 29 zákona </w:t>
      </w:r>
      <w:r w:rsidRPr="007277EE">
        <w:t>č. 49/1997 Sb., o civilním letectví a o změně a dop</w:t>
      </w:r>
      <w:r w:rsidRPr="007277EE">
        <w:t>l</w:t>
      </w:r>
      <w:r w:rsidRPr="007277EE">
        <w:t>nění zákona č. 455/1991 Sb., o živnostenském po</w:t>
      </w:r>
      <w:r w:rsidRPr="007277EE">
        <w:t>d</w:t>
      </w:r>
      <w:r w:rsidRPr="007277EE">
        <w:t>nikání (živnostenský z</w:t>
      </w:r>
      <w:r w:rsidRPr="007277EE">
        <w:t>á</w:t>
      </w:r>
      <w:r w:rsidRPr="007277EE">
        <w:t>kon), ve znění pozdějších předpisů</w:t>
      </w:r>
      <w:r>
        <w:t xml:space="preserve">. </w:t>
      </w:r>
      <w:r w:rsidRPr="00414A8F">
        <w:t xml:space="preserve">  </w:t>
      </w:r>
    </w:p>
    <w:p w:rsidR="00696AC9" w:rsidRPr="00414A8F" w:rsidRDefault="00696AC9" w:rsidP="003E4D63">
      <w:pPr>
        <w:spacing w:after="120"/>
        <w:jc w:val="both"/>
      </w:pPr>
      <w:r>
        <w:rPr>
          <w:iCs/>
          <w:color w:val="000000"/>
          <w:shd w:val="clear" w:color="auto" w:fill="FFFFFF"/>
        </w:rPr>
        <w:t xml:space="preserve">2.  </w:t>
      </w:r>
      <w:r w:rsidRPr="00414A8F">
        <w:rPr>
          <w:iCs/>
          <w:color w:val="000000"/>
          <w:shd w:val="clear" w:color="auto" w:fill="FFFFFF"/>
        </w:rPr>
        <w:t>Základní a obecnou p</w:t>
      </w:r>
      <w:r w:rsidRPr="00414A8F">
        <w:rPr>
          <w:iCs/>
          <w:color w:val="000000"/>
          <w:shd w:val="clear" w:color="auto" w:fill="FFFFFF"/>
        </w:rPr>
        <w:t>o</w:t>
      </w:r>
      <w:r w:rsidRPr="00414A8F">
        <w:rPr>
          <w:iCs/>
          <w:color w:val="000000"/>
          <w:shd w:val="clear" w:color="auto" w:fill="FFFFFF"/>
        </w:rPr>
        <w:t>vinností správce je povi</w:t>
      </w:r>
      <w:r w:rsidRPr="00414A8F">
        <w:rPr>
          <w:iCs/>
          <w:color w:val="000000"/>
          <w:shd w:val="clear" w:color="auto" w:fill="FFFFFF"/>
        </w:rPr>
        <w:t>n</w:t>
      </w:r>
      <w:r w:rsidRPr="00414A8F">
        <w:rPr>
          <w:iCs/>
          <w:color w:val="000000"/>
          <w:shd w:val="clear" w:color="auto" w:fill="FFFFFF"/>
        </w:rPr>
        <w:t>nost jednat při správě cizího majetku s péčí řádného ho</w:t>
      </w:r>
      <w:r w:rsidRPr="00414A8F">
        <w:rPr>
          <w:iCs/>
          <w:color w:val="000000"/>
          <w:shd w:val="clear" w:color="auto" w:fill="FFFFFF"/>
        </w:rPr>
        <w:t>s</w:t>
      </w:r>
      <w:r w:rsidRPr="00414A8F">
        <w:rPr>
          <w:iCs/>
          <w:color w:val="000000"/>
          <w:shd w:val="clear" w:color="auto" w:fill="FFFFFF"/>
        </w:rPr>
        <w:t>podáře, tedy čestně, věrně, prozíravě a pečlivě se zřet</w:t>
      </w:r>
      <w:r w:rsidRPr="00414A8F">
        <w:rPr>
          <w:iCs/>
          <w:color w:val="000000"/>
          <w:shd w:val="clear" w:color="auto" w:fill="FFFFFF"/>
        </w:rPr>
        <w:t>e</w:t>
      </w:r>
      <w:r w:rsidRPr="00414A8F">
        <w:rPr>
          <w:iCs/>
          <w:color w:val="000000"/>
          <w:shd w:val="clear" w:color="auto" w:fill="FFFFFF"/>
        </w:rPr>
        <w:t>lem k účelu, jehož má být správou dosaženo.</w:t>
      </w:r>
    </w:p>
    <w:p w:rsidR="00696AC9" w:rsidRDefault="00696AC9" w:rsidP="003E4D63">
      <w:pPr>
        <w:spacing w:after="120"/>
        <w:jc w:val="both"/>
      </w:pPr>
      <w:r>
        <w:t xml:space="preserve">3.  </w:t>
      </w:r>
      <w:r w:rsidRPr="00A22B3B">
        <w:t>Správce plní své povi</w:t>
      </w:r>
      <w:r w:rsidRPr="00A22B3B">
        <w:t>n</w:t>
      </w:r>
      <w:r w:rsidRPr="00A22B3B">
        <w:t>nosti osobně. Na jinou os</w:t>
      </w:r>
      <w:r w:rsidRPr="00A22B3B">
        <w:t>o</w:t>
      </w:r>
      <w:r w:rsidRPr="00A22B3B">
        <w:t>bu může přenést svou p</w:t>
      </w:r>
      <w:r w:rsidRPr="00A22B3B">
        <w:t>ů</w:t>
      </w:r>
      <w:r w:rsidRPr="00A22B3B">
        <w:t>sobnost nebo se dát jinak zastoupit jen při jednotlivém právním jednání; přitom je povinen takovou osobu pe</w:t>
      </w:r>
      <w:r w:rsidRPr="00A22B3B">
        <w:t>č</w:t>
      </w:r>
      <w:r w:rsidRPr="00A22B3B">
        <w:t>livě vybrat a dát jí dostate</w:t>
      </w:r>
      <w:r w:rsidRPr="00A22B3B">
        <w:t>č</w:t>
      </w:r>
      <w:r w:rsidRPr="00A22B3B">
        <w:t>né pokyny.</w:t>
      </w:r>
      <w:r>
        <w:t xml:space="preserve"> Přenesení p</w:t>
      </w:r>
      <w:r>
        <w:t>o</w:t>
      </w:r>
      <w:r>
        <w:t>vinnosti na jinou os</w:t>
      </w:r>
      <w:r>
        <w:t>o</w:t>
      </w:r>
      <w:r>
        <w:t>bu je třeba před jejím uskutečn</w:t>
      </w:r>
      <w:r>
        <w:t>ě</w:t>
      </w:r>
      <w:r>
        <w:t>ním nechat odsouhlasit př</w:t>
      </w:r>
      <w:r>
        <w:t>í</w:t>
      </w:r>
      <w:r>
        <w:t>slušným orgánem benefic</w:t>
      </w:r>
      <w:r>
        <w:t>i</w:t>
      </w:r>
      <w:r>
        <w:t>enta.</w:t>
      </w:r>
    </w:p>
    <w:p w:rsidR="00696AC9" w:rsidRDefault="00696AC9" w:rsidP="00EA2650">
      <w:pPr>
        <w:spacing w:after="120"/>
        <w:jc w:val="both"/>
      </w:pPr>
      <w:r>
        <w:t xml:space="preserve"> 4.  </w:t>
      </w:r>
      <w:r w:rsidRPr="00A22B3B">
        <w:t>Dá-li se správce ne</w:t>
      </w:r>
      <w:r w:rsidRPr="00A22B3B">
        <w:t>o</w:t>
      </w:r>
      <w:r w:rsidRPr="00A22B3B">
        <w:t>právněně zastoupit jinou osobou nebo pověří-li jinou osobu neoprávněně v</w:t>
      </w:r>
      <w:r w:rsidRPr="00A22B3B">
        <w:t>ý</w:t>
      </w:r>
      <w:r w:rsidRPr="00A22B3B">
        <w:t>konem své působnosti, je b</w:t>
      </w:r>
      <w:r w:rsidRPr="00A22B3B">
        <w:t>e</w:t>
      </w:r>
      <w:r w:rsidRPr="00A22B3B">
        <w:t>neficientovi odpovědný s touto osobou společně a n</w:t>
      </w:r>
      <w:r w:rsidRPr="00A22B3B">
        <w:t>e</w:t>
      </w:r>
      <w:r w:rsidRPr="00A22B3B">
        <w:t>rozdílně ze všeho, co učin</w:t>
      </w:r>
      <w:r w:rsidRPr="00A22B3B">
        <w:t>i</w:t>
      </w:r>
      <w:r w:rsidRPr="00A22B3B">
        <w:t>la.</w:t>
      </w:r>
    </w:p>
    <w:p w:rsidR="00696AC9" w:rsidRPr="00963E41" w:rsidRDefault="00696AC9" w:rsidP="00EA2650">
      <w:pPr>
        <w:spacing w:after="120"/>
        <w:jc w:val="both"/>
      </w:pPr>
      <w:r>
        <w:t>5.  Prostou správu cizího majetku dle této smlouvy vykonává správce úplatně. Výše úplaty a způsob její úhrady stanoví článek VII. této smlouvy</w:t>
      </w:r>
    </w:p>
    <w:p w:rsidR="00696AC9" w:rsidRPr="007277EE" w:rsidRDefault="00696AC9" w:rsidP="003E4D63">
      <w:pPr>
        <w:spacing w:after="120"/>
        <w:jc w:val="both"/>
      </w:pPr>
      <w:r>
        <w:t>6</w:t>
      </w:r>
      <w:r w:rsidRPr="007277EE">
        <w:t xml:space="preserve">. </w:t>
      </w:r>
      <w:r>
        <w:t xml:space="preserve"> </w:t>
      </w:r>
      <w:r w:rsidRPr="007277EE">
        <w:t>Peněžní prostředky, kt</w:t>
      </w:r>
      <w:r w:rsidRPr="007277EE">
        <w:t>e</w:t>
      </w:r>
      <w:r w:rsidRPr="007277EE">
        <w:t>ré správce přijme jako f</w:t>
      </w:r>
      <w:r w:rsidRPr="007277EE">
        <w:t>i</w:t>
      </w:r>
      <w:r w:rsidRPr="007277EE">
        <w:t>nanční plnění za služby a činnosti spojené s prov</w:t>
      </w:r>
      <w:r w:rsidRPr="007277EE">
        <w:t>o</w:t>
      </w:r>
      <w:r w:rsidRPr="007277EE">
        <w:t>zem a správou letiště, jsou příjmem beneficienta a správce není oprávněn s nimi nakládat. Správce pr</w:t>
      </w:r>
      <w:r w:rsidRPr="007277EE">
        <w:t>o</w:t>
      </w:r>
      <w:r w:rsidRPr="007277EE">
        <w:t>vede odvod přijatých p</w:t>
      </w:r>
      <w:r w:rsidRPr="007277EE">
        <w:t>e</w:t>
      </w:r>
      <w:r w:rsidRPr="007277EE">
        <w:t>něžních prostředků na p</w:t>
      </w:r>
      <w:r w:rsidRPr="007277EE">
        <w:t>o</w:t>
      </w:r>
      <w:r w:rsidRPr="007277EE">
        <w:t>kladnu beneficienta vždy nejpozději při měsíčním v</w:t>
      </w:r>
      <w:r w:rsidRPr="007277EE">
        <w:t>y</w:t>
      </w:r>
      <w:r w:rsidRPr="007277EE">
        <w:t xml:space="preserve">účtování příjmů. </w:t>
      </w:r>
    </w:p>
    <w:p w:rsidR="00696AC9" w:rsidRDefault="00696AC9" w:rsidP="00226CFB">
      <w:pPr>
        <w:spacing w:after="120"/>
        <w:jc w:val="both"/>
      </w:pPr>
      <w:r>
        <w:t> 7</w:t>
      </w:r>
      <w:r w:rsidRPr="00A46C79">
        <w:t>.</w:t>
      </w:r>
      <w:r>
        <w:t xml:space="preserve">  </w:t>
      </w:r>
      <w:r w:rsidRPr="00A22B3B">
        <w:t>Správce může ze spravovaného majetku něco zcizit</w:t>
      </w:r>
      <w:r>
        <w:t xml:space="preserve"> jen</w:t>
      </w:r>
      <w:r w:rsidRPr="00A22B3B">
        <w:t>, je-li to v zájmu zachování hodnoty, po</w:t>
      </w:r>
      <w:r w:rsidRPr="00A22B3B">
        <w:t>d</w:t>
      </w:r>
      <w:r w:rsidRPr="00A22B3B">
        <w:t>staty a účelu spravovaného majetku nebo je-li to nu</w:t>
      </w:r>
      <w:r w:rsidRPr="00A22B3B">
        <w:t>t</w:t>
      </w:r>
      <w:r w:rsidRPr="00A22B3B">
        <w:t>né k zaplacení dluhů s tímto majetkem spojených; j</w:t>
      </w:r>
      <w:r w:rsidRPr="00A22B3B">
        <w:t>i</w:t>
      </w:r>
      <w:r w:rsidRPr="00A22B3B">
        <w:t>nak jen za protiplnění</w:t>
      </w:r>
      <w:r>
        <w:t>.</w:t>
      </w:r>
      <w:r w:rsidRPr="00A22B3B">
        <w:t xml:space="preserve"> K těmto právním jednáním musí správci udělit</w:t>
      </w:r>
      <w:r>
        <w:t xml:space="preserve"> písemný</w:t>
      </w:r>
      <w:r w:rsidRPr="00A22B3B">
        <w:t xml:space="preserve"> souhlas b</w:t>
      </w:r>
      <w:r w:rsidRPr="00A22B3B">
        <w:t>e</w:t>
      </w:r>
      <w:r w:rsidRPr="00A22B3B">
        <w:t>neficient.</w:t>
      </w:r>
      <w:r>
        <w:t xml:space="preserve"> Správce nemůže spravovaný majetek zastavit nebo jinak použít jako jist</w:t>
      </w:r>
      <w:r>
        <w:t>o</w:t>
      </w:r>
      <w:r>
        <w:t>tu.</w:t>
      </w:r>
    </w:p>
    <w:p w:rsidR="00696AC9" w:rsidRDefault="00696AC9" w:rsidP="00226CFB">
      <w:pPr>
        <w:spacing w:after="120"/>
        <w:jc w:val="both"/>
      </w:pPr>
      <w:r>
        <w:t xml:space="preserve">8.  Správce je současně </w:t>
      </w:r>
      <w:r w:rsidRPr="00226CFB">
        <w:t>Smlouv</w:t>
      </w:r>
      <w:r>
        <w:t>ou</w:t>
      </w:r>
      <w:r w:rsidRPr="00226CFB">
        <w:t xml:space="preserve"> o zajištění org</w:t>
      </w:r>
      <w:r w:rsidRPr="00226CFB">
        <w:t>a</w:t>
      </w:r>
      <w:r w:rsidRPr="00226CFB">
        <w:t>nizace a provozu na letišti v Olomouci – Neředíně</w:t>
      </w:r>
      <w:r>
        <w:t xml:space="preserve"> p</w:t>
      </w:r>
      <w:r>
        <w:t>o</w:t>
      </w:r>
      <w:r>
        <w:t>věřen organizací a leteckým provozem na letišti v Olomouci – Neředíně v tomto rozsahu:</w:t>
      </w:r>
    </w:p>
    <w:p w:rsidR="00696AC9" w:rsidRDefault="00696AC9" w:rsidP="00226CFB">
      <w:pPr>
        <w:spacing w:after="120"/>
        <w:jc w:val="both"/>
      </w:pPr>
      <w:r>
        <w:t>a) bezmotorové létání (kluzáky),</w:t>
      </w:r>
    </w:p>
    <w:p w:rsidR="00696AC9" w:rsidRDefault="00696AC9" w:rsidP="00226CFB">
      <w:pPr>
        <w:spacing w:after="120"/>
        <w:jc w:val="both"/>
      </w:pPr>
      <w:r>
        <w:t>b) motorové létání,</w:t>
      </w:r>
    </w:p>
    <w:p w:rsidR="00696AC9" w:rsidRPr="00D7261B" w:rsidRDefault="00696AC9" w:rsidP="00226CFB">
      <w:pPr>
        <w:spacing w:after="120"/>
        <w:jc w:val="both"/>
        <w:rPr>
          <w:strike/>
        </w:rPr>
      </w:pPr>
      <w:r>
        <w:t xml:space="preserve">c) ultralehké </w:t>
      </w:r>
      <w:r w:rsidRPr="0054015E">
        <w:t>bezmotorové a motorové</w:t>
      </w:r>
      <w:r>
        <w:rPr>
          <w:color w:val="FF0000"/>
        </w:rPr>
        <w:t xml:space="preserve"> </w:t>
      </w:r>
      <w:r>
        <w:t>létání,</w:t>
      </w:r>
    </w:p>
    <w:p w:rsidR="00696AC9" w:rsidRDefault="00696AC9" w:rsidP="00226CFB">
      <w:pPr>
        <w:spacing w:after="120"/>
        <w:jc w:val="both"/>
      </w:pPr>
      <w:r>
        <w:t>d) parašutismus,</w:t>
      </w:r>
    </w:p>
    <w:p w:rsidR="00696AC9" w:rsidRDefault="00696AC9" w:rsidP="00226CFB">
      <w:pPr>
        <w:spacing w:after="120"/>
        <w:jc w:val="both"/>
      </w:pPr>
      <w:r>
        <w:t>přičemž je povinen provádět organizaci a zajištění l</w:t>
      </w:r>
      <w:r>
        <w:t>e</w:t>
      </w:r>
      <w:r>
        <w:t xml:space="preserve">tového provozu ve smyslu zákona č. 49/1997 Sb., </w:t>
      </w:r>
      <w:r w:rsidRPr="00276B3A">
        <w:t>o civilním letectví a o změně a doplnění zákona č. 455/1991 Sb., o živnostenském podnikání (živno</w:t>
      </w:r>
      <w:r w:rsidRPr="00276B3A">
        <w:t>s</w:t>
      </w:r>
      <w:r w:rsidRPr="00276B3A">
        <w:t>tenský záko</w:t>
      </w:r>
      <w:r>
        <w:t>n), ve znění po</w:t>
      </w:r>
      <w:r>
        <w:t>z</w:t>
      </w:r>
      <w:r>
        <w:t>dějších předpisů (dále jen "zákon o civilním letectví"), dále dle příslušných prováděcích předpisů a nařízení Úřadu pro civilní l</w:t>
      </w:r>
      <w:r>
        <w:t>e</w:t>
      </w:r>
      <w:r>
        <w:t>tectví (dále jen "ÚCL"), Letištn</w:t>
      </w:r>
      <w:r>
        <w:t>í</w:t>
      </w:r>
      <w:r>
        <w:t>ho řádu letiště v Olomouci a Bezpečnostního programu pro letiště v Olomouci, schváleného ÚCL, jakož i v souladu s c</w:t>
      </w:r>
      <w:r>
        <w:t>i</w:t>
      </w:r>
      <w:r>
        <w:t xml:space="preserve">tovanou </w:t>
      </w:r>
      <w:r w:rsidRPr="00226CFB">
        <w:t>Smlo</w:t>
      </w:r>
      <w:r w:rsidRPr="00226CFB">
        <w:t>u</w:t>
      </w:r>
      <w:r w:rsidRPr="00226CFB">
        <w:t>v</w:t>
      </w:r>
      <w:r>
        <w:t>ou</w:t>
      </w:r>
      <w:r w:rsidRPr="00226CFB">
        <w:t xml:space="preserve"> o zajištění organizace a provozu na letišti v Olomouci – Neředíně</w:t>
      </w:r>
      <w:r>
        <w:t xml:space="preserve"> .</w:t>
      </w:r>
    </w:p>
    <w:p w:rsidR="00696AC9" w:rsidRDefault="00696AC9" w:rsidP="00226CFB">
      <w:pPr>
        <w:spacing w:after="120"/>
        <w:jc w:val="both"/>
      </w:pPr>
    </w:p>
    <w:p w:rsidR="00696AC9" w:rsidRDefault="00696AC9" w:rsidP="00226CFB">
      <w:pPr>
        <w:spacing w:after="120"/>
        <w:jc w:val="both"/>
      </w:pPr>
    </w:p>
    <w:p w:rsidR="00696AC9" w:rsidRPr="004623D7" w:rsidRDefault="00696AC9" w:rsidP="003E245B">
      <w:pPr>
        <w:jc w:val="center"/>
        <w:rPr>
          <w:b/>
        </w:rPr>
      </w:pPr>
      <w:r>
        <w:rPr>
          <w:b/>
        </w:rPr>
        <w:t>Ć</w:t>
      </w:r>
      <w:r w:rsidRPr="004623D7">
        <w:rPr>
          <w:b/>
        </w:rPr>
        <w:t xml:space="preserve">lánek </w:t>
      </w:r>
      <w:r>
        <w:rPr>
          <w:b/>
        </w:rPr>
        <w:t>IV</w:t>
      </w:r>
      <w:r w:rsidRPr="004623D7">
        <w:rPr>
          <w:b/>
        </w:rPr>
        <w:t>.</w:t>
      </w:r>
    </w:p>
    <w:p w:rsidR="00696AC9" w:rsidRPr="004623D7" w:rsidRDefault="00696AC9" w:rsidP="003E245B">
      <w:pPr>
        <w:jc w:val="center"/>
        <w:rPr>
          <w:b/>
        </w:rPr>
      </w:pPr>
      <w:r w:rsidRPr="004623D7">
        <w:rPr>
          <w:b/>
        </w:rPr>
        <w:t>Povinnosti správce vůči beneficientovi</w:t>
      </w:r>
    </w:p>
    <w:p w:rsidR="00696AC9" w:rsidRPr="00A22B3B" w:rsidRDefault="00696AC9" w:rsidP="004732EB"/>
    <w:p w:rsidR="00696AC9" w:rsidRDefault="00696AC9" w:rsidP="00A86B11">
      <w:pPr>
        <w:spacing w:after="120"/>
        <w:jc w:val="both"/>
      </w:pPr>
      <w:r>
        <w:t xml:space="preserve">1.  </w:t>
      </w:r>
      <w:r w:rsidRPr="00A22B3B">
        <w:t>Nejedná-li se o zájem nebo právo plynoucí z právního jednání, ze kterého správa vznikla, musí sprá</w:t>
      </w:r>
      <w:r w:rsidRPr="00A22B3B">
        <w:t>v</w:t>
      </w:r>
      <w:r w:rsidRPr="00A22B3B">
        <w:t>ce beneficientovi a osobě, která dohlíží na správu m</w:t>
      </w:r>
      <w:r w:rsidRPr="00A22B3B">
        <w:t>a</w:t>
      </w:r>
      <w:r w:rsidRPr="00A22B3B">
        <w:t>jetku nebo na zájem benef</w:t>
      </w:r>
      <w:r w:rsidRPr="00A22B3B">
        <w:t>i</w:t>
      </w:r>
      <w:r w:rsidRPr="00A22B3B">
        <w:t>cienta, bez zbytečného o</w:t>
      </w:r>
      <w:r w:rsidRPr="00A22B3B">
        <w:t>d</w:t>
      </w:r>
      <w:r w:rsidRPr="00A22B3B">
        <w:t>kladu oznámit</w:t>
      </w:r>
      <w:r>
        <w:t>:</w:t>
      </w:r>
    </w:p>
    <w:p w:rsidR="00696AC9" w:rsidRPr="00A22B3B" w:rsidRDefault="00696AC9" w:rsidP="00A86B11">
      <w:pPr>
        <w:spacing w:after="120"/>
        <w:jc w:val="both"/>
      </w:pPr>
    </w:p>
    <w:p w:rsidR="00696AC9" w:rsidRDefault="00696AC9" w:rsidP="00A86B11">
      <w:pPr>
        <w:spacing w:after="120"/>
        <w:jc w:val="both"/>
      </w:pPr>
      <w:r w:rsidRPr="00A22B3B">
        <w:t>a) každý svůj zájem při podnikání nebo činnosti sl</w:t>
      </w:r>
      <w:r w:rsidRPr="00A22B3B">
        <w:t>e</w:t>
      </w:r>
      <w:r w:rsidRPr="00A22B3B">
        <w:t>dující majetkový pospěch, který by se mohl ocitnout v rozporu se zájmem benef</w:t>
      </w:r>
      <w:r w:rsidRPr="00A22B3B">
        <w:t>i</w:t>
      </w:r>
      <w:r w:rsidRPr="00A22B3B">
        <w:t xml:space="preserve">cienta, </w:t>
      </w:r>
    </w:p>
    <w:p w:rsidR="00696AC9" w:rsidRPr="00A22B3B" w:rsidRDefault="00696AC9" w:rsidP="00A86B11">
      <w:pPr>
        <w:spacing w:after="120"/>
        <w:jc w:val="both"/>
      </w:pPr>
      <w:r w:rsidRPr="00A22B3B">
        <w:t>a</w:t>
      </w:r>
    </w:p>
    <w:p w:rsidR="00696AC9" w:rsidRPr="00A22B3B" w:rsidRDefault="00696AC9" w:rsidP="003E4D63">
      <w:pPr>
        <w:spacing w:after="120"/>
        <w:jc w:val="both"/>
      </w:pPr>
      <w:r w:rsidRPr="00A22B3B">
        <w:t>b) každé své právo, které by mohl uplatnit vůči benefic</w:t>
      </w:r>
      <w:r w:rsidRPr="00A22B3B">
        <w:t>i</w:t>
      </w:r>
      <w:r w:rsidRPr="00A22B3B">
        <w:t>entovi nebo ohledně spr</w:t>
      </w:r>
      <w:r w:rsidRPr="00A22B3B">
        <w:t>a</w:t>
      </w:r>
      <w:r w:rsidRPr="00A22B3B">
        <w:t>vovaného majetku.</w:t>
      </w:r>
    </w:p>
    <w:p w:rsidR="00696AC9" w:rsidRPr="003E4D63" w:rsidRDefault="00696AC9" w:rsidP="003E4D63">
      <w:pPr>
        <w:spacing w:after="120"/>
        <w:jc w:val="both"/>
      </w:pPr>
      <w:r>
        <w:t>2</w:t>
      </w:r>
      <w:r w:rsidRPr="003E4D63">
        <w:t xml:space="preserve">. </w:t>
      </w:r>
      <w:r>
        <w:t xml:space="preserve"> </w:t>
      </w:r>
      <w:r w:rsidRPr="003E4D63">
        <w:t>Správce vede spolehlivé záznamy o spravovaném majetku a nesmí smísit svůj vlastní majetek s maje</w:t>
      </w:r>
      <w:r w:rsidRPr="003E4D63">
        <w:t>t</w:t>
      </w:r>
      <w:r w:rsidRPr="003E4D63">
        <w:t>kem svěřeným mu do správy.</w:t>
      </w:r>
    </w:p>
    <w:p w:rsidR="00696AC9" w:rsidRPr="00A22B3B" w:rsidRDefault="00696AC9" w:rsidP="003E4D63">
      <w:pPr>
        <w:spacing w:after="120"/>
        <w:jc w:val="both"/>
      </w:pPr>
      <w:r>
        <w:t xml:space="preserve">3.  </w:t>
      </w:r>
      <w:r w:rsidRPr="00A22B3B">
        <w:t xml:space="preserve">Správce se může stát stranou smlouvy týkající se spravovaného majetku, </w:t>
      </w:r>
      <w:r>
        <w:t xml:space="preserve">jen </w:t>
      </w:r>
      <w:r w:rsidRPr="00A22B3B">
        <w:t>se souhlasem beneficie</w:t>
      </w:r>
      <w:r w:rsidRPr="00A22B3B">
        <w:t>n</w:t>
      </w:r>
      <w:r w:rsidRPr="00A22B3B">
        <w:t>ta.</w:t>
      </w:r>
    </w:p>
    <w:p w:rsidR="00696AC9" w:rsidRDefault="00696AC9" w:rsidP="003E4D63">
      <w:pPr>
        <w:spacing w:after="120"/>
        <w:jc w:val="both"/>
      </w:pPr>
      <w:r>
        <w:t xml:space="preserve">4.  </w:t>
      </w:r>
      <w:r w:rsidRPr="00A22B3B">
        <w:t>Správce může užívat spravovaný majetek</w:t>
      </w:r>
      <w:r>
        <w:t xml:space="preserve"> </w:t>
      </w:r>
      <w:r w:rsidRPr="00A22B3B">
        <w:t>nebo informace získané při spr</w:t>
      </w:r>
      <w:r w:rsidRPr="00A22B3B">
        <w:t>á</w:t>
      </w:r>
      <w:r w:rsidRPr="00A22B3B">
        <w:t>vě k vlastnímu prospěchu jen se souhlasem benefic</w:t>
      </w:r>
      <w:r w:rsidRPr="00A22B3B">
        <w:t>i</w:t>
      </w:r>
      <w:r w:rsidRPr="00A22B3B">
        <w:t>enta</w:t>
      </w:r>
      <w:r>
        <w:t>.</w:t>
      </w:r>
    </w:p>
    <w:p w:rsidR="00696AC9" w:rsidRPr="00C62D4D" w:rsidRDefault="00696AC9" w:rsidP="00EA2650">
      <w:pPr>
        <w:tabs>
          <w:tab w:val="left" w:pos="284"/>
        </w:tabs>
        <w:spacing w:after="120"/>
        <w:jc w:val="both"/>
      </w:pPr>
      <w:r>
        <w:t xml:space="preserve">5. </w:t>
      </w:r>
      <w:r w:rsidRPr="00A22B3B">
        <w:t>Správc</w:t>
      </w:r>
      <w:r>
        <w:t xml:space="preserve">i je zakázáno úplatně nebo bezúplatně zcizit spravovaný majetek. </w:t>
      </w:r>
      <w:r w:rsidRPr="00FC7BC1">
        <w:t>Ustanovení</w:t>
      </w:r>
      <w:r>
        <w:t xml:space="preserve">            </w:t>
      </w:r>
      <w:r w:rsidRPr="00FC7BC1">
        <w:t>§ 1416 z</w:t>
      </w:r>
      <w:r w:rsidRPr="00FC7BC1">
        <w:t>á</w:t>
      </w:r>
      <w:r w:rsidRPr="00FC7BC1">
        <w:t>kona č. 89/2012, občanský zákoník</w:t>
      </w:r>
      <w:r>
        <w:t xml:space="preserve"> (dále také jen "OZ")</w:t>
      </w:r>
      <w:r w:rsidRPr="00FC7BC1">
        <w:t>, se nepoužije.</w:t>
      </w:r>
      <w:r w:rsidRPr="00FC7BC1" w:rsidDel="00720EC6">
        <w:t xml:space="preserve"> </w:t>
      </w:r>
      <w:r>
        <w:t>Uzavření smlouvy správcem, jejímž předmětem bude převod jakékoliv části spr</w:t>
      </w:r>
      <w:r>
        <w:t>a</w:t>
      </w:r>
      <w:r>
        <w:t>vovaného majetku, má za následek její absolutní n</w:t>
      </w:r>
      <w:r>
        <w:t>e</w:t>
      </w:r>
      <w:r>
        <w:t>platnost (§ 588 OZ), s ohledem na porušení ustan</w:t>
      </w:r>
      <w:r>
        <w:t>o</w:t>
      </w:r>
      <w:r>
        <w:t>vení § 38 a násl. zákona č. 128/2000 Sb., o obcích (obecní zříz</w:t>
      </w:r>
      <w:r>
        <w:t>e</w:t>
      </w:r>
      <w:r>
        <w:t>ní), ve znění pozdějších předpisů.</w:t>
      </w:r>
    </w:p>
    <w:p w:rsidR="00696AC9" w:rsidRDefault="00696AC9" w:rsidP="005C4131">
      <w:pPr>
        <w:spacing w:after="120"/>
        <w:jc w:val="both"/>
      </w:pPr>
      <w:r>
        <w:t xml:space="preserve">6. </w:t>
      </w:r>
      <w:r w:rsidRPr="00A22B3B">
        <w:t xml:space="preserve">Správce nehradí škodu na </w:t>
      </w:r>
      <w:r>
        <w:t xml:space="preserve">spravovaném </w:t>
      </w:r>
      <w:r w:rsidRPr="00A22B3B">
        <w:t>majetku vyv</w:t>
      </w:r>
      <w:r w:rsidRPr="00A22B3B">
        <w:t>o</w:t>
      </w:r>
      <w:r w:rsidRPr="00A22B3B">
        <w:t>lanou vyšší mocí, stárnutím nebo jiným přirozeným v</w:t>
      </w:r>
      <w:r w:rsidRPr="00A22B3B">
        <w:t>ý</w:t>
      </w:r>
      <w:r w:rsidRPr="00A22B3B">
        <w:t>vojem a běžným opotřeb</w:t>
      </w:r>
      <w:r w:rsidRPr="00A22B3B">
        <w:t>e</w:t>
      </w:r>
      <w:r w:rsidRPr="00A22B3B">
        <w:t>ním při řádném užívání.</w:t>
      </w:r>
    </w:p>
    <w:p w:rsidR="00696AC9" w:rsidRPr="004B0C35" w:rsidRDefault="00696AC9" w:rsidP="005C4131">
      <w:pPr>
        <w:pStyle w:val="BodyText"/>
        <w:spacing w:after="120"/>
        <w:jc w:val="both"/>
        <w:rPr>
          <w:b w:val="0"/>
          <w:color w:val="auto"/>
        </w:rPr>
      </w:pPr>
      <w:r>
        <w:rPr>
          <w:b w:val="0"/>
          <w:color w:val="auto"/>
        </w:rPr>
        <w:t>7</w:t>
      </w:r>
      <w:r w:rsidRPr="004B0C35">
        <w:rPr>
          <w:b w:val="0"/>
          <w:color w:val="auto"/>
        </w:rPr>
        <w:t>. Správce je povinen p</w:t>
      </w:r>
      <w:r w:rsidRPr="004B0C35">
        <w:rPr>
          <w:b w:val="0"/>
          <w:color w:val="auto"/>
        </w:rPr>
        <w:t>o</w:t>
      </w:r>
      <w:r w:rsidRPr="004B0C35">
        <w:rPr>
          <w:b w:val="0"/>
          <w:color w:val="auto"/>
        </w:rPr>
        <w:t>skytnout beneficientovi a osobám oprávněným k provádění auditů souči</w:t>
      </w:r>
      <w:r w:rsidRPr="004B0C35">
        <w:rPr>
          <w:b w:val="0"/>
          <w:color w:val="auto"/>
        </w:rPr>
        <w:t>n</w:t>
      </w:r>
      <w:r w:rsidRPr="004B0C35">
        <w:rPr>
          <w:b w:val="0"/>
          <w:color w:val="auto"/>
        </w:rPr>
        <w:t>nost k provedení auditu vztahujícího se k spravov</w:t>
      </w:r>
      <w:r w:rsidRPr="004B0C35">
        <w:rPr>
          <w:b w:val="0"/>
          <w:color w:val="auto"/>
        </w:rPr>
        <w:t>a</w:t>
      </w:r>
      <w:r w:rsidRPr="004B0C35">
        <w:rPr>
          <w:b w:val="0"/>
          <w:color w:val="auto"/>
        </w:rPr>
        <w:t>nému majetku, poskytnout veškeré doklady vztahující se k spravovanému majetku. Správce je povinen umožnit beneficientovi, nebo jím pověřeným osobám kontr</w:t>
      </w:r>
      <w:r w:rsidRPr="004B0C35">
        <w:rPr>
          <w:b w:val="0"/>
          <w:color w:val="auto"/>
        </w:rPr>
        <w:t>o</w:t>
      </w:r>
      <w:r w:rsidRPr="004B0C35">
        <w:rPr>
          <w:b w:val="0"/>
          <w:color w:val="auto"/>
        </w:rPr>
        <w:t>lu spravovaného majetku v rámci inventarizace.</w:t>
      </w:r>
    </w:p>
    <w:p w:rsidR="00696AC9" w:rsidRDefault="00696AC9" w:rsidP="00922303">
      <w:pPr>
        <w:pStyle w:val="BodyText"/>
        <w:jc w:val="both"/>
        <w:rPr>
          <w:b w:val="0"/>
          <w:color w:val="auto"/>
        </w:rPr>
      </w:pPr>
      <w:r>
        <w:rPr>
          <w:b w:val="0"/>
          <w:color w:val="auto"/>
        </w:rPr>
        <w:t>8</w:t>
      </w:r>
      <w:r w:rsidRPr="004B0C35">
        <w:rPr>
          <w:b w:val="0"/>
          <w:color w:val="auto"/>
        </w:rPr>
        <w:t>. Správce je povinen vést řádnou evidenci o vešk</w:t>
      </w:r>
      <w:r w:rsidRPr="004B0C35">
        <w:rPr>
          <w:b w:val="0"/>
          <w:color w:val="auto"/>
        </w:rPr>
        <w:t>e</w:t>
      </w:r>
      <w:r w:rsidRPr="004B0C35">
        <w:rPr>
          <w:b w:val="0"/>
          <w:color w:val="auto"/>
        </w:rPr>
        <w:t>rých příjmech a výdajích, v souvislosti s prováděním správy majetku podle pla</w:t>
      </w:r>
      <w:r w:rsidRPr="004B0C35">
        <w:rPr>
          <w:b w:val="0"/>
          <w:color w:val="auto"/>
        </w:rPr>
        <w:t>t</w:t>
      </w:r>
      <w:r w:rsidRPr="004B0C35">
        <w:rPr>
          <w:b w:val="0"/>
          <w:color w:val="auto"/>
        </w:rPr>
        <w:t>ných českých právních předpisů</w:t>
      </w:r>
      <w:r>
        <w:rPr>
          <w:b w:val="0"/>
          <w:color w:val="auto"/>
        </w:rPr>
        <w:t>,</w:t>
      </w:r>
      <w:r w:rsidRPr="004B0C35">
        <w:rPr>
          <w:b w:val="0"/>
          <w:color w:val="auto"/>
        </w:rPr>
        <w:t xml:space="preserve"> a to v rozsahu stanoveném interními pře</w:t>
      </w:r>
      <w:r w:rsidRPr="004B0C35">
        <w:rPr>
          <w:b w:val="0"/>
          <w:color w:val="auto"/>
        </w:rPr>
        <w:t>d</w:t>
      </w:r>
      <w:r w:rsidRPr="004B0C35">
        <w:rPr>
          <w:b w:val="0"/>
          <w:color w:val="auto"/>
        </w:rPr>
        <w:t>pisy beneficienta. Správce je povinen průběžně o</w:t>
      </w:r>
      <w:r w:rsidRPr="004B0C35">
        <w:rPr>
          <w:b w:val="0"/>
          <w:color w:val="auto"/>
        </w:rPr>
        <w:t>d</w:t>
      </w:r>
      <w:r w:rsidRPr="004B0C35">
        <w:rPr>
          <w:b w:val="0"/>
          <w:color w:val="auto"/>
        </w:rPr>
        <w:t>vádět veškeré příjmy do pokladny beneficienta a pr</w:t>
      </w:r>
      <w:r w:rsidRPr="004B0C35">
        <w:rPr>
          <w:b w:val="0"/>
          <w:color w:val="auto"/>
        </w:rPr>
        <w:t>ů</w:t>
      </w:r>
      <w:r w:rsidRPr="004B0C35">
        <w:rPr>
          <w:b w:val="0"/>
          <w:color w:val="auto"/>
        </w:rPr>
        <w:t>běžně předkládat výdaje v souladu s limity uved</w:t>
      </w:r>
      <w:r w:rsidRPr="004B0C35">
        <w:rPr>
          <w:b w:val="0"/>
          <w:color w:val="auto"/>
        </w:rPr>
        <w:t>e</w:t>
      </w:r>
      <w:r w:rsidRPr="004B0C35">
        <w:rPr>
          <w:b w:val="0"/>
          <w:color w:val="auto"/>
        </w:rPr>
        <w:t>ný</w:t>
      </w:r>
      <w:r>
        <w:rPr>
          <w:b w:val="0"/>
          <w:color w:val="auto"/>
        </w:rPr>
        <w:t>mi v čl. XI.</w:t>
      </w:r>
      <w:r w:rsidRPr="004B0C35">
        <w:rPr>
          <w:b w:val="0"/>
          <w:color w:val="auto"/>
        </w:rPr>
        <w:t xml:space="preserve"> odst.</w:t>
      </w:r>
      <w:r>
        <w:rPr>
          <w:b w:val="0"/>
          <w:color w:val="auto"/>
        </w:rPr>
        <w:t xml:space="preserve"> 4</w:t>
      </w:r>
      <w:r w:rsidRPr="004B0C35">
        <w:rPr>
          <w:b w:val="0"/>
          <w:color w:val="auto"/>
        </w:rPr>
        <w:t>, a to vždy nejpozději do 5tého dne n</w:t>
      </w:r>
      <w:r w:rsidRPr="004B0C35">
        <w:rPr>
          <w:b w:val="0"/>
          <w:color w:val="auto"/>
        </w:rPr>
        <w:t>á</w:t>
      </w:r>
      <w:r w:rsidRPr="004B0C35">
        <w:rPr>
          <w:b w:val="0"/>
          <w:color w:val="auto"/>
        </w:rPr>
        <w:t xml:space="preserve">sledujícího měsíce. </w:t>
      </w:r>
    </w:p>
    <w:p w:rsidR="00696AC9" w:rsidRDefault="00696AC9" w:rsidP="00922303">
      <w:pPr>
        <w:pStyle w:val="BodyText"/>
        <w:jc w:val="both"/>
        <w:rPr>
          <w:b w:val="0"/>
          <w:color w:val="auto"/>
        </w:rPr>
      </w:pPr>
    </w:p>
    <w:p w:rsidR="00696AC9" w:rsidRDefault="00696AC9" w:rsidP="00922303">
      <w:pPr>
        <w:jc w:val="center"/>
        <w:rPr>
          <w:b/>
        </w:rPr>
      </w:pPr>
      <w:r>
        <w:rPr>
          <w:b/>
        </w:rPr>
        <w:t>Článek V.</w:t>
      </w:r>
    </w:p>
    <w:p w:rsidR="00696AC9" w:rsidRDefault="00696AC9" w:rsidP="004732EB">
      <w:pPr>
        <w:jc w:val="center"/>
        <w:rPr>
          <w:b/>
        </w:rPr>
      </w:pPr>
      <w:r>
        <w:rPr>
          <w:b/>
        </w:rPr>
        <w:t>Minimální rozsah údržby spravovaného majetku</w:t>
      </w:r>
    </w:p>
    <w:p w:rsidR="00696AC9" w:rsidRDefault="00696AC9" w:rsidP="004732EB">
      <w:pPr>
        <w:rPr>
          <w:b/>
        </w:rPr>
      </w:pPr>
    </w:p>
    <w:p w:rsidR="00696AC9" w:rsidRPr="00DE7376" w:rsidRDefault="00696AC9" w:rsidP="00DE7D8B">
      <w:pPr>
        <w:spacing w:after="120"/>
        <w:jc w:val="both"/>
      </w:pPr>
      <w:r>
        <w:t xml:space="preserve">1. Správce </w:t>
      </w:r>
      <w:r w:rsidRPr="004623D7">
        <w:t>bude zajišťovat v areálu letiště především tyto práce</w:t>
      </w:r>
      <w:r>
        <w:t xml:space="preserve"> </w:t>
      </w:r>
      <w:r w:rsidRPr="00DE7376">
        <w:t>(četnost údržby minimálně v takovém ro</w:t>
      </w:r>
      <w:r w:rsidRPr="00DE7376">
        <w:t>z</w:t>
      </w:r>
      <w:r w:rsidRPr="00DE7376">
        <w:t xml:space="preserve">sahu, aby byl zajištěn </w:t>
      </w:r>
      <w:r>
        <w:t>be</w:t>
      </w:r>
      <w:r>
        <w:t>z</w:t>
      </w:r>
      <w:r>
        <w:t xml:space="preserve">pečný </w:t>
      </w:r>
      <w:r w:rsidRPr="00DE7376">
        <w:t>provoz letiště):</w:t>
      </w:r>
    </w:p>
    <w:p w:rsidR="00696AC9" w:rsidRPr="004623D7" w:rsidRDefault="00696AC9" w:rsidP="00DE7D8B">
      <w:pPr>
        <w:spacing w:after="120"/>
        <w:ind w:left="284" w:hanging="284"/>
        <w:jc w:val="both"/>
      </w:pPr>
      <w:r>
        <w:t xml:space="preserve">a) </w:t>
      </w:r>
      <w:r w:rsidRPr="004623D7">
        <w:t xml:space="preserve">Sekání trávy na VPP (vzletová a přistávací </w:t>
      </w:r>
      <w:r w:rsidRPr="002F711D">
        <w:t>pl</w:t>
      </w:r>
      <w:r w:rsidRPr="002F711D">
        <w:t>o</w:t>
      </w:r>
      <w:r w:rsidRPr="002F711D">
        <w:t>cha</w:t>
      </w:r>
      <w:r w:rsidRPr="004623D7">
        <w:t>)</w:t>
      </w:r>
      <w:r>
        <w:t xml:space="preserve"> </w:t>
      </w:r>
      <w:r>
        <w:sym w:font="Symbol" w:char="F02D"/>
      </w:r>
      <w:r>
        <w:t xml:space="preserve"> dle charakteru v</w:t>
      </w:r>
      <w:r>
        <w:t>e</w:t>
      </w:r>
      <w:r>
        <w:t>getačního období a vzrůstu tra</w:t>
      </w:r>
      <w:r>
        <w:t>v</w:t>
      </w:r>
      <w:r>
        <w:t xml:space="preserve">natého porostu, nejméně však 3x </w:t>
      </w:r>
      <w:r w:rsidRPr="004623D7">
        <w:t>za rok</w:t>
      </w:r>
      <w:r>
        <w:t>,</w:t>
      </w:r>
    </w:p>
    <w:p w:rsidR="00696AC9" w:rsidRPr="004623D7" w:rsidRDefault="00696AC9" w:rsidP="00DE7D8B">
      <w:pPr>
        <w:spacing w:after="120"/>
        <w:jc w:val="both"/>
      </w:pPr>
      <w:r>
        <w:t xml:space="preserve">b) </w:t>
      </w:r>
      <w:r w:rsidRPr="004623D7">
        <w:t>Válcování na VPP</w:t>
      </w:r>
      <w:r>
        <w:t xml:space="preserve"> </w:t>
      </w:r>
      <w:r>
        <w:sym w:font="Symbol" w:char="F02D"/>
      </w:r>
      <w:r>
        <w:t xml:space="preserve"> dle potřeby,</w:t>
      </w:r>
    </w:p>
    <w:p w:rsidR="00696AC9" w:rsidRPr="004623D7" w:rsidRDefault="00696AC9" w:rsidP="00DE7D8B">
      <w:pPr>
        <w:spacing w:after="120"/>
        <w:jc w:val="both"/>
      </w:pPr>
      <w:r>
        <w:t xml:space="preserve">c) </w:t>
      </w:r>
      <w:r w:rsidRPr="004623D7">
        <w:t>Údržba a nátěry vod</w:t>
      </w:r>
      <w:r w:rsidRPr="004623D7">
        <w:t>o</w:t>
      </w:r>
      <w:r w:rsidRPr="004623D7">
        <w:t xml:space="preserve">rovného </w:t>
      </w:r>
      <w:r w:rsidRPr="002F711D">
        <w:t>a</w:t>
      </w:r>
      <w:r>
        <w:t xml:space="preserve"> </w:t>
      </w:r>
      <w:r w:rsidRPr="004623D7">
        <w:t>svislého značení, nátěry</w:t>
      </w:r>
      <w:r>
        <w:t xml:space="preserve"> </w:t>
      </w:r>
      <w:r>
        <w:sym w:font="Symbol" w:char="F02D"/>
      </w:r>
      <w:r>
        <w:t xml:space="preserve"> dle potřeby,</w:t>
      </w:r>
    </w:p>
    <w:p w:rsidR="00696AC9" w:rsidRPr="004623D7" w:rsidRDefault="00696AC9" w:rsidP="00DE7D8B">
      <w:pPr>
        <w:spacing w:after="120"/>
        <w:jc w:val="both"/>
      </w:pPr>
      <w:r>
        <w:t xml:space="preserve">d) </w:t>
      </w:r>
      <w:r w:rsidRPr="004623D7">
        <w:t>Výměna větrného ruk</w:t>
      </w:r>
      <w:r w:rsidRPr="004623D7">
        <w:t>á</w:t>
      </w:r>
      <w:r w:rsidRPr="004623D7">
        <w:t xml:space="preserve">vu, rukáv + plošina – </w:t>
      </w:r>
      <w:r>
        <w:t>dle potřeby,</w:t>
      </w:r>
    </w:p>
    <w:p w:rsidR="00696AC9" w:rsidRPr="004623D7" w:rsidRDefault="00696AC9" w:rsidP="00DE7D8B">
      <w:pPr>
        <w:spacing w:after="120"/>
        <w:jc w:val="both"/>
      </w:pPr>
      <w:r>
        <w:t xml:space="preserve">e) </w:t>
      </w:r>
      <w:r w:rsidRPr="004623D7">
        <w:t>Odklízení odpadků – průběžně</w:t>
      </w:r>
      <w:r>
        <w:t>,</w:t>
      </w:r>
    </w:p>
    <w:p w:rsidR="00696AC9" w:rsidRPr="004623D7" w:rsidRDefault="00696AC9" w:rsidP="00DE7D8B">
      <w:pPr>
        <w:spacing w:after="120"/>
        <w:jc w:val="both"/>
      </w:pPr>
      <w:r>
        <w:t xml:space="preserve">f) </w:t>
      </w:r>
      <w:r w:rsidRPr="004623D7">
        <w:t>Odstraňování terénních nerovností po zimním o</w:t>
      </w:r>
      <w:r w:rsidRPr="004623D7">
        <w:t>b</w:t>
      </w:r>
      <w:r w:rsidRPr="004623D7">
        <w:t xml:space="preserve">dobí – </w:t>
      </w:r>
      <w:r>
        <w:t>dle potřeby,</w:t>
      </w:r>
    </w:p>
    <w:p w:rsidR="00696AC9" w:rsidRDefault="00696AC9" w:rsidP="00C76EC4">
      <w:pPr>
        <w:spacing w:after="120"/>
        <w:ind w:left="284" w:hanging="284"/>
        <w:jc w:val="both"/>
      </w:pPr>
      <w:r>
        <w:t xml:space="preserve">g) </w:t>
      </w:r>
      <w:r w:rsidRPr="004623D7">
        <w:t>Sekání zbylých ploch areálu letiště</w:t>
      </w:r>
      <w:r>
        <w:t xml:space="preserve"> – dle chara</w:t>
      </w:r>
      <w:r>
        <w:t>k</w:t>
      </w:r>
      <w:r>
        <w:t>teru vegetačního období, nejméně však 2x za rok</w:t>
      </w:r>
    </w:p>
    <w:p w:rsidR="00696AC9" w:rsidRDefault="00696AC9" w:rsidP="00C76EC4">
      <w:pPr>
        <w:spacing w:after="120"/>
        <w:ind w:left="284" w:hanging="284"/>
        <w:jc w:val="both"/>
      </w:pPr>
    </w:p>
    <w:p w:rsidR="00696AC9" w:rsidRPr="007F53E7" w:rsidRDefault="00696AC9" w:rsidP="00C76EC4">
      <w:pPr>
        <w:spacing w:after="120"/>
        <w:jc w:val="both"/>
      </w:pPr>
      <w:r w:rsidRPr="007F53E7">
        <w:t>2. Beneficient ve smyslu zákona č. 254/2001 Sb., o vodách a o změně někt</w:t>
      </w:r>
      <w:r w:rsidRPr="007F53E7">
        <w:t>e</w:t>
      </w:r>
      <w:r w:rsidRPr="007F53E7">
        <w:t>rých zákonů (vodní zákon), ve znění pozdějších předp</w:t>
      </w:r>
      <w:r w:rsidRPr="007F53E7">
        <w:t>i</w:t>
      </w:r>
      <w:r w:rsidRPr="007F53E7">
        <w:t>sů, zabezpečuje ve smyslu § 65 odst. 3 služby a náhradní funkce v území zas</w:t>
      </w:r>
      <w:r w:rsidRPr="007F53E7">
        <w:t>a</w:t>
      </w:r>
      <w:r w:rsidRPr="007F53E7">
        <w:t>ženém povodní. Z uvedeného důvodu jsou sprav</w:t>
      </w:r>
      <w:r w:rsidRPr="007F53E7">
        <w:t>o</w:t>
      </w:r>
      <w:r w:rsidRPr="007F53E7">
        <w:t>vané pozemky, s výjimkou přist</w:t>
      </w:r>
      <w:r w:rsidRPr="007F53E7">
        <w:t>á</w:t>
      </w:r>
      <w:r w:rsidRPr="007F53E7">
        <w:t>vací a vzletové dráhy, předurčeny pro potřebu odsta</w:t>
      </w:r>
      <w:r w:rsidRPr="007F53E7">
        <w:t>v</w:t>
      </w:r>
      <w:r w:rsidRPr="007F53E7">
        <w:t>ného parkoviště při vyhl</w:t>
      </w:r>
      <w:r w:rsidRPr="007F53E7">
        <w:t>á</w:t>
      </w:r>
      <w:r w:rsidRPr="007F53E7">
        <w:t>šení III. stupně povodňové aktivity dle § 70 odst. 2 písm. c) vodního zákona. Je tak povinností správce umožnit povodňovým org</w:t>
      </w:r>
      <w:r w:rsidRPr="007F53E7">
        <w:t>á</w:t>
      </w:r>
      <w:r w:rsidRPr="007F53E7">
        <w:t>nům bezplatný přístup na spravované pozemky</w:t>
      </w:r>
      <w:r>
        <w:t>,</w:t>
      </w:r>
      <w:r w:rsidRPr="007F53E7">
        <w:t xml:space="preserve"> a to po dobu pla</w:t>
      </w:r>
      <w:r w:rsidRPr="007F53E7">
        <w:t>t</w:t>
      </w:r>
      <w:r w:rsidRPr="007F53E7">
        <w:t xml:space="preserve">nosti </w:t>
      </w:r>
      <w:r>
        <w:t>stanoveného stupně povodňové a</w:t>
      </w:r>
      <w:r>
        <w:t>k</w:t>
      </w:r>
      <w:r>
        <w:t>tivity (</w:t>
      </w:r>
      <w:r w:rsidRPr="007F53E7">
        <w:t>SPA</w:t>
      </w:r>
      <w:r>
        <w:t>)</w:t>
      </w:r>
      <w:r w:rsidRPr="007F53E7">
        <w:t>. S ohledem na tuto povinnost je správce povinen ud</w:t>
      </w:r>
      <w:r w:rsidRPr="007F53E7">
        <w:t>r</w:t>
      </w:r>
      <w:r w:rsidRPr="007F53E7">
        <w:t>žovat spravov</w:t>
      </w:r>
      <w:r w:rsidRPr="007F53E7">
        <w:t>a</w:t>
      </w:r>
      <w:r w:rsidRPr="007F53E7">
        <w:t>né pozemky tak (v takovém rozsahu), aby je bylo možné v případě potřeby využít k výše uvedenému účelu.</w:t>
      </w:r>
    </w:p>
    <w:p w:rsidR="00696AC9" w:rsidRDefault="00696AC9" w:rsidP="00841F0A">
      <w:pPr>
        <w:spacing w:after="120"/>
        <w:jc w:val="both"/>
      </w:pPr>
      <w:r>
        <w:t xml:space="preserve">3. </w:t>
      </w:r>
      <w:r w:rsidRPr="004623D7">
        <w:t xml:space="preserve">Pozemky, které </w:t>
      </w:r>
      <w:r w:rsidRPr="00F4529C">
        <w:t>je</w:t>
      </w:r>
      <w:r>
        <w:rPr>
          <w:color w:val="800080"/>
        </w:rPr>
        <w:t xml:space="preserve"> </w:t>
      </w:r>
      <w:r>
        <w:t>sprá</w:t>
      </w:r>
      <w:r>
        <w:t>v</w:t>
      </w:r>
      <w:r>
        <w:t xml:space="preserve">ce povinen </w:t>
      </w:r>
      <w:r w:rsidRPr="004623D7">
        <w:t>v areálu udrž</w:t>
      </w:r>
      <w:r w:rsidRPr="004623D7">
        <w:t>o</w:t>
      </w:r>
      <w:r w:rsidRPr="004623D7">
        <w:t>vat tj. sekání trávy, odstr</w:t>
      </w:r>
      <w:r w:rsidRPr="004623D7">
        <w:t>a</w:t>
      </w:r>
      <w:r w:rsidRPr="004623D7">
        <w:t>ňování náletů, odstraň</w:t>
      </w:r>
      <w:r w:rsidRPr="004623D7">
        <w:t>o</w:t>
      </w:r>
      <w:r w:rsidRPr="004623D7">
        <w:t>vání černých skládek, jsou v</w:t>
      </w:r>
      <w:r w:rsidRPr="004623D7">
        <w:t>y</w:t>
      </w:r>
      <w:r w:rsidRPr="004623D7">
        <w:t xml:space="preserve">značeny </w:t>
      </w:r>
      <w:r w:rsidRPr="00D934A4">
        <w:t>v příloze č. 1</w:t>
      </w:r>
      <w:r w:rsidRPr="00F4529C">
        <w:t>,</w:t>
      </w:r>
      <w:r w:rsidRPr="004623D7">
        <w:t xml:space="preserve"> která je nedílnou součástí této smlouvy.</w:t>
      </w:r>
    </w:p>
    <w:p w:rsidR="00696AC9" w:rsidRPr="00C76EC4" w:rsidRDefault="00696AC9" w:rsidP="00841F0A">
      <w:pPr>
        <w:pStyle w:val="BodyText"/>
        <w:spacing w:after="120"/>
        <w:jc w:val="both"/>
        <w:rPr>
          <w:b w:val="0"/>
          <w:bCs w:val="0"/>
          <w:color w:val="auto"/>
          <w:spacing w:val="1"/>
          <w:szCs w:val="22"/>
        </w:rPr>
      </w:pPr>
      <w:r w:rsidRPr="00C76EC4">
        <w:rPr>
          <w:b w:val="0"/>
          <w:bCs w:val="0"/>
          <w:color w:val="auto"/>
          <w:spacing w:val="1"/>
          <w:szCs w:val="22"/>
        </w:rPr>
        <w:t>4. Správce bude vykonávat veškeré činnosti potřebné ke splnění formálních a tec</w:t>
      </w:r>
      <w:r w:rsidRPr="00C76EC4">
        <w:rPr>
          <w:b w:val="0"/>
          <w:bCs w:val="0"/>
          <w:color w:val="auto"/>
          <w:spacing w:val="1"/>
          <w:szCs w:val="22"/>
        </w:rPr>
        <w:t>h</w:t>
      </w:r>
      <w:r w:rsidRPr="00C76EC4">
        <w:rPr>
          <w:b w:val="0"/>
          <w:bCs w:val="0"/>
          <w:color w:val="auto"/>
          <w:spacing w:val="1"/>
          <w:szCs w:val="22"/>
        </w:rPr>
        <w:t>nických podmínek pro řá</w:t>
      </w:r>
      <w:r w:rsidRPr="00C76EC4">
        <w:rPr>
          <w:b w:val="0"/>
          <w:bCs w:val="0"/>
          <w:color w:val="auto"/>
          <w:spacing w:val="1"/>
          <w:szCs w:val="22"/>
        </w:rPr>
        <w:t>d</w:t>
      </w:r>
      <w:r w:rsidRPr="00C76EC4">
        <w:rPr>
          <w:b w:val="0"/>
          <w:bCs w:val="0"/>
          <w:color w:val="auto"/>
          <w:spacing w:val="1"/>
          <w:szCs w:val="22"/>
        </w:rPr>
        <w:t>né fungování spravovaného majetku, zejména:</w:t>
      </w:r>
    </w:p>
    <w:p w:rsidR="00696AC9" w:rsidRPr="00A370FE" w:rsidRDefault="00696AC9" w:rsidP="004732EB">
      <w:pPr>
        <w:widowControl w:val="0"/>
        <w:shd w:val="clear" w:color="auto" w:fill="FFFFFF"/>
        <w:tabs>
          <w:tab w:val="num" w:pos="480"/>
          <w:tab w:val="left" w:pos="720"/>
        </w:tabs>
        <w:autoSpaceDE w:val="0"/>
        <w:autoSpaceDN w:val="0"/>
        <w:adjustRightInd w:val="0"/>
        <w:spacing w:line="274" w:lineRule="exact"/>
        <w:ind w:left="426" w:hanging="426"/>
        <w:jc w:val="both"/>
        <w:rPr>
          <w:szCs w:val="22"/>
        </w:rPr>
      </w:pPr>
      <w:r w:rsidRPr="00A370FE">
        <w:rPr>
          <w:szCs w:val="22"/>
        </w:rPr>
        <w:tab/>
      </w:r>
      <w:r>
        <w:rPr>
          <w:szCs w:val="22"/>
        </w:rPr>
        <w:tab/>
      </w:r>
      <w:r w:rsidRPr="00A370FE">
        <w:rPr>
          <w:szCs w:val="22"/>
        </w:rPr>
        <w:t>a)</w:t>
      </w:r>
      <w:r w:rsidRPr="00A370FE">
        <w:rPr>
          <w:szCs w:val="22"/>
        </w:rPr>
        <w:tab/>
        <w:t>pravidelnou údržbu v</w:t>
      </w:r>
      <w:r>
        <w:rPr>
          <w:szCs w:val="22"/>
        </w:rPr>
        <w:t> </w:t>
      </w:r>
      <w:r w:rsidRPr="00A370FE">
        <w:rPr>
          <w:szCs w:val="22"/>
        </w:rPr>
        <w:t>rozsahu</w:t>
      </w:r>
      <w:r>
        <w:rPr>
          <w:szCs w:val="22"/>
        </w:rPr>
        <w:t>,</w:t>
      </w:r>
      <w:r w:rsidRPr="00A370FE">
        <w:rPr>
          <w:szCs w:val="22"/>
        </w:rPr>
        <w:t xml:space="preserve"> </w:t>
      </w:r>
    </w:p>
    <w:p w:rsidR="00696AC9" w:rsidRDefault="00696AC9" w:rsidP="004732EB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left="851" w:hanging="142"/>
        <w:jc w:val="both"/>
        <w:rPr>
          <w:spacing w:val="1"/>
          <w:szCs w:val="22"/>
        </w:rPr>
      </w:pPr>
      <w:r w:rsidRPr="00DE7D8B">
        <w:rPr>
          <w:spacing w:val="1"/>
          <w:szCs w:val="22"/>
        </w:rPr>
        <w:t xml:space="preserve"> plánované prohlí</w:t>
      </w:r>
      <w:r w:rsidRPr="00DE7D8B">
        <w:rPr>
          <w:spacing w:val="1"/>
          <w:szCs w:val="22"/>
        </w:rPr>
        <w:t>d</w:t>
      </w:r>
      <w:r w:rsidRPr="00DE7D8B">
        <w:rPr>
          <w:spacing w:val="1"/>
          <w:szCs w:val="22"/>
        </w:rPr>
        <w:t>ky, kontroly a revize v předepsaných interv</w:t>
      </w:r>
      <w:r w:rsidRPr="00DE7D8B">
        <w:rPr>
          <w:spacing w:val="1"/>
          <w:szCs w:val="22"/>
        </w:rPr>
        <w:t>a</w:t>
      </w:r>
      <w:r w:rsidRPr="00DE7D8B">
        <w:rPr>
          <w:spacing w:val="1"/>
          <w:szCs w:val="22"/>
        </w:rPr>
        <w:t xml:space="preserve">lech, </w:t>
      </w:r>
    </w:p>
    <w:p w:rsidR="00696AC9" w:rsidRPr="00DE7D8B" w:rsidRDefault="00696AC9" w:rsidP="00841F0A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74" w:lineRule="exact"/>
        <w:ind w:left="851" w:hanging="142"/>
        <w:jc w:val="both"/>
        <w:rPr>
          <w:strike/>
          <w:szCs w:val="22"/>
        </w:rPr>
      </w:pPr>
      <w:r w:rsidRPr="00DE7D8B">
        <w:rPr>
          <w:spacing w:val="1"/>
          <w:szCs w:val="22"/>
        </w:rPr>
        <w:t xml:space="preserve"> preventivní údržbu (systematická kontrola),</w:t>
      </w:r>
    </w:p>
    <w:p w:rsidR="00696AC9" w:rsidRPr="00DE7D8B" w:rsidRDefault="00696AC9" w:rsidP="00841F0A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74" w:lineRule="exact"/>
        <w:ind w:left="851" w:hanging="142"/>
        <w:jc w:val="both"/>
        <w:rPr>
          <w:strike/>
          <w:szCs w:val="22"/>
        </w:rPr>
      </w:pPr>
      <w:r>
        <w:rPr>
          <w:spacing w:val="1"/>
          <w:szCs w:val="22"/>
        </w:rPr>
        <w:t xml:space="preserve"> </w:t>
      </w:r>
      <w:r w:rsidRPr="00DE7D8B">
        <w:rPr>
          <w:spacing w:val="1"/>
          <w:szCs w:val="22"/>
        </w:rPr>
        <w:t>zajištění oprav a n</w:t>
      </w:r>
      <w:r w:rsidRPr="00DE7D8B">
        <w:rPr>
          <w:spacing w:val="1"/>
          <w:szCs w:val="22"/>
        </w:rPr>
        <w:t>á</w:t>
      </w:r>
      <w:r w:rsidRPr="00DE7D8B">
        <w:rPr>
          <w:spacing w:val="1"/>
          <w:szCs w:val="22"/>
        </w:rPr>
        <w:t>kupu materiálu do výše limitu v čl. X</w:t>
      </w:r>
      <w:r>
        <w:rPr>
          <w:spacing w:val="1"/>
          <w:szCs w:val="22"/>
        </w:rPr>
        <w:t>I</w:t>
      </w:r>
      <w:r w:rsidRPr="00DE7D8B">
        <w:rPr>
          <w:spacing w:val="1"/>
          <w:szCs w:val="22"/>
        </w:rPr>
        <w:t>. odst. 4,</w:t>
      </w:r>
    </w:p>
    <w:p w:rsidR="00696AC9" w:rsidRPr="0031542B" w:rsidRDefault="00696AC9" w:rsidP="00841F0A">
      <w:pPr>
        <w:widowControl w:val="0"/>
        <w:shd w:val="clear" w:color="auto" w:fill="FFFFFF"/>
        <w:tabs>
          <w:tab w:val="num" w:pos="480"/>
          <w:tab w:val="left" w:pos="720"/>
        </w:tabs>
        <w:autoSpaceDE w:val="0"/>
        <w:autoSpaceDN w:val="0"/>
        <w:adjustRightInd w:val="0"/>
        <w:spacing w:after="120" w:line="274" w:lineRule="exact"/>
        <w:ind w:left="709" w:hanging="709"/>
        <w:jc w:val="both"/>
        <w:rPr>
          <w:strike/>
          <w:spacing w:val="1"/>
          <w:szCs w:val="22"/>
        </w:rPr>
      </w:pPr>
      <w:r w:rsidRPr="00A370FE">
        <w:rPr>
          <w:spacing w:val="1"/>
          <w:szCs w:val="22"/>
        </w:rPr>
        <w:tab/>
        <w:t>b</w:t>
      </w:r>
      <w:r>
        <w:rPr>
          <w:spacing w:val="1"/>
          <w:szCs w:val="22"/>
        </w:rPr>
        <w:t>)</w:t>
      </w:r>
      <w:r>
        <w:rPr>
          <w:spacing w:val="1"/>
          <w:szCs w:val="22"/>
        </w:rPr>
        <w:tab/>
        <w:t>předkládání píse</w:t>
      </w:r>
      <w:r>
        <w:rPr>
          <w:spacing w:val="1"/>
          <w:szCs w:val="22"/>
        </w:rPr>
        <w:t>m</w:t>
      </w:r>
      <w:r>
        <w:rPr>
          <w:spacing w:val="1"/>
          <w:szCs w:val="22"/>
        </w:rPr>
        <w:t xml:space="preserve">ných návrhů </w:t>
      </w:r>
      <w:r w:rsidRPr="002F711D">
        <w:rPr>
          <w:spacing w:val="1"/>
          <w:szCs w:val="22"/>
        </w:rPr>
        <w:t>nákupu m</w:t>
      </w:r>
      <w:r w:rsidRPr="002F711D">
        <w:rPr>
          <w:spacing w:val="1"/>
          <w:szCs w:val="22"/>
        </w:rPr>
        <w:t>a</w:t>
      </w:r>
      <w:r w:rsidRPr="002F711D">
        <w:rPr>
          <w:spacing w:val="1"/>
          <w:szCs w:val="22"/>
        </w:rPr>
        <w:t>teriálu a služeb nad r</w:t>
      </w:r>
      <w:r w:rsidRPr="002F711D">
        <w:rPr>
          <w:spacing w:val="1"/>
          <w:szCs w:val="22"/>
        </w:rPr>
        <w:t>á</w:t>
      </w:r>
      <w:r w:rsidRPr="002F711D">
        <w:rPr>
          <w:spacing w:val="1"/>
          <w:szCs w:val="22"/>
        </w:rPr>
        <w:t>mec drobných oprav</w:t>
      </w:r>
      <w:r>
        <w:rPr>
          <w:color w:val="800080"/>
          <w:spacing w:val="1"/>
          <w:szCs w:val="22"/>
        </w:rPr>
        <w:t xml:space="preserve"> </w:t>
      </w:r>
      <w:r>
        <w:rPr>
          <w:spacing w:val="1"/>
          <w:szCs w:val="22"/>
        </w:rPr>
        <w:t>spravovaného majetku</w:t>
      </w:r>
      <w:r w:rsidRPr="00A11748">
        <w:rPr>
          <w:spacing w:val="1"/>
          <w:szCs w:val="22"/>
        </w:rPr>
        <w:t xml:space="preserve"> </w:t>
      </w:r>
      <w:r>
        <w:rPr>
          <w:spacing w:val="1"/>
          <w:szCs w:val="22"/>
        </w:rPr>
        <w:t>beneficientovi, a to včetně vyčíslení předp</w:t>
      </w:r>
      <w:r>
        <w:rPr>
          <w:spacing w:val="1"/>
          <w:szCs w:val="22"/>
        </w:rPr>
        <w:t>o</w:t>
      </w:r>
      <w:r>
        <w:rPr>
          <w:spacing w:val="1"/>
          <w:szCs w:val="22"/>
        </w:rPr>
        <w:t xml:space="preserve">kládaných nákladů, </w:t>
      </w:r>
    </w:p>
    <w:p w:rsidR="00696AC9" w:rsidRPr="00A370FE" w:rsidRDefault="00696AC9" w:rsidP="00AF0FDF">
      <w:pPr>
        <w:widowControl w:val="0"/>
        <w:shd w:val="clear" w:color="auto" w:fill="FFFFFF"/>
        <w:tabs>
          <w:tab w:val="num" w:pos="480"/>
          <w:tab w:val="left" w:pos="720"/>
        </w:tabs>
        <w:autoSpaceDE w:val="0"/>
        <w:autoSpaceDN w:val="0"/>
        <w:adjustRightInd w:val="0"/>
        <w:spacing w:after="120"/>
        <w:ind w:left="425" w:hanging="425"/>
        <w:jc w:val="both"/>
        <w:rPr>
          <w:spacing w:val="7"/>
          <w:szCs w:val="22"/>
        </w:rPr>
      </w:pPr>
      <w:r w:rsidRPr="00A370FE">
        <w:rPr>
          <w:spacing w:val="-6"/>
          <w:szCs w:val="22"/>
        </w:rPr>
        <w:tab/>
      </w:r>
      <w:r>
        <w:rPr>
          <w:spacing w:val="-6"/>
          <w:szCs w:val="22"/>
        </w:rPr>
        <w:t xml:space="preserve"> </w:t>
      </w:r>
      <w:r w:rsidRPr="00A370FE">
        <w:rPr>
          <w:spacing w:val="-6"/>
          <w:szCs w:val="22"/>
        </w:rPr>
        <w:t>c)</w:t>
      </w:r>
      <w:r w:rsidRPr="00A370FE">
        <w:rPr>
          <w:spacing w:val="-6"/>
          <w:szCs w:val="22"/>
        </w:rPr>
        <w:tab/>
      </w:r>
      <w:r w:rsidRPr="00AF0FDF">
        <w:rPr>
          <w:spacing w:val="-6"/>
        </w:rPr>
        <w:t xml:space="preserve">zajištění </w:t>
      </w:r>
      <w:r w:rsidRPr="00AF0FDF">
        <w:rPr>
          <w:spacing w:val="7"/>
        </w:rPr>
        <w:t>odstraňov</w:t>
      </w:r>
      <w:r w:rsidRPr="00AF0FDF">
        <w:rPr>
          <w:spacing w:val="7"/>
        </w:rPr>
        <w:t>á</w:t>
      </w:r>
      <w:r w:rsidRPr="00AF0FDF">
        <w:rPr>
          <w:spacing w:val="7"/>
        </w:rPr>
        <w:t>ní poruch a následků h</w:t>
      </w:r>
      <w:r w:rsidRPr="00AF0FDF">
        <w:rPr>
          <w:spacing w:val="7"/>
        </w:rPr>
        <w:t>a</w:t>
      </w:r>
      <w:r w:rsidRPr="00AF0FDF">
        <w:rPr>
          <w:spacing w:val="7"/>
        </w:rPr>
        <w:t>várií,</w:t>
      </w:r>
    </w:p>
    <w:p w:rsidR="00696AC9" w:rsidRDefault="00696AC9" w:rsidP="00841F0A">
      <w:pPr>
        <w:widowControl w:val="0"/>
        <w:shd w:val="clear" w:color="auto" w:fill="FFFFFF"/>
        <w:tabs>
          <w:tab w:val="left" w:pos="720"/>
          <w:tab w:val="num" w:pos="1440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spacing w:val="-6"/>
        </w:rPr>
      </w:pPr>
      <w:r w:rsidRPr="00A370FE">
        <w:tab/>
      </w:r>
      <w:r>
        <w:t xml:space="preserve"> </w:t>
      </w:r>
      <w:r w:rsidRPr="00A370FE">
        <w:rPr>
          <w:spacing w:val="-6"/>
        </w:rPr>
        <w:t>d)</w:t>
      </w:r>
      <w:r w:rsidRPr="00A370FE">
        <w:rPr>
          <w:spacing w:val="-6"/>
        </w:rPr>
        <w:tab/>
        <w:t>včasné a řádné uplatňování reklamací z titulu odpovědnosti za vady</w:t>
      </w:r>
      <w:r>
        <w:rPr>
          <w:spacing w:val="-6"/>
        </w:rPr>
        <w:t>.</w:t>
      </w:r>
    </w:p>
    <w:p w:rsidR="00696AC9" w:rsidRDefault="00696AC9" w:rsidP="00FE64AD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</w:pPr>
      <w:r>
        <w:t>5. Správce je povinen beneficienta</w:t>
      </w:r>
      <w:r w:rsidRPr="00A370FE">
        <w:t xml:space="preserve"> bezodkladně p</w:t>
      </w:r>
      <w:r w:rsidRPr="00A370FE">
        <w:t>í</w:t>
      </w:r>
      <w:r w:rsidRPr="00A370FE">
        <w:t>semně informovat o skutečnostech a událostech, kt</w:t>
      </w:r>
      <w:r w:rsidRPr="00A370FE">
        <w:t>e</w:t>
      </w:r>
      <w:r w:rsidRPr="00A370FE">
        <w:t>ré sv</w:t>
      </w:r>
      <w:r w:rsidRPr="00A370FE">
        <w:t>o</w:t>
      </w:r>
      <w:r w:rsidRPr="00A370FE">
        <w:t>jí povahou mají nebo by mohly mít dopad na ho</w:t>
      </w:r>
      <w:r>
        <w:t>dnotu a užitnou hodnotu spravovaného majetku</w:t>
      </w:r>
      <w:r w:rsidRPr="00A370FE">
        <w:t>, zejména o zjištěných vadách, které by měly být r</w:t>
      </w:r>
      <w:r w:rsidRPr="00A370FE">
        <w:t>e</w:t>
      </w:r>
      <w:r w:rsidRPr="00A370FE">
        <w:t>kla</w:t>
      </w:r>
      <w:r>
        <w:t>movány</w:t>
      </w:r>
      <w:r w:rsidRPr="00A370FE">
        <w:t>, h</w:t>
      </w:r>
      <w:r>
        <w:t>aváriích a poškození spravovaného m</w:t>
      </w:r>
      <w:r>
        <w:t>a</w:t>
      </w:r>
      <w:r>
        <w:t>jetku</w:t>
      </w:r>
      <w:r w:rsidRPr="00A370FE">
        <w:t xml:space="preserve"> a všech pojistných </w:t>
      </w:r>
      <w:r>
        <w:t>událostech sp</w:t>
      </w:r>
      <w:r>
        <w:t>o</w:t>
      </w:r>
      <w:r>
        <w:t>jených se spravovaným m</w:t>
      </w:r>
      <w:r>
        <w:t>a</w:t>
      </w:r>
      <w:r>
        <w:t>jetkem</w:t>
      </w:r>
      <w:r w:rsidRPr="00A370FE">
        <w:t>.</w:t>
      </w: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  <w:r>
        <w:rPr>
          <w:b/>
        </w:rPr>
        <w:t>Článek VI.</w:t>
      </w: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  <w:r>
        <w:rPr>
          <w:b/>
        </w:rPr>
        <w:t>Palivové hospodářství</w:t>
      </w: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</w:p>
    <w:p w:rsidR="00696AC9" w:rsidRPr="00EE24E4" w:rsidRDefault="00696AC9" w:rsidP="00EE24E4">
      <w:pPr>
        <w:spacing w:after="120"/>
        <w:ind w:left="284" w:hanging="284"/>
        <w:jc w:val="both"/>
      </w:pPr>
      <w:r w:rsidRPr="00EE24E4">
        <w:t>1.  Palivovým hospodá</w:t>
      </w:r>
      <w:r w:rsidRPr="00EE24E4">
        <w:t>ř</w:t>
      </w:r>
      <w:r w:rsidRPr="00EE24E4">
        <w:t>stvím, nestanoví-li tato smlouva jinak, se pro úč</w:t>
      </w:r>
      <w:r w:rsidRPr="00EE24E4">
        <w:t>e</w:t>
      </w:r>
      <w:r w:rsidRPr="00EE24E4">
        <w:t>ly této smlouvy rozumí:</w:t>
      </w:r>
    </w:p>
    <w:p w:rsidR="00696AC9" w:rsidRPr="00EE24E4" w:rsidRDefault="00696AC9" w:rsidP="00EE24E4">
      <w:pPr>
        <w:spacing w:after="120"/>
        <w:ind w:left="567" w:hanging="283"/>
        <w:jc w:val="both"/>
      </w:pPr>
      <w:r w:rsidRPr="00EE24E4">
        <w:t>a) existence zařízení slo</w:t>
      </w:r>
      <w:r w:rsidRPr="00EE24E4">
        <w:t>u</w:t>
      </w:r>
      <w:r w:rsidRPr="00EE24E4">
        <w:t>žícího ke skladování a výdeji leteckého benzínu AVGAS 100LL, splňuj</w:t>
      </w:r>
      <w:r w:rsidRPr="00EE24E4">
        <w:t>í</w:t>
      </w:r>
      <w:r w:rsidRPr="00EE24E4">
        <w:t>cího stanovené technické normy a právní předpisy, jakož i normy a právní předpisy vztahující se k životnímu prostředí,</w:t>
      </w:r>
    </w:p>
    <w:p w:rsidR="00696AC9" w:rsidRPr="00EE24E4" w:rsidRDefault="00696AC9" w:rsidP="00EE24E4">
      <w:pPr>
        <w:spacing w:after="120"/>
        <w:ind w:left="567" w:hanging="283"/>
        <w:jc w:val="both"/>
      </w:pPr>
      <w:r w:rsidRPr="00EE24E4">
        <w:t xml:space="preserve">b) plnění letadel leteckými pohonnými hmotami a oleji v souladu s příslušnými právními předpisy a normami, </w:t>
      </w:r>
    </w:p>
    <w:p w:rsidR="00696AC9" w:rsidRPr="00EE24E4" w:rsidRDefault="00696AC9" w:rsidP="00EE24E4">
      <w:pPr>
        <w:spacing w:after="120"/>
        <w:ind w:left="284" w:hanging="284"/>
        <w:jc w:val="both"/>
      </w:pPr>
      <w:r w:rsidRPr="00EE24E4">
        <w:t>2.</w:t>
      </w:r>
      <w:r w:rsidRPr="00EE24E4">
        <w:tab/>
      </w:r>
      <w:r>
        <w:t>Správce</w:t>
      </w:r>
      <w:r w:rsidRPr="00EE24E4">
        <w:t xml:space="preserve"> je v rámci zaji</w:t>
      </w:r>
      <w:r w:rsidRPr="00EE24E4">
        <w:t>š</w:t>
      </w:r>
      <w:r w:rsidRPr="00EE24E4">
        <w:t>tění palivového hospodá</w:t>
      </w:r>
      <w:r w:rsidRPr="00EE24E4">
        <w:t>ř</w:t>
      </w:r>
      <w:r w:rsidRPr="00EE24E4">
        <w:t>ství na letišti Olomouc p</w:t>
      </w:r>
      <w:r w:rsidRPr="00EE24E4">
        <w:t>o</w:t>
      </w:r>
      <w:r w:rsidRPr="00EE24E4">
        <w:t>vinen:</w:t>
      </w:r>
    </w:p>
    <w:p w:rsidR="00696AC9" w:rsidRPr="00EE24E4" w:rsidRDefault="00696AC9" w:rsidP="00EE24E4">
      <w:pPr>
        <w:spacing w:after="120"/>
        <w:ind w:left="568" w:hanging="284"/>
        <w:jc w:val="both"/>
        <w:outlineLvl w:val="0"/>
      </w:pPr>
      <w:r w:rsidRPr="00EE24E4">
        <w:t>a) do 30. června 2016 (nedojde-li k převodu vlas</w:t>
      </w:r>
      <w:r w:rsidRPr="00EE24E4">
        <w:t>t</w:t>
      </w:r>
      <w:r w:rsidRPr="00EE24E4">
        <w:t>nictví k níže uvedenému cisternového automobilu na Spolek .........(označení subjektu) před uved</w:t>
      </w:r>
      <w:r w:rsidRPr="00EE24E4">
        <w:t>e</w:t>
      </w:r>
      <w:r w:rsidRPr="00EE24E4">
        <w:t>ným termínem) udržovat v rámci výkonu prosté správy majetku SMOl svěřený automobil ciste</w:t>
      </w:r>
      <w:r w:rsidRPr="00EE24E4">
        <w:t>r</w:t>
      </w:r>
      <w:r w:rsidRPr="00EE24E4">
        <w:t>nový T815, registrační značka OCM 43 – 34, v</w:t>
      </w:r>
      <w:r w:rsidRPr="00EE24E4">
        <w:t>ý</w:t>
      </w:r>
      <w:r w:rsidRPr="00EE24E4">
        <w:t>robní číslo (VIN) TNU85P136JK073948, tovární značka, typ TATRA 815  P13 26208 6x6.2 CAS 16 ZTS (dále také jen "cisternové v</w:t>
      </w:r>
      <w:r w:rsidRPr="00EE24E4">
        <w:t>o</w:t>
      </w:r>
      <w:r w:rsidRPr="00EE24E4">
        <w:t xml:space="preserve">zidlo"), v technickém stavu odpovídajícímu stavu, v jakém mu bylo předmětné vozidlo do prosté správy </w:t>
      </w:r>
      <w:r>
        <w:t xml:space="preserve">touto </w:t>
      </w:r>
      <w:r w:rsidRPr="00EE24E4">
        <w:t>smlouvou</w:t>
      </w:r>
      <w:r>
        <w:t xml:space="preserve"> svěřeno</w:t>
      </w:r>
      <w:r w:rsidRPr="00EE24E4">
        <w:t>, s přihlédnutím k běžnému op</w:t>
      </w:r>
      <w:r w:rsidRPr="00EE24E4">
        <w:t>o</w:t>
      </w:r>
      <w:r w:rsidRPr="00EE24E4">
        <w:t>třebení,</w:t>
      </w:r>
    </w:p>
    <w:p w:rsidR="00696AC9" w:rsidRPr="00EE24E4" w:rsidRDefault="00696AC9" w:rsidP="00EE24E4">
      <w:pPr>
        <w:spacing w:after="120"/>
        <w:ind w:left="567" w:hanging="283"/>
        <w:jc w:val="both"/>
      </w:pPr>
      <w:r w:rsidRPr="00EE24E4">
        <w:t>b) zajistit plnění letadel l</w:t>
      </w:r>
      <w:r w:rsidRPr="00EE24E4">
        <w:t>e</w:t>
      </w:r>
      <w:r w:rsidRPr="00EE24E4">
        <w:t xml:space="preserve">teckými pohonnými hmotami a oleji v souladu s příslušnými normami a právními předpisy, </w:t>
      </w:r>
    </w:p>
    <w:p w:rsidR="00696AC9" w:rsidRPr="00EE24E4" w:rsidRDefault="00696AC9" w:rsidP="00EE24E4">
      <w:pPr>
        <w:spacing w:after="120"/>
        <w:ind w:left="567" w:hanging="283"/>
        <w:jc w:val="both"/>
      </w:pPr>
      <w:r w:rsidRPr="00EE24E4">
        <w:t>c)  zajistit dodržování st</w:t>
      </w:r>
      <w:r w:rsidRPr="00EE24E4">
        <w:t>a</w:t>
      </w:r>
      <w:r w:rsidRPr="00EE24E4">
        <w:t>novených norem a právní předpisů při obsluze a údržbě cisternového voz</w:t>
      </w:r>
      <w:r w:rsidRPr="00EE24E4">
        <w:t>i</w:t>
      </w:r>
      <w:r w:rsidRPr="00EE24E4">
        <w:t>dla, zajištění plánovaných zkoušek a kontrol s</w:t>
      </w:r>
      <w:r w:rsidRPr="00EE24E4">
        <w:t>a</w:t>
      </w:r>
      <w:r w:rsidRPr="00EE24E4">
        <w:t>motné cisterny, zajištění bezpečnosti a hygieny práce při výdeji leteckého benzínu, protipožá</w:t>
      </w:r>
      <w:r w:rsidRPr="00EE24E4">
        <w:t>r</w:t>
      </w:r>
      <w:r w:rsidRPr="00EE24E4">
        <w:t>ních opatření, jakož i vedení provozních záznamů ci</w:t>
      </w:r>
      <w:r w:rsidRPr="00EE24E4">
        <w:t>s</w:t>
      </w:r>
      <w:r w:rsidRPr="00EE24E4">
        <w:t xml:space="preserve">ternového vozidla.  </w:t>
      </w:r>
    </w:p>
    <w:p w:rsidR="00696AC9" w:rsidRPr="00EE24E4" w:rsidRDefault="00696AC9" w:rsidP="00EE24E4">
      <w:pPr>
        <w:ind w:left="284" w:hanging="284"/>
        <w:jc w:val="both"/>
      </w:pPr>
      <w:r w:rsidRPr="00EE24E4">
        <w:t>3. Počínaje dnem 1. červe</w:t>
      </w:r>
      <w:r w:rsidRPr="00EE24E4">
        <w:t>n</w:t>
      </w:r>
      <w:r w:rsidRPr="00EE24E4">
        <w:t>ce 2016 (nedojde-li k př</w:t>
      </w:r>
      <w:r w:rsidRPr="00EE24E4">
        <w:t>e</w:t>
      </w:r>
      <w:r w:rsidRPr="00EE24E4">
        <w:t>vodu vlastnictví k uved</w:t>
      </w:r>
      <w:r w:rsidRPr="00EE24E4">
        <w:t>e</w:t>
      </w:r>
      <w:r w:rsidRPr="00EE24E4">
        <w:t>nému cisternového v</w:t>
      </w:r>
      <w:r w:rsidRPr="00EE24E4">
        <w:t>o</w:t>
      </w:r>
      <w:r w:rsidRPr="00EE24E4">
        <w:t>zidlu na Spolek .........(označení subjektu) před uvedeným termínem) přechází vešk</w:t>
      </w:r>
      <w:r w:rsidRPr="00EE24E4">
        <w:t>e</w:t>
      </w:r>
      <w:r w:rsidRPr="00EE24E4">
        <w:t>ré majetkové dispozice k zařízení sloužícímu ke skladování a výdeji lete</w:t>
      </w:r>
      <w:r w:rsidRPr="00EE24E4">
        <w:t>c</w:t>
      </w:r>
      <w:r w:rsidRPr="00EE24E4">
        <w:t>kého benzínu AVGAS 100LL na Spolek ................ (označení su</w:t>
      </w:r>
      <w:r w:rsidRPr="00EE24E4">
        <w:t>b</w:t>
      </w:r>
      <w:r w:rsidRPr="00EE24E4">
        <w:t>jektu), a to včetně všech povinností souvisejících s obsluhou a údržbou pře</w:t>
      </w:r>
      <w:r w:rsidRPr="00EE24E4">
        <w:t>d</w:t>
      </w:r>
      <w:r w:rsidRPr="00EE24E4">
        <w:t>mětného cisternového v</w:t>
      </w:r>
      <w:r w:rsidRPr="00EE24E4">
        <w:t>o</w:t>
      </w:r>
      <w:r w:rsidRPr="00EE24E4">
        <w:t>zidla, zajištění plnění let</w:t>
      </w:r>
      <w:r w:rsidRPr="00EE24E4">
        <w:t>a</w:t>
      </w:r>
      <w:r w:rsidRPr="00EE24E4">
        <w:t>del leteckými pohonnými hmotami</w:t>
      </w:r>
      <w:r>
        <w:t>,</w:t>
      </w:r>
      <w:r w:rsidRPr="00EE24E4">
        <w:t xml:space="preserve"> v souladu s př</w:t>
      </w:r>
      <w:r w:rsidRPr="00EE24E4">
        <w:t>í</w:t>
      </w:r>
      <w:r w:rsidRPr="00EE24E4">
        <w:t>slušnými normami a prá</w:t>
      </w:r>
      <w:r w:rsidRPr="00EE24E4">
        <w:t>v</w:t>
      </w:r>
      <w:r w:rsidRPr="00EE24E4">
        <w:t>ními předpisy, jakož i o</w:t>
      </w:r>
      <w:r w:rsidRPr="00EE24E4">
        <w:t>d</w:t>
      </w:r>
      <w:r w:rsidRPr="00EE24E4">
        <w:t>povědnosti za vzniklou škodu způsobenou v rámci realizace palivového ho</w:t>
      </w:r>
      <w:r w:rsidRPr="00EE24E4">
        <w:t>s</w:t>
      </w:r>
      <w:r w:rsidRPr="00EE24E4">
        <w:t>podářství na letišti v Ol</w:t>
      </w:r>
      <w:r w:rsidRPr="00EE24E4">
        <w:t>o</w:t>
      </w:r>
      <w:r w:rsidRPr="00EE24E4">
        <w:t>mouci.</w:t>
      </w: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  <w:r>
        <w:rPr>
          <w:b/>
        </w:rPr>
        <w:t>VII.</w:t>
      </w:r>
    </w:p>
    <w:p w:rsidR="00696AC9" w:rsidRPr="00922303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  <w:r>
        <w:rPr>
          <w:b/>
        </w:rPr>
        <w:t>Odměna</w:t>
      </w:r>
    </w:p>
    <w:p w:rsidR="00696AC9" w:rsidRDefault="00696AC9" w:rsidP="009223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</w:p>
    <w:p w:rsidR="00696AC9" w:rsidRDefault="00696AC9" w:rsidP="009707ED">
      <w:pPr>
        <w:spacing w:after="120"/>
        <w:jc w:val="both"/>
      </w:pPr>
      <w:r>
        <w:t>1.  Správci přísluší za p</w:t>
      </w:r>
      <w:r>
        <w:t>o</w:t>
      </w:r>
      <w:r>
        <w:t>skytovanou správu svěřen</w:t>
      </w:r>
      <w:r>
        <w:t>é</w:t>
      </w:r>
      <w:r>
        <w:t>ho majetku odměna, která se stanoví ve výši 13.774,- bez DPH měsíčně, tj. 16.666,- Kč měsíčně vč. zákonné sazby DPH platné v době uzavření smlouvy. Tato odměna zahrnuje zejména služby uvedené v čl. V. a VI. této smlouvy, jakož i činnost vykonáv</w:t>
      </w:r>
      <w:r>
        <w:t>a</w:t>
      </w:r>
      <w:r>
        <w:t>nou v souladu se Smlouvou o zajištění organizace a pr</w:t>
      </w:r>
      <w:r>
        <w:t>o</w:t>
      </w:r>
      <w:r>
        <w:t>vozu na letišti v Olomouci - Neředíně.</w:t>
      </w:r>
    </w:p>
    <w:p w:rsidR="00696AC9" w:rsidRPr="00F36E03" w:rsidRDefault="00696AC9" w:rsidP="009707ED">
      <w:pPr>
        <w:spacing w:after="120"/>
        <w:jc w:val="both"/>
      </w:pPr>
      <w:r w:rsidRPr="00F36E03">
        <w:t>2. Odměna je splatná m</w:t>
      </w:r>
      <w:r w:rsidRPr="00F36E03">
        <w:t>ě</w:t>
      </w:r>
      <w:r w:rsidRPr="00F36E03">
        <w:t>síčně na základě daňového dokladu vystaveného sprá</w:t>
      </w:r>
      <w:r w:rsidRPr="00F36E03">
        <w:t>v</w:t>
      </w:r>
      <w:r w:rsidRPr="00F36E03">
        <w:t>cem.</w:t>
      </w:r>
    </w:p>
    <w:p w:rsidR="00696AC9" w:rsidRDefault="00696AC9" w:rsidP="009707ED">
      <w:pPr>
        <w:spacing w:after="120"/>
        <w:jc w:val="both"/>
      </w:pPr>
      <w:r w:rsidRPr="00F36E03">
        <w:t xml:space="preserve">3. Odměna je splatná do </w:t>
      </w:r>
      <w:r>
        <w:t>14</w:t>
      </w:r>
      <w:r w:rsidRPr="00F36E03">
        <w:t>-ti dnů ode dne doručení v</w:t>
      </w:r>
      <w:r w:rsidRPr="00F36E03">
        <w:t>ý</w:t>
      </w:r>
      <w:r w:rsidRPr="00F36E03">
        <w:t>še uvedeného daňového d</w:t>
      </w:r>
      <w:r w:rsidRPr="00F36E03">
        <w:t>o</w:t>
      </w:r>
      <w:r w:rsidRPr="00F36E03">
        <w:t xml:space="preserve">kladu </w:t>
      </w:r>
      <w:r>
        <w:t>beneficientovi</w:t>
      </w:r>
      <w:r w:rsidRPr="00F36E03">
        <w:t>, za den úhrady se považuje den př</w:t>
      </w:r>
      <w:r w:rsidRPr="00F36E03">
        <w:t>i</w:t>
      </w:r>
      <w:r w:rsidRPr="00F36E03">
        <w:t>psání příslušné částky na účet</w:t>
      </w:r>
      <w:r>
        <w:t xml:space="preserve"> správce</w:t>
      </w:r>
      <w:r w:rsidRPr="00F36E03">
        <w:t>.</w:t>
      </w:r>
    </w:p>
    <w:p w:rsidR="00696AC9" w:rsidRDefault="00696AC9" w:rsidP="009707ED">
      <w:pPr>
        <w:jc w:val="both"/>
      </w:pPr>
      <w:r>
        <w:t>4. Obdržená odměna ve v</w:t>
      </w:r>
      <w:r>
        <w:t>ý</w:t>
      </w:r>
      <w:r>
        <w:t>ši stanovené v odst. 1 toh</w:t>
      </w:r>
      <w:r>
        <w:t>o</w:t>
      </w:r>
      <w:r>
        <w:t>to článku bude využita správcem na úhradu nákl</w:t>
      </w:r>
      <w:r>
        <w:t>a</w:t>
      </w:r>
      <w:r>
        <w:t>dů za prováděnou činnost výlučně související s prov</w:t>
      </w:r>
      <w:r>
        <w:t>á</w:t>
      </w:r>
      <w:r>
        <w:t>děním údržby spravovaného majetku.</w:t>
      </w:r>
    </w:p>
    <w:p w:rsidR="00696AC9" w:rsidRDefault="00696AC9" w:rsidP="003E245B">
      <w:pPr>
        <w:jc w:val="both"/>
      </w:pPr>
    </w:p>
    <w:p w:rsidR="00696AC9" w:rsidRPr="00E42D20" w:rsidRDefault="00696AC9" w:rsidP="003E2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  <w:r>
        <w:rPr>
          <w:b/>
        </w:rPr>
        <w:t xml:space="preserve">Článek </w:t>
      </w:r>
      <w:r w:rsidRPr="00E42D20">
        <w:rPr>
          <w:b/>
        </w:rPr>
        <w:t>V</w:t>
      </w:r>
      <w:r>
        <w:rPr>
          <w:b/>
        </w:rPr>
        <w:t>III</w:t>
      </w:r>
      <w:r w:rsidRPr="00E42D20">
        <w:rPr>
          <w:b/>
        </w:rPr>
        <w:t>.</w:t>
      </w:r>
    </w:p>
    <w:p w:rsidR="00696AC9" w:rsidRPr="00E42D20" w:rsidRDefault="00696AC9" w:rsidP="00FE64AD">
      <w:pPr>
        <w:jc w:val="center"/>
        <w:rPr>
          <w:b/>
        </w:rPr>
      </w:pPr>
      <w:r w:rsidRPr="00E42D20">
        <w:rPr>
          <w:b/>
        </w:rPr>
        <w:t>Povinnosti správce a b</w:t>
      </w:r>
      <w:r w:rsidRPr="00E42D20">
        <w:rPr>
          <w:b/>
        </w:rPr>
        <w:t>e</w:t>
      </w:r>
      <w:r w:rsidRPr="00E42D20">
        <w:rPr>
          <w:b/>
        </w:rPr>
        <w:t>neficienta vůči třetím os</w:t>
      </w:r>
      <w:r w:rsidRPr="00E42D20">
        <w:rPr>
          <w:b/>
        </w:rPr>
        <w:t>o</w:t>
      </w:r>
      <w:r w:rsidRPr="00E42D20">
        <w:rPr>
          <w:b/>
        </w:rPr>
        <w:t>bám</w:t>
      </w:r>
    </w:p>
    <w:p w:rsidR="00696AC9" w:rsidRPr="00A22B3B" w:rsidRDefault="00696AC9" w:rsidP="004732EB"/>
    <w:p w:rsidR="00696AC9" w:rsidRPr="008819C8" w:rsidRDefault="00696AC9" w:rsidP="00C537D0">
      <w:pPr>
        <w:spacing w:after="120"/>
        <w:jc w:val="both"/>
      </w:pPr>
      <w:r w:rsidRPr="008819C8">
        <w:t>1. Správci nevzniká osobní povinnost ze závazku, který ujednal v souladu s ustan</w:t>
      </w:r>
      <w:r w:rsidRPr="008819C8">
        <w:t>o</w:t>
      </w:r>
      <w:r w:rsidRPr="008819C8">
        <w:t>veními této smlouvy s jinou osobou na účet beneficienta</w:t>
      </w:r>
      <w:r>
        <w:t xml:space="preserve"> (§ 1419 OZ)</w:t>
      </w:r>
      <w:r w:rsidRPr="008819C8">
        <w:t xml:space="preserve">. </w:t>
      </w:r>
    </w:p>
    <w:p w:rsidR="00696AC9" w:rsidRPr="008819C8" w:rsidRDefault="00696AC9" w:rsidP="00C537D0">
      <w:pPr>
        <w:spacing w:after="120"/>
        <w:jc w:val="both"/>
      </w:pPr>
      <w:r w:rsidRPr="008819C8">
        <w:t>2. Jedná-li správce při v</w:t>
      </w:r>
      <w:r w:rsidRPr="008819C8">
        <w:t>ý</w:t>
      </w:r>
      <w:r w:rsidRPr="008819C8">
        <w:t>konu své působnosti na účet beneficienta vlastním jm</w:t>
      </w:r>
      <w:r w:rsidRPr="008819C8">
        <w:t>é</w:t>
      </w:r>
      <w:r w:rsidRPr="008819C8">
        <w:t>nem, je zavázán společně s beneficientem; po benefic</w:t>
      </w:r>
      <w:r w:rsidRPr="008819C8">
        <w:t>i</w:t>
      </w:r>
      <w:r w:rsidRPr="008819C8">
        <w:t>entovi lze však žádat pln</w:t>
      </w:r>
      <w:r w:rsidRPr="008819C8">
        <w:t>ě</w:t>
      </w:r>
      <w:r w:rsidRPr="008819C8">
        <w:t>ní jen ze spravovaného maje</w:t>
      </w:r>
      <w:r w:rsidRPr="008819C8">
        <w:t>t</w:t>
      </w:r>
      <w:r w:rsidRPr="008819C8">
        <w:t xml:space="preserve">ku. </w:t>
      </w:r>
    </w:p>
    <w:p w:rsidR="00696AC9" w:rsidRDefault="00696AC9" w:rsidP="00922303">
      <w:pPr>
        <w:jc w:val="both"/>
      </w:pPr>
      <w:r w:rsidRPr="008819C8">
        <w:t>3. Překročí-li správce svoji působnost, je ze svého je</w:t>
      </w:r>
      <w:r w:rsidRPr="008819C8">
        <w:t>d</w:t>
      </w:r>
      <w:r w:rsidRPr="008819C8">
        <w:t>nání osobně zavázán. Sp</w:t>
      </w:r>
      <w:r w:rsidRPr="008819C8">
        <w:t>o</w:t>
      </w:r>
      <w:r w:rsidRPr="008819C8">
        <w:t>léhala-li však třetí osoba v dobré víře na řádný výkon správcovy působnosti, nebo potvrdil-li beneficient p</w:t>
      </w:r>
      <w:r w:rsidRPr="008819C8">
        <w:t>í</w:t>
      </w:r>
      <w:r w:rsidRPr="008819C8">
        <w:t>semnou formou, právní je</w:t>
      </w:r>
      <w:r w:rsidRPr="008819C8">
        <w:t>d</w:t>
      </w:r>
      <w:r w:rsidRPr="008819C8">
        <w:t>nání správce, jsou správce a beneficient zavázáni sp</w:t>
      </w:r>
      <w:r w:rsidRPr="008819C8">
        <w:t>o</w:t>
      </w:r>
      <w:r w:rsidRPr="008819C8">
        <w:t>lečně a nerozdílně, avšak po beneficientovi lze žádat p</w:t>
      </w:r>
      <w:r w:rsidRPr="008819C8">
        <w:t>l</w:t>
      </w:r>
      <w:r w:rsidRPr="008819C8">
        <w:t>nění jen ze spravovaného majetku.</w:t>
      </w:r>
    </w:p>
    <w:p w:rsidR="00696AC9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Pr="004E691D" w:rsidRDefault="00696AC9" w:rsidP="00922303">
      <w:pPr>
        <w:jc w:val="center"/>
      </w:pPr>
      <w:r w:rsidRPr="00E42D20">
        <w:rPr>
          <w:b/>
        </w:rPr>
        <w:t xml:space="preserve">Článek </w:t>
      </w:r>
      <w:r>
        <w:rPr>
          <w:b/>
        </w:rPr>
        <w:t>IX.</w:t>
      </w:r>
    </w:p>
    <w:p w:rsidR="00696AC9" w:rsidRPr="00E42D20" w:rsidRDefault="00696AC9" w:rsidP="004732EB">
      <w:pPr>
        <w:jc w:val="center"/>
        <w:rPr>
          <w:b/>
        </w:rPr>
      </w:pPr>
      <w:r w:rsidRPr="00E42D20">
        <w:rPr>
          <w:b/>
        </w:rPr>
        <w:t>Inventář, jistota a pojišt</w:t>
      </w:r>
      <w:r w:rsidRPr="00E42D20">
        <w:rPr>
          <w:b/>
        </w:rPr>
        <w:t>ě</w:t>
      </w:r>
      <w:r w:rsidRPr="00E42D20">
        <w:rPr>
          <w:b/>
        </w:rPr>
        <w:t>ní</w:t>
      </w:r>
    </w:p>
    <w:p w:rsidR="00696AC9" w:rsidRPr="00A22B3B" w:rsidRDefault="00696AC9" w:rsidP="004732EB"/>
    <w:p w:rsidR="00696AC9" w:rsidRPr="00183A07" w:rsidRDefault="00696AC9" w:rsidP="00EA3ABF">
      <w:pPr>
        <w:spacing w:after="120"/>
        <w:jc w:val="both"/>
        <w:rPr>
          <w:color w:val="FF00FF"/>
        </w:rPr>
      </w:pPr>
      <w:r>
        <w:t>1. Sp</w:t>
      </w:r>
      <w:r w:rsidRPr="00A22B3B">
        <w:t xml:space="preserve">rávce </w:t>
      </w:r>
      <w:r>
        <w:t xml:space="preserve">je </w:t>
      </w:r>
      <w:r w:rsidRPr="00A22B3B">
        <w:t>povinen</w:t>
      </w:r>
      <w:r>
        <w:t xml:space="preserve"> ne</w:t>
      </w:r>
      <w:r>
        <w:t>j</w:t>
      </w:r>
      <w:r>
        <w:t xml:space="preserve">později do 30 dnů ode dne účinnosti této smlouvy </w:t>
      </w:r>
      <w:r w:rsidRPr="00A22B3B">
        <w:t>s</w:t>
      </w:r>
      <w:r w:rsidRPr="00A22B3B">
        <w:t>e</w:t>
      </w:r>
      <w:r w:rsidRPr="00A22B3B">
        <w:t>stavit inventář, uvede v něm věrný a přesný seznam jm</w:t>
      </w:r>
      <w:r w:rsidRPr="00A22B3B">
        <w:t>ě</w:t>
      </w:r>
      <w:r w:rsidRPr="00A22B3B">
        <w:t>ní zahrnutého do správy</w:t>
      </w:r>
      <w:r>
        <w:t>,</w:t>
      </w:r>
      <w:r w:rsidRPr="00A22B3B">
        <w:t xml:space="preserve"> včetně seznamu </w:t>
      </w:r>
      <w:r>
        <w:t>dokladů souvisejících s provozov</w:t>
      </w:r>
      <w:r>
        <w:t>á</w:t>
      </w:r>
      <w:r>
        <w:t xml:space="preserve">ním letiště. </w:t>
      </w:r>
      <w:r w:rsidRPr="001157AB">
        <w:t>Beneficient p</w:t>
      </w:r>
      <w:r w:rsidRPr="001157AB">
        <w:t>o</w:t>
      </w:r>
      <w:r w:rsidRPr="001157AB">
        <w:t>skytne potřebnou souči</w:t>
      </w:r>
      <w:r w:rsidRPr="001157AB">
        <w:t>n</w:t>
      </w:r>
      <w:r w:rsidRPr="001157AB">
        <w:t>nost.</w:t>
      </w:r>
    </w:p>
    <w:p w:rsidR="00696AC9" w:rsidRPr="00A22B3B" w:rsidRDefault="00696AC9" w:rsidP="00EA3ABF">
      <w:pPr>
        <w:spacing w:after="120"/>
        <w:jc w:val="both"/>
      </w:pPr>
      <w:r w:rsidRPr="002A413F">
        <w:t>2.</w:t>
      </w:r>
      <w:r>
        <w:t xml:space="preserve"> Nebude-li v sestaveném inventáři uvedeno jinak, m</w:t>
      </w:r>
      <w:r w:rsidRPr="00A22B3B">
        <w:t xml:space="preserve">á se za to, že </w:t>
      </w:r>
      <w:r>
        <w:t xml:space="preserve">tam uvedený majetek </w:t>
      </w:r>
      <w:r w:rsidRPr="00A22B3B">
        <w:t>je ke dni sest</w:t>
      </w:r>
      <w:r w:rsidRPr="00A22B3B">
        <w:t>a</w:t>
      </w:r>
      <w:r w:rsidRPr="00A22B3B">
        <w:t>vení inventáře v dobrém stavu.</w:t>
      </w:r>
    </w:p>
    <w:p w:rsidR="00696AC9" w:rsidRPr="00A22B3B" w:rsidRDefault="00696AC9" w:rsidP="00EA3ABF">
      <w:pPr>
        <w:spacing w:after="120"/>
        <w:jc w:val="both"/>
      </w:pPr>
      <w:r w:rsidRPr="002A413F">
        <w:t>3. Soupis inventáře správce doručí</w:t>
      </w:r>
      <w:r>
        <w:t xml:space="preserve"> </w:t>
      </w:r>
      <w:r w:rsidRPr="00A22B3B">
        <w:t>beneficientovi a osobě, o níž to bylo ujednáno nebo</w:t>
      </w:r>
      <w:r>
        <w:t xml:space="preserve"> zákonem stan</w:t>
      </w:r>
      <w:r>
        <w:t>o</w:t>
      </w:r>
      <w:r>
        <w:t>veno. Beneficient</w:t>
      </w:r>
      <w:r w:rsidRPr="00A22B3B">
        <w:t xml:space="preserve"> má právo n</w:t>
      </w:r>
      <w:r w:rsidRPr="00A22B3B">
        <w:t>a</w:t>
      </w:r>
      <w:r w:rsidRPr="00A22B3B">
        <w:t>mítnout nesprávnost inve</w:t>
      </w:r>
      <w:r w:rsidRPr="00A22B3B">
        <w:t>n</w:t>
      </w:r>
      <w:r w:rsidRPr="00A22B3B">
        <w:t>táře v jakékoli jeho položce nebo žádat sestavení nov</w:t>
      </w:r>
      <w:r w:rsidRPr="00A22B3B">
        <w:t>é</w:t>
      </w:r>
      <w:r w:rsidRPr="00A22B3B">
        <w:t>ho inventáře.</w:t>
      </w:r>
    </w:p>
    <w:p w:rsidR="00696AC9" w:rsidRPr="00120D0C" w:rsidRDefault="00696AC9" w:rsidP="00EA3ABF">
      <w:pPr>
        <w:spacing w:after="120"/>
        <w:jc w:val="both"/>
      </w:pPr>
      <w:r w:rsidRPr="00DE7376">
        <w:t>4. Správce není</w:t>
      </w:r>
      <w:r>
        <w:rPr>
          <w:color w:val="800080"/>
        </w:rPr>
        <w:t xml:space="preserve"> </w:t>
      </w:r>
      <w:r w:rsidRPr="00A22B3B">
        <w:t>oprávněn pojistit spravovaný maj</w:t>
      </w:r>
      <w:r w:rsidRPr="00A22B3B">
        <w:t>e</w:t>
      </w:r>
      <w:r w:rsidRPr="00A22B3B">
        <w:t>tek na náklady beneficienta pr</w:t>
      </w:r>
      <w:r w:rsidRPr="00A22B3B">
        <w:t>o</w:t>
      </w:r>
      <w:r w:rsidRPr="00A22B3B">
        <w:t>ti běžným rizikům.</w:t>
      </w:r>
      <w:r>
        <w:t xml:space="preserve"> V tomto případě je spravovaný maj</w:t>
      </w:r>
      <w:r>
        <w:t>e</w:t>
      </w:r>
      <w:r>
        <w:t>tek pojištěn v rámci pojistné smlouvy č. 706-58397-11, ve znění pozdějších doda</w:t>
      </w:r>
      <w:r>
        <w:t>t</w:t>
      </w:r>
      <w:r>
        <w:t>ků, sjednané beneficientem s Českou pojišťovnou a.s. dne 26.6.2012.</w:t>
      </w:r>
    </w:p>
    <w:p w:rsidR="00696AC9" w:rsidRDefault="00696AC9" w:rsidP="004732EB">
      <w:pPr>
        <w:jc w:val="both"/>
      </w:pPr>
      <w:r w:rsidRPr="008E2ED6">
        <w:t>5. Správce má povinnost pojistit svou majetkovou odpovědnost ze správy</w:t>
      </w:r>
      <w:r>
        <w:t xml:space="preserve"> na své náklady.</w:t>
      </w:r>
    </w:p>
    <w:p w:rsidR="00696AC9" w:rsidRDefault="00696AC9" w:rsidP="004732EB">
      <w:pPr>
        <w:jc w:val="both"/>
      </w:pPr>
    </w:p>
    <w:p w:rsidR="00696AC9" w:rsidRDefault="00696AC9" w:rsidP="004732EB">
      <w:pPr>
        <w:jc w:val="center"/>
        <w:rPr>
          <w:b/>
        </w:rPr>
      </w:pPr>
    </w:p>
    <w:p w:rsidR="00696AC9" w:rsidRPr="00E42D20" w:rsidRDefault="00696AC9" w:rsidP="004732EB">
      <w:pPr>
        <w:jc w:val="center"/>
        <w:rPr>
          <w:b/>
        </w:rPr>
      </w:pPr>
      <w:r w:rsidRPr="00E42D20">
        <w:rPr>
          <w:b/>
        </w:rPr>
        <w:t xml:space="preserve">Článek </w:t>
      </w:r>
      <w:r>
        <w:rPr>
          <w:b/>
        </w:rPr>
        <w:t>X</w:t>
      </w:r>
      <w:r w:rsidRPr="00E42D20">
        <w:rPr>
          <w:b/>
        </w:rPr>
        <w:t>.</w:t>
      </w:r>
    </w:p>
    <w:p w:rsidR="00696AC9" w:rsidRPr="00E42D20" w:rsidRDefault="00696AC9" w:rsidP="004732EB">
      <w:pPr>
        <w:jc w:val="center"/>
        <w:rPr>
          <w:b/>
        </w:rPr>
      </w:pPr>
      <w:r w:rsidRPr="00E42D20">
        <w:rPr>
          <w:b/>
        </w:rPr>
        <w:t>Obezřetné investice</w:t>
      </w:r>
    </w:p>
    <w:p w:rsidR="00696AC9" w:rsidRPr="00A22B3B" w:rsidRDefault="00696AC9" w:rsidP="004732EB"/>
    <w:p w:rsidR="00696AC9" w:rsidRPr="00AE01F4" w:rsidRDefault="00696AC9" w:rsidP="00EA3ABF">
      <w:pPr>
        <w:numPr>
          <w:ins w:id="3" w:author="Unknown"/>
        </w:numPr>
        <w:spacing w:after="120"/>
        <w:jc w:val="both"/>
      </w:pPr>
      <w:r w:rsidRPr="00AE01F4">
        <w:t>1. Rozhodnutí o investicích je plně v kompetenci b</w:t>
      </w:r>
      <w:r w:rsidRPr="00AE01F4">
        <w:t>e</w:t>
      </w:r>
      <w:r w:rsidRPr="00AE01F4">
        <w:t>neficienta.</w:t>
      </w:r>
    </w:p>
    <w:p w:rsidR="00696AC9" w:rsidRDefault="00696AC9" w:rsidP="00922303">
      <w:pPr>
        <w:jc w:val="both"/>
      </w:pPr>
      <w:r w:rsidRPr="00AE01F4">
        <w:t>2. Správci se zakazuje nabýt pro beneficienta jakék</w:t>
      </w:r>
      <w:r w:rsidRPr="00AE01F4">
        <w:t>o</w:t>
      </w:r>
      <w:r w:rsidRPr="00AE01F4">
        <w:t>liv akcie, dluhopisy nebo jiný dlužnický cenný papír, ani poskytnout na úkor benef</w:t>
      </w:r>
      <w:r w:rsidRPr="00AE01F4">
        <w:t>i</w:t>
      </w:r>
      <w:r w:rsidRPr="00AE01F4">
        <w:t>cienta jakýkoliv úvěr. P</w:t>
      </w:r>
      <w:r w:rsidRPr="00AE01F4">
        <w:t>o</w:t>
      </w:r>
      <w:r w:rsidRPr="00AE01F4">
        <w:t>kud by tak správce učinil, odpovídá benefic</w:t>
      </w:r>
      <w:r>
        <w:t>i</w:t>
      </w:r>
      <w:r w:rsidRPr="00AE01F4">
        <w:t>entovi za způsobenou škodu.</w:t>
      </w:r>
    </w:p>
    <w:p w:rsidR="00696AC9" w:rsidRPr="00A22B3B" w:rsidRDefault="00696AC9" w:rsidP="00922303">
      <w:pPr>
        <w:jc w:val="both"/>
      </w:pPr>
    </w:p>
    <w:p w:rsidR="00696AC9" w:rsidRDefault="00696AC9" w:rsidP="00922303">
      <w:pPr>
        <w:jc w:val="center"/>
        <w:rPr>
          <w:b/>
        </w:rPr>
      </w:pPr>
    </w:p>
    <w:p w:rsidR="00696AC9" w:rsidRPr="00E42D20" w:rsidRDefault="00696AC9" w:rsidP="00922303">
      <w:pPr>
        <w:jc w:val="center"/>
        <w:rPr>
          <w:b/>
        </w:rPr>
      </w:pPr>
      <w:r>
        <w:rPr>
          <w:b/>
        </w:rPr>
        <w:t>Článek XI</w:t>
      </w:r>
      <w:r w:rsidRPr="00E42D20">
        <w:rPr>
          <w:b/>
        </w:rPr>
        <w:t>.</w:t>
      </w:r>
    </w:p>
    <w:p w:rsidR="00696AC9" w:rsidRPr="00E42D20" w:rsidRDefault="00696AC9" w:rsidP="004732EB">
      <w:pPr>
        <w:jc w:val="center"/>
        <w:rPr>
          <w:b/>
        </w:rPr>
      </w:pPr>
      <w:r w:rsidRPr="00E42D20">
        <w:rPr>
          <w:b/>
        </w:rPr>
        <w:t>Vyúčtování</w:t>
      </w:r>
    </w:p>
    <w:p w:rsidR="00696AC9" w:rsidRPr="00A22B3B" w:rsidRDefault="00696AC9" w:rsidP="004732EB"/>
    <w:p w:rsidR="00696AC9" w:rsidRPr="001F09AB" w:rsidRDefault="00696AC9" w:rsidP="00EA3ABF">
      <w:pPr>
        <w:spacing w:after="120"/>
        <w:jc w:val="both"/>
      </w:pPr>
      <w:r w:rsidRPr="001F09AB">
        <w:t>1. Správce bude překládat beneficientovi vyúčtování příjmů a výdajů nejméně jednou za měsíc, nejpozději do 5tého prac</w:t>
      </w:r>
      <w:r>
        <w:t>ovního dne následujícího měsíce, a to způsobem a v rozsahu st</w:t>
      </w:r>
      <w:r>
        <w:t>a</w:t>
      </w:r>
      <w:r>
        <w:t>noveném platnými právn</w:t>
      </w:r>
      <w:r>
        <w:t>í</w:t>
      </w:r>
      <w:r>
        <w:t>mi předpisy a vnitřními smě</w:t>
      </w:r>
      <w:r>
        <w:t>r</w:t>
      </w:r>
      <w:r>
        <w:t>nicemi a postupem stanov</w:t>
      </w:r>
      <w:r>
        <w:t>e</w:t>
      </w:r>
      <w:r>
        <w:t>nými beneficientem.</w:t>
      </w:r>
    </w:p>
    <w:p w:rsidR="00696AC9" w:rsidRPr="001F09AB" w:rsidRDefault="00696AC9" w:rsidP="00EA3ABF">
      <w:pPr>
        <w:spacing w:after="120"/>
        <w:jc w:val="both"/>
      </w:pPr>
      <w:r>
        <w:t xml:space="preserve">2. </w:t>
      </w:r>
      <w:r w:rsidRPr="00A22B3B">
        <w:t>Vyúčtování musí být tak podrobné, aby bylo mo</w:t>
      </w:r>
      <w:r w:rsidRPr="00A22B3B">
        <w:t>ž</w:t>
      </w:r>
      <w:r w:rsidRPr="00A22B3B">
        <w:t>né ověřit jeho správnost</w:t>
      </w:r>
      <w:r>
        <w:t xml:space="preserve"> </w:t>
      </w:r>
      <w:r w:rsidRPr="001F09AB">
        <w:t>a z</w:t>
      </w:r>
      <w:r w:rsidRPr="001F09AB">
        <w:t>a</w:t>
      </w:r>
      <w:r w:rsidRPr="001F09AB">
        <w:t xml:space="preserve">hrnout náklady a výnosy do přiznání </w:t>
      </w:r>
      <w:r>
        <w:t xml:space="preserve">beneficienta </w:t>
      </w:r>
      <w:r w:rsidRPr="001F09AB">
        <w:t>k DPH.</w:t>
      </w:r>
    </w:p>
    <w:p w:rsidR="00696AC9" w:rsidRDefault="00696AC9" w:rsidP="00EA3ABF">
      <w:pPr>
        <w:spacing w:after="120"/>
        <w:jc w:val="both"/>
      </w:pPr>
      <w:r w:rsidRPr="001F09AB">
        <w:t>3. Správce umožní benefic</w:t>
      </w:r>
      <w:r w:rsidRPr="001F09AB">
        <w:t>i</w:t>
      </w:r>
      <w:r w:rsidRPr="001F09AB">
        <w:t>entovi nebo jím pověřené osobě kdykoli přezkoumat evidenci příjmů a výdajů a doklady týkající se správy a poskytne mu na vyžádání potřebné informace, jak je správa vedena.</w:t>
      </w:r>
    </w:p>
    <w:p w:rsidR="00696AC9" w:rsidRPr="007F0665" w:rsidRDefault="00696AC9" w:rsidP="00922303">
      <w:pPr>
        <w:jc w:val="both"/>
      </w:pPr>
      <w:r w:rsidRPr="007F0665">
        <w:t>4. Má se za to, že správce v rámci spravovaného maje</w:t>
      </w:r>
      <w:r w:rsidRPr="007F0665">
        <w:t>t</w:t>
      </w:r>
      <w:r w:rsidRPr="007F0665">
        <w:t>ku právně jedná jako z</w:t>
      </w:r>
      <w:r w:rsidRPr="007F0665">
        <w:t>á</w:t>
      </w:r>
      <w:r w:rsidRPr="007F0665">
        <w:t>stupce beneficienta v o</w:t>
      </w:r>
      <w:r w:rsidRPr="007F0665">
        <w:t>b</w:t>
      </w:r>
      <w:r w:rsidRPr="007F0665">
        <w:t>lasti objednávání služeb v příp</w:t>
      </w:r>
      <w:r w:rsidRPr="007F0665">
        <w:t>a</w:t>
      </w:r>
      <w:r w:rsidRPr="007F0665">
        <w:t>dě řešení neodkladných s</w:t>
      </w:r>
      <w:r w:rsidRPr="007F0665">
        <w:t>i</w:t>
      </w:r>
      <w:r w:rsidRPr="007F0665">
        <w:t>tuací v limitu .....tisíc Kč, u nákupu materiálu v limitu ... tisíce Kč u jednotlivých n</w:t>
      </w:r>
      <w:r w:rsidRPr="007F0665">
        <w:t>á</w:t>
      </w:r>
      <w:r w:rsidRPr="007F0665">
        <w:t>kupů. Obje</w:t>
      </w:r>
      <w:r w:rsidRPr="007F0665">
        <w:t>d</w:t>
      </w:r>
      <w:r w:rsidRPr="007F0665">
        <w:t>návky a nákupy nad tento limit budou řeš</w:t>
      </w:r>
      <w:r w:rsidRPr="007F0665">
        <w:t>e</w:t>
      </w:r>
      <w:r w:rsidRPr="007F0665">
        <w:t>ny píse</w:t>
      </w:r>
      <w:r w:rsidRPr="007F0665">
        <w:t>m</w:t>
      </w:r>
      <w:r w:rsidRPr="007F0665">
        <w:t>nou objednávkou beneficienta. V případě n</w:t>
      </w:r>
      <w:r w:rsidRPr="007F0665">
        <w:t>á</w:t>
      </w:r>
      <w:r w:rsidRPr="007F0665">
        <w:t>kupu od plátců DPH je správce povinen předkládat daňové doklady. Celkový roční limit všech výdajů stanoví správci každoročně beneficient, a to v rámci rozpočtu schvalovaném b</w:t>
      </w:r>
      <w:r w:rsidRPr="007F0665">
        <w:t>e</w:t>
      </w:r>
      <w:r w:rsidRPr="007F0665">
        <w:t>neficientem.</w:t>
      </w:r>
    </w:p>
    <w:p w:rsidR="00696AC9" w:rsidRPr="007F0665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Default="00696AC9" w:rsidP="00922303">
      <w:pPr>
        <w:jc w:val="both"/>
      </w:pPr>
    </w:p>
    <w:p w:rsidR="00696AC9" w:rsidRDefault="00696AC9" w:rsidP="00922303">
      <w:pPr>
        <w:jc w:val="center"/>
        <w:rPr>
          <w:b/>
        </w:rPr>
      </w:pPr>
      <w:r>
        <w:rPr>
          <w:b/>
        </w:rPr>
        <w:t>Článek XII.</w:t>
      </w:r>
    </w:p>
    <w:p w:rsidR="00696AC9" w:rsidRPr="008819C8" w:rsidRDefault="00696AC9" w:rsidP="00FE64AD">
      <w:pPr>
        <w:jc w:val="center"/>
        <w:rPr>
          <w:b/>
        </w:rPr>
      </w:pPr>
      <w:r w:rsidRPr="008819C8">
        <w:rPr>
          <w:b/>
        </w:rPr>
        <w:t xml:space="preserve">Způsob platby </w:t>
      </w:r>
    </w:p>
    <w:p w:rsidR="00696AC9" w:rsidRDefault="00696AC9" w:rsidP="00FE64AD">
      <w:pPr>
        <w:jc w:val="center"/>
        <w:rPr>
          <w:b/>
        </w:rPr>
      </w:pPr>
    </w:p>
    <w:p w:rsidR="00696AC9" w:rsidRPr="007F0665" w:rsidRDefault="00696AC9" w:rsidP="008614EF">
      <w:pPr>
        <w:spacing w:after="120"/>
        <w:jc w:val="both"/>
      </w:pPr>
      <w:r w:rsidRPr="007F0665">
        <w:t>1. Veškeré výdajové dokl</w:t>
      </w:r>
      <w:r w:rsidRPr="007F0665">
        <w:t>a</w:t>
      </w:r>
      <w:r w:rsidRPr="007F0665">
        <w:t>dy musí být před proplac</w:t>
      </w:r>
      <w:r w:rsidRPr="007F0665">
        <w:t>e</w:t>
      </w:r>
      <w:r w:rsidRPr="007F0665">
        <w:t>ním podepsány beneficie</w:t>
      </w:r>
      <w:r w:rsidRPr="007F0665">
        <w:t>n</w:t>
      </w:r>
      <w:r w:rsidRPr="007F0665">
        <w:t>tem, a to oprávněnými os</w:t>
      </w:r>
      <w:r w:rsidRPr="007F0665">
        <w:t>o</w:t>
      </w:r>
      <w:r w:rsidRPr="007F0665">
        <w:t>bami schvalovat (povolovat) nákupy. Limity pro jedno</w:t>
      </w:r>
      <w:r w:rsidRPr="007F0665">
        <w:t>t</w:t>
      </w:r>
      <w:r w:rsidRPr="007F0665">
        <w:t>livé nákupy jsou stanoveny v článku X</w:t>
      </w:r>
      <w:r>
        <w:t>I</w:t>
      </w:r>
      <w:r w:rsidRPr="007F0665">
        <w:t>. odst. 4. Pl</w:t>
      </w:r>
      <w:r w:rsidRPr="007F0665">
        <w:t>a</w:t>
      </w:r>
      <w:r w:rsidRPr="007F0665">
        <w:t>tební poukazy k proplacení veškerých výdajů bude v</w:t>
      </w:r>
      <w:r w:rsidRPr="007F0665">
        <w:t>y</w:t>
      </w:r>
      <w:r w:rsidRPr="007F0665">
        <w:t>stavovat beneficient (odbor dopravy).</w:t>
      </w:r>
    </w:p>
    <w:p w:rsidR="00696AC9" w:rsidRPr="007F0665" w:rsidRDefault="00696AC9" w:rsidP="008614EF">
      <w:pPr>
        <w:spacing w:after="120"/>
        <w:jc w:val="both"/>
      </w:pPr>
      <w:r w:rsidRPr="007F0665">
        <w:t>Při výplatě hotovostí, nest</w:t>
      </w:r>
      <w:r w:rsidRPr="007F0665">
        <w:t>a</w:t>
      </w:r>
      <w:r w:rsidRPr="007F0665">
        <w:t>noví -li beneficient jinak, se postupuje takto:</w:t>
      </w:r>
    </w:p>
    <w:p w:rsidR="00696AC9" w:rsidRPr="007F0665" w:rsidRDefault="00696AC9" w:rsidP="007F0665">
      <w:pPr>
        <w:numPr>
          <w:ilvl w:val="0"/>
          <w:numId w:val="13"/>
        </w:numPr>
        <w:tabs>
          <w:tab w:val="clear" w:pos="720"/>
          <w:tab w:val="num" w:pos="1080"/>
        </w:tabs>
        <w:spacing w:after="120"/>
        <w:ind w:left="709" w:hanging="425"/>
        <w:jc w:val="both"/>
      </w:pPr>
      <w:r w:rsidRPr="007F0665">
        <w:t>výdajový pokladní d</w:t>
      </w:r>
      <w:r w:rsidRPr="007F0665">
        <w:t>o</w:t>
      </w:r>
      <w:r w:rsidRPr="007F0665">
        <w:t xml:space="preserve">klad musí být vystaven na jméno příjemce. Je-li příjemcem právnická osoba (firma) je doklad vystaven na jméno zmocněného zástupce, </w:t>
      </w:r>
    </w:p>
    <w:p w:rsidR="00696AC9" w:rsidRPr="007F0665" w:rsidRDefault="00696AC9" w:rsidP="007F0665">
      <w:pPr>
        <w:numPr>
          <w:ilvl w:val="0"/>
          <w:numId w:val="13"/>
        </w:numPr>
        <w:tabs>
          <w:tab w:val="clear" w:pos="720"/>
          <w:tab w:val="num" w:pos="1080"/>
        </w:tabs>
        <w:spacing w:after="120"/>
        <w:ind w:left="709" w:hanging="425"/>
        <w:jc w:val="both"/>
      </w:pPr>
      <w:r w:rsidRPr="007F0665">
        <w:t>příjemce nebo zmocněný zástupce potvrdí př</w:t>
      </w:r>
      <w:r w:rsidRPr="007F0665">
        <w:t>e</w:t>
      </w:r>
      <w:r w:rsidRPr="007F0665">
        <w:t>vzetí hotovosti na výdajovém pokladním dokladu svým podp</w:t>
      </w:r>
      <w:r w:rsidRPr="007F0665">
        <w:t>i</w:t>
      </w:r>
      <w:r w:rsidRPr="007F0665">
        <w:t>sem,</w:t>
      </w:r>
    </w:p>
    <w:p w:rsidR="00696AC9" w:rsidRPr="007F0665" w:rsidRDefault="00696AC9" w:rsidP="007F0665">
      <w:pPr>
        <w:numPr>
          <w:ilvl w:val="0"/>
          <w:numId w:val="13"/>
        </w:numPr>
        <w:tabs>
          <w:tab w:val="clear" w:pos="720"/>
          <w:tab w:val="num" w:pos="1080"/>
        </w:tabs>
        <w:ind w:left="709" w:hanging="425"/>
        <w:jc w:val="both"/>
      </w:pPr>
      <w:r w:rsidRPr="007F0665">
        <w:t>při výplatě hotovosti příjemci, zmocněnému zástupci, poznamená pokladník do výdajového pokla</w:t>
      </w:r>
      <w:r w:rsidRPr="007F0665">
        <w:t>d</w:t>
      </w:r>
      <w:r w:rsidRPr="007F0665">
        <w:t>ního dokladu základní údaje z příjemcova o</w:t>
      </w:r>
      <w:r w:rsidRPr="007F0665">
        <w:t>b</w:t>
      </w:r>
      <w:r w:rsidRPr="007F0665">
        <w:t>čanského průkazu nebo jiného jej nahrazujíc</w:t>
      </w:r>
      <w:r w:rsidRPr="007F0665">
        <w:t>í</w:t>
      </w:r>
      <w:r w:rsidRPr="007F0665">
        <w:t>ho dokladu totožnosti (druh, číslo).</w:t>
      </w:r>
    </w:p>
    <w:p w:rsidR="00696AC9" w:rsidRPr="007F0665" w:rsidRDefault="00696AC9" w:rsidP="003E245B">
      <w:pPr>
        <w:ind w:left="1080"/>
        <w:jc w:val="both"/>
      </w:pPr>
    </w:p>
    <w:p w:rsidR="00696AC9" w:rsidRDefault="00696AC9" w:rsidP="00922303">
      <w:pPr>
        <w:ind w:left="1080"/>
        <w:jc w:val="both"/>
      </w:pPr>
    </w:p>
    <w:p w:rsidR="00696AC9" w:rsidRPr="00E42D20" w:rsidRDefault="00696AC9" w:rsidP="004732EB">
      <w:pPr>
        <w:jc w:val="center"/>
        <w:rPr>
          <w:b/>
        </w:rPr>
      </w:pPr>
      <w:r>
        <w:rPr>
          <w:b/>
        </w:rPr>
        <w:t>Článek XIII</w:t>
      </w:r>
      <w:r w:rsidRPr="00E42D20">
        <w:rPr>
          <w:b/>
        </w:rPr>
        <w:t>.</w:t>
      </w:r>
    </w:p>
    <w:p w:rsidR="00696AC9" w:rsidRPr="00E42D20" w:rsidRDefault="00696AC9" w:rsidP="004732EB">
      <w:pPr>
        <w:jc w:val="center"/>
        <w:rPr>
          <w:b/>
        </w:rPr>
      </w:pPr>
      <w:r w:rsidRPr="00E42D20">
        <w:rPr>
          <w:b/>
        </w:rPr>
        <w:t>Skončení správy</w:t>
      </w:r>
    </w:p>
    <w:p w:rsidR="00696AC9" w:rsidRPr="00A22B3B" w:rsidRDefault="00696AC9" w:rsidP="004732EB"/>
    <w:p w:rsidR="00696AC9" w:rsidRPr="00A22B3B" w:rsidRDefault="00696AC9" w:rsidP="00FE64AD">
      <w:pPr>
        <w:spacing w:after="120"/>
        <w:jc w:val="both"/>
      </w:pPr>
      <w:r>
        <w:t xml:space="preserve">1. </w:t>
      </w:r>
      <w:r w:rsidRPr="00A22B3B">
        <w:t xml:space="preserve">Činnost správce skončí odstoupením, odvoláním, </w:t>
      </w:r>
      <w:r>
        <w:t>zrušením právnické osoby</w:t>
      </w:r>
      <w:r w:rsidRPr="00A22B3B">
        <w:t>, nebo osvědčením úpadku správce.</w:t>
      </w:r>
    </w:p>
    <w:p w:rsidR="00696AC9" w:rsidRPr="00A22B3B" w:rsidRDefault="00696AC9" w:rsidP="00FE64AD">
      <w:pPr>
        <w:spacing w:after="120"/>
        <w:jc w:val="both"/>
      </w:pPr>
      <w:r>
        <w:t xml:space="preserve">2. </w:t>
      </w:r>
      <w:r w:rsidRPr="00A22B3B">
        <w:t>Správa zaniká uplynutím doby, na kterou byla zř</w:t>
      </w:r>
      <w:r w:rsidRPr="00A22B3B">
        <w:t>í</w:t>
      </w:r>
      <w:r w:rsidRPr="00A22B3B">
        <w:t>zena, dosažením účelu</w:t>
      </w:r>
      <w:r>
        <w:t>, výp</w:t>
      </w:r>
      <w:r>
        <w:t>o</w:t>
      </w:r>
      <w:r>
        <w:t>vědí této smlouvy</w:t>
      </w:r>
      <w:r w:rsidRPr="00A22B3B">
        <w:t xml:space="preserve"> nebo zánikem práva beneficienta k spravovanému maje</w:t>
      </w:r>
      <w:r w:rsidRPr="00A22B3B">
        <w:t>t</w:t>
      </w:r>
      <w:r w:rsidRPr="00A22B3B">
        <w:t>ku.</w:t>
      </w:r>
    </w:p>
    <w:p w:rsidR="00696AC9" w:rsidRPr="00120D0C" w:rsidRDefault="00696AC9" w:rsidP="00FE64AD">
      <w:pPr>
        <w:spacing w:after="120"/>
        <w:jc w:val="both"/>
      </w:pPr>
      <w:r w:rsidRPr="00DE7376">
        <w:t>3. Prohlásí-li správce, že odstupuje z funkce, skončí jeho povinnosti za podm</w:t>
      </w:r>
      <w:r w:rsidRPr="00DE7376">
        <w:t>í</w:t>
      </w:r>
      <w:r w:rsidRPr="00DE7376">
        <w:t>nek stanovených v čl. XI</w:t>
      </w:r>
      <w:r>
        <w:t>II odst. 1, 2</w:t>
      </w:r>
      <w:r w:rsidRPr="00DE7376">
        <w:t xml:space="preserve"> této smlouvy. Správce doručí prohlášení o odstoupení beneficientovi a tomu, kdo nad správou v</w:t>
      </w:r>
      <w:r w:rsidRPr="00DE7376">
        <w:t>y</w:t>
      </w:r>
      <w:r w:rsidRPr="00DE7376">
        <w:t>konává dohled.</w:t>
      </w:r>
    </w:p>
    <w:p w:rsidR="00696AC9" w:rsidRPr="00A22B3B" w:rsidRDefault="00696AC9" w:rsidP="00FE64AD">
      <w:pPr>
        <w:spacing w:after="120"/>
        <w:jc w:val="both"/>
      </w:pPr>
      <w:r>
        <w:t xml:space="preserve">4. </w:t>
      </w:r>
      <w:r w:rsidRPr="00A22B3B">
        <w:t>Správce nesmí od správy odstoupit v nevhodnou d</w:t>
      </w:r>
      <w:r w:rsidRPr="00A22B3B">
        <w:t>o</w:t>
      </w:r>
      <w:r w:rsidRPr="00A22B3B">
        <w:t xml:space="preserve">bu, ani jinak odstoupením porušit své povinnosti k řádné správě, jinak nahradí škodu </w:t>
      </w:r>
      <w:r>
        <w:t>podle části čtvrté z</w:t>
      </w:r>
      <w:r>
        <w:t>á</w:t>
      </w:r>
      <w:r>
        <w:t>kona č. 89/2012 Sb., obča</w:t>
      </w:r>
      <w:r>
        <w:t>n</w:t>
      </w:r>
      <w:r>
        <w:t>ský zákoník, ve znění po</w:t>
      </w:r>
      <w:r>
        <w:t>z</w:t>
      </w:r>
      <w:r>
        <w:t>dějších předpisů.</w:t>
      </w:r>
      <w:r w:rsidRPr="00A22B3B">
        <w:t>.</w:t>
      </w:r>
    </w:p>
    <w:p w:rsidR="00696AC9" w:rsidRPr="004A04C4" w:rsidRDefault="00696AC9" w:rsidP="00FE64AD">
      <w:pPr>
        <w:spacing w:after="120"/>
        <w:jc w:val="both"/>
      </w:pPr>
      <w:r w:rsidRPr="004A04C4">
        <w:t>5. Beneficient, který sprá</w:t>
      </w:r>
      <w:r w:rsidRPr="004A04C4">
        <w:t>v</w:t>
      </w:r>
      <w:r w:rsidRPr="004A04C4">
        <w:t>ce ustavil, jej může odv</w:t>
      </w:r>
      <w:r w:rsidRPr="004A04C4">
        <w:t>o</w:t>
      </w:r>
      <w:r w:rsidRPr="004A04C4">
        <w:t>lat prohlášením učiněným v p</w:t>
      </w:r>
      <w:r w:rsidRPr="004A04C4">
        <w:t>í</w:t>
      </w:r>
      <w:r w:rsidRPr="004A04C4">
        <w:t>semné formě a za podmínek stanovených v čl. XI</w:t>
      </w:r>
      <w:r>
        <w:t>II.</w:t>
      </w:r>
      <w:r w:rsidRPr="004A04C4">
        <w:t xml:space="preserve"> této smlouvy.</w:t>
      </w:r>
    </w:p>
    <w:p w:rsidR="00696AC9" w:rsidRPr="00A22B3B" w:rsidRDefault="00696AC9" w:rsidP="00FE64AD">
      <w:pPr>
        <w:spacing w:after="120"/>
        <w:jc w:val="both"/>
      </w:pPr>
      <w:r>
        <w:t xml:space="preserve">6. </w:t>
      </w:r>
      <w:r w:rsidRPr="00A22B3B">
        <w:t>Právní jednání toho, kdo jednal jako správce v dobré víře, že správa dosud n</w:t>
      </w:r>
      <w:r w:rsidRPr="00A22B3B">
        <w:t>e</w:t>
      </w:r>
      <w:r w:rsidRPr="00A22B3B">
        <w:t>skončila, beneficienta zav</w:t>
      </w:r>
      <w:r w:rsidRPr="00A22B3B">
        <w:t>a</w:t>
      </w:r>
      <w:r w:rsidRPr="00A22B3B">
        <w:t xml:space="preserve">zuje. </w:t>
      </w:r>
      <w:r w:rsidRPr="008819C8">
        <w:t>Beneficienta zavazuje i právní jednání osoby, kt</w:t>
      </w:r>
      <w:r w:rsidRPr="008819C8">
        <w:t>e</w:t>
      </w:r>
      <w:r w:rsidRPr="008819C8">
        <w:t>rá přestala být správcem, pokud druhá strana jednala v dobré víře, že správa trvá.</w:t>
      </w:r>
    </w:p>
    <w:p w:rsidR="00696AC9" w:rsidRPr="00A22B3B" w:rsidRDefault="00696AC9" w:rsidP="00FE64AD">
      <w:pPr>
        <w:spacing w:after="120"/>
        <w:jc w:val="both"/>
      </w:pPr>
      <w:r>
        <w:t xml:space="preserve">7. </w:t>
      </w:r>
      <w:r w:rsidRPr="00A22B3B">
        <w:t>Při skončení správy učiní správce s účinky zavazuj</w:t>
      </w:r>
      <w:r w:rsidRPr="00A22B3B">
        <w:t>í</w:t>
      </w:r>
      <w:r w:rsidRPr="00A22B3B">
        <w:t>cími beneficienta vše, co je vzhledem k tomu nutné n</w:t>
      </w:r>
      <w:r w:rsidRPr="00A22B3B">
        <w:t>e</w:t>
      </w:r>
      <w:r w:rsidRPr="00A22B3B">
        <w:t>bo co je nezbytné k zam</w:t>
      </w:r>
      <w:r w:rsidRPr="00A22B3B">
        <w:t>e</w:t>
      </w:r>
      <w:r w:rsidRPr="00A22B3B">
        <w:t>zení ztráty.</w:t>
      </w:r>
    </w:p>
    <w:p w:rsidR="00696AC9" w:rsidRPr="00A22B3B" w:rsidRDefault="00696AC9" w:rsidP="00FE64AD">
      <w:pPr>
        <w:spacing w:after="120"/>
        <w:jc w:val="both"/>
      </w:pPr>
      <w:r>
        <w:t>8. Z</w:t>
      </w:r>
      <w:r w:rsidRPr="00A22B3B">
        <w:t>anikne-li</w:t>
      </w:r>
      <w:r>
        <w:t xml:space="preserve"> </w:t>
      </w:r>
      <w:r w:rsidRPr="004A04C4">
        <w:t>správce</w:t>
      </w:r>
      <w:r w:rsidRPr="00A22B3B">
        <w:t>, oznámí osoba, která má p</w:t>
      </w:r>
      <w:r w:rsidRPr="00A22B3B">
        <w:t>o</w:t>
      </w:r>
      <w:r w:rsidRPr="00A22B3B">
        <w:t>vinnost zařídit správcovy záležitosti, bez zbytečného odkladu poté, co se o z</w:t>
      </w:r>
      <w:r>
        <w:t>án</w:t>
      </w:r>
      <w:r>
        <w:t>i</w:t>
      </w:r>
      <w:r>
        <w:t>ku dozví, zánik správy t</w:t>
      </w:r>
      <w:r>
        <w:t>o</w:t>
      </w:r>
      <w:r>
        <w:t xml:space="preserve">mu </w:t>
      </w:r>
      <w:r w:rsidRPr="00A22B3B">
        <w:t>beneficientovi a další osobě, o níž to bylo uje</w:t>
      </w:r>
      <w:r w:rsidRPr="00A22B3B">
        <w:t>d</w:t>
      </w:r>
      <w:r w:rsidRPr="00A22B3B">
        <w:t>náno nebo stanoveno zákonem. To pl</w:t>
      </w:r>
      <w:r w:rsidRPr="00A22B3B">
        <w:t>a</w:t>
      </w:r>
      <w:r w:rsidRPr="00A22B3B">
        <w:t>tí i tehdy, z</w:t>
      </w:r>
      <w:r w:rsidRPr="00A22B3B">
        <w:t>a</w:t>
      </w:r>
      <w:r w:rsidRPr="00A22B3B">
        <w:t>nikla-li správa proto, že správce byl ve svéprávnosti omezen.</w:t>
      </w:r>
    </w:p>
    <w:p w:rsidR="00696AC9" w:rsidRPr="00A22B3B" w:rsidRDefault="00696AC9" w:rsidP="00FE64AD">
      <w:pPr>
        <w:spacing w:after="120"/>
        <w:jc w:val="both"/>
      </w:pPr>
      <w:r>
        <w:t xml:space="preserve">9. </w:t>
      </w:r>
      <w:r w:rsidRPr="00A22B3B">
        <w:t>Kdo má povinnost ozn</w:t>
      </w:r>
      <w:r w:rsidRPr="00A22B3B">
        <w:t>á</w:t>
      </w:r>
      <w:r w:rsidRPr="00A22B3B">
        <w:t xml:space="preserve">mení podle </w:t>
      </w:r>
      <w:r>
        <w:t>předchozího o</w:t>
      </w:r>
      <w:r>
        <w:t>d</w:t>
      </w:r>
      <w:r>
        <w:t>stavce</w:t>
      </w:r>
      <w:r w:rsidRPr="00A22B3B">
        <w:t>, učiní vše, co je jinak oprávněn nebo povinen uč</w:t>
      </w:r>
      <w:r w:rsidRPr="00A22B3B">
        <w:t>i</w:t>
      </w:r>
      <w:r w:rsidRPr="00A22B3B">
        <w:t>nit při zániku správy sprá</w:t>
      </w:r>
      <w:r w:rsidRPr="00A22B3B">
        <w:t>v</w:t>
      </w:r>
      <w:r w:rsidRPr="00A22B3B">
        <w:t>ce.</w:t>
      </w:r>
    </w:p>
    <w:p w:rsidR="00696AC9" w:rsidRDefault="00696AC9" w:rsidP="00FE64AD">
      <w:pPr>
        <w:spacing w:after="120"/>
        <w:jc w:val="both"/>
      </w:pPr>
    </w:p>
    <w:p w:rsidR="00696AC9" w:rsidRDefault="00696AC9" w:rsidP="00FE64AD">
      <w:pPr>
        <w:spacing w:after="120"/>
        <w:jc w:val="both"/>
      </w:pPr>
      <w:r>
        <w:t xml:space="preserve">10. </w:t>
      </w:r>
      <w:r w:rsidRPr="00A22B3B">
        <w:t>Správce předloží ben</w:t>
      </w:r>
      <w:r w:rsidRPr="00A22B3B">
        <w:t>e</w:t>
      </w:r>
      <w:r w:rsidRPr="00A22B3B">
        <w:t xml:space="preserve">ficientovi při ukončení správy vyúčtování. Vyúčtování předloží i správci, který nastupuje na jeho místo. </w:t>
      </w:r>
      <w:r w:rsidRPr="00D443D4">
        <w:t>Ustanovení § 1426 a 1427 zákona č. 89/2012 Sb., o</w:t>
      </w:r>
      <w:r w:rsidRPr="00D443D4">
        <w:t>b</w:t>
      </w:r>
      <w:r w:rsidRPr="00D443D4">
        <w:t>čanský zákoník, platí o</w:t>
      </w:r>
      <w:r w:rsidRPr="00D443D4">
        <w:t>b</w:t>
      </w:r>
      <w:r w:rsidRPr="00D443D4">
        <w:t>dobně.</w:t>
      </w:r>
    </w:p>
    <w:p w:rsidR="00696AC9" w:rsidRPr="00A22B3B" w:rsidRDefault="00696AC9" w:rsidP="00FE64AD">
      <w:pPr>
        <w:spacing w:after="120"/>
      </w:pPr>
      <w:r>
        <w:t xml:space="preserve">11. </w:t>
      </w:r>
      <w:r w:rsidRPr="00A22B3B">
        <w:t>Správce při ukončení správy předá spravovaný majetek beneficientovi nebo nově nastupujícímu správci v místě, kde se tento maj</w:t>
      </w:r>
      <w:r w:rsidRPr="00A22B3B">
        <w:t>e</w:t>
      </w:r>
      <w:r w:rsidRPr="00A22B3B">
        <w:t>tek nalézá, ledaže je doho</w:t>
      </w:r>
      <w:r w:rsidRPr="00A22B3B">
        <w:t>d</w:t>
      </w:r>
      <w:r w:rsidRPr="00A22B3B">
        <w:t>nuto něco jiného.</w:t>
      </w:r>
    </w:p>
    <w:p w:rsidR="00696AC9" w:rsidRDefault="00696AC9" w:rsidP="00FE64AD">
      <w:pPr>
        <w:spacing w:after="120"/>
        <w:jc w:val="both"/>
      </w:pPr>
      <w:r>
        <w:t xml:space="preserve">12. </w:t>
      </w:r>
      <w:r w:rsidRPr="00A22B3B">
        <w:t>Povinnost předat spr</w:t>
      </w:r>
      <w:r w:rsidRPr="00A22B3B">
        <w:t>a</w:t>
      </w:r>
      <w:r w:rsidRPr="00A22B3B">
        <w:t>vovaný majetek zahrnuje vydání všeho, co správce pro beneficienta v průběhu správy získal, včetně n</w:t>
      </w:r>
      <w:r w:rsidRPr="00A22B3B">
        <w:t>á</w:t>
      </w:r>
      <w:r w:rsidRPr="00A22B3B">
        <w:t>hrad, k nimž je správce p</w:t>
      </w:r>
      <w:r w:rsidRPr="00A22B3B">
        <w:t>o</w:t>
      </w:r>
      <w:r w:rsidRPr="00A22B3B">
        <w:t>vinen podle předchozích ustanovení.</w:t>
      </w:r>
    </w:p>
    <w:p w:rsidR="00696AC9" w:rsidRPr="00D443D4" w:rsidRDefault="00696AC9" w:rsidP="004732EB">
      <w:pPr>
        <w:jc w:val="center"/>
        <w:rPr>
          <w:b/>
        </w:rPr>
      </w:pPr>
      <w:r>
        <w:rPr>
          <w:b/>
        </w:rPr>
        <w:t>Článek XIV</w:t>
      </w:r>
      <w:r w:rsidRPr="00D443D4">
        <w:rPr>
          <w:b/>
        </w:rPr>
        <w:t>.</w:t>
      </w:r>
    </w:p>
    <w:p w:rsidR="00696AC9" w:rsidRPr="00D443D4" w:rsidRDefault="00696AC9" w:rsidP="004732EB">
      <w:pPr>
        <w:jc w:val="center"/>
        <w:rPr>
          <w:b/>
        </w:rPr>
      </w:pPr>
      <w:r w:rsidRPr="00D443D4">
        <w:rPr>
          <w:b/>
        </w:rPr>
        <w:t>Platnost smlouvy</w:t>
      </w:r>
    </w:p>
    <w:p w:rsidR="00696AC9" w:rsidRPr="00A55D5A" w:rsidRDefault="00696AC9" w:rsidP="004732EB">
      <w:pPr>
        <w:rPr>
          <w:b/>
          <w:highlight w:val="yellow"/>
        </w:rPr>
      </w:pPr>
    </w:p>
    <w:p w:rsidR="00696AC9" w:rsidRDefault="00696AC9" w:rsidP="008614EF">
      <w:pPr>
        <w:spacing w:after="120"/>
        <w:jc w:val="both"/>
      </w:pPr>
      <w:r w:rsidRPr="00D443D4">
        <w:t>1. Smlouva se uzavírá na dobu určitou</w:t>
      </w:r>
      <w:r>
        <w:t>,</w:t>
      </w:r>
      <w:r w:rsidRPr="00D443D4">
        <w:t xml:space="preserve"> a to na dobu </w:t>
      </w:r>
      <w:r>
        <w:t xml:space="preserve">pěti </w:t>
      </w:r>
      <w:r w:rsidRPr="00D443D4">
        <w:t>let</w:t>
      </w:r>
      <w:r>
        <w:t>.</w:t>
      </w:r>
      <w:r w:rsidRPr="00D443D4">
        <w:t xml:space="preserve"> </w:t>
      </w:r>
    </w:p>
    <w:p w:rsidR="00696AC9" w:rsidRPr="00D443D4" w:rsidRDefault="00696AC9" w:rsidP="008614EF">
      <w:pPr>
        <w:numPr>
          <w:ins w:id="4" w:author="odszb" w:date="2014-05-14T09:27:00Z"/>
        </w:numPr>
        <w:spacing w:after="120"/>
        <w:jc w:val="both"/>
      </w:pPr>
      <w:r w:rsidRPr="00D443D4">
        <w:t>2. Smlouva nabývá platnosti a účinnosti dnem jejího po</w:t>
      </w:r>
      <w:r>
        <w:t>d</w:t>
      </w:r>
      <w:r w:rsidRPr="00D443D4">
        <w:t>pisu oběma smluvními stranami.</w:t>
      </w:r>
    </w:p>
    <w:p w:rsidR="00696AC9" w:rsidRPr="00D443D4" w:rsidRDefault="00696AC9" w:rsidP="008614EF">
      <w:pPr>
        <w:spacing w:after="120"/>
        <w:jc w:val="both"/>
      </w:pPr>
      <w:r w:rsidRPr="00D443D4">
        <w:t>3. Smlouvu lze ukončit před uplynutím sjednané doby určité písemnou výpovědí s výpovědní lhůtou, která se sjednává na dobu tří měsíců a počíná běžet prvního dne měsíce následujícího po d</w:t>
      </w:r>
      <w:r w:rsidRPr="00D443D4">
        <w:t>o</w:t>
      </w:r>
      <w:r w:rsidRPr="00D443D4">
        <w:t>ručení výp</w:t>
      </w:r>
      <w:r w:rsidRPr="00D443D4">
        <w:t>o</w:t>
      </w:r>
      <w:r w:rsidRPr="00D443D4">
        <w:t>vědi druhé smluvní straně</w:t>
      </w:r>
      <w:r>
        <w:t>,</w:t>
      </w:r>
      <w:r w:rsidRPr="00D443D4">
        <w:t xml:space="preserve"> a to z</w:t>
      </w:r>
      <w:r>
        <w:t xml:space="preserve"> některého z </w:t>
      </w:r>
      <w:r w:rsidRPr="00D443D4">
        <w:t>těchto dův</w:t>
      </w:r>
      <w:r w:rsidRPr="00D443D4">
        <w:t>o</w:t>
      </w:r>
      <w:r w:rsidRPr="00D443D4">
        <w:t>dů:</w:t>
      </w:r>
    </w:p>
    <w:p w:rsidR="00696AC9" w:rsidRPr="004A17A2" w:rsidRDefault="00696AC9" w:rsidP="008614EF">
      <w:pPr>
        <w:spacing w:after="120"/>
        <w:jc w:val="both"/>
      </w:pPr>
      <w:r>
        <w:t>a)</w:t>
      </w:r>
      <w:r w:rsidRPr="004A17A2">
        <w:t xml:space="preserve"> Rozhodnutí Úřadu pro civilní letectví, letiště R</w:t>
      </w:r>
      <w:r w:rsidRPr="004A17A2">
        <w:t>u</w:t>
      </w:r>
      <w:r w:rsidRPr="004A17A2">
        <w:t>zyně, Praha o ukončení l</w:t>
      </w:r>
      <w:r w:rsidRPr="004A17A2">
        <w:t>e</w:t>
      </w:r>
      <w:r w:rsidRPr="004A17A2">
        <w:t>teckého provozu</w:t>
      </w:r>
      <w:r>
        <w:t xml:space="preserve"> letiště Olomouc,</w:t>
      </w:r>
    </w:p>
    <w:p w:rsidR="00696AC9" w:rsidRPr="008819C8" w:rsidRDefault="00696AC9" w:rsidP="008614EF">
      <w:pPr>
        <w:spacing w:after="120"/>
        <w:jc w:val="both"/>
      </w:pPr>
      <w:r>
        <w:t>b</w:t>
      </w:r>
      <w:r w:rsidRPr="008819C8">
        <w:t>) por</w:t>
      </w:r>
      <w:r>
        <w:t>ušení limitů stanov</w:t>
      </w:r>
      <w:r>
        <w:t>e</w:t>
      </w:r>
      <w:r>
        <w:t>ných v čl. XI.</w:t>
      </w:r>
      <w:r w:rsidRPr="008819C8">
        <w:t xml:space="preserve"> odst. </w:t>
      </w:r>
      <w:r>
        <w:t>4 této smlouvy</w:t>
      </w:r>
      <w:r w:rsidRPr="008819C8">
        <w:t>,</w:t>
      </w:r>
    </w:p>
    <w:p w:rsidR="00696AC9" w:rsidRPr="008819C8" w:rsidRDefault="00696AC9" w:rsidP="008614EF">
      <w:pPr>
        <w:spacing w:after="120"/>
        <w:jc w:val="both"/>
      </w:pPr>
      <w:r>
        <w:t>c</w:t>
      </w:r>
      <w:r w:rsidRPr="008819C8">
        <w:t xml:space="preserve">) v případě </w:t>
      </w:r>
      <w:r>
        <w:t xml:space="preserve">závažného </w:t>
      </w:r>
      <w:r w:rsidRPr="008819C8">
        <w:t>p</w:t>
      </w:r>
      <w:r w:rsidRPr="008819C8">
        <w:t>o</w:t>
      </w:r>
      <w:r w:rsidRPr="008819C8">
        <w:t>rušení ustanovení této smlouvy,</w:t>
      </w:r>
    </w:p>
    <w:p w:rsidR="00696AC9" w:rsidRDefault="00696AC9" w:rsidP="008614EF">
      <w:pPr>
        <w:spacing w:after="120"/>
        <w:jc w:val="both"/>
      </w:pPr>
      <w:r>
        <w:t>d</w:t>
      </w:r>
      <w:r w:rsidRPr="008819C8">
        <w:t>)</w:t>
      </w:r>
      <w:r>
        <w:rPr>
          <w:b/>
          <w:color w:val="800080"/>
        </w:rPr>
        <w:t xml:space="preserve"> </w:t>
      </w:r>
      <w:r>
        <w:t>jestliže správce sprav</w:t>
      </w:r>
      <w:r>
        <w:t>o</w:t>
      </w:r>
      <w:r>
        <w:t xml:space="preserve">vaný </w:t>
      </w:r>
      <w:r w:rsidRPr="005E2E9A">
        <w:t>majetek, který mu byl poskytnut současně k užívání, neužívá řádně nebo jestliže ho užívá v r</w:t>
      </w:r>
      <w:r>
        <w:t>ozporu s účelem, kterému slouží,</w:t>
      </w:r>
    </w:p>
    <w:p w:rsidR="00696AC9" w:rsidRDefault="00696AC9" w:rsidP="008614EF">
      <w:pPr>
        <w:spacing w:after="120"/>
        <w:jc w:val="both"/>
      </w:pPr>
      <w:r>
        <w:t>e) pokud správce umožní užívání spravovaného m</w:t>
      </w:r>
      <w:r>
        <w:t>a</w:t>
      </w:r>
      <w:r>
        <w:t>jetku třetí osobě bez právn</w:t>
      </w:r>
      <w:r>
        <w:t>í</w:t>
      </w:r>
      <w:r>
        <w:t>ho titulu (např. bez platné nájemní smlouvy atd.),</w:t>
      </w:r>
    </w:p>
    <w:p w:rsidR="00696AC9" w:rsidRDefault="00696AC9" w:rsidP="008614EF">
      <w:pPr>
        <w:spacing w:after="120"/>
        <w:jc w:val="both"/>
      </w:pPr>
      <w:r>
        <w:t>f) překročení rozpočtu pro provoz a správu letiště bez předchozího schválení b</w:t>
      </w:r>
      <w:r>
        <w:t>e</w:t>
      </w:r>
      <w:r>
        <w:t>neficientem</w:t>
      </w:r>
    </w:p>
    <w:p w:rsidR="00696AC9" w:rsidRDefault="00696AC9" w:rsidP="008614EF">
      <w:pPr>
        <w:spacing w:after="120"/>
        <w:jc w:val="both"/>
      </w:pPr>
      <w:r>
        <w:t>g) správce znemožní činnost bez předchozího schv</w:t>
      </w:r>
      <w:r>
        <w:t>á</w:t>
      </w:r>
      <w:r>
        <w:t>lení beneficientem ostatním su</w:t>
      </w:r>
      <w:r>
        <w:t>b</w:t>
      </w:r>
      <w:r>
        <w:t>jektům působícím na letišti,</w:t>
      </w:r>
    </w:p>
    <w:p w:rsidR="00696AC9" w:rsidRDefault="00696AC9" w:rsidP="004732EB">
      <w:pPr>
        <w:jc w:val="both"/>
      </w:pPr>
      <w:r>
        <w:t>h) bude-li vypovězena z jakéhokoliv důvodu Smlouva o zajištění organ</w:t>
      </w:r>
      <w:r>
        <w:t>i</w:t>
      </w:r>
      <w:r>
        <w:t>zace a provozu na letišti v Olomouci – Neředíně, uzavřená mezi statutárním městem Olomouc a Sdruž</w:t>
      </w:r>
      <w:r>
        <w:t>e</w:t>
      </w:r>
      <w:r>
        <w:t>ní letiště Olomouc, z.s.</w:t>
      </w:r>
    </w:p>
    <w:p w:rsidR="00696AC9" w:rsidRDefault="00696AC9" w:rsidP="004732EB">
      <w:pPr>
        <w:jc w:val="center"/>
        <w:rPr>
          <w:b/>
        </w:rPr>
      </w:pPr>
    </w:p>
    <w:p w:rsidR="00696AC9" w:rsidRDefault="00696AC9" w:rsidP="004732EB">
      <w:pPr>
        <w:jc w:val="center"/>
        <w:rPr>
          <w:b/>
        </w:rPr>
      </w:pPr>
      <w:r>
        <w:rPr>
          <w:b/>
        </w:rPr>
        <w:t>Článek XV.</w:t>
      </w:r>
    </w:p>
    <w:p w:rsidR="00696AC9" w:rsidRDefault="00696AC9" w:rsidP="004732EB">
      <w:pPr>
        <w:jc w:val="center"/>
        <w:rPr>
          <w:b/>
        </w:rPr>
      </w:pPr>
      <w:r>
        <w:rPr>
          <w:b/>
        </w:rPr>
        <w:t>Závěrečná ustanovení</w:t>
      </w:r>
    </w:p>
    <w:p w:rsidR="00696AC9" w:rsidRDefault="00696AC9" w:rsidP="004732EB">
      <w:pPr>
        <w:rPr>
          <w:b/>
        </w:rPr>
      </w:pPr>
    </w:p>
    <w:p w:rsidR="00696AC9" w:rsidRDefault="00696AC9" w:rsidP="008614EF">
      <w:pPr>
        <w:spacing w:after="120"/>
        <w:jc w:val="both"/>
      </w:pPr>
      <w:r w:rsidRPr="00003A37">
        <w:t>1. Tato smlouva se stává platnou a účinnou dnem j</w:t>
      </w:r>
      <w:r w:rsidRPr="00003A37">
        <w:t>e</w:t>
      </w:r>
      <w:r w:rsidRPr="00003A37">
        <w:t>jího podpisu oběma smlu</w:t>
      </w:r>
      <w:r w:rsidRPr="00003A37">
        <w:t>v</w:t>
      </w:r>
      <w:r w:rsidRPr="00003A37">
        <w:t>ními stranami.</w:t>
      </w:r>
    </w:p>
    <w:p w:rsidR="00696AC9" w:rsidRPr="001A03E4" w:rsidRDefault="00696AC9" w:rsidP="008614EF">
      <w:pPr>
        <w:spacing w:after="120"/>
        <w:jc w:val="both"/>
      </w:pPr>
      <w:r>
        <w:t xml:space="preserve">2. </w:t>
      </w:r>
      <w:r w:rsidRPr="001A03E4">
        <w:t>Smluvní strany konstatují, že odchylná ujednání v této smlouvě mají před</w:t>
      </w:r>
      <w:r>
        <w:t>nost před zněním ustanov</w:t>
      </w:r>
      <w:r>
        <w:t>e</w:t>
      </w:r>
      <w:r>
        <w:t>ní zákona č. 89/2012 Sb., občanský zákoník.</w:t>
      </w:r>
    </w:p>
    <w:p w:rsidR="00696AC9" w:rsidRPr="00003A37" w:rsidRDefault="00696AC9" w:rsidP="008614EF">
      <w:pPr>
        <w:spacing w:after="120"/>
        <w:jc w:val="both"/>
      </w:pPr>
      <w:r>
        <w:t xml:space="preserve">3. </w:t>
      </w:r>
      <w:r w:rsidRPr="00003A37">
        <w:t>Změny této smlouvy m</w:t>
      </w:r>
      <w:r w:rsidRPr="00003A37">
        <w:t>o</w:t>
      </w:r>
      <w:r w:rsidRPr="00003A37">
        <w:t>hou být provedeny jen fo</w:t>
      </w:r>
      <w:r w:rsidRPr="00003A37">
        <w:t>r</w:t>
      </w:r>
      <w:r w:rsidRPr="00003A37">
        <w:t>mou písemného dodatku a po souhlasu obou smlu</w:t>
      </w:r>
      <w:r w:rsidRPr="00003A37">
        <w:t>v</w:t>
      </w:r>
      <w:r w:rsidRPr="00003A37">
        <w:t>ních stran.</w:t>
      </w:r>
    </w:p>
    <w:p w:rsidR="00696AC9" w:rsidRPr="002B45ED" w:rsidRDefault="00696AC9" w:rsidP="00AF0FDF">
      <w:pPr>
        <w:pStyle w:val="Marek1"/>
        <w:numPr>
          <w:ilvl w:val="0"/>
          <w:numId w:val="0"/>
        </w:numPr>
        <w:spacing w:after="120"/>
        <w:jc w:val="both"/>
      </w:pPr>
      <w:r>
        <w:t>4</w:t>
      </w:r>
      <w:r w:rsidRPr="00003A37">
        <w:t xml:space="preserve">. </w:t>
      </w:r>
      <w:r w:rsidRPr="002B45ED">
        <w:t>Smluvní strany potvrzují, že si smlouvu přečetly, so</w:t>
      </w:r>
      <w:r w:rsidRPr="002B45ED">
        <w:t>u</w:t>
      </w:r>
      <w:r w:rsidRPr="002B45ED">
        <w:t>hlasí s jejím obsahem, což stvrzují svým podp</w:t>
      </w:r>
      <w:r w:rsidRPr="002B45ED">
        <w:t>i</w:t>
      </w:r>
      <w:r w:rsidRPr="002B45ED">
        <w:t xml:space="preserve">sem. </w:t>
      </w:r>
    </w:p>
    <w:p w:rsidR="00696AC9" w:rsidRPr="002B45ED" w:rsidRDefault="00696AC9" w:rsidP="008614EF">
      <w:pPr>
        <w:spacing w:after="120"/>
        <w:jc w:val="both"/>
      </w:pPr>
      <w:r>
        <w:t>5</w:t>
      </w:r>
      <w:r w:rsidRPr="00003A37">
        <w:t>. Tato smlouva je vypr</w:t>
      </w:r>
      <w:r w:rsidRPr="00003A37">
        <w:t>a</w:t>
      </w:r>
      <w:r w:rsidRPr="00003A37">
        <w:t>cována v šesti vyhotoveních s platností originálu, př</w:t>
      </w:r>
      <w:r w:rsidRPr="00003A37">
        <w:t>i</w:t>
      </w:r>
      <w:r w:rsidRPr="00003A37">
        <w:t>čemž</w:t>
      </w:r>
      <w:r>
        <w:t xml:space="preserve"> každá smluvní strana obdrží tři výtisky. </w:t>
      </w:r>
    </w:p>
    <w:p w:rsidR="00696AC9" w:rsidRDefault="00696AC9" w:rsidP="008614EF">
      <w:pPr>
        <w:pStyle w:val="Marek1"/>
        <w:numPr>
          <w:ilvl w:val="0"/>
          <w:numId w:val="0"/>
        </w:numPr>
        <w:spacing w:after="120"/>
        <w:rPr>
          <w:spacing w:val="4"/>
        </w:rPr>
      </w:pPr>
    </w:p>
    <w:p w:rsidR="00696AC9" w:rsidRPr="00CD4BDE" w:rsidRDefault="00696AC9" w:rsidP="00CD4BDE">
      <w:pPr>
        <w:spacing w:after="120"/>
        <w:jc w:val="both"/>
      </w:pPr>
      <w:r w:rsidRPr="00CD4BDE">
        <w:t>6.  Tato smlouva je smlo</w:t>
      </w:r>
      <w:r w:rsidRPr="00CD4BDE">
        <w:t>u</w:t>
      </w:r>
      <w:r w:rsidRPr="00CD4BDE">
        <w:t>vou závislou na uzavření Smlouv</w:t>
      </w:r>
      <w:r>
        <w:t>y</w:t>
      </w:r>
      <w:r w:rsidRPr="00CD4BDE">
        <w:t xml:space="preserve"> o zajištění organ</w:t>
      </w:r>
      <w:r w:rsidRPr="00CD4BDE">
        <w:t>i</w:t>
      </w:r>
      <w:r w:rsidRPr="00CD4BDE">
        <w:t>zace a provozu na letišti v Olomouci – Neředíně</w:t>
      </w:r>
      <w:r>
        <w:t xml:space="preserve"> ze dne 30. 6. 2016, uzavřené mezi Statutárním městem Olomouc a správcem Sdr</w:t>
      </w:r>
      <w:r>
        <w:t>u</w:t>
      </w:r>
      <w:r>
        <w:t xml:space="preserve">žení letiště Olomouc, z.s. </w:t>
      </w:r>
      <w:r w:rsidRPr="00CD4BDE">
        <w:rPr>
          <w:lang w:eastAsia="en-US"/>
        </w:rPr>
        <w:t xml:space="preserve">Smluvní strany tak dle § 1727 občanského zákoníku podmiňují vznik této </w:t>
      </w:r>
      <w:r>
        <w:rPr>
          <w:lang w:eastAsia="en-US"/>
        </w:rPr>
        <w:t xml:space="preserve">smlouvy o prosté správě cizího majetku </w:t>
      </w:r>
      <w:r w:rsidRPr="00CD4BDE">
        <w:rPr>
          <w:lang w:eastAsia="en-US"/>
        </w:rPr>
        <w:t xml:space="preserve">uzavřením (vznikem) </w:t>
      </w:r>
      <w:r>
        <w:rPr>
          <w:lang w:eastAsia="en-US"/>
        </w:rPr>
        <w:t xml:space="preserve"> výše uvedené </w:t>
      </w:r>
      <w:r>
        <w:t>Smlouvy</w:t>
      </w:r>
      <w:r w:rsidRPr="00CD4BDE">
        <w:t xml:space="preserve"> o zajištění org</w:t>
      </w:r>
      <w:r w:rsidRPr="00CD4BDE">
        <w:t>a</w:t>
      </w:r>
      <w:r w:rsidRPr="00CD4BDE">
        <w:t>nizace a provozu na letišti v Olomouci – Neředíně</w:t>
      </w:r>
      <w:r>
        <w:t>. Zánik kterékoliv z těchto smluv zrušuje také na ní závislou druhou smlouvu.</w:t>
      </w:r>
    </w:p>
    <w:p w:rsidR="00696AC9" w:rsidRPr="002B45ED" w:rsidRDefault="00696AC9" w:rsidP="00CD4BDE">
      <w:pPr>
        <w:pStyle w:val="Marek1"/>
        <w:numPr>
          <w:ilvl w:val="0"/>
          <w:numId w:val="0"/>
        </w:numPr>
        <w:spacing w:after="120"/>
      </w:pPr>
      <w:r>
        <w:rPr>
          <w:spacing w:val="4"/>
        </w:rPr>
        <w:t xml:space="preserve">7. </w:t>
      </w:r>
      <w:r w:rsidRPr="002B45ED">
        <w:t>Te</w:t>
      </w:r>
      <w:r>
        <w:t>nto právní jednání</w:t>
      </w:r>
      <w:r w:rsidRPr="002B45ED">
        <w:t xml:space="preserve"> byl</w:t>
      </w:r>
      <w:r>
        <w:t>o</w:t>
      </w:r>
      <w:r w:rsidRPr="002B45ED">
        <w:t xml:space="preserve"> schválen</w:t>
      </w:r>
      <w:r>
        <w:t>o</w:t>
      </w:r>
      <w:r w:rsidRPr="002B45ED">
        <w:t xml:space="preserve"> Radou města Ol</w:t>
      </w:r>
      <w:r>
        <w:t>omouce dne 29. 6. 2016</w:t>
      </w:r>
    </w:p>
    <w:p w:rsidR="00696AC9" w:rsidRDefault="00696AC9" w:rsidP="004732EB">
      <w:pPr>
        <w:pStyle w:val="Marek1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8.  </w:t>
      </w:r>
      <w:r w:rsidRPr="002B45ED">
        <w:rPr>
          <w:szCs w:val="22"/>
        </w:rPr>
        <w:t>Nedílnou součástí této smlouvy jsou tyto přílohy:</w:t>
      </w:r>
    </w:p>
    <w:p w:rsidR="00696AC9" w:rsidRDefault="00696AC9" w:rsidP="004732EB">
      <w:pPr>
        <w:pStyle w:val="Marek1"/>
        <w:numPr>
          <w:ilvl w:val="0"/>
          <w:numId w:val="0"/>
        </w:numPr>
        <w:rPr>
          <w:szCs w:val="22"/>
        </w:rPr>
      </w:pPr>
    </w:p>
    <w:p w:rsidR="00696AC9" w:rsidRPr="00C76EC4" w:rsidRDefault="00696AC9" w:rsidP="005E2E93">
      <w:pPr>
        <w:pStyle w:val="Marek1"/>
        <w:numPr>
          <w:ilvl w:val="0"/>
          <w:numId w:val="0"/>
        </w:numPr>
        <w:rPr>
          <w:b/>
        </w:rPr>
      </w:pPr>
    </w:p>
    <w:p w:rsidR="00696AC9" w:rsidRPr="003B11E4" w:rsidRDefault="00696AC9" w:rsidP="00AF0FDF">
      <w:pPr>
        <w:pStyle w:val="Marek1"/>
        <w:rPr>
          <w:szCs w:val="22"/>
        </w:rPr>
      </w:pPr>
      <w:r w:rsidRPr="003B11E4">
        <w:rPr>
          <w:szCs w:val="22"/>
        </w:rPr>
        <w:t xml:space="preserve">Příloha č. </w:t>
      </w:r>
      <w:r>
        <w:rPr>
          <w:szCs w:val="22"/>
        </w:rPr>
        <w:t>1</w:t>
      </w:r>
      <w:r w:rsidRPr="003B11E4">
        <w:rPr>
          <w:szCs w:val="22"/>
        </w:rPr>
        <w:t xml:space="preserve"> – </w:t>
      </w:r>
      <w:r>
        <w:t>soupis</w:t>
      </w:r>
      <w:r w:rsidRPr="003B11E4">
        <w:t xml:space="preserve"> drobného hmotného m</w:t>
      </w:r>
      <w:r w:rsidRPr="003B11E4">
        <w:t>a</w:t>
      </w:r>
      <w:r w:rsidRPr="003B11E4">
        <w:t>jetku</w:t>
      </w:r>
      <w:r>
        <w:t xml:space="preserve"> svěřeného do prosté správy.</w:t>
      </w:r>
    </w:p>
    <w:p w:rsidR="00696AC9" w:rsidRPr="003B11E4" w:rsidRDefault="00696AC9" w:rsidP="00AF0FDF">
      <w:pPr>
        <w:pStyle w:val="Marek1"/>
        <w:rPr>
          <w:szCs w:val="22"/>
        </w:rPr>
      </w:pPr>
      <w:r>
        <w:rPr>
          <w:szCs w:val="22"/>
        </w:rPr>
        <w:t>Příloha č. 2</w:t>
      </w:r>
      <w:r w:rsidRPr="003B11E4">
        <w:rPr>
          <w:szCs w:val="22"/>
        </w:rPr>
        <w:t xml:space="preserve"> – </w:t>
      </w:r>
      <w:r w:rsidRPr="003B11E4">
        <w:t>využití budovy TWR (řídící věž)</w:t>
      </w:r>
      <w:r>
        <w:t>.</w:t>
      </w:r>
    </w:p>
    <w:p w:rsidR="00696AC9" w:rsidRDefault="00696AC9" w:rsidP="005E2E93">
      <w:pPr>
        <w:pStyle w:val="Marek1"/>
      </w:pPr>
      <w:r>
        <w:t>Příloha č. 3</w:t>
      </w:r>
      <w:r w:rsidRPr="003B11E4">
        <w:t xml:space="preserve"> –</w:t>
      </w:r>
      <w:r>
        <w:t xml:space="preserve"> soupis</w:t>
      </w:r>
      <w:r w:rsidRPr="003B11E4">
        <w:t xml:space="preserve"> drobného hmotného m</w:t>
      </w:r>
      <w:r w:rsidRPr="003B11E4">
        <w:t>a</w:t>
      </w:r>
      <w:r w:rsidRPr="003B11E4">
        <w:t>jetku určeného k užívání správcem</w:t>
      </w:r>
      <w:r>
        <w:t>.</w:t>
      </w:r>
    </w:p>
    <w:p w:rsidR="00696AC9" w:rsidRPr="005E2E93" w:rsidRDefault="00696AC9" w:rsidP="005E2E93">
      <w:pPr>
        <w:pStyle w:val="Marek1"/>
        <w:tabs>
          <w:tab w:val="clear" w:pos="360"/>
        </w:tabs>
      </w:pPr>
      <w:r w:rsidRPr="003B11E4">
        <w:t xml:space="preserve">Příloha č. </w:t>
      </w:r>
      <w:r>
        <w:t>4</w:t>
      </w:r>
      <w:r w:rsidRPr="003B11E4">
        <w:t xml:space="preserve"> – rozsah užívání tzv. „bývalé o</w:t>
      </w:r>
      <w:r w:rsidRPr="003B11E4">
        <w:t>d</w:t>
      </w:r>
      <w:r w:rsidRPr="003B11E4">
        <w:t>bavovac</w:t>
      </w:r>
      <w:r>
        <w:t xml:space="preserve">í haly“ správcem </w:t>
      </w:r>
      <w:r w:rsidRPr="003B11E4">
        <w:t xml:space="preserve">a dále </w:t>
      </w:r>
      <w:r>
        <w:t>p</w:t>
      </w:r>
      <w:r w:rsidRPr="003B11E4">
        <w:t>rotokol/y o předání a převzetí spravovaného majetku</w:t>
      </w:r>
      <w:r>
        <w:t xml:space="preserve">. </w:t>
      </w:r>
    </w:p>
    <w:p w:rsidR="00696AC9" w:rsidRPr="00EE24E4" w:rsidRDefault="00696AC9" w:rsidP="005B6A7E">
      <w:pPr>
        <w:pStyle w:val="Marek1"/>
        <w:tabs>
          <w:tab w:val="clear" w:pos="360"/>
          <w:tab w:val="num" w:pos="0"/>
        </w:tabs>
        <w:rPr>
          <w:b/>
        </w:rPr>
      </w:pPr>
      <w:r>
        <w:t xml:space="preserve">Příloha č. 5 </w:t>
      </w:r>
      <w:r>
        <w:sym w:font="Symbol" w:char="F02D"/>
      </w:r>
      <w:r>
        <w:t xml:space="preserve">  Smlouva </w:t>
      </w:r>
      <w:r w:rsidRPr="00EE24E4">
        <w:t>o zajištění organizace a provozu na letišti v Olomouci – Neředíně</w:t>
      </w:r>
    </w:p>
    <w:p w:rsidR="00696AC9" w:rsidRPr="00AF0FDF" w:rsidRDefault="00696AC9" w:rsidP="00EE24E4">
      <w:pPr>
        <w:pStyle w:val="Marek1"/>
        <w:numPr>
          <w:ilvl w:val="0"/>
          <w:numId w:val="0"/>
        </w:numPr>
        <w:ind w:left="1701"/>
        <w:rPr>
          <w:szCs w:val="22"/>
        </w:rPr>
      </w:pPr>
    </w:p>
    <w:p w:rsidR="00696AC9" w:rsidRPr="009707ED" w:rsidRDefault="00696AC9" w:rsidP="009707ED">
      <w:pPr>
        <w:pStyle w:val="Marek1"/>
        <w:numPr>
          <w:ilvl w:val="0"/>
          <w:numId w:val="0"/>
        </w:numPr>
        <w:jc w:val="both"/>
      </w:pPr>
      <w:r w:rsidRPr="009707ED">
        <w:t>9.</w:t>
      </w:r>
      <w:r>
        <w:t xml:space="preserve"> Správce bere na vědomí, že obsah smlouvy včetně všech dodatků může být p</w:t>
      </w:r>
      <w:r>
        <w:t>o</w:t>
      </w:r>
      <w:r>
        <w:t>skytnut žadateli v režimu zákona č. 106/1999 Sb., o svobodném přístupu k informacím, ve znění pozdějších předpisů a so</w:t>
      </w:r>
      <w:r>
        <w:t>u</w:t>
      </w:r>
      <w:r>
        <w:t>časně vyjadřuje souhlas s případným zveřejněním smlouvy včetně všech d</w:t>
      </w:r>
      <w:r>
        <w:t>o</w:t>
      </w:r>
      <w:r>
        <w:t>datků na webových strá</w:t>
      </w:r>
      <w:r>
        <w:t>n</w:t>
      </w:r>
      <w:r>
        <w:t xml:space="preserve">kách statutárního města Olomouce a v registru smluv. </w:t>
      </w:r>
    </w:p>
    <w:p w:rsidR="00696AC9" w:rsidRDefault="00696AC9" w:rsidP="004732EB">
      <w:pPr>
        <w:rPr>
          <w:b/>
        </w:rPr>
      </w:pPr>
    </w:p>
    <w:p w:rsidR="00696AC9" w:rsidRDefault="00696AC9" w:rsidP="004732EB">
      <w:pPr>
        <w:rPr>
          <w:b/>
        </w:rPr>
      </w:pPr>
    </w:p>
    <w:p w:rsidR="00696AC9" w:rsidRDefault="00696AC9" w:rsidP="004732EB">
      <w:pPr>
        <w:rPr>
          <w:b/>
        </w:rPr>
      </w:pPr>
    </w:p>
    <w:p w:rsidR="00696AC9" w:rsidRDefault="00696AC9" w:rsidP="009707ED">
      <w:pPr>
        <w:rPr>
          <w:b/>
        </w:rPr>
      </w:pPr>
      <w:r>
        <w:t xml:space="preserve">V Olomouci dne 30. 6. 2016 </w:t>
      </w:r>
      <w:r>
        <w:tab/>
      </w:r>
      <w:r>
        <w:tab/>
      </w:r>
      <w:r>
        <w:tab/>
      </w:r>
      <w:r>
        <w:tab/>
        <w:t>V Olomouci dne 30. 6. 2016</w:t>
      </w:r>
    </w:p>
    <w:p w:rsidR="00696AC9" w:rsidRDefault="00696AC9" w:rsidP="004732EB">
      <w:pPr>
        <w:rPr>
          <w:b/>
        </w:rPr>
      </w:pPr>
    </w:p>
    <w:p w:rsidR="00696AC9" w:rsidRDefault="00696AC9" w:rsidP="004732EB">
      <w:pPr>
        <w:rPr>
          <w:b/>
        </w:rPr>
      </w:pPr>
    </w:p>
    <w:p w:rsidR="00696AC9" w:rsidRDefault="00696AC9" w:rsidP="004732EB">
      <w:pPr>
        <w:rPr>
          <w:b/>
        </w:rPr>
      </w:pPr>
    </w:p>
    <w:p w:rsidR="00696AC9" w:rsidRDefault="00696AC9" w:rsidP="004732EB">
      <w:pPr>
        <w:rPr>
          <w:b/>
        </w:rPr>
      </w:pPr>
    </w:p>
    <w:p w:rsidR="00696AC9" w:rsidRDefault="00696AC9" w:rsidP="004732EB">
      <w:pPr>
        <w:rPr>
          <w:b/>
        </w:rPr>
      </w:pPr>
    </w:p>
    <w:p w:rsidR="00696AC9" w:rsidRDefault="00696AC9" w:rsidP="009707ED">
      <w:pPr>
        <w:rPr>
          <w:b/>
        </w:rPr>
      </w:pPr>
      <w:r>
        <w:rPr>
          <w:b/>
        </w:rPr>
        <w:t xml:space="preserve">       -------------------------------------</w:t>
      </w:r>
      <w:r>
        <w:rPr>
          <w:b/>
        </w:rPr>
        <w:tab/>
      </w:r>
      <w:r>
        <w:rPr>
          <w:b/>
        </w:rPr>
        <w:tab/>
        <w:t xml:space="preserve">       -------------------------------------</w:t>
      </w:r>
    </w:p>
    <w:p w:rsidR="00696AC9" w:rsidRPr="009707ED" w:rsidRDefault="00696AC9" w:rsidP="009707ED">
      <w:pPr>
        <w:shd w:val="clear" w:color="auto" w:fill="FFFFFF"/>
        <w:ind w:left="708" w:hanging="708"/>
        <w:outlineLvl w:val="0"/>
        <w:rPr>
          <w:b/>
          <w:kern w:val="36"/>
        </w:rPr>
      </w:pPr>
      <w:r>
        <w:rPr>
          <w:b/>
          <w:bCs/>
          <w:kern w:val="36"/>
        </w:rPr>
        <w:t xml:space="preserve">         </w:t>
      </w:r>
      <w:r w:rsidRPr="009707ED">
        <w:rPr>
          <w:b/>
          <w:bCs/>
          <w:kern w:val="36"/>
        </w:rPr>
        <w:t>Statutární město Olomouc</w:t>
      </w:r>
      <w:r w:rsidRPr="009707ED">
        <w:rPr>
          <w:b/>
          <w:bCs/>
          <w:kern w:val="36"/>
        </w:rPr>
        <w:tab/>
      </w:r>
      <w:r w:rsidRPr="009707ED">
        <w:rPr>
          <w:b/>
          <w:bCs/>
          <w:kern w:val="36"/>
        </w:rPr>
        <w:tab/>
      </w:r>
      <w:r w:rsidRPr="009707ED">
        <w:rPr>
          <w:b/>
          <w:kern w:val="36"/>
        </w:rPr>
        <w:t xml:space="preserve"> </w:t>
      </w:r>
      <w:r>
        <w:rPr>
          <w:b/>
          <w:kern w:val="36"/>
        </w:rPr>
        <w:t xml:space="preserve">      </w:t>
      </w:r>
      <w:r>
        <w:rPr>
          <w:b/>
        </w:rPr>
        <w:t>Sdr</w:t>
      </w:r>
      <w:r>
        <w:rPr>
          <w:b/>
        </w:rPr>
        <w:t>u</w:t>
      </w:r>
      <w:r>
        <w:rPr>
          <w:b/>
        </w:rPr>
        <w:t>žení letiště Olomouc, z.s.</w:t>
      </w:r>
    </w:p>
    <w:p w:rsidR="00696AC9" w:rsidRDefault="00696AC9" w:rsidP="009707ED">
      <w:pPr>
        <w:suppressAutoHyphens/>
        <w:jc w:val="both"/>
        <w:rPr>
          <w:bCs/>
        </w:rPr>
      </w:pPr>
      <w:r w:rsidRPr="009707ED">
        <w:t xml:space="preserve">           </w:t>
      </w:r>
      <w:r>
        <w:t xml:space="preserve">           </w:t>
      </w:r>
      <w:r w:rsidRPr="009707ED">
        <w:t>zastoupené</w:t>
      </w:r>
      <w:r w:rsidRPr="009707ED">
        <w:rPr>
          <w:bCs/>
        </w:rPr>
        <w:t xml:space="preserve"> </w:t>
      </w:r>
      <w:r w:rsidRPr="009707ED">
        <w:rPr>
          <w:bCs/>
        </w:rPr>
        <w:tab/>
      </w:r>
      <w:r w:rsidRPr="009707ED">
        <w:rPr>
          <w:bCs/>
        </w:rPr>
        <w:tab/>
      </w:r>
      <w:r w:rsidRPr="009707ED">
        <w:rPr>
          <w:bCs/>
        </w:rPr>
        <w:tab/>
        <w:t xml:space="preserve">     </w:t>
      </w:r>
      <w:r>
        <w:rPr>
          <w:bCs/>
        </w:rPr>
        <w:t xml:space="preserve">                zastoupené</w:t>
      </w:r>
    </w:p>
    <w:p w:rsidR="00696AC9" w:rsidRPr="009707ED" w:rsidRDefault="00696AC9" w:rsidP="009707ED">
      <w:pPr>
        <w:suppressAutoHyphens/>
        <w:jc w:val="both"/>
        <w:rPr>
          <w:b/>
        </w:rPr>
      </w:pPr>
      <w:r>
        <w:t xml:space="preserve">  </w:t>
      </w:r>
      <w:r w:rsidRPr="009707ED">
        <w:t xml:space="preserve"> doc. Mgr. Antoní</w:t>
      </w:r>
      <w:r>
        <w:t>nem Staňkem, Ph.D.          JUDr. Petrem Dítětem, MBA, LL.M.</w:t>
      </w:r>
    </w:p>
    <w:p w:rsidR="00696AC9" w:rsidRPr="009707ED" w:rsidRDefault="00696AC9" w:rsidP="009707ED">
      <w:pPr>
        <w:ind w:firstLine="708"/>
        <w:rPr>
          <w:b/>
        </w:rPr>
      </w:pPr>
      <w:r>
        <w:t xml:space="preserve">       </w:t>
      </w:r>
      <w:r w:rsidRPr="009707ED">
        <w:t xml:space="preserve">   primátorem</w:t>
      </w:r>
      <w:r w:rsidRPr="009707ED">
        <w:tab/>
      </w:r>
      <w:r>
        <w:tab/>
      </w:r>
      <w:r>
        <w:tab/>
        <w:t xml:space="preserve">          </w:t>
      </w:r>
      <w:r>
        <w:tab/>
        <w:t xml:space="preserve">     předsedou spolku</w:t>
      </w:r>
    </w:p>
    <w:p w:rsidR="00696AC9" w:rsidRDefault="00696AC9" w:rsidP="004732EB">
      <w:pPr>
        <w:ind w:firstLine="708"/>
        <w:rPr>
          <w:b/>
        </w:rPr>
      </w:pPr>
    </w:p>
    <w:p w:rsidR="00696AC9" w:rsidRPr="003906D3" w:rsidRDefault="00696AC9" w:rsidP="003E245B">
      <w:r>
        <w:tab/>
      </w:r>
      <w:r>
        <w:tab/>
      </w:r>
      <w:r>
        <w:tab/>
      </w:r>
      <w:r>
        <w:tab/>
      </w:r>
      <w:r w:rsidRPr="003906D3">
        <w:t xml:space="preserve">   </w:t>
      </w:r>
      <w:r w:rsidRPr="003906D3">
        <w:tab/>
      </w:r>
      <w:r w:rsidRPr="003906D3">
        <w:tab/>
      </w:r>
    </w:p>
    <w:p w:rsidR="00696AC9" w:rsidRDefault="00696AC9" w:rsidP="003E245B">
      <w:pPr>
        <w:ind w:left="708"/>
      </w:pPr>
    </w:p>
    <w:p w:rsidR="00696AC9" w:rsidRDefault="00696AC9" w:rsidP="004732EB"/>
    <w:p w:rsidR="00696AC9" w:rsidRDefault="00696AC9" w:rsidP="004732EB"/>
    <w:p w:rsidR="00696AC9" w:rsidRDefault="00696AC9" w:rsidP="004732EB"/>
    <w:p w:rsidR="00696AC9" w:rsidRDefault="00696AC9" w:rsidP="004732EB"/>
    <w:p w:rsidR="00696AC9" w:rsidRDefault="00696AC9" w:rsidP="004732EB"/>
    <w:p w:rsidR="00696AC9" w:rsidRDefault="00696AC9" w:rsidP="004732EB"/>
    <w:p w:rsidR="00696AC9" w:rsidRDefault="00696AC9" w:rsidP="004732EB"/>
    <w:sectPr w:rsidR="00696AC9" w:rsidSect="00703431">
      <w:footerReference w:type="default" r:id="rId7"/>
      <w:pgSz w:w="11906" w:h="16838" w:code="9"/>
      <w:pgMar w:top="1276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AC9" w:rsidRDefault="00696AC9">
      <w:r>
        <w:separator/>
      </w:r>
    </w:p>
  </w:endnote>
  <w:endnote w:type="continuationSeparator" w:id="0">
    <w:p w:rsidR="00696AC9" w:rsidRDefault="0069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C9" w:rsidRDefault="00696AC9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696AC9" w:rsidRDefault="00696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AC9" w:rsidRDefault="00696AC9">
      <w:r>
        <w:separator/>
      </w:r>
    </w:p>
  </w:footnote>
  <w:footnote w:type="continuationSeparator" w:id="0">
    <w:p w:rsidR="00696AC9" w:rsidRDefault="0069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42C"/>
    <w:multiLevelType w:val="hybridMultilevel"/>
    <w:tmpl w:val="4A1C8226"/>
    <w:lvl w:ilvl="0" w:tplc="ACACB4B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1CD594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6B2975"/>
    <w:multiLevelType w:val="hybridMultilevel"/>
    <w:tmpl w:val="5BAEA316"/>
    <w:lvl w:ilvl="0" w:tplc="18EEAC86">
      <w:start w:val="1"/>
      <w:numFmt w:val="bullet"/>
      <w:lvlText w:val=""/>
      <w:lvlJc w:val="left"/>
      <w:pPr>
        <w:tabs>
          <w:tab w:val="num" w:pos="787"/>
        </w:tabs>
        <w:ind w:left="767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2">
    <w:nsid w:val="0DFB05B3"/>
    <w:multiLevelType w:val="hybridMultilevel"/>
    <w:tmpl w:val="053AC6F6"/>
    <w:lvl w:ilvl="0" w:tplc="81DEA7CC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E296B61"/>
    <w:multiLevelType w:val="hybridMultilevel"/>
    <w:tmpl w:val="47AE6CBE"/>
    <w:lvl w:ilvl="0" w:tplc="802A4AF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F97A9E"/>
    <w:multiLevelType w:val="hybridMultilevel"/>
    <w:tmpl w:val="8EEC88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65B19"/>
    <w:multiLevelType w:val="hybridMultilevel"/>
    <w:tmpl w:val="1130DE6C"/>
    <w:lvl w:ilvl="0" w:tplc="014E90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8B4616"/>
    <w:multiLevelType w:val="hybridMultilevel"/>
    <w:tmpl w:val="A0BCB8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BE766E6"/>
    <w:multiLevelType w:val="hybridMultilevel"/>
    <w:tmpl w:val="AD5643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0D51AE3"/>
    <w:multiLevelType w:val="hybridMultilevel"/>
    <w:tmpl w:val="E5685874"/>
    <w:lvl w:ilvl="0" w:tplc="D422C5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693535E"/>
    <w:multiLevelType w:val="hybridMultilevel"/>
    <w:tmpl w:val="613835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D7A357A"/>
    <w:multiLevelType w:val="hybridMultilevel"/>
    <w:tmpl w:val="BDBC80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D96A18"/>
    <w:multiLevelType w:val="hybridMultilevel"/>
    <w:tmpl w:val="A80C4978"/>
    <w:lvl w:ilvl="0" w:tplc="A92A2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8025AF"/>
    <w:multiLevelType w:val="hybridMultilevel"/>
    <w:tmpl w:val="E66C5074"/>
    <w:lvl w:ilvl="0" w:tplc="51D0EF7A">
      <w:start w:val="5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eastAsia="Times New Roman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3">
    <w:nsid w:val="709F44CB"/>
    <w:multiLevelType w:val="singleLevel"/>
    <w:tmpl w:val="704C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>
    <w:nsid w:val="74577CEE"/>
    <w:multiLevelType w:val="hybridMultilevel"/>
    <w:tmpl w:val="27507EB0"/>
    <w:lvl w:ilvl="0" w:tplc="6AAA60F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FDEDB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D2ABF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DFEF4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076C8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7CDE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5A08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B12F6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87EF3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F88539B"/>
    <w:multiLevelType w:val="hybridMultilevel"/>
    <w:tmpl w:val="14F45860"/>
    <w:lvl w:ilvl="0" w:tplc="754C48F4">
      <w:start w:val="1"/>
      <w:numFmt w:val="decimal"/>
      <w:pStyle w:val="Mar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14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defaultTabStop w:val="708"/>
  <w:autoHyphenation/>
  <w:hyphenationZone w:val="425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2CA"/>
    <w:rsid w:val="00003A37"/>
    <w:rsid w:val="00047C5E"/>
    <w:rsid w:val="00076A4A"/>
    <w:rsid w:val="00081E96"/>
    <w:rsid w:val="00094EB9"/>
    <w:rsid w:val="000B2886"/>
    <w:rsid w:val="000D0228"/>
    <w:rsid w:val="000E1381"/>
    <w:rsid w:val="000F7955"/>
    <w:rsid w:val="000F7C68"/>
    <w:rsid w:val="001002FB"/>
    <w:rsid w:val="001063E7"/>
    <w:rsid w:val="001140DD"/>
    <w:rsid w:val="001157AB"/>
    <w:rsid w:val="00120D0C"/>
    <w:rsid w:val="001261CA"/>
    <w:rsid w:val="001353B9"/>
    <w:rsid w:val="001428F6"/>
    <w:rsid w:val="00143847"/>
    <w:rsid w:val="00183A07"/>
    <w:rsid w:val="001A03E4"/>
    <w:rsid w:val="001B4483"/>
    <w:rsid w:val="001C04FC"/>
    <w:rsid w:val="001F09AB"/>
    <w:rsid w:val="002061AD"/>
    <w:rsid w:val="00226CFB"/>
    <w:rsid w:val="002419FC"/>
    <w:rsid w:val="00245350"/>
    <w:rsid w:val="00270546"/>
    <w:rsid w:val="0027115B"/>
    <w:rsid w:val="00276B3A"/>
    <w:rsid w:val="0028375C"/>
    <w:rsid w:val="0029470F"/>
    <w:rsid w:val="002A167A"/>
    <w:rsid w:val="002A413F"/>
    <w:rsid w:val="002B45ED"/>
    <w:rsid w:val="002C5494"/>
    <w:rsid w:val="002F2A49"/>
    <w:rsid w:val="002F711D"/>
    <w:rsid w:val="00305E01"/>
    <w:rsid w:val="0031542B"/>
    <w:rsid w:val="00360F8B"/>
    <w:rsid w:val="00390384"/>
    <w:rsid w:val="003906D3"/>
    <w:rsid w:val="003B11E4"/>
    <w:rsid w:val="003E245B"/>
    <w:rsid w:val="003E4D63"/>
    <w:rsid w:val="003E6662"/>
    <w:rsid w:val="00414A8F"/>
    <w:rsid w:val="00420245"/>
    <w:rsid w:val="0044124C"/>
    <w:rsid w:val="00447118"/>
    <w:rsid w:val="004623D7"/>
    <w:rsid w:val="004732EB"/>
    <w:rsid w:val="0049025E"/>
    <w:rsid w:val="004906E8"/>
    <w:rsid w:val="004A04C4"/>
    <w:rsid w:val="004A17A2"/>
    <w:rsid w:val="004B0C35"/>
    <w:rsid w:val="004E235D"/>
    <w:rsid w:val="004E691D"/>
    <w:rsid w:val="004F5767"/>
    <w:rsid w:val="00537004"/>
    <w:rsid w:val="0054015E"/>
    <w:rsid w:val="0057690A"/>
    <w:rsid w:val="005B283B"/>
    <w:rsid w:val="005B2F7E"/>
    <w:rsid w:val="005B6A7E"/>
    <w:rsid w:val="005C4131"/>
    <w:rsid w:val="005D5187"/>
    <w:rsid w:val="005E2E93"/>
    <w:rsid w:val="005E2E9A"/>
    <w:rsid w:val="005E3AFE"/>
    <w:rsid w:val="00610435"/>
    <w:rsid w:val="00644977"/>
    <w:rsid w:val="006723C9"/>
    <w:rsid w:val="00696AC9"/>
    <w:rsid w:val="006D63D0"/>
    <w:rsid w:val="007004A0"/>
    <w:rsid w:val="007018AF"/>
    <w:rsid w:val="00703431"/>
    <w:rsid w:val="00720EC6"/>
    <w:rsid w:val="007277EE"/>
    <w:rsid w:val="00756B64"/>
    <w:rsid w:val="007D02B6"/>
    <w:rsid w:val="007F0665"/>
    <w:rsid w:val="007F53E7"/>
    <w:rsid w:val="00824108"/>
    <w:rsid w:val="0083466E"/>
    <w:rsid w:val="00841F0A"/>
    <w:rsid w:val="008435AD"/>
    <w:rsid w:val="008614EF"/>
    <w:rsid w:val="008819C8"/>
    <w:rsid w:val="008C24FF"/>
    <w:rsid w:val="008E2ED6"/>
    <w:rsid w:val="008F7951"/>
    <w:rsid w:val="00905B62"/>
    <w:rsid w:val="00922303"/>
    <w:rsid w:val="00930711"/>
    <w:rsid w:val="00963E41"/>
    <w:rsid w:val="009707ED"/>
    <w:rsid w:val="00974395"/>
    <w:rsid w:val="009A0BBE"/>
    <w:rsid w:val="009C4928"/>
    <w:rsid w:val="009E437B"/>
    <w:rsid w:val="00A11748"/>
    <w:rsid w:val="00A21CD5"/>
    <w:rsid w:val="00A22B3B"/>
    <w:rsid w:val="00A24D0A"/>
    <w:rsid w:val="00A370FE"/>
    <w:rsid w:val="00A42039"/>
    <w:rsid w:val="00A46C79"/>
    <w:rsid w:val="00A55D5A"/>
    <w:rsid w:val="00A856F2"/>
    <w:rsid w:val="00A86B11"/>
    <w:rsid w:val="00A91875"/>
    <w:rsid w:val="00AC7565"/>
    <w:rsid w:val="00AE01F4"/>
    <w:rsid w:val="00AF0FDF"/>
    <w:rsid w:val="00AF2DC5"/>
    <w:rsid w:val="00B4251F"/>
    <w:rsid w:val="00B5488C"/>
    <w:rsid w:val="00B91A20"/>
    <w:rsid w:val="00C06906"/>
    <w:rsid w:val="00C36757"/>
    <w:rsid w:val="00C4183F"/>
    <w:rsid w:val="00C537D0"/>
    <w:rsid w:val="00C62D4D"/>
    <w:rsid w:val="00C76EC4"/>
    <w:rsid w:val="00C82A88"/>
    <w:rsid w:val="00CD4BDE"/>
    <w:rsid w:val="00CD513A"/>
    <w:rsid w:val="00D443D4"/>
    <w:rsid w:val="00D53502"/>
    <w:rsid w:val="00D62E58"/>
    <w:rsid w:val="00D7261B"/>
    <w:rsid w:val="00D934A4"/>
    <w:rsid w:val="00DE7376"/>
    <w:rsid w:val="00DE7D8B"/>
    <w:rsid w:val="00DF2AFA"/>
    <w:rsid w:val="00DF6920"/>
    <w:rsid w:val="00E132CA"/>
    <w:rsid w:val="00E42D20"/>
    <w:rsid w:val="00E723CC"/>
    <w:rsid w:val="00E9176F"/>
    <w:rsid w:val="00E9338F"/>
    <w:rsid w:val="00E95F5E"/>
    <w:rsid w:val="00EA2650"/>
    <w:rsid w:val="00EA3ABF"/>
    <w:rsid w:val="00EB7226"/>
    <w:rsid w:val="00EE1C92"/>
    <w:rsid w:val="00EE24E4"/>
    <w:rsid w:val="00F1122B"/>
    <w:rsid w:val="00F12A97"/>
    <w:rsid w:val="00F36E03"/>
    <w:rsid w:val="00F403E7"/>
    <w:rsid w:val="00F4529C"/>
    <w:rsid w:val="00F76CD7"/>
    <w:rsid w:val="00F86F4B"/>
    <w:rsid w:val="00F9092A"/>
    <w:rsid w:val="00FA0B98"/>
    <w:rsid w:val="00FA2893"/>
    <w:rsid w:val="00FA75D2"/>
    <w:rsid w:val="00FB2153"/>
    <w:rsid w:val="00FC7BC1"/>
    <w:rsid w:val="00FD2966"/>
    <w:rsid w:val="00FE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32E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CD5"/>
    <w:pPr>
      <w:tabs>
        <w:tab w:val="center" w:pos="4536"/>
        <w:tab w:val="right" w:pos="9072"/>
      </w:tabs>
      <w:spacing w:line="360" w:lineRule="atLeast"/>
    </w:pPr>
    <w:rPr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3AFE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A21CD5"/>
    <w:pPr>
      <w:tabs>
        <w:tab w:val="left" w:pos="1080"/>
      </w:tabs>
      <w:spacing w:line="240" w:lineRule="atLeast"/>
      <w:ind w:left="1080" w:hanging="37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3AF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A21CD5"/>
    <w:pPr>
      <w:tabs>
        <w:tab w:val="left" w:pos="1080"/>
      </w:tabs>
      <w:spacing w:line="240" w:lineRule="atLeast"/>
      <w:ind w:left="1080" w:hanging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3AF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A21CD5"/>
    <w:pPr>
      <w:tabs>
        <w:tab w:val="left" w:pos="36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E3AFE"/>
    <w:rPr>
      <w:rFonts w:cs="Times New Roman"/>
      <w:sz w:val="16"/>
      <w:szCs w:val="16"/>
    </w:rPr>
  </w:style>
  <w:style w:type="character" w:customStyle="1" w:styleId="platne1">
    <w:name w:val="platne1"/>
    <w:basedOn w:val="DefaultParagraphFont"/>
    <w:uiPriority w:val="99"/>
    <w:rsid w:val="00A21CD5"/>
    <w:rPr>
      <w:rFonts w:cs="Times New Roman"/>
      <w:w w:val="120"/>
    </w:rPr>
  </w:style>
  <w:style w:type="paragraph" w:styleId="BodyText">
    <w:name w:val="Body Text"/>
    <w:basedOn w:val="Normal"/>
    <w:link w:val="BodyTextChar"/>
    <w:uiPriority w:val="99"/>
    <w:rsid w:val="00A21CD5"/>
    <w:pPr>
      <w:tabs>
        <w:tab w:val="left" w:pos="360"/>
      </w:tabs>
    </w:pPr>
    <w:rPr>
      <w:b/>
      <w:bCs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32EB"/>
    <w:rPr>
      <w:rFonts w:cs="Times New Roman"/>
      <w:b/>
      <w:color w:val="FF0000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21CD5"/>
    <w:pPr>
      <w:tabs>
        <w:tab w:val="left" w:pos="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3AFE"/>
    <w:rPr>
      <w:rFonts w:cs="Times New Roman"/>
      <w:sz w:val="24"/>
      <w:szCs w:val="24"/>
    </w:rPr>
  </w:style>
  <w:style w:type="paragraph" w:customStyle="1" w:styleId="Marek1">
    <w:name w:val="Marek1"/>
    <w:basedOn w:val="BodyText"/>
    <w:link w:val="Marek1Char"/>
    <w:uiPriority w:val="99"/>
    <w:rsid w:val="004732EB"/>
    <w:pPr>
      <w:numPr>
        <w:numId w:val="2"/>
      </w:numPr>
    </w:pPr>
    <w:rPr>
      <w:b w:val="0"/>
      <w:bCs w:val="0"/>
      <w:color w:val="auto"/>
    </w:rPr>
  </w:style>
  <w:style w:type="character" w:customStyle="1" w:styleId="Marek1Char">
    <w:name w:val="Marek1 Char"/>
    <w:basedOn w:val="BodyTextChar"/>
    <w:link w:val="Marek1"/>
    <w:uiPriority w:val="99"/>
    <w:locked/>
    <w:rsid w:val="004732EB"/>
    <w:rPr>
      <w:bCs/>
      <w:szCs w:val="24"/>
    </w:rPr>
  </w:style>
  <w:style w:type="paragraph" w:styleId="BalloonText">
    <w:name w:val="Balloon Text"/>
    <w:basedOn w:val="Normal"/>
    <w:link w:val="BalloonTextChar"/>
    <w:uiPriority w:val="99"/>
    <w:rsid w:val="0047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32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732E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73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32E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32EB"/>
    <w:rPr>
      <w:b/>
      <w:bCs/>
    </w:rPr>
  </w:style>
  <w:style w:type="table" w:styleId="TableGrid">
    <w:name w:val="Table Grid"/>
    <w:basedOn w:val="TableNormal"/>
    <w:uiPriority w:val="99"/>
    <w:rsid w:val="004732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732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32E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732E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9338F"/>
    <w:rPr>
      <w:rFonts w:cs="Times New Roman"/>
    </w:rPr>
  </w:style>
  <w:style w:type="paragraph" w:styleId="ListParagraph">
    <w:name w:val="List Paragraph"/>
    <w:basedOn w:val="Normal"/>
    <w:uiPriority w:val="99"/>
    <w:qFormat/>
    <w:rsid w:val="00DE7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r.%20Petr%20D&#237;t&#283;\AppData\Roaming\Microsoft\&#352;ablony\PE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3983</ID_x0020_Pracovn_x00ed_ka>
    <Autor xmlns="57c63848-cd23-4d35-9a99-01368b7ae041">Taťána Zemanová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Finalni_dokument_smlouvy-3983-20181001-1418270308.docx</N_x00e1_zev_x0020_souboru>
  </documentManagement>
</p:properties>
</file>

<file path=customXml/itemProps1.xml><?xml version="1.0" encoding="utf-8"?>
<ds:datastoreItem xmlns:ds="http://schemas.openxmlformats.org/officeDocument/2006/customXml" ds:itemID="{02627D0B-DF94-4612-AEDA-954C95C66A9D}"/>
</file>

<file path=customXml/itemProps2.xml><?xml version="1.0" encoding="utf-8"?>
<ds:datastoreItem xmlns:ds="http://schemas.openxmlformats.org/officeDocument/2006/customXml" ds:itemID="{CB1955A4-3962-4AC9-80CE-AEC750C90403}"/>
</file>

<file path=customXml/itemProps3.xml><?xml version="1.0" encoding="utf-8"?>
<ds:datastoreItem xmlns:ds="http://schemas.openxmlformats.org/officeDocument/2006/customXml" ds:itemID="{D40E4391-B90F-4C3B-9DFF-C0E51599C12C}"/>
</file>

<file path=docProps/app.xml><?xml version="1.0" encoding="utf-8"?>
<Properties xmlns="http://schemas.openxmlformats.org/officeDocument/2006/extended-properties" xmlns:vt="http://schemas.openxmlformats.org/officeDocument/2006/docPropsVTypes">
  <Template>PETR.dotx</Template>
  <TotalTime>1</TotalTime>
  <Pages>52</Pages>
  <Words>5620</Words>
  <Characters>-32766</Characters>
  <Application>Microsoft Office Outlook</Application>
  <DocSecurity>0</DocSecurity>
  <Lines>0</Lines>
  <Paragraphs>0</Paragraphs>
  <ScaleCrop>false</ScaleCrop>
  <Company>Advokátní kancelář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subject/>
  <dc:creator>JUDr. Petr Dítě</dc:creator>
  <cp:keywords/>
  <dc:description/>
  <cp:lastModifiedBy>zemta</cp:lastModifiedBy>
  <cp:revision>2</cp:revision>
  <cp:lastPrinted>2016-03-10T08:52:00Z</cp:lastPrinted>
  <dcterms:created xsi:type="dcterms:W3CDTF">2018-10-01T08:00:00Z</dcterms:created>
  <dcterms:modified xsi:type="dcterms:W3CDTF">2018-10-01T08:00:00Z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Finalni_dokument_smlouvy-3983-20181001-1418270308.docx</vt:lpwstr>
  </property>
</Properties>
</file>