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Default="00F62E99" w:rsidP="00F62E9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F62E99" w:rsidRDefault="00F62E99" w:rsidP="00F62E9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F62E99" w:rsidRPr="0051258A" w:rsidRDefault="00F62E99" w:rsidP="00F62E99">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F62E99" w:rsidRPr="00A1425D"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FE4A69">
        <w:rPr>
          <w:rFonts w:ascii="Calibri" w:hAnsi="Calibri"/>
          <w:b/>
          <w:noProof/>
          <w:color w:val="auto"/>
          <w:szCs w:val="22"/>
        </w:rPr>
        <w:t>Střední škola a Základní škola prof. Z. Matějčka Olomouc, Svatoplukova 11</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FE4A69">
        <w:rPr>
          <w:rFonts w:ascii="Calibri" w:hAnsi="Calibri"/>
          <w:noProof/>
          <w:color w:val="auto"/>
          <w:szCs w:val="22"/>
        </w:rPr>
        <w:t>Svatoplukova 65, 77900 Olomouc</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FE4A69">
        <w:rPr>
          <w:rFonts w:ascii="Calibri" w:hAnsi="Calibri"/>
          <w:noProof/>
          <w:color w:val="auto"/>
          <w:szCs w:val="22"/>
        </w:rPr>
        <w:t>70863598</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FE4A69">
        <w:rPr>
          <w:rFonts w:ascii="Calibri" w:hAnsi="Calibri"/>
          <w:noProof/>
          <w:color w:val="auto"/>
          <w:szCs w:val="22"/>
        </w:rPr>
        <w:t>PaedDr. Mgr. Dan Blaha</w:t>
      </w:r>
      <w:r>
        <w:rPr>
          <w:rFonts w:ascii="Calibri" w:hAnsi="Calibri"/>
          <w:color w:val="auto"/>
          <w:szCs w:val="22"/>
        </w:rPr>
        <w:t xml:space="preserve">, </w:t>
      </w:r>
      <w:r w:rsidRPr="00FE4A69">
        <w:rPr>
          <w:rFonts w:ascii="Calibri" w:hAnsi="Calibri"/>
          <w:noProof/>
          <w:color w:val="auto"/>
          <w:szCs w:val="22"/>
        </w:rPr>
        <w:t>ředitelka</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FE4A69">
        <w:rPr>
          <w:rFonts w:ascii="Calibri" w:hAnsi="Calibri"/>
          <w:noProof/>
          <w:color w:val="auto"/>
          <w:szCs w:val="22"/>
        </w:rPr>
        <w:t>Komerční banka, a.s.</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Pr="00FE4A69">
        <w:rPr>
          <w:rFonts w:ascii="Calibri" w:hAnsi="Calibri"/>
          <w:noProof/>
          <w:color w:val="auto"/>
          <w:szCs w:val="22"/>
        </w:rPr>
        <w:t>4930811</w:t>
      </w:r>
      <w:r>
        <w:rPr>
          <w:rFonts w:ascii="Calibri" w:hAnsi="Calibri"/>
          <w:color w:val="auto"/>
          <w:szCs w:val="22"/>
        </w:rPr>
        <w:t>/</w:t>
      </w:r>
      <w:r w:rsidRPr="00FE4A69">
        <w:rPr>
          <w:rFonts w:ascii="Calibri" w:hAnsi="Calibri"/>
          <w:noProof/>
          <w:color w:val="auto"/>
          <w:szCs w:val="22"/>
        </w:rPr>
        <w:t>0100</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FE4A69">
        <w:rPr>
          <w:rFonts w:ascii="Calibri" w:hAnsi="Calibri"/>
          <w:noProof/>
          <w:color w:val="auto"/>
          <w:szCs w:val="22"/>
        </w:rPr>
        <w:t>PaedDr. Mgr. Dan Blaha</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FE4A69">
        <w:rPr>
          <w:rFonts w:ascii="Calibri" w:hAnsi="Calibri"/>
          <w:noProof/>
          <w:color w:val="auto"/>
          <w:szCs w:val="22"/>
        </w:rPr>
        <w:t>reditel@zsmatejcka.cz</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FE4A69">
        <w:rPr>
          <w:rFonts w:ascii="Calibri" w:hAnsi="Calibri"/>
          <w:noProof/>
          <w:color w:val="auto"/>
          <w:szCs w:val="22"/>
        </w:rPr>
        <w:t>585496180</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F62E99" w:rsidRPr="00883AB2"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F62E99" w:rsidRPr="00451C15" w:rsidRDefault="00F62E99" w:rsidP="00F62E99">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F62E99" w:rsidRPr="00451C15" w:rsidRDefault="00F62E99" w:rsidP="00F62E99">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F62E99" w:rsidRPr="0051258A" w:rsidRDefault="00F62E99" w:rsidP="00F62E99">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F62E99" w:rsidRPr="00451C15" w:rsidRDefault="00F62E99" w:rsidP="00F62E99">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F62E99" w:rsidRPr="00451C15" w:rsidRDefault="00F62E99" w:rsidP="00F62E99">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F62E99" w:rsidRPr="00451C15" w:rsidRDefault="00F62E99" w:rsidP="00F62E99">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F62E99" w:rsidRPr="002576E6" w:rsidRDefault="00F62E99" w:rsidP="00F62E99">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F62E99" w:rsidRPr="0051258A" w:rsidRDefault="00F62E99" w:rsidP="00F62E99">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F62E99" w:rsidRPr="00451C15" w:rsidRDefault="00F62E99" w:rsidP="00F62E99">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F62E99" w:rsidRPr="00451C15" w:rsidRDefault="00F62E99" w:rsidP="00F62E99">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F62E99" w:rsidRPr="00451C15" w:rsidRDefault="00F62E99" w:rsidP="00F62E99">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F62E99" w:rsidRPr="00B91B19" w:rsidRDefault="00F62E99" w:rsidP="00F62E99">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F62E99" w:rsidRPr="00451C15" w:rsidRDefault="00F62E99" w:rsidP="00F62E99">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F62E99" w:rsidRPr="0051258A" w:rsidRDefault="00F62E99" w:rsidP="00F62E99">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F62E99" w:rsidRPr="0051258A" w:rsidRDefault="00F62E99" w:rsidP="00F62E9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F62E99" w:rsidRDefault="00F62E99" w:rsidP="00F62E9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F62E99" w:rsidRPr="0039477C" w:rsidTr="003A2200">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F62E99" w:rsidRPr="0039477C" w:rsidRDefault="00F62E99" w:rsidP="003A2200">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F62E99"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F62E99" w:rsidRPr="005A2B0B" w:rsidRDefault="00F62E99"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F62E99" w:rsidRPr="0039477C"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F62E99" w:rsidRPr="0039477C" w:rsidRDefault="00F62E99"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F62E99" w:rsidRPr="0039477C" w:rsidRDefault="00F62E99"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F62E99" w:rsidRDefault="00F62E99" w:rsidP="00F62E9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Default="00F62E99" w:rsidP="00F62E9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F62E99" w:rsidRPr="0051258A" w:rsidRDefault="00F62E99" w:rsidP="00F62E9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451C15" w:rsidRDefault="00F62E99" w:rsidP="00F62E99">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F62E99" w:rsidRPr="00185C5E" w:rsidRDefault="00F62E99" w:rsidP="00F62E9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F62E99" w:rsidRPr="00305A94" w:rsidRDefault="00F62E99" w:rsidP="00F62E99">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F62E99" w:rsidRPr="0051258A" w:rsidRDefault="00F62E99" w:rsidP="00F62E9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F62E99" w:rsidRDefault="00F62E99" w:rsidP="00F62E99">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F62E99" w:rsidRDefault="00F62E99" w:rsidP="00F62E99">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F62E99" w:rsidRDefault="00F62E99" w:rsidP="00F62E99">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F62E99" w:rsidRPr="008E77FC" w:rsidRDefault="00F62E99" w:rsidP="00F62E99">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F62E99" w:rsidRPr="0051258A" w:rsidRDefault="00F62E99" w:rsidP="00F62E99">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F62E99" w:rsidRDefault="00F62E99" w:rsidP="00F62E99">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F62E99" w:rsidRPr="00451C15" w:rsidRDefault="00F62E99" w:rsidP="00F62E99">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w:t>
      </w:r>
      <w:r>
        <w:rPr>
          <w:rFonts w:ascii="Calibri" w:hAnsi="Calibri"/>
          <w:color w:val="auto"/>
          <w:szCs w:val="22"/>
        </w:rPr>
        <w:lastRenderedPageBreak/>
        <w:t xml:space="preserve">faktury na den pracovního klidu, je posledním dnem lhůty pro zaplacení faktury první následující pracovní den. </w:t>
      </w:r>
    </w:p>
    <w:p w:rsidR="00F62E99" w:rsidRPr="00B41881" w:rsidRDefault="00F62E99" w:rsidP="00F62E9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F62E99" w:rsidRPr="00256AB0" w:rsidRDefault="00F62E99" w:rsidP="00F62E99">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F62E99" w:rsidRPr="00451C15" w:rsidRDefault="00F62E99" w:rsidP="00F62E99">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F62E99" w:rsidRPr="00451C15" w:rsidRDefault="00F62E99" w:rsidP="00F62E9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F62E99" w:rsidRPr="00B41881" w:rsidRDefault="00F62E99" w:rsidP="00F62E99">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F62E99" w:rsidRDefault="00F62E99" w:rsidP="00F62E9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F62E99" w:rsidRPr="00451C15" w:rsidRDefault="00F62E99" w:rsidP="00F62E9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F62E99" w:rsidRPr="0051258A" w:rsidRDefault="00F62E99" w:rsidP="00F62E99">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F62E99" w:rsidRPr="00FB7A21"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F62E99" w:rsidRPr="00451C15"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F62E99" w:rsidRPr="00451C15" w:rsidRDefault="00F62E99" w:rsidP="00F62E99">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F62E99" w:rsidRDefault="00F62E99" w:rsidP="00F62E99">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F62E99" w:rsidRDefault="00F62E99" w:rsidP="00F62E99">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 xml:space="preserve">obchodník je oprávněn </w:t>
      </w:r>
      <w:r w:rsidRPr="000274FB">
        <w:rPr>
          <w:rFonts w:ascii="Calibri" w:hAnsi="Calibri"/>
          <w:color w:val="auto"/>
          <w:szCs w:val="22"/>
        </w:rPr>
        <w:lastRenderedPageBreak/>
        <w:t>v takovém případě od smlouvy písemně odstoupit. Pokud obchodník od smlouvy neodstoupí a dodávku lze zahájit v pozdějším termínu, začne obchodník dodávat elektřinu zákazníkovi v pozdějším termínu;</w:t>
      </w:r>
    </w:p>
    <w:p w:rsidR="00F62E99" w:rsidRDefault="00F62E99" w:rsidP="00F62E99">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F62E99" w:rsidRDefault="00F62E99" w:rsidP="00F62E99">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F62E99" w:rsidRPr="00451C15" w:rsidRDefault="00F62E99" w:rsidP="00F62E99">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F62E99" w:rsidRPr="000274FB" w:rsidRDefault="00F62E99" w:rsidP="00F62E99">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F62E99" w:rsidRPr="00B10EC7" w:rsidRDefault="00F62E99" w:rsidP="00F62E9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F62E99" w:rsidRDefault="00F62E99" w:rsidP="00F62E9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F62E99" w:rsidRDefault="00F62E99" w:rsidP="00F62E9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F62E99" w:rsidRDefault="00F62E99" w:rsidP="00F62E99">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F62E99" w:rsidRDefault="00F62E99" w:rsidP="00F62E99">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F62E99" w:rsidRDefault="00F62E99" w:rsidP="00F62E99">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F62E99" w:rsidRDefault="00F62E99" w:rsidP="00F62E99">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lastRenderedPageBreak/>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F62E99" w:rsidRPr="000274FB" w:rsidRDefault="00F62E99" w:rsidP="00F62E99">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F62E99" w:rsidRDefault="00F62E99" w:rsidP="00F62E99">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F62E99" w:rsidRPr="0051258A"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F62E99" w:rsidRPr="0043199C" w:rsidRDefault="00F62E99" w:rsidP="00F62E99">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F62E99" w:rsidRPr="00451C15"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F62E99" w:rsidRPr="00451C15"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F62E99" w:rsidRPr="00451C15"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F62E99" w:rsidRPr="00451C15"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F62E99"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F62E99" w:rsidRPr="00F824CC"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FE4A69">
        <w:rPr>
          <w:rFonts w:ascii="Calibri" w:hAnsi="Calibri"/>
          <w:noProof/>
          <w:color w:val="auto"/>
          <w:szCs w:val="22"/>
        </w:rPr>
        <w:t>reditel@zsmatejcka.cz</w:t>
      </w:r>
      <w:r>
        <w:rPr>
          <w:color w:val="auto"/>
        </w:rPr>
        <w:t>.</w:t>
      </w:r>
    </w:p>
    <w:p w:rsidR="00F62E99" w:rsidRPr="00CB033D"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F62E99"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lastRenderedPageBreak/>
        <w:t>Smluvní strany prohlašují, že souhlasí s případným zveřejněním obsahu této smlouvy v souladu se zákonem č. 106/1999 Sb., o svobodném přístupu k informacím, ve znění pozdějších předpisů.</w:t>
      </w:r>
    </w:p>
    <w:p w:rsidR="00F62E99" w:rsidRPr="0051258A"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F62E99"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F62E99" w:rsidRPr="009A131C" w:rsidRDefault="00F62E99" w:rsidP="00F62E99">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F62E99" w:rsidRPr="0051258A" w:rsidRDefault="00F62E99" w:rsidP="00F62E99">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F62E99"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F62E99"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F62E99" w:rsidRPr="0051258A" w:rsidRDefault="00F62E99" w:rsidP="00F62E99">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F62E99" w:rsidRPr="00111D66"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p>
    <w:p w:rsidR="00F62E99" w:rsidRDefault="00F62E99" w:rsidP="00F62E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F62E99" w:rsidSect="00F62E99">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p>
    <w:p w:rsidR="003B0B80"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3B0B80"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3B0B80" w:rsidSect="003B0B80">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3B0B80" w:rsidRPr="005B5E78" w:rsidRDefault="003B0B80" w:rsidP="003B0B80">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w:lastRenderedPageBreak/>
        <mc:AlternateContent>
          <mc:Choice Requires="wpg">
            <w:drawing>
              <wp:anchor distT="0" distB="0" distL="114300" distR="114300" simplePos="0" relativeHeight="251660288" behindDoc="1" locked="0" layoutInCell="1" allowOverlap="1" wp14:anchorId="3C7EBD51" wp14:editId="65319182">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8B8D7" id="Skupina 18" o:spid="_x0000_s1026" style="position:absolute;margin-left:513.8pt;margin-top:14.2pt;width:26.7pt;height:21.7pt;z-index:-251656192;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3B0B80" w:rsidRPr="005B5E78" w:rsidRDefault="003B0B80" w:rsidP="003B0B80">
      <w:pPr>
        <w:spacing w:after="0" w:line="300" w:lineRule="exact"/>
        <w:ind w:left="103"/>
        <w:rPr>
          <w:rFonts w:ascii="Tahoma" w:eastAsia="Tahoma" w:hAnsi="Tahoma" w:cs="Tahoma"/>
          <w:sz w:val="26"/>
          <w:szCs w:val="26"/>
          <w:lang w:val="en-US"/>
        </w:rPr>
        <w:sectPr w:rsidR="003B0B80"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3B0B80" w:rsidRPr="005B5E78" w:rsidRDefault="003B0B80" w:rsidP="003B0B80">
      <w:pPr>
        <w:spacing w:before="6" w:after="0" w:line="140" w:lineRule="exact"/>
        <w:rPr>
          <w:rFonts w:eastAsia="Times New Roman"/>
          <w:sz w:val="14"/>
          <w:szCs w:val="14"/>
          <w:lang w:val="en-US"/>
        </w:rPr>
      </w:pPr>
    </w:p>
    <w:p w:rsidR="003B0B80" w:rsidRPr="005B5E78" w:rsidRDefault="003B0B80" w:rsidP="003B0B80">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3B0B80" w:rsidRPr="005B5E78" w:rsidRDefault="003B0B80" w:rsidP="003B0B80">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3B0B80" w:rsidRPr="005B5E78" w:rsidRDefault="003B0B80" w:rsidP="003B0B80">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3B0B80" w:rsidRPr="005B5E78" w:rsidRDefault="003B0B80" w:rsidP="003B0B80">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3B0B80" w:rsidRPr="005B5E78" w:rsidRDefault="003B0B80" w:rsidP="003B0B80">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3B0B80" w:rsidRPr="005B5E78" w:rsidRDefault="003B0B80" w:rsidP="003B0B80">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3B0B80" w:rsidRPr="005B5E78" w:rsidRDefault="003B0B80" w:rsidP="003B0B80">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3B0B80" w:rsidRPr="005B5E78" w:rsidRDefault="003B0B80" w:rsidP="003B0B80">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3B0B80" w:rsidRPr="005B5E78" w:rsidRDefault="003B0B80" w:rsidP="003B0B80">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3B0B80" w:rsidRPr="005B5E78" w:rsidRDefault="003B0B80" w:rsidP="003B0B80">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3B0B80" w:rsidRPr="005B5E78" w:rsidRDefault="003B0B80" w:rsidP="003B0B80">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3B0B80" w:rsidRPr="005B5E78" w:rsidRDefault="003B0B80" w:rsidP="003B0B80">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3B0B80" w:rsidRPr="005B5E78" w:rsidRDefault="003B0B80" w:rsidP="003B0B80">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3B0B80" w:rsidRPr="005B5E78" w:rsidRDefault="003B0B80" w:rsidP="003B0B80">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3B0B80" w:rsidRPr="005B5E78" w:rsidRDefault="003B0B80" w:rsidP="003B0B80">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3B0B80" w:rsidRPr="005B5E78" w:rsidRDefault="003B0B80" w:rsidP="003B0B80">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3B0B80" w:rsidRPr="005B5E78" w:rsidRDefault="003B0B80" w:rsidP="003B0B80">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3B0B80" w:rsidRPr="005B5E78" w:rsidRDefault="003B0B80" w:rsidP="003B0B80">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3B0B80" w:rsidRPr="005B5E78" w:rsidRDefault="003B0B80" w:rsidP="003B0B80">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3B0B80" w:rsidRPr="005B5E78" w:rsidRDefault="003B0B80" w:rsidP="003B0B80">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3B0B80" w:rsidRPr="005B5E78" w:rsidRDefault="003B0B80" w:rsidP="003B0B80">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3B0B80" w:rsidRPr="005B5E78" w:rsidRDefault="003B0B80" w:rsidP="003B0B80">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3B0B80" w:rsidRPr="005B5E78" w:rsidRDefault="003B0B80" w:rsidP="003B0B80">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3B0B80" w:rsidRPr="005B5E78" w:rsidRDefault="003B0B80" w:rsidP="003B0B80">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3B0B80" w:rsidRPr="005B5E78" w:rsidRDefault="003B0B80" w:rsidP="003B0B80">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3B0B80" w:rsidRPr="005B5E78" w:rsidRDefault="003B0B80" w:rsidP="003B0B80">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3B0B80" w:rsidRPr="005B5E78" w:rsidRDefault="003B0B80" w:rsidP="003B0B80">
      <w:pPr>
        <w:spacing w:after="0" w:line="200" w:lineRule="exact"/>
        <w:rPr>
          <w:rFonts w:eastAsia="Times New Roman"/>
          <w:sz w:val="20"/>
          <w:szCs w:val="20"/>
          <w:lang w:val="en-US"/>
        </w:rPr>
      </w:pPr>
    </w:p>
    <w:p w:rsidR="003B0B80" w:rsidRPr="005B5E78" w:rsidRDefault="003B0B80" w:rsidP="003B0B80">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9264" behindDoc="1" locked="0" layoutInCell="1" allowOverlap="1" wp14:anchorId="39A81433" wp14:editId="001BB88E">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EBA1E" id="Skupina 4" o:spid="_x0000_s1026" style="position:absolute;margin-left:544.35pt;margin-top:16.15pt;width:31.6pt;height:17.7pt;z-index:-251657216;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3B0B80" w:rsidRPr="005B5E78" w:rsidRDefault="003B0B80" w:rsidP="003B0B80">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3B0B80" w:rsidRPr="005B5E78" w:rsidRDefault="003B0B80" w:rsidP="003B0B80">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3B0B80" w:rsidRPr="005B5E78" w:rsidRDefault="003B0B80" w:rsidP="003B0B80">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3B0B80" w:rsidRPr="005B5E78" w:rsidRDefault="003B0B80" w:rsidP="003B0B80">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3B0B80" w:rsidRPr="005B5E78" w:rsidRDefault="003B0B80" w:rsidP="003B0B80">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3B0B80" w:rsidRPr="005B5E78" w:rsidRDefault="003B0B80" w:rsidP="003B0B80">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3B0B80" w:rsidRPr="005B5E78" w:rsidRDefault="003B0B80" w:rsidP="003B0B80">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3B0B80" w:rsidRPr="005B5E78" w:rsidRDefault="003B0B80" w:rsidP="003B0B80">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3B0B80" w:rsidRPr="005B5E78" w:rsidRDefault="003B0B80" w:rsidP="003B0B80">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3B0B80" w:rsidRPr="005B5E78" w:rsidRDefault="003B0B80" w:rsidP="003B0B80">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3B0B80" w:rsidRPr="005B5E78" w:rsidRDefault="003B0B80" w:rsidP="003B0B80">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3B0B80" w:rsidRPr="005B5E78" w:rsidRDefault="003B0B80" w:rsidP="003B0B80">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3B0B80" w:rsidRPr="005B5E78" w:rsidRDefault="003B0B80" w:rsidP="003B0B80">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3B0B80" w:rsidRPr="005B5E78" w:rsidRDefault="003B0B80" w:rsidP="003B0B80">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lastRenderedPageBreak/>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3B0B80" w:rsidRPr="005B5E78" w:rsidRDefault="003B0B80" w:rsidP="003B0B80">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3B0B80" w:rsidRPr="005B5E78" w:rsidRDefault="003B0B80" w:rsidP="003B0B80">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3B0B80"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xml:space="preserve">4. Zákazník uděluje souhlas se zpracováním osobních údajů na dobu neurčitou. Udělení souhlasu je dobrovolné. Udělený souhlas je Zákazník oprávněn kdykoliv odvolat písemným sdělením doručeným do </w:t>
      </w:r>
      <w:r w:rsidRPr="00576F3C">
        <w:rPr>
          <w:rFonts w:ascii="Tahoma" w:eastAsia="Tahoma" w:hAnsi="Tahoma" w:cs="Tahoma"/>
          <w:color w:val="27427B"/>
          <w:w w:val="81"/>
          <w:sz w:val="15"/>
          <w:szCs w:val="15"/>
          <w:lang w:val="en-US"/>
        </w:rPr>
        <w:lastRenderedPageBreak/>
        <w:t>Amper Market. I po odvolání souhlasu je Amper Market oprávněn zpracovávat poskytnuté údaje za účelem plnění Smlouvy v rozsahu k tomu nezbytném.</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3B0B80" w:rsidRPr="00576F3C" w:rsidRDefault="003B0B80" w:rsidP="003B0B80">
      <w:pPr>
        <w:spacing w:before="10" w:after="0" w:line="205" w:lineRule="auto"/>
        <w:ind w:right="76"/>
        <w:jc w:val="both"/>
        <w:rPr>
          <w:rFonts w:ascii="Tahoma" w:eastAsia="Tahoma" w:hAnsi="Tahoma" w:cs="Tahoma"/>
          <w:color w:val="27427B"/>
          <w:w w:val="81"/>
          <w:sz w:val="15"/>
          <w:szCs w:val="15"/>
          <w:lang w:val="en-US"/>
        </w:rPr>
      </w:pPr>
    </w:p>
    <w:p w:rsidR="003B0B80" w:rsidRDefault="003B0B80" w:rsidP="003B0B80">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3B0B80" w:rsidRDefault="003B0B80" w:rsidP="003B0B80">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3B0B80" w:rsidRDefault="003B0B80" w:rsidP="003B0B80">
      <w:pPr>
        <w:spacing w:before="10" w:after="0" w:line="205" w:lineRule="auto"/>
        <w:ind w:right="76"/>
        <w:jc w:val="both"/>
        <w:rPr>
          <w:rFonts w:ascii="Tahoma" w:eastAsia="Tahoma" w:hAnsi="Tahoma" w:cs="Tahoma"/>
          <w:color w:val="27427B"/>
          <w:w w:val="81"/>
          <w:sz w:val="15"/>
          <w:szCs w:val="15"/>
          <w:lang w:val="en-US"/>
        </w:rPr>
      </w:pPr>
    </w:p>
    <w:p w:rsidR="003B0B80" w:rsidRPr="005B5E78" w:rsidRDefault="003B0B80" w:rsidP="003B0B80">
      <w:pPr>
        <w:spacing w:before="10" w:after="0" w:line="205" w:lineRule="auto"/>
        <w:ind w:right="76"/>
        <w:jc w:val="both"/>
        <w:rPr>
          <w:rFonts w:ascii="Tahoma" w:eastAsia="Tahoma" w:hAnsi="Tahoma" w:cs="Tahoma"/>
          <w:sz w:val="15"/>
          <w:szCs w:val="15"/>
          <w:lang w:val="en-US"/>
        </w:rPr>
        <w:sectPr w:rsidR="003B0B80" w:rsidRPr="005B5E78">
          <w:type w:val="continuous"/>
          <w:pgSz w:w="11920" w:h="16840"/>
          <w:pgMar w:top="140" w:right="180" w:bottom="0" w:left="180" w:header="708" w:footer="708" w:gutter="0"/>
          <w:cols w:num="2" w:space="708" w:equalWidth="0">
            <w:col w:w="5661" w:space="226"/>
            <w:col w:w="5673"/>
          </w:cols>
        </w:sectPr>
      </w:pPr>
      <w:bookmarkStart w:id="1" w:name="_GoBack"/>
      <w:bookmarkEnd w:id="1"/>
    </w:p>
    <w:p w:rsidR="003B0B80"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3B0B80"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3B0B80" w:rsidRDefault="003B0B80" w:rsidP="003B0B8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6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6pt;height:275.4pt" o:ole="">
            <v:imagedata r:id="rId21" o:title=""/>
          </v:shape>
          <o:OLEObject Type="Embed" ProgID="Excel.Sheet.12" ShapeID="_x0000_i1025" DrawAspect="Content" ObjectID="_1541318119" r:id="rId22"/>
        </w:object>
      </w:r>
    </w:p>
    <w:p w:rsidR="003B0B80"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3B0B80"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3B0B80" w:rsidRPr="00111D66" w:rsidRDefault="003B0B80" w:rsidP="003B0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F62E99" w:rsidRDefault="00A22BB5" w:rsidP="00F62E99"/>
    <w:sectPr w:rsidR="00A22BB5" w:rsidRPr="00F62E99" w:rsidSect="00576F3C">
      <w:headerReference w:type="default" r:id="rId23"/>
      <w:pgSz w:w="16840" w:h="11920" w:orient="landscape"/>
      <w:pgMar w:top="180" w:right="160" w:bottom="180" w:left="0" w:header="708" w:footer="708" w:gutter="0"/>
      <w:cols w:space="22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67B" w:rsidRDefault="0024267B" w:rsidP="00CA7FC0">
      <w:pPr>
        <w:spacing w:line="240" w:lineRule="auto"/>
      </w:pPr>
      <w:r>
        <w:separator/>
      </w:r>
    </w:p>
  </w:endnote>
  <w:endnote w:type="continuationSeparator" w:id="0">
    <w:p w:rsidR="0024267B" w:rsidRDefault="0024267B"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551887"/>
      <w:docPartObj>
        <w:docPartGallery w:val="Page Numbers (Bottom of Page)"/>
        <w:docPartUnique/>
      </w:docPartObj>
    </w:sdtPr>
    <w:sdtEndPr/>
    <w:sdtContent>
      <w:p w:rsidR="00F62E99" w:rsidRDefault="00F62E99">
        <w:pPr>
          <w:pStyle w:val="Zpat"/>
        </w:pPr>
        <w:r>
          <w:fldChar w:fldCharType="begin"/>
        </w:r>
        <w:r>
          <w:instrText>PAGE   \* MERGEFORMAT</w:instrText>
        </w:r>
        <w:r>
          <w:fldChar w:fldCharType="separate"/>
        </w:r>
        <w:r w:rsidR="003B0B80">
          <w:rPr>
            <w:noProof/>
          </w:rPr>
          <w:t>8</w:t>
        </w:r>
        <w:r>
          <w:fldChar w:fldCharType="end"/>
        </w:r>
      </w:p>
    </w:sdtContent>
  </w:sdt>
  <w:p w:rsidR="00F62E99" w:rsidRDefault="00F62E9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99" w:rsidRDefault="00F62E99">
    <w:pPr>
      <w:pStyle w:val="Zpat"/>
    </w:pPr>
    <w:r>
      <w:rPr>
        <w:noProof/>
        <w:lang w:eastAsia="cs-CZ"/>
      </w:rPr>
      <w:drawing>
        <wp:anchor distT="0" distB="0" distL="114300" distR="114300" simplePos="0" relativeHeight="251654144" behindDoc="1" locked="1" layoutInCell="1" allowOverlap="1" wp14:anchorId="4391CA9C" wp14:editId="4B16A08F">
          <wp:simplePos x="0" y="0"/>
          <wp:positionH relativeFrom="page">
            <wp:posOffset>1207135</wp:posOffset>
          </wp:positionH>
          <wp:positionV relativeFrom="page">
            <wp:posOffset>9853930</wp:posOffset>
          </wp:positionV>
          <wp:extent cx="5793105" cy="360680"/>
          <wp:effectExtent l="0" t="0" r="0" b="0"/>
          <wp:wrapNone/>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4701"/>
      <w:docPartObj>
        <w:docPartGallery w:val="Page Numbers (Bottom of Page)"/>
        <w:docPartUnique/>
      </w:docPartObj>
    </w:sdtPr>
    <w:sdtContent>
      <w:p w:rsidR="003B0B80" w:rsidRDefault="003B0B80">
        <w:pPr>
          <w:pStyle w:val="Zpat"/>
        </w:pPr>
        <w:r>
          <w:fldChar w:fldCharType="begin"/>
        </w:r>
        <w:r>
          <w:instrText>PAGE   \* MERGEFORMAT</w:instrText>
        </w:r>
        <w:r>
          <w:fldChar w:fldCharType="separate"/>
        </w:r>
        <w:r>
          <w:rPr>
            <w:noProof/>
          </w:rPr>
          <w:t>5</w:t>
        </w:r>
        <w:r>
          <w:fldChar w:fldCharType="end"/>
        </w:r>
      </w:p>
    </w:sdtContent>
  </w:sdt>
  <w:p w:rsidR="003B0B80" w:rsidRDefault="003B0B80">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80" w:rsidRDefault="003B0B80">
    <w:pPr>
      <w:pStyle w:val="Zpat"/>
    </w:pPr>
    <w:r>
      <w:rPr>
        <w:noProof/>
        <w:lang w:eastAsia="cs-CZ"/>
      </w:rPr>
      <w:drawing>
        <wp:anchor distT="0" distB="0" distL="114300" distR="114300" simplePos="0" relativeHeight="251656704" behindDoc="1" locked="1" layoutInCell="1" allowOverlap="1" wp14:anchorId="2E76A403" wp14:editId="187EC2CF">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67B" w:rsidRDefault="0024267B" w:rsidP="00CA7FC0">
      <w:pPr>
        <w:spacing w:line="240" w:lineRule="auto"/>
      </w:pPr>
      <w:r>
        <w:separator/>
      </w:r>
    </w:p>
  </w:footnote>
  <w:footnote w:type="continuationSeparator" w:id="0">
    <w:p w:rsidR="0024267B" w:rsidRDefault="0024267B"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99" w:rsidRDefault="00F62E99">
    <w:pPr>
      <w:pStyle w:val="Zhlav"/>
    </w:pPr>
    <w:r>
      <w:rPr>
        <w:noProof/>
        <w:lang w:eastAsia="cs-CZ"/>
      </w:rPr>
      <w:drawing>
        <wp:anchor distT="0" distB="0" distL="114300" distR="114300" simplePos="0" relativeHeight="251656192" behindDoc="1" locked="1" layoutInCell="1" allowOverlap="1" wp14:anchorId="2822A1BB" wp14:editId="53A33FC6">
          <wp:simplePos x="0" y="0"/>
          <wp:positionH relativeFrom="page">
            <wp:posOffset>323850</wp:posOffset>
          </wp:positionH>
          <wp:positionV relativeFrom="page">
            <wp:posOffset>5039995</wp:posOffset>
          </wp:positionV>
          <wp:extent cx="770255" cy="4838065"/>
          <wp:effectExtent l="0" t="0" r="0" b="635"/>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38D27BA7" wp14:editId="7DDE7EA5">
          <wp:simplePos x="0" y="0"/>
          <wp:positionH relativeFrom="page">
            <wp:posOffset>467995</wp:posOffset>
          </wp:positionH>
          <wp:positionV relativeFrom="page">
            <wp:posOffset>360045</wp:posOffset>
          </wp:positionV>
          <wp:extent cx="2484000" cy="486000"/>
          <wp:effectExtent l="0" t="0" r="0" b="9525"/>
          <wp:wrapNone/>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99" w:rsidRDefault="00F62E99">
    <w:pPr>
      <w:pStyle w:val="Zhlav"/>
    </w:pPr>
    <w:r>
      <w:rPr>
        <w:noProof/>
        <w:lang w:eastAsia="cs-CZ"/>
      </w:rPr>
      <w:drawing>
        <wp:anchor distT="0" distB="0" distL="114300" distR="114300" simplePos="0" relativeHeight="251655168" behindDoc="1" locked="1" layoutInCell="1" allowOverlap="1" wp14:anchorId="5BAD7CFF" wp14:editId="29A1229F">
          <wp:simplePos x="0" y="0"/>
          <wp:positionH relativeFrom="page">
            <wp:posOffset>273685</wp:posOffset>
          </wp:positionH>
          <wp:positionV relativeFrom="page">
            <wp:posOffset>5100955</wp:posOffset>
          </wp:positionV>
          <wp:extent cx="629285" cy="5057775"/>
          <wp:effectExtent l="0" t="0" r="0" b="9525"/>
          <wp:wrapNone/>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096" behindDoc="0" locked="1" layoutInCell="1" allowOverlap="1" wp14:anchorId="25B9FB64" wp14:editId="6AEDE5B2">
          <wp:simplePos x="0" y="0"/>
          <wp:positionH relativeFrom="page">
            <wp:posOffset>467995</wp:posOffset>
          </wp:positionH>
          <wp:positionV relativeFrom="page">
            <wp:posOffset>360045</wp:posOffset>
          </wp:positionV>
          <wp:extent cx="2484000" cy="486000"/>
          <wp:effectExtent l="0" t="0" r="0" b="9525"/>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80" w:rsidRDefault="003B0B80">
    <w:pPr>
      <w:pStyle w:val="Zhlav"/>
    </w:pPr>
    <w:r>
      <w:rPr>
        <w:noProof/>
        <w:lang w:eastAsia="cs-CZ"/>
      </w:rPr>
      <w:drawing>
        <wp:anchor distT="0" distB="0" distL="114300" distR="114300" simplePos="0" relativeHeight="251660800" behindDoc="1" locked="1" layoutInCell="1" allowOverlap="1" wp14:anchorId="4B51207C" wp14:editId="02581CD4">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656" behindDoc="0" locked="1" layoutInCell="1" allowOverlap="1" wp14:anchorId="09569416" wp14:editId="597BC3C5">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80" w:rsidRDefault="003B0B80">
    <w:pPr>
      <w:pStyle w:val="Zhlav"/>
    </w:pPr>
    <w:r>
      <w:rPr>
        <w:noProof/>
        <w:lang w:eastAsia="cs-CZ"/>
      </w:rPr>
      <w:drawing>
        <wp:anchor distT="0" distB="0" distL="114300" distR="114300" simplePos="0" relativeHeight="251658752" behindDoc="1" locked="1" layoutInCell="1" allowOverlap="1" wp14:anchorId="7C123ABD" wp14:editId="626461F0">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608" behindDoc="0" locked="1" layoutInCell="1" allowOverlap="1" wp14:anchorId="400E2900" wp14:editId="7A47C5A7">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80" w:rsidRDefault="003B0B80">
    <w:pPr>
      <w:pStyle w:val="Zhlav"/>
    </w:pPr>
    <w:r>
      <w:rPr>
        <w:noProof/>
        <w:lang w:eastAsia="cs-CZ"/>
      </w:rPr>
      <w:drawing>
        <wp:anchor distT="0" distB="0" distL="114300" distR="114300" simplePos="0" relativeHeight="251662848" behindDoc="1" locked="1" layoutInCell="1" allowOverlap="1" wp14:anchorId="5204501F" wp14:editId="0A8295B3">
          <wp:simplePos x="0" y="0"/>
          <wp:positionH relativeFrom="page">
            <wp:posOffset>323850</wp:posOffset>
          </wp:positionH>
          <wp:positionV relativeFrom="page">
            <wp:posOffset>5039995</wp:posOffset>
          </wp:positionV>
          <wp:extent cx="770255" cy="4838065"/>
          <wp:effectExtent l="0" t="0" r="0" b="63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3C" w:rsidRDefault="0024267B">
    <w:pPr>
      <w:pStyle w:val="Zhlav"/>
    </w:pPr>
    <w:r>
      <w:rPr>
        <w:noProof/>
        <w:lang w:eastAsia="cs-CZ"/>
      </w:rPr>
      <w:drawing>
        <wp:anchor distT="0" distB="0" distL="114300" distR="114300" simplePos="0" relativeHeight="251658240" behindDoc="1" locked="1" layoutInCell="1" allowOverlap="1" wp14:anchorId="572FE8F3" wp14:editId="6408A165">
          <wp:simplePos x="0" y="0"/>
          <wp:positionH relativeFrom="page">
            <wp:posOffset>323850</wp:posOffset>
          </wp:positionH>
          <wp:positionV relativeFrom="page">
            <wp:posOffset>5039995</wp:posOffset>
          </wp:positionV>
          <wp:extent cx="770255" cy="4838065"/>
          <wp:effectExtent l="0" t="0" r="0" b="635"/>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20C"/>
    <w:rsid w:val="00057341"/>
    <w:rsid w:val="000621A3"/>
    <w:rsid w:val="000821C5"/>
    <w:rsid w:val="00086527"/>
    <w:rsid w:val="000A5E6B"/>
    <w:rsid w:val="000B1F67"/>
    <w:rsid w:val="000B7AEA"/>
    <w:rsid w:val="000D5740"/>
    <w:rsid w:val="000E394F"/>
    <w:rsid w:val="000E50AE"/>
    <w:rsid w:val="000E70BC"/>
    <w:rsid w:val="000F5446"/>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20C"/>
    <w:rsid w:val="00185C5E"/>
    <w:rsid w:val="00191381"/>
    <w:rsid w:val="001B385D"/>
    <w:rsid w:val="001B4208"/>
    <w:rsid w:val="002023FA"/>
    <w:rsid w:val="0020617A"/>
    <w:rsid w:val="00211FB1"/>
    <w:rsid w:val="00212361"/>
    <w:rsid w:val="00215CC0"/>
    <w:rsid w:val="00236C94"/>
    <w:rsid w:val="0024267B"/>
    <w:rsid w:val="00256AB0"/>
    <w:rsid w:val="002576E6"/>
    <w:rsid w:val="00263D6C"/>
    <w:rsid w:val="0026480F"/>
    <w:rsid w:val="002B434A"/>
    <w:rsid w:val="002D1B3F"/>
    <w:rsid w:val="002E1BE4"/>
    <w:rsid w:val="002F371F"/>
    <w:rsid w:val="00300360"/>
    <w:rsid w:val="00301B96"/>
    <w:rsid w:val="00305A94"/>
    <w:rsid w:val="00317D28"/>
    <w:rsid w:val="00325EDA"/>
    <w:rsid w:val="003325F7"/>
    <w:rsid w:val="00346885"/>
    <w:rsid w:val="00375278"/>
    <w:rsid w:val="003815F1"/>
    <w:rsid w:val="003879B0"/>
    <w:rsid w:val="00387B8F"/>
    <w:rsid w:val="00393702"/>
    <w:rsid w:val="00396276"/>
    <w:rsid w:val="003A4C64"/>
    <w:rsid w:val="003B0B80"/>
    <w:rsid w:val="003B2707"/>
    <w:rsid w:val="003B6C2E"/>
    <w:rsid w:val="003C43D9"/>
    <w:rsid w:val="003C4BFF"/>
    <w:rsid w:val="003C58B6"/>
    <w:rsid w:val="00402A5D"/>
    <w:rsid w:val="004076F0"/>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0A38"/>
    <w:rsid w:val="004F2948"/>
    <w:rsid w:val="00510C32"/>
    <w:rsid w:val="0051258A"/>
    <w:rsid w:val="00537257"/>
    <w:rsid w:val="00540885"/>
    <w:rsid w:val="00555002"/>
    <w:rsid w:val="0055761A"/>
    <w:rsid w:val="0057124B"/>
    <w:rsid w:val="005916E1"/>
    <w:rsid w:val="00592B56"/>
    <w:rsid w:val="005930DF"/>
    <w:rsid w:val="00595D06"/>
    <w:rsid w:val="005A28BD"/>
    <w:rsid w:val="005B3561"/>
    <w:rsid w:val="005B3730"/>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921CB"/>
    <w:rsid w:val="006941E8"/>
    <w:rsid w:val="00696342"/>
    <w:rsid w:val="006965EC"/>
    <w:rsid w:val="006B635F"/>
    <w:rsid w:val="006B7DFE"/>
    <w:rsid w:val="006C129D"/>
    <w:rsid w:val="006C17D2"/>
    <w:rsid w:val="006C4970"/>
    <w:rsid w:val="006D48CA"/>
    <w:rsid w:val="0071671D"/>
    <w:rsid w:val="00751460"/>
    <w:rsid w:val="00756C50"/>
    <w:rsid w:val="007634B3"/>
    <w:rsid w:val="00770DB9"/>
    <w:rsid w:val="00773956"/>
    <w:rsid w:val="00777FA1"/>
    <w:rsid w:val="007863DC"/>
    <w:rsid w:val="0079073E"/>
    <w:rsid w:val="00794B32"/>
    <w:rsid w:val="0079608D"/>
    <w:rsid w:val="007A674F"/>
    <w:rsid w:val="007A7862"/>
    <w:rsid w:val="007C13B4"/>
    <w:rsid w:val="007D53A6"/>
    <w:rsid w:val="007F064D"/>
    <w:rsid w:val="007F0767"/>
    <w:rsid w:val="0080181E"/>
    <w:rsid w:val="00802979"/>
    <w:rsid w:val="00813295"/>
    <w:rsid w:val="00832845"/>
    <w:rsid w:val="00833BE7"/>
    <w:rsid w:val="008408F3"/>
    <w:rsid w:val="00844EEA"/>
    <w:rsid w:val="00852AB3"/>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96F"/>
    <w:rsid w:val="00915CDB"/>
    <w:rsid w:val="00927369"/>
    <w:rsid w:val="00955D06"/>
    <w:rsid w:val="009563C1"/>
    <w:rsid w:val="009700F4"/>
    <w:rsid w:val="00981936"/>
    <w:rsid w:val="00992FF6"/>
    <w:rsid w:val="00994767"/>
    <w:rsid w:val="00997770"/>
    <w:rsid w:val="009A131C"/>
    <w:rsid w:val="009B502D"/>
    <w:rsid w:val="009C1644"/>
    <w:rsid w:val="009D1315"/>
    <w:rsid w:val="009E280E"/>
    <w:rsid w:val="009F76B9"/>
    <w:rsid w:val="00A061DE"/>
    <w:rsid w:val="00A1425D"/>
    <w:rsid w:val="00A22BB5"/>
    <w:rsid w:val="00A2637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239BB"/>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DF51D4"/>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F176F7"/>
    <w:rsid w:val="00F23DD2"/>
    <w:rsid w:val="00F37EED"/>
    <w:rsid w:val="00F418DC"/>
    <w:rsid w:val="00F428C6"/>
    <w:rsid w:val="00F53276"/>
    <w:rsid w:val="00F54CDF"/>
    <w:rsid w:val="00F62E99"/>
    <w:rsid w:val="00F63CB2"/>
    <w:rsid w:val="00F72898"/>
    <w:rsid w:val="00F73B34"/>
    <w:rsid w:val="00F81D59"/>
    <w:rsid w:val="00F85D2A"/>
    <w:rsid w:val="00F9273D"/>
    <w:rsid w:val="00F9382F"/>
    <w:rsid w:val="00FA13EC"/>
    <w:rsid w:val="00FA4DFB"/>
    <w:rsid w:val="00FA6437"/>
    <w:rsid w:val="00FB05FB"/>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1DE1880-EA9F-4018-99E6-09E967B6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3B0B80"/>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3B0B80"/>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3B0B80"/>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3B0B80"/>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3B0B80"/>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3B0B80"/>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3B0B80"/>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3B0B80"/>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B0B80"/>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3B0B80"/>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3B0B80"/>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3B0B80"/>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3B0B80"/>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3B0B80"/>
    <w:rPr>
      <w:rFonts w:ascii="Cambria" w:eastAsia="Times New Roman" w:hAnsi="Cambria" w:cs="Times New Roman"/>
    </w:rPr>
  </w:style>
  <w:style w:type="paragraph" w:customStyle="1" w:styleId="Nadpis11">
    <w:name w:val="Nadpis 11"/>
    <w:basedOn w:val="Normln"/>
    <w:next w:val="Normln"/>
    <w:uiPriority w:val="9"/>
    <w:qFormat/>
    <w:rsid w:val="003B0B80"/>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3B0B80"/>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3B0B80"/>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3B0B80"/>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3B0B80"/>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3B0B80"/>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3B0B80"/>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3B0B80"/>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3B0B80"/>
  </w:style>
  <w:style w:type="character" w:customStyle="1" w:styleId="Nadpis1Char1">
    <w:name w:val="Nadpis 1 Char1"/>
    <w:basedOn w:val="Standardnpsmoodstavce"/>
    <w:uiPriority w:val="9"/>
    <w:rsid w:val="003B0B80"/>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3B0B80"/>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3B0B80"/>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3B0B80"/>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3B0B80"/>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3B0B80"/>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3B0B80"/>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3B0B8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List_aplikace_Microsoft_Excel1.xlsx"/></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FC2D-E383-42E8-889F-42595CA9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TotalTime>
  <Pages>12</Pages>
  <Words>7731</Words>
  <Characters>45615</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Staňová Jaroslava</cp:lastModifiedBy>
  <cp:revision>3</cp:revision>
  <cp:lastPrinted>2016-11-02T12:27:00Z</cp:lastPrinted>
  <dcterms:created xsi:type="dcterms:W3CDTF">2016-11-21T13:43:00Z</dcterms:created>
  <dcterms:modified xsi:type="dcterms:W3CDTF">2016-11-22T10:06:00Z</dcterms:modified>
</cp:coreProperties>
</file>