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4B" w:rsidRPr="00DA6033" w:rsidRDefault="00A5063F">
      <w:pPr>
        <w:jc w:val="both"/>
        <w:rPr>
          <w:rFonts w:ascii="Arial" w:hAnsi="Arial" w:cs="Arial"/>
          <w:sz w:val="18"/>
        </w:rPr>
      </w:pPr>
      <w:r>
        <w:rPr>
          <w:noProof/>
        </w:rPr>
        <w:drawing>
          <wp:anchor distT="0" distB="0" distL="0" distR="0" simplePos="0" relativeHeight="251657728" behindDoc="1" locked="0" layoutInCell="1" allowOverlap="1">
            <wp:simplePos x="0" y="0"/>
            <wp:positionH relativeFrom="column">
              <wp:posOffset>0</wp:posOffset>
            </wp:positionH>
            <wp:positionV relativeFrom="page">
              <wp:posOffset>0</wp:posOffset>
            </wp:positionV>
            <wp:extent cx="7560310" cy="36195"/>
            <wp:effectExtent l="0" t="0" r="2540" b="1905"/>
            <wp:wrapSquare wrapText="bothSides"/>
            <wp:docPr id="4"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6195"/>
                    </a:xfrm>
                    <a:prstGeom prst="rect">
                      <a:avLst/>
                    </a:prstGeom>
                    <a:noFill/>
                  </pic:spPr>
                </pic:pic>
              </a:graphicData>
            </a:graphic>
            <wp14:sizeRelH relativeFrom="page">
              <wp14:pctWidth>0</wp14:pctWidth>
            </wp14:sizeRelH>
            <wp14:sizeRelV relativeFrom="page">
              <wp14:pctHeight>0</wp14:pctHeight>
            </wp14:sizeRelV>
          </wp:anchor>
        </w:drawing>
      </w:r>
    </w:p>
    <w:p w:rsidR="0030604B" w:rsidRPr="00DA6033" w:rsidRDefault="0030604B">
      <w:pPr>
        <w:pStyle w:val="Nadpis1"/>
        <w:numPr>
          <w:ilvl w:val="0"/>
          <w:numId w:val="2"/>
        </w:numPr>
      </w:pPr>
      <w:r w:rsidRPr="00DA6033">
        <w:t>Smlouva o zajištění servisní činnosti číslo SS-CZ20180209-2</w:t>
      </w:r>
    </w:p>
    <w:p w:rsidR="0030604B" w:rsidRPr="00DA6033" w:rsidRDefault="0030604B">
      <w:pPr>
        <w:jc w:val="center"/>
        <w:rPr>
          <w:rFonts w:ascii="Arial" w:hAnsi="Arial" w:cs="Arial"/>
          <w:b/>
          <w:i/>
        </w:rPr>
      </w:pPr>
      <w:r w:rsidRPr="00DA6033">
        <w:rPr>
          <w:rFonts w:ascii="Arial" w:hAnsi="Arial" w:cs="Arial"/>
          <w:b/>
          <w:i/>
        </w:rPr>
        <w:t>Pro-Active Care Bronze</w:t>
      </w:r>
    </w:p>
    <w:p w:rsidR="0030604B" w:rsidRPr="00DA6033" w:rsidRDefault="0030604B">
      <w:pPr>
        <w:jc w:val="center"/>
        <w:rPr>
          <w:rFonts w:ascii="Arial" w:hAnsi="Arial" w:cs="Arial"/>
          <w:sz w:val="18"/>
        </w:rPr>
      </w:pPr>
      <w:r w:rsidRPr="00DA6033">
        <w:rPr>
          <w:rFonts w:ascii="Arial" w:hAnsi="Arial" w:cs="Arial"/>
          <w:sz w:val="18"/>
        </w:rPr>
        <w:t xml:space="preserve">uzavřená ve smyslu § </w:t>
      </w:r>
      <w:smartTag w:uri="urn:schemas-microsoft-com:office:smarttags" w:element="metricconverter">
        <w:smartTagPr>
          <w:attr w:name="ProductID" w:val="2586 a"/>
        </w:smartTagPr>
        <w:r w:rsidRPr="00DA6033">
          <w:rPr>
            <w:rFonts w:ascii="Arial" w:hAnsi="Arial" w:cs="Arial"/>
            <w:sz w:val="18"/>
          </w:rPr>
          <w:t>2586 a</w:t>
        </w:r>
      </w:smartTag>
      <w:r w:rsidRPr="00DA6033">
        <w:rPr>
          <w:rFonts w:ascii="Arial" w:hAnsi="Arial" w:cs="Arial"/>
          <w:sz w:val="18"/>
        </w:rPr>
        <w:t xml:space="preserve"> násl. </w:t>
      </w:r>
      <w:r>
        <w:rPr>
          <w:rFonts w:ascii="Arial" w:hAnsi="Arial" w:cs="Arial"/>
          <w:sz w:val="18"/>
        </w:rPr>
        <w:t xml:space="preserve">zákona č. 89/2012 Sb., </w:t>
      </w:r>
      <w:r w:rsidRPr="00DA6033">
        <w:rPr>
          <w:rFonts w:ascii="Arial" w:hAnsi="Arial" w:cs="Arial"/>
          <w:sz w:val="18"/>
        </w:rPr>
        <w:t xml:space="preserve">občanského zákoníku </w:t>
      </w:r>
      <w:r>
        <w:rPr>
          <w:rFonts w:ascii="Arial" w:hAnsi="Arial" w:cs="Arial"/>
          <w:sz w:val="18"/>
        </w:rPr>
        <w:t xml:space="preserve">(dále jen „občanský zákoník“) </w:t>
      </w:r>
      <w:r w:rsidRPr="00DA6033">
        <w:rPr>
          <w:rFonts w:ascii="Arial" w:hAnsi="Arial" w:cs="Arial"/>
          <w:sz w:val="18"/>
        </w:rPr>
        <w:t>mezi těmito smluvními stranami:</w:t>
      </w:r>
    </w:p>
    <w:p w:rsidR="0030604B" w:rsidRPr="00DA6033" w:rsidRDefault="0030604B">
      <w:pPr>
        <w:jc w:val="both"/>
        <w:rPr>
          <w:rFonts w:ascii="Arial" w:hAnsi="Arial" w:cs="Arial"/>
          <w:sz w:val="18"/>
        </w:rPr>
      </w:pPr>
    </w:p>
    <w:p w:rsidR="0030604B" w:rsidRPr="00DA6033" w:rsidRDefault="0030604B">
      <w:pPr>
        <w:jc w:val="both"/>
        <w:rPr>
          <w:rFonts w:ascii="Arial" w:hAnsi="Arial" w:cs="Arial"/>
          <w:sz w:val="18"/>
        </w:rPr>
      </w:pPr>
    </w:p>
    <w:p w:rsidR="0030604B" w:rsidRPr="00DA6033" w:rsidRDefault="0030604B">
      <w:pPr>
        <w:tabs>
          <w:tab w:val="left" w:pos="2340"/>
        </w:tabs>
        <w:jc w:val="both"/>
        <w:rPr>
          <w:rFonts w:ascii="Arial" w:hAnsi="Arial" w:cs="Arial"/>
          <w:b/>
          <w:bCs/>
          <w:sz w:val="18"/>
          <w:szCs w:val="18"/>
        </w:rPr>
      </w:pPr>
      <w:r w:rsidRPr="00DA6033">
        <w:rPr>
          <w:rFonts w:ascii="Arial" w:hAnsi="Arial" w:cs="Arial"/>
          <w:b/>
          <w:bCs/>
          <w:sz w:val="18"/>
          <w:szCs w:val="18"/>
        </w:rPr>
        <w:t>Objednatel</w:t>
      </w:r>
    </w:p>
    <w:p w:rsidR="0030604B" w:rsidRPr="00B8429C" w:rsidRDefault="0030604B">
      <w:pPr>
        <w:tabs>
          <w:tab w:val="left" w:pos="2340"/>
        </w:tabs>
        <w:jc w:val="both"/>
        <w:rPr>
          <w:b/>
        </w:rPr>
      </w:pPr>
      <w:r w:rsidRPr="00DA6033">
        <w:rPr>
          <w:rFonts w:ascii="Arial" w:hAnsi="Arial" w:cs="Arial"/>
          <w:sz w:val="18"/>
          <w:szCs w:val="18"/>
        </w:rPr>
        <w:t xml:space="preserve">společnost: </w:t>
      </w:r>
      <w:r w:rsidRPr="00DA6033">
        <w:rPr>
          <w:rFonts w:ascii="Arial" w:hAnsi="Arial" w:cs="Arial"/>
          <w:sz w:val="18"/>
          <w:szCs w:val="18"/>
        </w:rPr>
        <w:tab/>
      </w:r>
      <w:r w:rsidRPr="00B8429C">
        <w:rPr>
          <w:rFonts w:ascii="Arial" w:hAnsi="Arial" w:cs="Arial"/>
          <w:b/>
          <w:sz w:val="18"/>
          <w:szCs w:val="18"/>
        </w:rPr>
        <w:t>Nemocnice Jablonec nad Nisou, p.o.</w:t>
      </w:r>
    </w:p>
    <w:p w:rsidR="0030604B" w:rsidRPr="00DA6033" w:rsidRDefault="0030604B">
      <w:pPr>
        <w:tabs>
          <w:tab w:val="left" w:pos="2340"/>
        </w:tabs>
        <w:jc w:val="both"/>
      </w:pPr>
      <w:r w:rsidRPr="00DA6033">
        <w:rPr>
          <w:rFonts w:ascii="Arial" w:hAnsi="Arial" w:cs="Arial"/>
          <w:b/>
          <w:sz w:val="18"/>
          <w:szCs w:val="18"/>
        </w:rPr>
        <w:tab/>
      </w:r>
      <w:r>
        <w:rPr>
          <w:rFonts w:ascii="Arial" w:hAnsi="Arial" w:cs="Arial"/>
          <w:sz w:val="18"/>
          <w:szCs w:val="18"/>
        </w:rPr>
        <w:t>obchodní rejstřík oddíl Pr, vložka 107, Krajský</w:t>
      </w:r>
      <w:r w:rsidRPr="00DA6033">
        <w:rPr>
          <w:rFonts w:ascii="Arial" w:hAnsi="Arial" w:cs="Arial"/>
          <w:sz w:val="18"/>
          <w:szCs w:val="18"/>
        </w:rPr>
        <w:t xml:space="preserve"> soud </w:t>
      </w:r>
      <w:r>
        <w:rPr>
          <w:rFonts w:ascii="Arial" w:hAnsi="Arial" w:cs="Arial"/>
          <w:sz w:val="18"/>
          <w:szCs w:val="18"/>
        </w:rPr>
        <w:t>v Ústí nad Labem</w:t>
      </w:r>
    </w:p>
    <w:p w:rsidR="0030604B" w:rsidRPr="00DA6033" w:rsidRDefault="0030604B">
      <w:pPr>
        <w:tabs>
          <w:tab w:val="left" w:pos="2340"/>
        </w:tabs>
        <w:jc w:val="both"/>
      </w:pPr>
      <w:r>
        <w:rPr>
          <w:rFonts w:ascii="Arial" w:hAnsi="Arial" w:cs="Arial"/>
          <w:sz w:val="18"/>
          <w:szCs w:val="18"/>
        </w:rPr>
        <w:t>sídlem:</w:t>
      </w:r>
      <w:r>
        <w:rPr>
          <w:rFonts w:ascii="Arial" w:hAnsi="Arial" w:cs="Arial"/>
          <w:sz w:val="18"/>
          <w:szCs w:val="18"/>
        </w:rPr>
        <w:tab/>
        <w:t>Nemocniční 4446/</w:t>
      </w:r>
      <w:r w:rsidRPr="00DA6033">
        <w:rPr>
          <w:rFonts w:ascii="Arial" w:hAnsi="Arial" w:cs="Arial"/>
          <w:sz w:val="18"/>
          <w:szCs w:val="18"/>
        </w:rPr>
        <w:t>15</w:t>
      </w:r>
    </w:p>
    <w:p w:rsidR="0030604B" w:rsidRPr="00DA6033" w:rsidRDefault="0030604B">
      <w:pPr>
        <w:tabs>
          <w:tab w:val="left" w:pos="2340"/>
        </w:tabs>
        <w:jc w:val="both"/>
      </w:pPr>
      <w:r>
        <w:rPr>
          <w:rFonts w:ascii="Arial" w:hAnsi="Arial" w:cs="Arial"/>
          <w:sz w:val="18"/>
          <w:szCs w:val="18"/>
        </w:rPr>
        <w:tab/>
        <w:t>466 01</w:t>
      </w:r>
      <w:r w:rsidRPr="00DA6033">
        <w:rPr>
          <w:rFonts w:ascii="Arial" w:hAnsi="Arial" w:cs="Arial"/>
          <w:sz w:val="18"/>
          <w:szCs w:val="18"/>
        </w:rPr>
        <w:t xml:space="preserve"> Jablonec nad Nisou</w:t>
      </w:r>
    </w:p>
    <w:p w:rsidR="0030604B" w:rsidRPr="00DA6033" w:rsidRDefault="0030604B">
      <w:pPr>
        <w:tabs>
          <w:tab w:val="left" w:pos="2340"/>
        </w:tabs>
        <w:jc w:val="both"/>
        <w:rPr>
          <w:rFonts w:ascii="Arial" w:hAnsi="Arial" w:cs="Arial"/>
          <w:sz w:val="18"/>
          <w:szCs w:val="18"/>
        </w:rPr>
      </w:pPr>
      <w:r>
        <w:rPr>
          <w:rFonts w:ascii="Arial" w:hAnsi="Arial" w:cs="Arial"/>
          <w:sz w:val="18"/>
          <w:szCs w:val="18"/>
        </w:rPr>
        <w:t>zastoupená:</w:t>
      </w:r>
      <w:r>
        <w:rPr>
          <w:rFonts w:ascii="Arial" w:hAnsi="Arial" w:cs="Arial"/>
          <w:sz w:val="18"/>
          <w:szCs w:val="18"/>
        </w:rPr>
        <w:tab/>
        <w:t>MUDr. Vítem Němečkem, MBA, ředitelem nemocnice</w:t>
      </w:r>
      <w:r w:rsidRPr="00DA6033">
        <w:rPr>
          <w:rFonts w:ascii="Arial" w:hAnsi="Arial" w:cs="Arial"/>
          <w:sz w:val="18"/>
          <w:szCs w:val="18"/>
        </w:rPr>
        <w:t xml:space="preserve">                         </w:t>
      </w:r>
    </w:p>
    <w:p w:rsidR="0030604B" w:rsidRPr="00DA6033" w:rsidRDefault="0030604B">
      <w:pPr>
        <w:tabs>
          <w:tab w:val="left" w:pos="2340"/>
        </w:tabs>
        <w:jc w:val="both"/>
      </w:pPr>
      <w:r w:rsidRPr="00DA6033">
        <w:rPr>
          <w:rFonts w:ascii="Arial" w:hAnsi="Arial" w:cs="Arial"/>
          <w:sz w:val="18"/>
          <w:szCs w:val="18"/>
        </w:rPr>
        <w:t>IČO:</w:t>
      </w:r>
      <w:r w:rsidRPr="00DA6033">
        <w:rPr>
          <w:rFonts w:ascii="Arial" w:hAnsi="Arial" w:cs="Arial"/>
          <w:sz w:val="18"/>
          <w:szCs w:val="18"/>
        </w:rPr>
        <w:tab/>
        <w:t>00829838</w:t>
      </w:r>
    </w:p>
    <w:p w:rsidR="0030604B" w:rsidRPr="00DA6033" w:rsidRDefault="0030604B">
      <w:pPr>
        <w:tabs>
          <w:tab w:val="left" w:pos="2340"/>
        </w:tabs>
        <w:jc w:val="both"/>
      </w:pPr>
      <w:r w:rsidRPr="00DA6033">
        <w:rPr>
          <w:rFonts w:ascii="Arial" w:hAnsi="Arial" w:cs="Arial"/>
          <w:sz w:val="18"/>
          <w:szCs w:val="18"/>
        </w:rPr>
        <w:t>DIČ:</w:t>
      </w:r>
      <w:r w:rsidRPr="00DA6033">
        <w:rPr>
          <w:rFonts w:ascii="Arial" w:hAnsi="Arial" w:cs="Arial"/>
          <w:sz w:val="18"/>
          <w:szCs w:val="18"/>
        </w:rPr>
        <w:tab/>
        <w:t>CZ00829838</w:t>
      </w:r>
    </w:p>
    <w:p w:rsidR="0030604B" w:rsidRPr="00DA6033" w:rsidRDefault="0030604B">
      <w:pPr>
        <w:tabs>
          <w:tab w:val="left" w:pos="2340"/>
        </w:tabs>
        <w:jc w:val="both"/>
        <w:rPr>
          <w:rFonts w:ascii="Arial" w:hAnsi="Arial" w:cs="Arial"/>
          <w:sz w:val="18"/>
          <w:szCs w:val="18"/>
        </w:rPr>
      </w:pPr>
      <w:r>
        <w:rPr>
          <w:rFonts w:ascii="Arial" w:hAnsi="Arial" w:cs="Arial"/>
          <w:sz w:val="18"/>
          <w:szCs w:val="18"/>
        </w:rPr>
        <w:t>bankovní spojení:</w:t>
      </w:r>
      <w:r>
        <w:rPr>
          <w:rFonts w:ascii="Arial" w:hAnsi="Arial" w:cs="Arial"/>
          <w:sz w:val="18"/>
          <w:szCs w:val="18"/>
        </w:rPr>
        <w:tab/>
        <w:t>Česká spořitelna, a.s., číslo účtu: 2227711359/0800</w:t>
      </w:r>
    </w:p>
    <w:p w:rsidR="0030604B" w:rsidRPr="00DA6033" w:rsidRDefault="0030604B">
      <w:pPr>
        <w:tabs>
          <w:tab w:val="left" w:pos="2340"/>
        </w:tabs>
        <w:jc w:val="both"/>
        <w:rPr>
          <w:rFonts w:ascii="Arial" w:hAnsi="Arial" w:cs="Arial"/>
          <w:sz w:val="18"/>
        </w:rPr>
      </w:pPr>
    </w:p>
    <w:p w:rsidR="0030604B" w:rsidRPr="00DA6033" w:rsidRDefault="0030604B">
      <w:pPr>
        <w:tabs>
          <w:tab w:val="left" w:pos="2340"/>
        </w:tabs>
        <w:jc w:val="both"/>
        <w:rPr>
          <w:rFonts w:ascii="Arial" w:hAnsi="Arial" w:cs="Arial"/>
          <w:sz w:val="18"/>
        </w:rPr>
      </w:pPr>
      <w:r w:rsidRPr="00DA6033">
        <w:rPr>
          <w:rFonts w:ascii="Arial" w:hAnsi="Arial" w:cs="Arial"/>
          <w:sz w:val="18"/>
        </w:rPr>
        <w:t>a</w:t>
      </w:r>
    </w:p>
    <w:p w:rsidR="0030604B" w:rsidRPr="00DA6033" w:rsidRDefault="0030604B">
      <w:pPr>
        <w:tabs>
          <w:tab w:val="left" w:pos="2340"/>
        </w:tabs>
        <w:jc w:val="both"/>
        <w:rPr>
          <w:rFonts w:ascii="Arial" w:hAnsi="Arial" w:cs="Arial"/>
          <w:sz w:val="18"/>
        </w:rPr>
      </w:pPr>
    </w:p>
    <w:p w:rsidR="0030604B" w:rsidRPr="00DA6033" w:rsidRDefault="0030604B">
      <w:pPr>
        <w:tabs>
          <w:tab w:val="left" w:pos="2340"/>
        </w:tabs>
        <w:jc w:val="both"/>
        <w:rPr>
          <w:rFonts w:ascii="Arial" w:hAnsi="Arial" w:cs="Arial"/>
          <w:b/>
          <w:bCs/>
          <w:sz w:val="18"/>
        </w:rPr>
      </w:pPr>
      <w:r w:rsidRPr="00DA6033">
        <w:rPr>
          <w:rFonts w:ascii="Arial" w:hAnsi="Arial" w:cs="Arial"/>
          <w:b/>
          <w:bCs/>
          <w:sz w:val="18"/>
        </w:rPr>
        <w:t>Zhotovitel</w:t>
      </w:r>
    </w:p>
    <w:p w:rsidR="0030604B" w:rsidRPr="00DA6033" w:rsidRDefault="0030604B">
      <w:pPr>
        <w:tabs>
          <w:tab w:val="left" w:pos="2340"/>
        </w:tabs>
        <w:jc w:val="both"/>
      </w:pPr>
      <w:r w:rsidRPr="00DA6033">
        <w:rPr>
          <w:rFonts w:ascii="Arial" w:hAnsi="Arial" w:cs="Arial"/>
          <w:sz w:val="18"/>
        </w:rPr>
        <w:t>společnost:</w:t>
      </w:r>
      <w:r w:rsidRPr="00DA6033">
        <w:rPr>
          <w:rFonts w:ascii="Arial" w:hAnsi="Arial" w:cs="Arial"/>
          <w:sz w:val="18"/>
        </w:rPr>
        <w:tab/>
      </w:r>
      <w:r w:rsidRPr="00DA6033">
        <w:rPr>
          <w:rFonts w:ascii="Arial" w:hAnsi="Arial" w:cs="Arial"/>
          <w:b/>
          <w:sz w:val="18"/>
        </w:rPr>
        <w:t>ASSA ABLOY Entrance Systems,</w:t>
      </w:r>
      <w:r w:rsidRPr="00DA6033">
        <w:rPr>
          <w:rFonts w:ascii="Arial" w:hAnsi="Arial" w:cs="Arial"/>
          <w:b/>
          <w:bCs/>
          <w:sz w:val="18"/>
        </w:rPr>
        <w:t xml:space="preserve"> spol. s r.o. </w:t>
      </w:r>
    </w:p>
    <w:p w:rsidR="0030604B" w:rsidRPr="00DA6033" w:rsidRDefault="0030604B">
      <w:pPr>
        <w:tabs>
          <w:tab w:val="left" w:pos="2340"/>
        </w:tabs>
        <w:jc w:val="both"/>
        <w:rPr>
          <w:rFonts w:ascii="Arial" w:hAnsi="Arial" w:cs="Arial"/>
          <w:sz w:val="18"/>
        </w:rPr>
      </w:pPr>
      <w:r w:rsidRPr="00DA6033">
        <w:rPr>
          <w:rFonts w:ascii="Arial" w:hAnsi="Arial" w:cs="Arial"/>
          <w:sz w:val="18"/>
        </w:rPr>
        <w:tab/>
        <w:t>obchodní rejstřík oddíl C, vložka 6108, Městský soud Praha</w:t>
      </w:r>
    </w:p>
    <w:p w:rsidR="0030604B" w:rsidRPr="00DA6033" w:rsidRDefault="0030604B">
      <w:pPr>
        <w:tabs>
          <w:tab w:val="left" w:pos="2340"/>
        </w:tabs>
        <w:jc w:val="both"/>
        <w:rPr>
          <w:rFonts w:ascii="Arial" w:hAnsi="Arial" w:cs="Arial"/>
          <w:sz w:val="18"/>
        </w:rPr>
      </w:pPr>
      <w:r w:rsidRPr="00DA6033">
        <w:rPr>
          <w:rFonts w:ascii="Arial" w:hAnsi="Arial" w:cs="Arial"/>
          <w:sz w:val="18"/>
        </w:rPr>
        <w:t>sídlem:</w:t>
      </w:r>
      <w:r w:rsidRPr="00DA6033">
        <w:rPr>
          <w:rFonts w:ascii="Arial" w:hAnsi="Arial" w:cs="Arial"/>
          <w:sz w:val="18"/>
        </w:rPr>
        <w:tab/>
        <w:t>U Blaženky 2155/18</w:t>
      </w:r>
    </w:p>
    <w:p w:rsidR="0030604B" w:rsidRPr="00DA6033" w:rsidRDefault="0030604B">
      <w:pPr>
        <w:tabs>
          <w:tab w:val="left" w:pos="2340"/>
        </w:tabs>
        <w:jc w:val="both"/>
        <w:rPr>
          <w:rFonts w:ascii="Arial" w:hAnsi="Arial" w:cs="Arial"/>
          <w:sz w:val="18"/>
        </w:rPr>
      </w:pPr>
      <w:r w:rsidRPr="00DA6033">
        <w:rPr>
          <w:rFonts w:ascii="Arial" w:hAnsi="Arial" w:cs="Arial"/>
          <w:sz w:val="18"/>
        </w:rPr>
        <w:tab/>
        <w:t>150 00 Praha 5</w:t>
      </w:r>
    </w:p>
    <w:p w:rsidR="0030604B" w:rsidRPr="00DA6033" w:rsidRDefault="0030604B">
      <w:pPr>
        <w:tabs>
          <w:tab w:val="left" w:pos="2340"/>
        </w:tabs>
        <w:jc w:val="both"/>
        <w:rPr>
          <w:rFonts w:ascii="Arial" w:hAnsi="Arial" w:cs="Arial"/>
          <w:sz w:val="18"/>
        </w:rPr>
      </w:pPr>
      <w:r w:rsidRPr="00DA6033">
        <w:rPr>
          <w:rFonts w:ascii="Arial" w:hAnsi="Arial" w:cs="Arial"/>
          <w:sz w:val="18"/>
        </w:rPr>
        <w:t>zastoupená:</w:t>
      </w:r>
      <w:r w:rsidRPr="00DA6033">
        <w:rPr>
          <w:rFonts w:ascii="Arial" w:hAnsi="Arial" w:cs="Arial"/>
          <w:sz w:val="18"/>
        </w:rPr>
        <w:tab/>
        <w:t>Jiřím Chalupou, prokuristou společnosti</w:t>
      </w:r>
    </w:p>
    <w:p w:rsidR="0030604B" w:rsidRPr="00DA6033" w:rsidRDefault="0030604B">
      <w:pPr>
        <w:tabs>
          <w:tab w:val="left" w:pos="2340"/>
        </w:tabs>
        <w:jc w:val="both"/>
        <w:rPr>
          <w:rFonts w:ascii="Arial" w:hAnsi="Arial" w:cs="Arial"/>
          <w:sz w:val="18"/>
        </w:rPr>
      </w:pPr>
      <w:r w:rsidRPr="00DA6033">
        <w:rPr>
          <w:rFonts w:ascii="Arial" w:hAnsi="Arial" w:cs="Arial"/>
          <w:sz w:val="18"/>
        </w:rPr>
        <w:t xml:space="preserve">IČO:                        </w:t>
      </w:r>
      <w:r w:rsidRPr="00DA6033">
        <w:rPr>
          <w:rFonts w:ascii="Arial" w:hAnsi="Arial" w:cs="Arial"/>
          <w:sz w:val="18"/>
        </w:rPr>
        <w:tab/>
        <w:t>44846444</w:t>
      </w:r>
    </w:p>
    <w:p w:rsidR="0030604B" w:rsidRPr="00DA6033" w:rsidRDefault="0030604B">
      <w:pPr>
        <w:tabs>
          <w:tab w:val="left" w:pos="2340"/>
        </w:tabs>
        <w:jc w:val="both"/>
        <w:rPr>
          <w:rFonts w:ascii="Arial" w:hAnsi="Arial" w:cs="Arial"/>
          <w:sz w:val="18"/>
        </w:rPr>
      </w:pPr>
      <w:r w:rsidRPr="00DA6033">
        <w:rPr>
          <w:rFonts w:ascii="Arial" w:hAnsi="Arial" w:cs="Arial"/>
          <w:sz w:val="18"/>
        </w:rPr>
        <w:t xml:space="preserve">DIČ:                         </w:t>
      </w:r>
      <w:r w:rsidRPr="00DA6033">
        <w:rPr>
          <w:rFonts w:ascii="Arial" w:hAnsi="Arial" w:cs="Arial"/>
          <w:sz w:val="18"/>
        </w:rPr>
        <w:tab/>
        <w:t>CZ44846444</w:t>
      </w:r>
    </w:p>
    <w:p w:rsidR="0030604B" w:rsidRPr="00DA6033" w:rsidRDefault="0030604B">
      <w:pPr>
        <w:tabs>
          <w:tab w:val="left" w:pos="2340"/>
        </w:tabs>
        <w:jc w:val="both"/>
        <w:rPr>
          <w:rFonts w:ascii="Arial" w:hAnsi="Arial" w:cs="Arial"/>
          <w:sz w:val="18"/>
        </w:rPr>
      </w:pPr>
      <w:r w:rsidRPr="00DA6033">
        <w:rPr>
          <w:rFonts w:ascii="Arial" w:hAnsi="Arial" w:cs="Arial"/>
          <w:sz w:val="18"/>
        </w:rPr>
        <w:t xml:space="preserve">bankovní spojení:  </w:t>
      </w:r>
      <w:r w:rsidRPr="00DA6033">
        <w:rPr>
          <w:rFonts w:ascii="Arial" w:hAnsi="Arial" w:cs="Arial"/>
          <w:sz w:val="18"/>
        </w:rPr>
        <w:tab/>
        <w:t>Komerční banka Praha, číslo účtu: 43-5614900217/0100</w:t>
      </w:r>
    </w:p>
    <w:p w:rsidR="0030604B" w:rsidRPr="00DA6033" w:rsidRDefault="0030604B">
      <w:pPr>
        <w:jc w:val="both"/>
        <w:rPr>
          <w:rFonts w:ascii="Arial" w:hAnsi="Arial" w:cs="Arial"/>
          <w:b/>
          <w:sz w:val="18"/>
        </w:rPr>
      </w:pPr>
      <w:r w:rsidRPr="00DA6033">
        <w:rPr>
          <w:rFonts w:ascii="Arial" w:hAnsi="Arial" w:cs="Arial"/>
          <w:b/>
          <w:sz w:val="18"/>
        </w:rPr>
        <w:t xml:space="preserve"> </w:t>
      </w:r>
    </w:p>
    <w:p w:rsidR="0030604B" w:rsidRPr="00DA6033" w:rsidRDefault="0030604B">
      <w:pPr>
        <w:jc w:val="both"/>
        <w:rPr>
          <w:rFonts w:ascii="Arial" w:hAnsi="Arial" w:cs="Arial"/>
          <w:sz w:val="18"/>
        </w:rPr>
      </w:pPr>
    </w:p>
    <w:p w:rsidR="0030604B" w:rsidRPr="006F54D5" w:rsidRDefault="0030604B">
      <w:pPr>
        <w:jc w:val="center"/>
        <w:rPr>
          <w:rFonts w:ascii="Arial" w:hAnsi="Arial" w:cs="Arial"/>
          <w:sz w:val="18"/>
        </w:rPr>
      </w:pPr>
      <w:r w:rsidRPr="006F54D5">
        <w:rPr>
          <w:rFonts w:ascii="Arial" w:hAnsi="Arial" w:cs="Arial"/>
          <w:sz w:val="18"/>
        </w:rPr>
        <w:t>Preambule</w:t>
      </w:r>
    </w:p>
    <w:p w:rsidR="0030604B" w:rsidRPr="006F54D5" w:rsidRDefault="0030604B" w:rsidP="006F54D5">
      <w:pPr>
        <w:rPr>
          <w:rFonts w:ascii="Arial" w:hAnsi="Arial" w:cs="Arial"/>
          <w:sz w:val="18"/>
        </w:rPr>
      </w:pPr>
    </w:p>
    <w:p w:rsidR="0030604B" w:rsidRDefault="0030604B" w:rsidP="006F54D5">
      <w:pPr>
        <w:ind w:left="708"/>
        <w:jc w:val="both"/>
        <w:rPr>
          <w:rFonts w:ascii="Arial" w:hAnsi="Arial" w:cs="Arial"/>
          <w:sz w:val="18"/>
        </w:rPr>
      </w:pPr>
      <w:r w:rsidRPr="006F54D5">
        <w:rPr>
          <w:rFonts w:ascii="Arial" w:hAnsi="Arial" w:cs="Arial"/>
          <w:sz w:val="18"/>
        </w:rPr>
        <w:t>Zhotovitel prohlašuje, že je společností činnou v oblasti údržby a servisu zařízení a má v této oblasti značné zkušenosti, přičemž v současnosti má zhotovitel kapacitu a prostředky, které mu umožní řádně a odborně na tuto smlouvu plnit. Zhotovitel se tímto prohlášením přihlašuje k odbornému výkonu činností, jež jsou předmětem této smlouvy.</w:t>
      </w:r>
    </w:p>
    <w:p w:rsidR="0030604B" w:rsidRPr="006F54D5" w:rsidRDefault="0030604B" w:rsidP="006F54D5">
      <w:pPr>
        <w:ind w:left="708"/>
        <w:jc w:val="both"/>
        <w:rPr>
          <w:rFonts w:ascii="Arial" w:hAnsi="Arial" w:cs="Arial"/>
          <w:sz w:val="18"/>
        </w:rPr>
      </w:pPr>
    </w:p>
    <w:p w:rsidR="0030604B" w:rsidRPr="006F54D5" w:rsidRDefault="0030604B" w:rsidP="006F54D5">
      <w:pPr>
        <w:ind w:left="708"/>
        <w:jc w:val="both"/>
        <w:rPr>
          <w:rFonts w:ascii="Arial" w:hAnsi="Arial" w:cs="Arial"/>
          <w:sz w:val="18"/>
        </w:rPr>
      </w:pPr>
      <w:r w:rsidRPr="006F54D5">
        <w:rPr>
          <w:rFonts w:ascii="Arial" w:hAnsi="Arial" w:cs="Arial"/>
          <w:sz w:val="18"/>
        </w:rPr>
        <w:t>Zhotovitel prohlašuje, že osoby, které bude používat pro poskytování plnění na tuto smlouvu, jsou oprávněny vykonávat činnosti dle této smlouvy.</w:t>
      </w:r>
    </w:p>
    <w:p w:rsidR="0030604B" w:rsidRDefault="0030604B">
      <w:pPr>
        <w:jc w:val="center"/>
        <w:rPr>
          <w:rFonts w:ascii="Arial" w:hAnsi="Arial" w:cs="Arial"/>
          <w:b/>
          <w:sz w:val="18"/>
        </w:rPr>
      </w:pPr>
    </w:p>
    <w:p w:rsidR="0030604B" w:rsidRDefault="0030604B">
      <w:pPr>
        <w:jc w:val="center"/>
        <w:rPr>
          <w:rFonts w:ascii="Arial" w:hAnsi="Arial" w:cs="Arial"/>
          <w:b/>
          <w:sz w:val="18"/>
        </w:rPr>
      </w:pPr>
    </w:p>
    <w:p w:rsidR="0030604B" w:rsidRPr="009A7C1F" w:rsidRDefault="0030604B">
      <w:pPr>
        <w:jc w:val="center"/>
        <w:rPr>
          <w:rFonts w:ascii="Arial" w:hAnsi="Arial" w:cs="Arial"/>
          <w:b/>
          <w:sz w:val="18"/>
        </w:rPr>
      </w:pPr>
      <w:r w:rsidRPr="009A7C1F">
        <w:rPr>
          <w:rFonts w:ascii="Arial" w:hAnsi="Arial" w:cs="Arial"/>
          <w:b/>
          <w:sz w:val="18"/>
        </w:rPr>
        <w:t>I. Předmět smlouvy</w:t>
      </w:r>
    </w:p>
    <w:p w:rsidR="0030604B" w:rsidRPr="00DA6033" w:rsidRDefault="0030604B">
      <w:pPr>
        <w:jc w:val="both"/>
        <w:rPr>
          <w:rFonts w:ascii="Arial" w:hAnsi="Arial" w:cs="Arial"/>
          <w:sz w:val="18"/>
        </w:rPr>
      </w:pPr>
    </w:p>
    <w:p w:rsidR="0030604B" w:rsidRPr="00DA6033" w:rsidRDefault="0030604B">
      <w:pPr>
        <w:ind w:left="720" w:hanging="720"/>
        <w:jc w:val="both"/>
        <w:rPr>
          <w:rFonts w:ascii="Arial" w:hAnsi="Arial" w:cs="Arial"/>
          <w:sz w:val="18"/>
        </w:rPr>
      </w:pPr>
      <w:r w:rsidRPr="00DA6033">
        <w:rPr>
          <w:rFonts w:ascii="Arial" w:hAnsi="Arial" w:cs="Arial"/>
          <w:sz w:val="18"/>
        </w:rPr>
        <w:t>1.1</w:t>
      </w:r>
      <w:r w:rsidRPr="00DA6033">
        <w:rPr>
          <w:rFonts w:ascii="Arial" w:hAnsi="Arial" w:cs="Arial"/>
          <w:sz w:val="18"/>
        </w:rPr>
        <w:tab/>
        <w:t xml:space="preserve">Předmětem této smlouvy je </w:t>
      </w:r>
      <w:r>
        <w:rPr>
          <w:rFonts w:ascii="Arial" w:hAnsi="Arial" w:cs="Arial"/>
          <w:sz w:val="18"/>
        </w:rPr>
        <w:t xml:space="preserve">závazek zhotovitele </w:t>
      </w:r>
      <w:r w:rsidRPr="00DA6033">
        <w:rPr>
          <w:rFonts w:ascii="Arial" w:hAnsi="Arial" w:cs="Arial"/>
          <w:sz w:val="18"/>
        </w:rPr>
        <w:t>provádě</w:t>
      </w:r>
      <w:r>
        <w:rPr>
          <w:rFonts w:ascii="Arial" w:hAnsi="Arial" w:cs="Arial"/>
          <w:sz w:val="18"/>
        </w:rPr>
        <w:t>t</w:t>
      </w:r>
      <w:r w:rsidRPr="00DA6033">
        <w:rPr>
          <w:rFonts w:ascii="Arial" w:hAnsi="Arial" w:cs="Arial"/>
          <w:sz w:val="18"/>
        </w:rPr>
        <w:t xml:space="preserve"> pravidelné údržby a preventivní prohlídk</w:t>
      </w:r>
      <w:r>
        <w:rPr>
          <w:rFonts w:ascii="Arial" w:hAnsi="Arial" w:cs="Arial"/>
          <w:sz w:val="18"/>
        </w:rPr>
        <w:t>y</w:t>
      </w:r>
      <w:r w:rsidRPr="00DA6033">
        <w:rPr>
          <w:rFonts w:ascii="Arial" w:hAnsi="Arial" w:cs="Arial"/>
          <w:sz w:val="18"/>
        </w:rPr>
        <w:t xml:space="preserve"> v souladu s vyhláškou o požární prevenci č. 246/2001 a ČSN EN 16005 „Motoricky ovládané dveře – bezpečnost“. Dále </w:t>
      </w:r>
      <w:r>
        <w:rPr>
          <w:rFonts w:ascii="Arial" w:hAnsi="Arial" w:cs="Arial"/>
          <w:sz w:val="18"/>
        </w:rPr>
        <w:t xml:space="preserve">se zhotovitel zavazuje </w:t>
      </w:r>
      <w:r w:rsidRPr="00DA6033">
        <w:rPr>
          <w:rFonts w:ascii="Arial" w:hAnsi="Arial" w:cs="Arial"/>
          <w:sz w:val="18"/>
        </w:rPr>
        <w:t>provádě</w:t>
      </w:r>
      <w:r>
        <w:rPr>
          <w:rFonts w:ascii="Arial" w:hAnsi="Arial" w:cs="Arial"/>
          <w:sz w:val="18"/>
        </w:rPr>
        <w:t>t</w:t>
      </w:r>
      <w:r w:rsidRPr="00DA6033">
        <w:rPr>
          <w:rFonts w:ascii="Arial" w:hAnsi="Arial" w:cs="Arial"/>
          <w:sz w:val="18"/>
        </w:rPr>
        <w:t xml:space="preserve"> pozáruční oprav</w:t>
      </w:r>
      <w:r>
        <w:rPr>
          <w:rFonts w:ascii="Arial" w:hAnsi="Arial" w:cs="Arial"/>
          <w:sz w:val="18"/>
        </w:rPr>
        <w:t>y</w:t>
      </w:r>
      <w:r w:rsidRPr="00DA6033">
        <w:rPr>
          <w:rFonts w:ascii="Arial" w:hAnsi="Arial" w:cs="Arial"/>
          <w:sz w:val="18"/>
        </w:rPr>
        <w:t xml:space="preserve"> dveřních systémů v objektu či objektech objednatele. Jedná se o tyto objekty a tato zařízení:</w:t>
      </w:r>
    </w:p>
    <w:p w:rsidR="0030604B" w:rsidRPr="00DA6033" w:rsidRDefault="0030604B">
      <w:pPr>
        <w:jc w:val="both"/>
        <w:rPr>
          <w:rFonts w:ascii="Arial" w:hAnsi="Arial" w:cs="Arial"/>
          <w:b/>
          <w:sz w:val="18"/>
        </w:rPr>
      </w:pPr>
    </w:p>
    <w:tbl>
      <w:tblPr>
        <w:tblW w:w="10204" w:type="dxa"/>
        <w:tblInd w:w="55" w:type="dxa"/>
        <w:tblBorders>
          <w:top w:val="single" w:sz="2" w:space="0" w:color="000001"/>
          <w:left w:val="single" w:sz="2" w:space="0" w:color="000001"/>
          <w:bottom w:val="single" w:sz="2" w:space="0" w:color="000001"/>
          <w:insideH w:val="single" w:sz="2" w:space="0" w:color="000001"/>
        </w:tblBorders>
        <w:tblCellMar>
          <w:top w:w="55" w:type="dxa"/>
          <w:left w:w="53" w:type="dxa"/>
          <w:bottom w:w="55" w:type="dxa"/>
          <w:right w:w="55" w:type="dxa"/>
        </w:tblCellMar>
        <w:tblLook w:val="0000" w:firstRow="0" w:lastRow="0" w:firstColumn="0" w:lastColumn="0" w:noHBand="0" w:noVBand="0"/>
      </w:tblPr>
      <w:tblGrid>
        <w:gridCol w:w="3401"/>
        <w:gridCol w:w="3401"/>
        <w:gridCol w:w="3402"/>
      </w:tblGrid>
      <w:tr w:rsidR="0030604B" w:rsidRPr="00DA6033">
        <w:tc>
          <w:tcPr>
            <w:tcW w:w="3401" w:type="dxa"/>
            <w:tcMar>
              <w:left w:w="53" w:type="dxa"/>
            </w:tcMar>
          </w:tcPr>
          <w:p w:rsidR="0030604B" w:rsidRPr="00DA6033" w:rsidRDefault="0030604B">
            <w:pPr>
              <w:pStyle w:val="Obsahtabulky"/>
              <w:rPr>
                <w:rFonts w:ascii="Arial" w:hAnsi="Arial"/>
                <w:sz w:val="18"/>
                <w:szCs w:val="18"/>
              </w:rPr>
            </w:pPr>
            <w:r w:rsidRPr="00DA6033">
              <w:rPr>
                <w:rFonts w:ascii="Arial" w:hAnsi="Arial"/>
                <w:sz w:val="18"/>
                <w:szCs w:val="18"/>
              </w:rPr>
              <w:t>Objekt, adresa</w:t>
            </w:r>
          </w:p>
        </w:tc>
        <w:tc>
          <w:tcPr>
            <w:tcW w:w="3401" w:type="dxa"/>
            <w:tcBorders>
              <w:left w:val="single" w:sz="2" w:space="0" w:color="000001"/>
            </w:tcBorders>
            <w:tcMar>
              <w:left w:w="53" w:type="dxa"/>
            </w:tcMar>
          </w:tcPr>
          <w:p w:rsidR="0030604B" w:rsidRPr="00DA6033" w:rsidRDefault="0030604B">
            <w:pPr>
              <w:pStyle w:val="Obsahtabulky"/>
              <w:rPr>
                <w:rFonts w:ascii="Arial" w:hAnsi="Arial"/>
                <w:sz w:val="18"/>
                <w:szCs w:val="18"/>
              </w:rPr>
            </w:pPr>
            <w:r w:rsidRPr="00DA6033">
              <w:rPr>
                <w:rFonts w:ascii="Arial" w:hAnsi="Arial"/>
                <w:sz w:val="18"/>
                <w:szCs w:val="18"/>
              </w:rPr>
              <w:t>Umístění v objektu</w:t>
            </w:r>
          </w:p>
        </w:tc>
        <w:tc>
          <w:tcPr>
            <w:tcW w:w="3402" w:type="dxa"/>
            <w:tcBorders>
              <w:left w:val="single" w:sz="2" w:space="0" w:color="000001"/>
              <w:right w:val="single" w:sz="2" w:space="0" w:color="000001"/>
            </w:tcBorders>
            <w:tcMar>
              <w:left w:w="53" w:type="dxa"/>
            </w:tcMar>
          </w:tcPr>
          <w:p w:rsidR="0030604B" w:rsidRPr="00DA6033" w:rsidRDefault="0030604B">
            <w:pPr>
              <w:pStyle w:val="Obsahtabulky"/>
              <w:rPr>
                <w:rFonts w:ascii="Arial" w:hAnsi="Arial"/>
                <w:sz w:val="18"/>
                <w:szCs w:val="18"/>
              </w:rPr>
            </w:pPr>
            <w:r w:rsidRPr="00DA6033">
              <w:rPr>
                <w:rFonts w:ascii="Arial" w:hAnsi="Arial"/>
                <w:sz w:val="18"/>
                <w:szCs w:val="18"/>
              </w:rPr>
              <w:t>Typ zařízení</w:t>
            </w:r>
          </w:p>
        </w:tc>
      </w:tr>
      <w:tr w:rsidR="0030604B" w:rsidRPr="00DA6033">
        <w:tc>
          <w:tcPr>
            <w:tcW w:w="3401" w:type="dxa"/>
            <w:vMerge w:val="restart"/>
            <w:tcMar>
              <w:left w:w="53" w:type="dxa"/>
            </w:tcMar>
          </w:tcPr>
          <w:p w:rsidR="0030604B" w:rsidRDefault="0030604B">
            <w:pPr>
              <w:pStyle w:val="Obsahtabulky"/>
              <w:rPr>
                <w:rFonts w:ascii="Arial" w:hAnsi="Arial"/>
                <w:sz w:val="18"/>
                <w:szCs w:val="18"/>
              </w:rPr>
            </w:pPr>
          </w:p>
          <w:p w:rsidR="0030604B" w:rsidRPr="00DA6033" w:rsidRDefault="0030604B">
            <w:pPr>
              <w:pStyle w:val="Obsahtabulky"/>
              <w:rPr>
                <w:rFonts w:ascii="Arial" w:hAnsi="Arial"/>
                <w:sz w:val="18"/>
                <w:szCs w:val="18"/>
              </w:rPr>
            </w:pPr>
            <w:r w:rsidRPr="00DA6033">
              <w:rPr>
                <w:rFonts w:ascii="Arial" w:hAnsi="Arial"/>
                <w:sz w:val="18"/>
                <w:szCs w:val="18"/>
              </w:rPr>
              <w:t>Nemocnice Jablon</w:t>
            </w:r>
            <w:r>
              <w:rPr>
                <w:rFonts w:ascii="Arial" w:hAnsi="Arial"/>
                <w:sz w:val="18"/>
                <w:szCs w:val="18"/>
              </w:rPr>
              <w:t>ec nad Nisou, p.o.  Nemocniční 4446/15</w:t>
            </w:r>
            <w:r w:rsidRPr="00DA6033">
              <w:rPr>
                <w:rFonts w:ascii="Arial" w:hAnsi="Arial"/>
                <w:sz w:val="18"/>
                <w:szCs w:val="18"/>
              </w:rPr>
              <w:t xml:space="preserve"> </w:t>
            </w:r>
            <w:r>
              <w:rPr>
                <w:rFonts w:ascii="Arial" w:hAnsi="Arial"/>
                <w:sz w:val="18"/>
                <w:szCs w:val="18"/>
              </w:rPr>
              <w:br/>
              <w:t xml:space="preserve">466 01 </w:t>
            </w:r>
            <w:r w:rsidRPr="00DA6033">
              <w:rPr>
                <w:rFonts w:ascii="Arial" w:hAnsi="Arial"/>
                <w:sz w:val="18"/>
                <w:szCs w:val="18"/>
              </w:rPr>
              <w:t>Jablonec nad Nisou</w:t>
            </w:r>
          </w:p>
        </w:tc>
        <w:tc>
          <w:tcPr>
            <w:tcW w:w="3401" w:type="dxa"/>
            <w:tcBorders>
              <w:left w:val="single" w:sz="2" w:space="0" w:color="000001"/>
            </w:tcBorders>
            <w:tcMar>
              <w:left w:w="53" w:type="dxa"/>
            </w:tcMar>
          </w:tcPr>
          <w:p w:rsidR="0030604B" w:rsidRPr="00DA6033" w:rsidRDefault="0030604B">
            <w:pPr>
              <w:pStyle w:val="Obsahtabulky"/>
              <w:rPr>
                <w:rFonts w:ascii="Arial" w:hAnsi="Arial"/>
                <w:sz w:val="18"/>
                <w:szCs w:val="18"/>
              </w:rPr>
            </w:pPr>
            <w:r>
              <w:rPr>
                <w:rFonts w:ascii="Arial" w:hAnsi="Arial"/>
                <w:sz w:val="18"/>
                <w:szCs w:val="18"/>
              </w:rPr>
              <w:t xml:space="preserve">2x operační sál č.1 </w:t>
            </w:r>
            <w:r>
              <w:rPr>
                <w:rFonts w:ascii="Arial" w:hAnsi="Arial"/>
                <w:sz w:val="18"/>
                <w:szCs w:val="18"/>
              </w:rPr>
              <w:br/>
              <w:t xml:space="preserve">2x </w:t>
            </w:r>
            <w:r w:rsidRPr="00DA6033">
              <w:rPr>
                <w:rFonts w:ascii="Arial" w:hAnsi="Arial"/>
                <w:sz w:val="18"/>
                <w:szCs w:val="18"/>
              </w:rPr>
              <w:t>ope</w:t>
            </w:r>
            <w:r>
              <w:rPr>
                <w:rFonts w:ascii="Arial" w:hAnsi="Arial"/>
                <w:sz w:val="18"/>
                <w:szCs w:val="18"/>
              </w:rPr>
              <w:t xml:space="preserve">rační sál č.2 </w:t>
            </w:r>
            <w:r>
              <w:rPr>
                <w:rFonts w:ascii="Arial" w:hAnsi="Arial"/>
                <w:sz w:val="18"/>
                <w:szCs w:val="18"/>
              </w:rPr>
              <w:br/>
              <w:t xml:space="preserve">2x </w:t>
            </w:r>
            <w:r w:rsidRPr="00DA6033">
              <w:rPr>
                <w:rFonts w:ascii="Arial" w:hAnsi="Arial"/>
                <w:sz w:val="18"/>
                <w:szCs w:val="18"/>
              </w:rPr>
              <w:t>operační sál č.3</w:t>
            </w:r>
          </w:p>
        </w:tc>
        <w:tc>
          <w:tcPr>
            <w:tcW w:w="3402" w:type="dxa"/>
            <w:tcBorders>
              <w:left w:val="single" w:sz="2" w:space="0" w:color="000001"/>
              <w:right w:val="single" w:sz="2" w:space="0" w:color="000001"/>
            </w:tcBorders>
            <w:tcMar>
              <w:left w:w="53" w:type="dxa"/>
            </w:tcMar>
          </w:tcPr>
          <w:p w:rsidR="0030604B" w:rsidRPr="00DA6033" w:rsidRDefault="0030604B">
            <w:pPr>
              <w:pStyle w:val="Obsahtabulky"/>
              <w:rPr>
                <w:rFonts w:ascii="Arial" w:hAnsi="Arial"/>
                <w:sz w:val="18"/>
                <w:szCs w:val="18"/>
              </w:rPr>
            </w:pPr>
            <w:r w:rsidRPr="00DA6033">
              <w:rPr>
                <w:rFonts w:ascii="Arial" w:hAnsi="Arial"/>
                <w:sz w:val="18"/>
                <w:szCs w:val="18"/>
              </w:rPr>
              <w:t>6x Besam - UniSlide-T</w:t>
            </w:r>
          </w:p>
        </w:tc>
      </w:tr>
      <w:tr w:rsidR="0030604B" w:rsidRPr="00DA6033">
        <w:tc>
          <w:tcPr>
            <w:tcW w:w="3401" w:type="dxa"/>
            <w:vMerge/>
            <w:tcMar>
              <w:left w:w="53" w:type="dxa"/>
            </w:tcMar>
          </w:tcPr>
          <w:p w:rsidR="0030604B" w:rsidRPr="00DA6033" w:rsidRDefault="0030604B">
            <w:pPr>
              <w:pStyle w:val="Obsahtabulky"/>
              <w:rPr>
                <w:rFonts w:ascii="Arial" w:hAnsi="Arial"/>
                <w:sz w:val="18"/>
                <w:szCs w:val="18"/>
              </w:rPr>
            </w:pPr>
          </w:p>
        </w:tc>
        <w:tc>
          <w:tcPr>
            <w:tcW w:w="3401" w:type="dxa"/>
            <w:tcBorders>
              <w:left w:val="single" w:sz="2" w:space="0" w:color="000001"/>
            </w:tcBorders>
            <w:tcMar>
              <w:left w:w="53" w:type="dxa"/>
            </w:tcMar>
          </w:tcPr>
          <w:p w:rsidR="0030604B" w:rsidRDefault="0030604B">
            <w:pPr>
              <w:pStyle w:val="Obsahtabulky"/>
              <w:rPr>
                <w:rFonts w:ascii="Arial" w:hAnsi="Arial"/>
                <w:sz w:val="18"/>
                <w:szCs w:val="18"/>
              </w:rPr>
            </w:pPr>
            <w:r>
              <w:rPr>
                <w:rFonts w:ascii="Arial" w:hAnsi="Arial"/>
                <w:sz w:val="18"/>
                <w:szCs w:val="18"/>
              </w:rPr>
              <w:t>1x propojovací chodba H06 do B02 1.NP</w:t>
            </w:r>
          </w:p>
          <w:p w:rsidR="0030604B" w:rsidRPr="00DA6033" w:rsidRDefault="0030604B">
            <w:pPr>
              <w:pStyle w:val="Obsahtabulky"/>
              <w:rPr>
                <w:rFonts w:ascii="Arial" w:hAnsi="Arial"/>
                <w:sz w:val="18"/>
                <w:szCs w:val="18"/>
              </w:rPr>
            </w:pPr>
            <w:r>
              <w:rPr>
                <w:rFonts w:ascii="Arial" w:hAnsi="Arial"/>
                <w:sz w:val="18"/>
                <w:szCs w:val="18"/>
              </w:rPr>
              <w:t>1x propojovací chodba H06 do B02 2.NP</w:t>
            </w:r>
          </w:p>
        </w:tc>
        <w:tc>
          <w:tcPr>
            <w:tcW w:w="3402" w:type="dxa"/>
            <w:tcBorders>
              <w:left w:val="single" w:sz="2" w:space="0" w:color="000001"/>
              <w:right w:val="single" w:sz="2" w:space="0" w:color="000001"/>
            </w:tcBorders>
            <w:tcMar>
              <w:left w:w="53" w:type="dxa"/>
            </w:tcMar>
          </w:tcPr>
          <w:p w:rsidR="0030604B" w:rsidRPr="00DA6033" w:rsidRDefault="0030604B">
            <w:pPr>
              <w:pStyle w:val="Obsahtabulky"/>
              <w:rPr>
                <w:rFonts w:ascii="Arial" w:hAnsi="Arial"/>
                <w:sz w:val="18"/>
                <w:szCs w:val="18"/>
              </w:rPr>
            </w:pPr>
            <w:r w:rsidRPr="00DA6033">
              <w:rPr>
                <w:rFonts w:ascii="Arial" w:hAnsi="Arial"/>
                <w:sz w:val="18"/>
                <w:szCs w:val="18"/>
              </w:rPr>
              <w:t>2x Besam - UniSlide</w:t>
            </w:r>
          </w:p>
        </w:tc>
      </w:tr>
      <w:tr w:rsidR="0030604B" w:rsidRPr="00DA6033">
        <w:tc>
          <w:tcPr>
            <w:tcW w:w="3401" w:type="dxa"/>
            <w:vMerge/>
            <w:tcMar>
              <w:left w:w="53" w:type="dxa"/>
            </w:tcMar>
          </w:tcPr>
          <w:p w:rsidR="0030604B" w:rsidRPr="00DA6033" w:rsidRDefault="0030604B">
            <w:pPr>
              <w:pStyle w:val="Obsahtabulky"/>
              <w:rPr>
                <w:rFonts w:ascii="Arial" w:hAnsi="Arial"/>
                <w:sz w:val="18"/>
                <w:szCs w:val="18"/>
              </w:rPr>
            </w:pPr>
          </w:p>
        </w:tc>
        <w:tc>
          <w:tcPr>
            <w:tcW w:w="3401" w:type="dxa"/>
            <w:tcBorders>
              <w:left w:val="single" w:sz="2" w:space="0" w:color="000001"/>
            </w:tcBorders>
            <w:tcMar>
              <w:left w:w="53" w:type="dxa"/>
            </w:tcMar>
          </w:tcPr>
          <w:p w:rsidR="0030604B" w:rsidRPr="00DA6033" w:rsidRDefault="0030604B">
            <w:pPr>
              <w:pStyle w:val="Obsahtabulky"/>
              <w:rPr>
                <w:rFonts w:ascii="Arial" w:hAnsi="Arial"/>
                <w:sz w:val="18"/>
                <w:szCs w:val="18"/>
              </w:rPr>
            </w:pPr>
            <w:r>
              <w:rPr>
                <w:rFonts w:ascii="Arial" w:hAnsi="Arial"/>
                <w:sz w:val="18"/>
                <w:szCs w:val="18"/>
              </w:rPr>
              <w:t>1x propojovací chodba H06 do A 2.NP</w:t>
            </w:r>
          </w:p>
        </w:tc>
        <w:tc>
          <w:tcPr>
            <w:tcW w:w="3402" w:type="dxa"/>
            <w:tcBorders>
              <w:left w:val="single" w:sz="2" w:space="0" w:color="000001"/>
              <w:right w:val="single" w:sz="2" w:space="0" w:color="000001"/>
            </w:tcBorders>
            <w:tcMar>
              <w:left w:w="53" w:type="dxa"/>
            </w:tcMar>
          </w:tcPr>
          <w:p w:rsidR="0030604B" w:rsidRPr="00DA6033" w:rsidRDefault="0030604B">
            <w:pPr>
              <w:pStyle w:val="Obsahtabulky"/>
              <w:rPr>
                <w:rFonts w:ascii="Arial" w:hAnsi="Arial"/>
                <w:sz w:val="18"/>
                <w:szCs w:val="18"/>
              </w:rPr>
            </w:pPr>
            <w:r w:rsidRPr="00DA6033">
              <w:rPr>
                <w:rFonts w:ascii="Arial" w:hAnsi="Arial"/>
                <w:sz w:val="18"/>
                <w:szCs w:val="18"/>
              </w:rPr>
              <w:t>1x Besam - PwSw-2</w:t>
            </w:r>
          </w:p>
        </w:tc>
      </w:tr>
    </w:tbl>
    <w:p w:rsidR="0030604B" w:rsidRPr="00DA6033" w:rsidRDefault="0030604B">
      <w:pPr>
        <w:ind w:left="12" w:firstLine="708"/>
        <w:rPr>
          <w:rFonts w:ascii="Arial" w:hAnsi="Arial" w:cs="Arial"/>
          <w:b/>
          <w:sz w:val="18"/>
        </w:rPr>
      </w:pPr>
    </w:p>
    <w:p w:rsidR="0030604B" w:rsidRPr="006F54D5" w:rsidRDefault="0030604B" w:rsidP="006F54D5">
      <w:pPr>
        <w:ind w:left="705" w:hanging="705"/>
        <w:rPr>
          <w:rFonts w:ascii="Arial" w:hAnsi="Arial" w:cs="Arial"/>
          <w:sz w:val="18"/>
        </w:rPr>
      </w:pPr>
      <w:r w:rsidRPr="006F54D5">
        <w:rPr>
          <w:rFonts w:ascii="Arial" w:hAnsi="Arial" w:cs="Arial"/>
          <w:sz w:val="18"/>
        </w:rPr>
        <w:t>1.2</w:t>
      </w:r>
      <w:r w:rsidRPr="006F54D5">
        <w:rPr>
          <w:rFonts w:ascii="Arial" w:hAnsi="Arial" w:cs="Arial"/>
          <w:sz w:val="18"/>
        </w:rPr>
        <w:tab/>
      </w:r>
      <w:r>
        <w:rPr>
          <w:rFonts w:ascii="Arial" w:hAnsi="Arial" w:cs="Arial"/>
          <w:sz w:val="18"/>
        </w:rPr>
        <w:t>Objednatel se touto smlouvou zavazuje za řádně provedené činnosti uvedené v čl. 1.1 této smlouvy zhotoviteli zaplatit cenu uvedenou v této smlouvě.</w:t>
      </w:r>
    </w:p>
    <w:p w:rsidR="0030604B" w:rsidRDefault="0030604B">
      <w:pPr>
        <w:jc w:val="center"/>
        <w:rPr>
          <w:rFonts w:ascii="Arial" w:hAnsi="Arial" w:cs="Arial"/>
          <w:b/>
          <w:sz w:val="18"/>
        </w:rPr>
      </w:pPr>
    </w:p>
    <w:p w:rsidR="0030604B" w:rsidRDefault="0030604B">
      <w:pPr>
        <w:jc w:val="center"/>
        <w:rPr>
          <w:rFonts w:ascii="Arial" w:hAnsi="Arial" w:cs="Arial"/>
          <w:b/>
          <w:sz w:val="18"/>
        </w:rPr>
      </w:pPr>
    </w:p>
    <w:p w:rsidR="0030604B" w:rsidRPr="009A7C1F" w:rsidRDefault="0030604B">
      <w:pPr>
        <w:jc w:val="center"/>
        <w:rPr>
          <w:rFonts w:ascii="Arial" w:hAnsi="Arial" w:cs="Arial"/>
          <w:b/>
          <w:sz w:val="18"/>
        </w:rPr>
      </w:pPr>
      <w:r w:rsidRPr="009A7C1F">
        <w:rPr>
          <w:rFonts w:ascii="Arial" w:hAnsi="Arial" w:cs="Arial"/>
          <w:b/>
          <w:sz w:val="18"/>
        </w:rPr>
        <w:lastRenderedPageBreak/>
        <w:t>II. Závazná ujednání</w:t>
      </w:r>
    </w:p>
    <w:p w:rsidR="0030604B" w:rsidRPr="00DA6033" w:rsidRDefault="0030604B">
      <w:pPr>
        <w:jc w:val="both"/>
        <w:rPr>
          <w:rFonts w:ascii="Arial" w:hAnsi="Arial" w:cs="Arial"/>
          <w:i/>
          <w:iCs/>
          <w:sz w:val="18"/>
        </w:rPr>
      </w:pPr>
      <w:r w:rsidRPr="00DA6033">
        <w:rPr>
          <w:rFonts w:ascii="Arial" w:hAnsi="Arial" w:cs="Arial"/>
          <w:i/>
          <w:iCs/>
          <w:sz w:val="18"/>
        </w:rPr>
        <w:t>Zhotovitel se zavazuje:</w:t>
      </w:r>
    </w:p>
    <w:p w:rsidR="0030604B" w:rsidRPr="00DA6033" w:rsidRDefault="0030604B">
      <w:pPr>
        <w:ind w:left="720" w:hanging="720"/>
        <w:jc w:val="both"/>
      </w:pPr>
      <w:r w:rsidRPr="00DA6033">
        <w:rPr>
          <w:rFonts w:ascii="Arial" w:hAnsi="Arial" w:cs="Arial"/>
          <w:sz w:val="18"/>
        </w:rPr>
        <w:t>2.1</w:t>
      </w:r>
      <w:r w:rsidRPr="00DA6033">
        <w:rPr>
          <w:rFonts w:ascii="Arial" w:hAnsi="Arial" w:cs="Arial"/>
          <w:sz w:val="18"/>
        </w:rPr>
        <w:tab/>
        <w:t xml:space="preserve">Provádět </w:t>
      </w:r>
      <w:r w:rsidRPr="00DA6033">
        <w:rPr>
          <w:rFonts w:ascii="Arial" w:hAnsi="Arial" w:cs="Arial"/>
          <w:b/>
          <w:bCs/>
          <w:sz w:val="18"/>
        </w:rPr>
        <w:t>2x</w:t>
      </w:r>
      <w:r w:rsidRPr="00DA6033">
        <w:rPr>
          <w:rFonts w:ascii="Arial" w:hAnsi="Arial" w:cs="Arial"/>
          <w:sz w:val="18"/>
        </w:rPr>
        <w:t xml:space="preserve"> ročně preventivní profylaktické prohlídky a údržbu automatických dveřních systémů. </w:t>
      </w:r>
    </w:p>
    <w:p w:rsidR="0030604B" w:rsidRPr="00DA6033" w:rsidRDefault="0030604B">
      <w:pPr>
        <w:ind w:left="720" w:hanging="720"/>
        <w:jc w:val="both"/>
      </w:pPr>
      <w:r w:rsidRPr="00DA6033">
        <w:rPr>
          <w:rFonts w:ascii="Arial" w:hAnsi="Arial" w:cs="Arial"/>
          <w:sz w:val="18"/>
        </w:rPr>
        <w:t>2.2</w:t>
      </w:r>
      <w:r w:rsidRPr="00DA6033">
        <w:rPr>
          <w:rFonts w:ascii="Arial" w:hAnsi="Arial" w:cs="Arial"/>
          <w:sz w:val="18"/>
        </w:rPr>
        <w:tab/>
        <w:t>V případě pozáruční opravy provést servisní zásah na základě výzvy objednatele, doručené na</w:t>
      </w:r>
      <w:r w:rsidRPr="00DA6033">
        <w:rPr>
          <w:rFonts w:ascii="Arial" w:hAnsi="Arial" w:cs="Arial"/>
          <w:sz w:val="18"/>
        </w:rPr>
        <w:br/>
        <w:t xml:space="preserve">fax: </w:t>
      </w:r>
      <w:r w:rsidR="00F4553A">
        <w:rPr>
          <w:rFonts w:ascii="Arial" w:hAnsi="Arial" w:cs="Arial"/>
          <w:sz w:val="18"/>
        </w:rPr>
        <w:t>xxxxxxxxxx</w:t>
      </w:r>
      <w:r w:rsidRPr="00DA6033">
        <w:rPr>
          <w:rFonts w:ascii="Arial" w:hAnsi="Arial" w:cs="Arial"/>
          <w:sz w:val="18"/>
        </w:rPr>
        <w:t xml:space="preserve">, </w:t>
      </w:r>
      <w:r w:rsidR="00F4553A">
        <w:rPr>
          <w:rFonts w:ascii="Arial" w:hAnsi="Arial" w:cs="Arial"/>
          <w:sz w:val="18"/>
        </w:rPr>
        <w:t>xxxxxxxxxxxx</w:t>
      </w:r>
      <w:r w:rsidRPr="00DA6033">
        <w:rPr>
          <w:rFonts w:ascii="Arial" w:hAnsi="Arial" w:cs="Arial"/>
          <w:sz w:val="18"/>
        </w:rPr>
        <w:t xml:space="preserve">, e-mail: </w:t>
      </w:r>
      <w:r w:rsidR="00F4553A">
        <w:rPr>
          <w:rFonts w:ascii="Arial" w:hAnsi="Arial" w:cs="Arial"/>
          <w:sz w:val="18"/>
        </w:rPr>
        <w:t>xxxxxxxxxx</w:t>
      </w:r>
      <w:r w:rsidRPr="00DA6033">
        <w:rPr>
          <w:rFonts w:ascii="Arial" w:hAnsi="Arial" w:cs="Arial"/>
          <w:sz w:val="18"/>
        </w:rPr>
        <w:t>, telefon</w:t>
      </w:r>
      <w:r>
        <w:rPr>
          <w:rFonts w:ascii="Arial" w:hAnsi="Arial" w:cs="Arial"/>
          <w:sz w:val="18"/>
        </w:rPr>
        <w:t>:</w:t>
      </w:r>
      <w:r w:rsidRPr="00DA6033">
        <w:rPr>
          <w:rFonts w:ascii="Arial" w:hAnsi="Arial" w:cs="Arial"/>
          <w:sz w:val="18"/>
        </w:rPr>
        <w:t xml:space="preserve"> </w:t>
      </w:r>
      <w:r w:rsidR="00F4553A">
        <w:rPr>
          <w:rFonts w:ascii="Arial" w:hAnsi="Arial" w:cs="Arial"/>
          <w:sz w:val="18"/>
        </w:rPr>
        <w:t>xxxxxxxxxxx</w:t>
      </w:r>
      <w:r w:rsidRPr="00DA6033">
        <w:rPr>
          <w:rFonts w:ascii="Arial" w:hAnsi="Arial" w:cs="Arial"/>
          <w:sz w:val="18"/>
        </w:rPr>
        <w:t xml:space="preserve"> v době pracovní (pondělí až pátek 8:00 až 16:30 h), jindy pohotovost Čechy </w:t>
      </w:r>
      <w:r w:rsidR="00F4553A">
        <w:rPr>
          <w:rFonts w:ascii="Arial" w:hAnsi="Arial" w:cs="Arial"/>
          <w:sz w:val="18"/>
        </w:rPr>
        <w:t>xxxxxxxxxxxxxx</w:t>
      </w:r>
      <w:r w:rsidRPr="00DA6033">
        <w:rPr>
          <w:rFonts w:ascii="Arial" w:hAnsi="Arial" w:cs="Arial"/>
          <w:sz w:val="18"/>
        </w:rPr>
        <w:t xml:space="preserve">, pohotovost Morava </w:t>
      </w:r>
      <w:r w:rsidR="00F4553A">
        <w:rPr>
          <w:rFonts w:ascii="Arial" w:hAnsi="Arial" w:cs="Arial"/>
          <w:sz w:val="18"/>
        </w:rPr>
        <w:t>xxxxxxxx</w:t>
      </w:r>
      <w:r w:rsidRPr="00DA6033">
        <w:rPr>
          <w:rFonts w:ascii="Arial" w:hAnsi="Arial" w:cs="Arial"/>
          <w:sz w:val="18"/>
        </w:rPr>
        <w:t>, s výjezdem servisního technika na místo a diagnostikou</w:t>
      </w:r>
      <w:r>
        <w:rPr>
          <w:rFonts w:ascii="Arial" w:hAnsi="Arial" w:cs="Arial"/>
          <w:sz w:val="18"/>
        </w:rPr>
        <w:t>, a to</w:t>
      </w:r>
      <w:r w:rsidRPr="00DA6033">
        <w:rPr>
          <w:rFonts w:ascii="Arial" w:hAnsi="Arial" w:cs="Arial"/>
          <w:sz w:val="18"/>
        </w:rPr>
        <w:t xml:space="preserve"> do </w:t>
      </w:r>
      <w:r w:rsidRPr="00DA6033">
        <w:rPr>
          <w:rFonts w:ascii="Arial" w:hAnsi="Arial" w:cs="Arial"/>
          <w:b/>
          <w:bCs/>
          <w:sz w:val="18"/>
        </w:rPr>
        <w:t>24</w:t>
      </w:r>
      <w:r w:rsidRPr="00DA6033">
        <w:rPr>
          <w:rFonts w:ascii="Arial" w:hAnsi="Arial" w:cs="Arial"/>
          <w:sz w:val="18"/>
        </w:rPr>
        <w:t xml:space="preserve"> hodin od nahlášení poruchy.</w:t>
      </w:r>
    </w:p>
    <w:p w:rsidR="0030604B" w:rsidRPr="00DA6033" w:rsidRDefault="0030604B">
      <w:pPr>
        <w:ind w:left="720" w:hanging="720"/>
        <w:jc w:val="both"/>
        <w:rPr>
          <w:rFonts w:ascii="Arial" w:hAnsi="Arial" w:cs="Arial"/>
          <w:sz w:val="18"/>
        </w:rPr>
      </w:pPr>
      <w:r w:rsidRPr="00DA6033">
        <w:rPr>
          <w:rFonts w:ascii="Arial" w:hAnsi="Arial" w:cs="Arial"/>
          <w:sz w:val="18"/>
        </w:rPr>
        <w:t>2.3</w:t>
      </w:r>
      <w:r w:rsidRPr="00DA6033">
        <w:rPr>
          <w:rFonts w:ascii="Arial" w:hAnsi="Arial" w:cs="Arial"/>
          <w:sz w:val="18"/>
        </w:rPr>
        <w:tab/>
        <w:t>Poskytnout objednateli po dobu účinnosti této smlouvy slevu z platných cen náhradních dílů ve výši dle bodu 2.9.</w:t>
      </w:r>
    </w:p>
    <w:p w:rsidR="0030604B" w:rsidRPr="00DA6033" w:rsidRDefault="0030604B">
      <w:pPr>
        <w:ind w:left="720" w:hanging="720"/>
        <w:jc w:val="both"/>
      </w:pPr>
      <w:r w:rsidRPr="00DA6033">
        <w:rPr>
          <w:rFonts w:ascii="Arial" w:hAnsi="Arial" w:cs="Arial"/>
          <w:sz w:val="18"/>
        </w:rPr>
        <w:t>2.4</w:t>
      </w:r>
      <w:r w:rsidRPr="00DA6033">
        <w:rPr>
          <w:rFonts w:ascii="Arial" w:hAnsi="Arial" w:cs="Arial"/>
          <w:sz w:val="18"/>
        </w:rPr>
        <w:tab/>
        <w:t>Ohlásit svoji návštěvu na preventivní prohlídku dle bodu 2.1 předem:</w:t>
      </w:r>
    </w:p>
    <w:p w:rsidR="0030604B" w:rsidRPr="00DA6033" w:rsidRDefault="0030604B">
      <w:pPr>
        <w:ind w:left="720" w:hanging="720"/>
        <w:jc w:val="both"/>
        <w:rPr>
          <w:rFonts w:ascii="Arial" w:hAnsi="Arial" w:cs="Arial"/>
          <w:sz w:val="18"/>
        </w:rPr>
      </w:pPr>
    </w:p>
    <w:tbl>
      <w:tblPr>
        <w:tblW w:w="1020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968"/>
        <w:gridCol w:w="2834"/>
        <w:gridCol w:w="3402"/>
      </w:tblGrid>
      <w:tr w:rsidR="0030604B" w:rsidRPr="00DA6033" w:rsidTr="00581F8F">
        <w:tc>
          <w:tcPr>
            <w:tcW w:w="3968" w:type="dxa"/>
            <w:tcMar>
              <w:left w:w="54" w:type="dxa"/>
            </w:tcMar>
          </w:tcPr>
          <w:p w:rsidR="0030604B" w:rsidRPr="00581F8F" w:rsidRDefault="0030604B" w:rsidP="00912D61">
            <w:pPr>
              <w:tabs>
                <w:tab w:val="left" w:pos="4500"/>
                <w:tab w:val="left" w:pos="7380"/>
              </w:tabs>
              <w:ind w:left="720"/>
              <w:rPr>
                <w:rFonts w:ascii="Arial" w:hAnsi="Arial"/>
                <w:sz w:val="18"/>
                <w:szCs w:val="18"/>
              </w:rPr>
            </w:pPr>
            <w:r w:rsidRPr="00581F8F">
              <w:rPr>
                <w:rFonts w:ascii="Arial" w:hAnsi="Arial" w:cs="Arial"/>
                <w:sz w:val="18"/>
                <w:szCs w:val="18"/>
              </w:rPr>
              <w:t>Kontaktní osoba</w:t>
            </w:r>
          </w:p>
        </w:tc>
        <w:tc>
          <w:tcPr>
            <w:tcW w:w="2834" w:type="dxa"/>
            <w:tcBorders>
              <w:left w:val="single" w:sz="2" w:space="0" w:color="000000"/>
            </w:tcBorders>
            <w:tcMar>
              <w:left w:w="54" w:type="dxa"/>
            </w:tcMar>
          </w:tcPr>
          <w:p w:rsidR="0030604B" w:rsidRPr="00581F8F" w:rsidRDefault="0030604B">
            <w:pPr>
              <w:pStyle w:val="Obsahtabulky"/>
              <w:jc w:val="center"/>
              <w:rPr>
                <w:rFonts w:ascii="Arial" w:hAnsi="Arial"/>
                <w:sz w:val="18"/>
                <w:szCs w:val="18"/>
              </w:rPr>
            </w:pPr>
            <w:r w:rsidRPr="00581F8F">
              <w:rPr>
                <w:rFonts w:ascii="Arial" w:hAnsi="Arial"/>
                <w:sz w:val="18"/>
                <w:szCs w:val="18"/>
              </w:rPr>
              <w:t>Kontaktní telefon</w:t>
            </w:r>
          </w:p>
        </w:tc>
        <w:tc>
          <w:tcPr>
            <w:tcW w:w="3402" w:type="dxa"/>
            <w:tcBorders>
              <w:left w:val="single" w:sz="2" w:space="0" w:color="000000"/>
              <w:right w:val="single" w:sz="2" w:space="0" w:color="000000"/>
            </w:tcBorders>
            <w:tcMar>
              <w:left w:w="54" w:type="dxa"/>
            </w:tcMar>
          </w:tcPr>
          <w:p w:rsidR="0030604B" w:rsidRPr="00581F8F" w:rsidRDefault="0030604B">
            <w:pPr>
              <w:pStyle w:val="Obsahtabulky"/>
              <w:jc w:val="center"/>
              <w:rPr>
                <w:rFonts w:ascii="Arial" w:hAnsi="Arial"/>
                <w:sz w:val="18"/>
                <w:szCs w:val="18"/>
              </w:rPr>
            </w:pPr>
            <w:bookmarkStart w:id="0" w:name="_GoBack"/>
            <w:bookmarkEnd w:id="0"/>
            <w:r w:rsidRPr="00581F8F">
              <w:rPr>
                <w:rFonts w:ascii="Arial" w:hAnsi="Arial"/>
                <w:sz w:val="18"/>
                <w:szCs w:val="18"/>
              </w:rPr>
              <w:t>Kontaktní e-mail</w:t>
            </w:r>
          </w:p>
        </w:tc>
      </w:tr>
      <w:tr w:rsidR="0030604B" w:rsidRPr="00DA6033" w:rsidTr="00581F8F">
        <w:tc>
          <w:tcPr>
            <w:tcW w:w="3968" w:type="dxa"/>
            <w:tcMar>
              <w:left w:w="54" w:type="dxa"/>
            </w:tcMar>
          </w:tcPr>
          <w:p w:rsidR="0030604B" w:rsidRPr="00581F8F" w:rsidRDefault="0030604B">
            <w:pPr>
              <w:pStyle w:val="Obsahtabulky"/>
              <w:jc w:val="center"/>
              <w:rPr>
                <w:rFonts w:ascii="Arial" w:hAnsi="Arial"/>
                <w:sz w:val="18"/>
                <w:szCs w:val="18"/>
              </w:rPr>
            </w:pPr>
            <w:r w:rsidRPr="00581F8F">
              <w:rPr>
                <w:rFonts w:ascii="Arial" w:hAnsi="Arial"/>
                <w:sz w:val="18"/>
                <w:szCs w:val="18"/>
              </w:rPr>
              <w:t>Jiří Zadražil (vedoucí odd. VEL)</w:t>
            </w:r>
          </w:p>
        </w:tc>
        <w:tc>
          <w:tcPr>
            <w:tcW w:w="2834" w:type="dxa"/>
            <w:tcBorders>
              <w:left w:val="single" w:sz="2" w:space="0" w:color="000000"/>
            </w:tcBorders>
            <w:tcMar>
              <w:left w:w="54" w:type="dxa"/>
            </w:tcMar>
          </w:tcPr>
          <w:p w:rsidR="0030604B" w:rsidRPr="00581F8F" w:rsidRDefault="00F4553A">
            <w:pPr>
              <w:pStyle w:val="Obsahtabulky"/>
              <w:jc w:val="center"/>
              <w:rPr>
                <w:rFonts w:ascii="Arial" w:hAnsi="Arial"/>
                <w:sz w:val="18"/>
                <w:szCs w:val="18"/>
              </w:rPr>
            </w:pPr>
            <w:r>
              <w:rPr>
                <w:rFonts w:ascii="Arial" w:hAnsi="Arial"/>
                <w:sz w:val="18"/>
                <w:szCs w:val="18"/>
              </w:rPr>
              <w:t> xxxxxxxx</w:t>
            </w:r>
          </w:p>
        </w:tc>
        <w:tc>
          <w:tcPr>
            <w:tcW w:w="3402" w:type="dxa"/>
            <w:tcBorders>
              <w:left w:val="single" w:sz="2" w:space="0" w:color="000000"/>
              <w:right w:val="single" w:sz="2" w:space="0" w:color="000000"/>
            </w:tcBorders>
            <w:tcMar>
              <w:left w:w="54" w:type="dxa"/>
            </w:tcMar>
          </w:tcPr>
          <w:p w:rsidR="0030604B" w:rsidRPr="00581F8F" w:rsidRDefault="00F4553A">
            <w:pPr>
              <w:pStyle w:val="Obsahtabulky"/>
              <w:jc w:val="center"/>
              <w:rPr>
                <w:rFonts w:ascii="Arial" w:hAnsi="Arial"/>
                <w:sz w:val="18"/>
                <w:szCs w:val="18"/>
              </w:rPr>
            </w:pPr>
            <w:r>
              <w:rPr>
                <w:rFonts w:ascii="Arial" w:hAnsi="Arial"/>
                <w:sz w:val="18"/>
                <w:szCs w:val="18"/>
              </w:rPr>
              <w:t>xxxxxxxxxxxx</w:t>
            </w:r>
          </w:p>
        </w:tc>
      </w:tr>
      <w:tr w:rsidR="0030604B" w:rsidRPr="00DA6033" w:rsidTr="00581F8F">
        <w:tc>
          <w:tcPr>
            <w:tcW w:w="3968" w:type="dxa"/>
            <w:tcMar>
              <w:left w:w="54" w:type="dxa"/>
            </w:tcMar>
          </w:tcPr>
          <w:p w:rsidR="0030604B" w:rsidRPr="00581F8F" w:rsidRDefault="0030604B">
            <w:pPr>
              <w:pStyle w:val="Obsahtabulky"/>
              <w:jc w:val="center"/>
              <w:rPr>
                <w:rFonts w:ascii="Arial" w:hAnsi="Arial"/>
                <w:sz w:val="18"/>
                <w:szCs w:val="18"/>
              </w:rPr>
            </w:pPr>
            <w:r w:rsidRPr="00581F8F">
              <w:rPr>
                <w:rFonts w:ascii="Arial" w:hAnsi="Arial"/>
                <w:sz w:val="18"/>
                <w:szCs w:val="18"/>
              </w:rPr>
              <w:t>Bc. Daniel Maděra (vedoucí odboru PaSM)</w:t>
            </w:r>
          </w:p>
        </w:tc>
        <w:tc>
          <w:tcPr>
            <w:tcW w:w="2834" w:type="dxa"/>
            <w:tcBorders>
              <w:left w:val="single" w:sz="2" w:space="0" w:color="000000"/>
            </w:tcBorders>
            <w:tcMar>
              <w:left w:w="54" w:type="dxa"/>
            </w:tcMar>
          </w:tcPr>
          <w:p w:rsidR="0030604B" w:rsidRPr="00581F8F" w:rsidRDefault="00F4553A">
            <w:pPr>
              <w:pStyle w:val="Obsahtabulky"/>
              <w:jc w:val="center"/>
              <w:rPr>
                <w:rFonts w:ascii="Arial" w:hAnsi="Arial"/>
                <w:sz w:val="18"/>
                <w:szCs w:val="18"/>
              </w:rPr>
            </w:pPr>
            <w:r>
              <w:rPr>
                <w:rFonts w:ascii="Arial" w:hAnsi="Arial"/>
                <w:sz w:val="18"/>
                <w:szCs w:val="18"/>
              </w:rPr>
              <w:t>xxxxxxxx</w:t>
            </w:r>
          </w:p>
        </w:tc>
        <w:tc>
          <w:tcPr>
            <w:tcW w:w="3402" w:type="dxa"/>
            <w:tcBorders>
              <w:left w:val="single" w:sz="2" w:space="0" w:color="000000"/>
              <w:right w:val="single" w:sz="2" w:space="0" w:color="000000"/>
            </w:tcBorders>
            <w:tcMar>
              <w:left w:w="54" w:type="dxa"/>
            </w:tcMar>
          </w:tcPr>
          <w:p w:rsidR="0030604B" w:rsidRPr="00581F8F" w:rsidRDefault="00F4553A">
            <w:pPr>
              <w:pStyle w:val="Obsahtabulky"/>
              <w:jc w:val="center"/>
              <w:rPr>
                <w:rFonts w:ascii="Arial" w:hAnsi="Arial"/>
                <w:sz w:val="18"/>
                <w:szCs w:val="18"/>
              </w:rPr>
            </w:pPr>
            <w:r>
              <w:rPr>
                <w:rFonts w:ascii="Arial" w:hAnsi="Arial"/>
                <w:sz w:val="18"/>
                <w:szCs w:val="18"/>
              </w:rPr>
              <w:t>xxxxxxxxxxxx</w:t>
            </w:r>
          </w:p>
        </w:tc>
      </w:tr>
    </w:tbl>
    <w:p w:rsidR="0030604B" w:rsidRPr="00DA6033" w:rsidRDefault="0030604B">
      <w:pPr>
        <w:ind w:left="720" w:hanging="720"/>
        <w:jc w:val="both"/>
        <w:rPr>
          <w:rFonts w:ascii="Arial" w:hAnsi="Arial" w:cs="Arial"/>
          <w:sz w:val="18"/>
        </w:rPr>
      </w:pPr>
    </w:p>
    <w:p w:rsidR="0030604B" w:rsidRPr="00DA6033" w:rsidRDefault="0030604B" w:rsidP="00CD2E95">
      <w:pPr>
        <w:ind w:left="705" w:hanging="705"/>
        <w:jc w:val="both"/>
        <w:rPr>
          <w:rFonts w:ascii="Arial" w:hAnsi="Arial" w:cs="Arial"/>
          <w:sz w:val="18"/>
        </w:rPr>
      </w:pPr>
      <w:r w:rsidRPr="00DA6033">
        <w:rPr>
          <w:rFonts w:ascii="Arial" w:hAnsi="Arial" w:cs="Arial"/>
          <w:sz w:val="18"/>
        </w:rPr>
        <w:t>2.5</w:t>
      </w:r>
      <w:r w:rsidRPr="00DA6033">
        <w:rPr>
          <w:rFonts w:ascii="Arial" w:hAnsi="Arial" w:cs="Arial"/>
          <w:sz w:val="18"/>
        </w:rPr>
        <w:tab/>
        <w:t xml:space="preserve">Při pravidelných revizích a kontrolách zkontrolovat funkčnost zařízení, která podléhají této smlouvě a zjištěné závady odstranit na místě na náklady Objednatele. Pokud odhad nákladů na odstranění této závady překročí </w:t>
      </w:r>
      <w:r w:rsidRPr="00DA6033">
        <w:rPr>
          <w:rFonts w:ascii="Arial" w:hAnsi="Arial" w:cs="Arial"/>
          <w:b/>
          <w:sz w:val="18"/>
        </w:rPr>
        <w:t>7.000,-Kč</w:t>
      </w:r>
      <w:r>
        <w:rPr>
          <w:rFonts w:ascii="Arial" w:hAnsi="Arial" w:cs="Arial"/>
          <w:b/>
          <w:sz w:val="18"/>
        </w:rPr>
        <w:t>/ks</w:t>
      </w:r>
      <w:r w:rsidRPr="00DA6033">
        <w:rPr>
          <w:rFonts w:ascii="Arial" w:hAnsi="Arial" w:cs="Arial"/>
          <w:b/>
          <w:sz w:val="18"/>
        </w:rPr>
        <w:t xml:space="preserve"> bez DPH</w:t>
      </w:r>
      <w:r w:rsidRPr="00DA6033">
        <w:rPr>
          <w:rFonts w:ascii="Arial" w:hAnsi="Arial" w:cs="Arial"/>
          <w:sz w:val="18"/>
        </w:rPr>
        <w:t>, je nutná písemná objednávka Objednatele. Dále po provedení preventivní prohlídky zapsat do SP (servisní protokol) posudek momentálního stavu zařízení a předat zástupci objednatele k podpisu.</w:t>
      </w:r>
    </w:p>
    <w:p w:rsidR="0030604B" w:rsidRPr="00DA6033" w:rsidRDefault="0030604B">
      <w:pPr>
        <w:jc w:val="both"/>
        <w:rPr>
          <w:rFonts w:ascii="Arial" w:hAnsi="Arial" w:cs="Arial"/>
          <w:i/>
          <w:iCs/>
          <w:sz w:val="18"/>
        </w:rPr>
      </w:pPr>
    </w:p>
    <w:p w:rsidR="0030604B" w:rsidRPr="00DA6033" w:rsidRDefault="0030604B">
      <w:pPr>
        <w:jc w:val="both"/>
        <w:rPr>
          <w:rFonts w:ascii="Arial" w:hAnsi="Arial" w:cs="Arial"/>
          <w:i/>
          <w:iCs/>
          <w:sz w:val="18"/>
        </w:rPr>
      </w:pPr>
      <w:r w:rsidRPr="00DA6033">
        <w:rPr>
          <w:rFonts w:ascii="Arial" w:hAnsi="Arial" w:cs="Arial"/>
          <w:i/>
          <w:iCs/>
          <w:sz w:val="18"/>
        </w:rPr>
        <w:t>Objednatel se zavazuje:</w:t>
      </w:r>
    </w:p>
    <w:p w:rsidR="0030604B" w:rsidRPr="00DA6033" w:rsidRDefault="0030604B">
      <w:pPr>
        <w:ind w:left="720" w:hanging="720"/>
        <w:jc w:val="both"/>
        <w:rPr>
          <w:rFonts w:ascii="Arial" w:hAnsi="Arial" w:cs="Arial"/>
          <w:sz w:val="18"/>
        </w:rPr>
      </w:pPr>
      <w:r w:rsidRPr="00DA6033">
        <w:rPr>
          <w:rFonts w:ascii="Arial" w:hAnsi="Arial" w:cs="Arial"/>
          <w:sz w:val="18"/>
        </w:rPr>
        <w:t>2.6</w:t>
      </w:r>
      <w:r w:rsidRPr="00DA6033">
        <w:rPr>
          <w:rFonts w:ascii="Arial" w:hAnsi="Arial" w:cs="Arial"/>
          <w:sz w:val="18"/>
        </w:rPr>
        <w:tab/>
        <w:t xml:space="preserve">Oznámit poruchu neprodleně po jejím zjištění, při nahlašování poruchy pracovník objednatele uvede: </w:t>
      </w:r>
    </w:p>
    <w:p w:rsidR="0030604B" w:rsidRPr="00DA6033" w:rsidRDefault="0030604B">
      <w:pPr>
        <w:tabs>
          <w:tab w:val="left" w:pos="4500"/>
          <w:tab w:val="left" w:pos="7380"/>
        </w:tabs>
        <w:ind w:left="720"/>
        <w:jc w:val="both"/>
        <w:rPr>
          <w:rFonts w:ascii="Arial" w:hAnsi="Arial" w:cs="Arial"/>
          <w:sz w:val="18"/>
        </w:rPr>
      </w:pPr>
      <w:r w:rsidRPr="00DA6033">
        <w:rPr>
          <w:rFonts w:ascii="Arial" w:hAnsi="Arial" w:cs="Arial"/>
          <w:sz w:val="18"/>
        </w:rPr>
        <w:t>číslo této smlouvy, své jméno a kontaktní telefon, objekt, umístění a typ zařízení, popis poruchy</w:t>
      </w:r>
    </w:p>
    <w:p w:rsidR="0030604B" w:rsidRPr="00DA6033" w:rsidRDefault="0030604B">
      <w:pPr>
        <w:ind w:left="720" w:hanging="720"/>
        <w:jc w:val="both"/>
        <w:rPr>
          <w:rFonts w:ascii="Arial" w:hAnsi="Arial" w:cs="Arial"/>
          <w:sz w:val="18"/>
        </w:rPr>
      </w:pPr>
      <w:r w:rsidRPr="00DA6033">
        <w:rPr>
          <w:rFonts w:ascii="Arial" w:hAnsi="Arial" w:cs="Arial"/>
          <w:sz w:val="18"/>
        </w:rPr>
        <w:t>2.7</w:t>
      </w:r>
      <w:r w:rsidRPr="00DA6033">
        <w:rPr>
          <w:rFonts w:ascii="Arial" w:hAnsi="Arial" w:cs="Arial"/>
          <w:sz w:val="18"/>
        </w:rPr>
        <w:tab/>
        <w:t>Uhradit cenu změny nastavení radarů, rychlosti pohybu a dojezdových vzdáleností zařízení, jestliže tyto parametry byly již dříve nastaveny dle přání uživatele a je-li toto požadováno mimo termín preventivní prohlídky.</w:t>
      </w:r>
    </w:p>
    <w:p w:rsidR="0030604B" w:rsidRPr="00DA6033" w:rsidRDefault="0030604B">
      <w:pPr>
        <w:ind w:left="720" w:hanging="720"/>
        <w:jc w:val="both"/>
        <w:rPr>
          <w:rFonts w:ascii="Arial" w:hAnsi="Arial" w:cs="Arial"/>
          <w:sz w:val="18"/>
        </w:rPr>
      </w:pPr>
      <w:r w:rsidRPr="00DA6033">
        <w:rPr>
          <w:rFonts w:ascii="Arial" w:hAnsi="Arial" w:cs="Arial"/>
          <w:sz w:val="18"/>
        </w:rPr>
        <w:t>2.8</w:t>
      </w:r>
      <w:r w:rsidRPr="00DA6033">
        <w:rPr>
          <w:rFonts w:ascii="Arial" w:hAnsi="Arial" w:cs="Arial"/>
          <w:sz w:val="18"/>
        </w:rPr>
        <w:tab/>
        <w:t>V případě závady způsobené neodborným zásahem v rozporu s provozními předpisy či návodem k obsluze uhradit zhotoviteli veškeré náklady na opravu dveří.</w:t>
      </w:r>
    </w:p>
    <w:p w:rsidR="0030604B" w:rsidRPr="00DA6033" w:rsidRDefault="0030604B">
      <w:pPr>
        <w:ind w:left="720" w:hanging="720"/>
        <w:jc w:val="both"/>
        <w:rPr>
          <w:rFonts w:ascii="Arial" w:hAnsi="Arial" w:cs="Arial"/>
          <w:sz w:val="18"/>
        </w:rPr>
      </w:pPr>
      <w:r w:rsidRPr="00DA6033">
        <w:rPr>
          <w:rFonts w:ascii="Arial" w:hAnsi="Arial" w:cs="Arial"/>
          <w:sz w:val="18"/>
        </w:rPr>
        <w:t xml:space="preserve">2.9 </w:t>
      </w:r>
      <w:r w:rsidRPr="00DA6033">
        <w:rPr>
          <w:rFonts w:ascii="Arial" w:hAnsi="Arial" w:cs="Arial"/>
          <w:sz w:val="18"/>
        </w:rPr>
        <w:tab/>
        <w:t xml:space="preserve">Uhradit zhotoviteli náklady na opravu a dopravné podle bodů 2.2, </w:t>
      </w:r>
      <w:smartTag w:uri="urn:schemas-microsoft-com:office:smarttags" w:element="metricconverter">
        <w:smartTagPr>
          <w:attr w:name="ProductID" w:val="2.7 a"/>
        </w:smartTagPr>
        <w:r w:rsidRPr="00DA6033">
          <w:rPr>
            <w:rFonts w:ascii="Arial" w:hAnsi="Arial" w:cs="Arial"/>
            <w:sz w:val="18"/>
          </w:rPr>
          <w:t>2.7 a</w:t>
        </w:r>
      </w:smartTag>
      <w:r w:rsidRPr="00DA6033">
        <w:rPr>
          <w:rFonts w:ascii="Arial" w:hAnsi="Arial" w:cs="Arial"/>
          <w:sz w:val="18"/>
        </w:rPr>
        <w:t xml:space="preserve"> 2.8 takto:</w:t>
      </w:r>
    </w:p>
    <w:p w:rsidR="0030604B" w:rsidRPr="00DA6033" w:rsidRDefault="0030604B">
      <w:pPr>
        <w:tabs>
          <w:tab w:val="left" w:pos="4500"/>
          <w:tab w:val="left" w:pos="7380"/>
        </w:tabs>
        <w:ind w:left="720"/>
        <w:jc w:val="both"/>
      </w:pPr>
      <w:r w:rsidRPr="00DA6033">
        <w:rPr>
          <w:rFonts w:ascii="Arial" w:hAnsi="Arial" w:cs="Arial"/>
          <w:sz w:val="18"/>
        </w:rPr>
        <w:t>za hodinu práce v době pracovní</w:t>
      </w:r>
      <w:r w:rsidRPr="00DA6033">
        <w:rPr>
          <w:rFonts w:ascii="Arial" w:hAnsi="Arial" w:cs="Arial"/>
          <w:sz w:val="18"/>
        </w:rPr>
        <w:tab/>
      </w:r>
      <w:r w:rsidRPr="00DA6033">
        <w:rPr>
          <w:rFonts w:ascii="Arial" w:hAnsi="Arial" w:cs="Arial"/>
          <w:sz w:val="18"/>
        </w:rPr>
        <w:tab/>
      </w:r>
      <w:r>
        <w:rPr>
          <w:rFonts w:ascii="Arial" w:hAnsi="Arial" w:cs="Arial"/>
          <w:b/>
          <w:bCs/>
          <w:sz w:val="18"/>
        </w:rPr>
        <w:t>55</w:t>
      </w:r>
      <w:r w:rsidRPr="00DA6033">
        <w:rPr>
          <w:rFonts w:ascii="Arial" w:hAnsi="Arial" w:cs="Arial"/>
          <w:b/>
          <w:bCs/>
          <w:sz w:val="18"/>
        </w:rPr>
        <w:t>0,-</w:t>
      </w:r>
      <w:r w:rsidRPr="00DA6033">
        <w:rPr>
          <w:rFonts w:ascii="Arial" w:hAnsi="Arial" w:cs="Arial"/>
          <w:sz w:val="18"/>
        </w:rPr>
        <w:t xml:space="preserve"> </w:t>
      </w:r>
      <w:r>
        <w:rPr>
          <w:rFonts w:ascii="Arial" w:hAnsi="Arial" w:cs="Arial"/>
          <w:sz w:val="18"/>
        </w:rPr>
        <w:t xml:space="preserve"> </w:t>
      </w:r>
      <w:r w:rsidRPr="00DA6033">
        <w:rPr>
          <w:rFonts w:ascii="Arial" w:hAnsi="Arial" w:cs="Arial"/>
          <w:sz w:val="18"/>
        </w:rPr>
        <w:t>Kč</w:t>
      </w:r>
    </w:p>
    <w:p w:rsidR="0030604B" w:rsidRPr="00DA6033" w:rsidRDefault="0030604B">
      <w:pPr>
        <w:tabs>
          <w:tab w:val="left" w:pos="4500"/>
          <w:tab w:val="left" w:pos="7380"/>
        </w:tabs>
        <w:ind w:left="720"/>
        <w:jc w:val="both"/>
      </w:pPr>
      <w:r w:rsidRPr="00DA6033">
        <w:rPr>
          <w:rFonts w:ascii="Arial" w:hAnsi="Arial" w:cs="Arial"/>
          <w:sz w:val="18"/>
        </w:rPr>
        <w:t>příplatek za hodinu práce v době mimopracovní</w:t>
      </w:r>
      <w:r w:rsidRPr="00DA6033">
        <w:rPr>
          <w:rFonts w:ascii="Arial" w:hAnsi="Arial" w:cs="Arial"/>
          <w:sz w:val="18"/>
        </w:rPr>
        <w:tab/>
      </w:r>
      <w:r w:rsidRPr="00DA6033">
        <w:rPr>
          <w:rFonts w:ascii="Arial" w:hAnsi="Arial" w:cs="Arial"/>
          <w:b/>
          <w:bCs/>
          <w:sz w:val="18"/>
        </w:rPr>
        <w:t>20</w:t>
      </w:r>
      <w:r w:rsidRPr="00DA6033">
        <w:rPr>
          <w:rFonts w:ascii="Arial" w:hAnsi="Arial" w:cs="Arial"/>
          <w:sz w:val="18"/>
        </w:rPr>
        <w:t> %</w:t>
      </w:r>
    </w:p>
    <w:p w:rsidR="0030604B" w:rsidRPr="00DA6033" w:rsidRDefault="0030604B">
      <w:pPr>
        <w:tabs>
          <w:tab w:val="left" w:pos="4500"/>
          <w:tab w:val="left" w:pos="7380"/>
        </w:tabs>
        <w:ind w:left="720"/>
        <w:jc w:val="both"/>
      </w:pPr>
      <w:r w:rsidRPr="00DA6033">
        <w:rPr>
          <w:rFonts w:ascii="Arial" w:hAnsi="Arial" w:cs="Arial"/>
          <w:sz w:val="18"/>
        </w:rPr>
        <w:t>cena použitých náhradních dílů</w:t>
      </w:r>
      <w:r w:rsidRPr="00DA6033">
        <w:rPr>
          <w:rFonts w:ascii="Arial" w:hAnsi="Arial" w:cs="Arial"/>
          <w:sz w:val="18"/>
        </w:rPr>
        <w:tab/>
      </w:r>
      <w:r w:rsidRPr="00DA6033">
        <w:rPr>
          <w:rFonts w:ascii="Arial" w:hAnsi="Arial" w:cs="Arial"/>
          <w:sz w:val="18"/>
        </w:rPr>
        <w:tab/>
      </w:r>
      <w:r w:rsidRPr="00DA6033">
        <w:rPr>
          <w:rFonts w:ascii="Arial" w:hAnsi="Arial" w:cs="Arial"/>
          <w:b/>
          <w:bCs/>
          <w:sz w:val="18"/>
        </w:rPr>
        <w:t>dle platného ceníku – 20 %</w:t>
      </w:r>
    </w:p>
    <w:p w:rsidR="0030604B" w:rsidRPr="00DA6033" w:rsidRDefault="0030604B">
      <w:pPr>
        <w:tabs>
          <w:tab w:val="left" w:pos="4500"/>
          <w:tab w:val="left" w:pos="7380"/>
        </w:tabs>
        <w:ind w:left="720"/>
        <w:jc w:val="both"/>
      </w:pPr>
      <w:r>
        <w:rPr>
          <w:rFonts w:ascii="Arial" w:hAnsi="Arial" w:cs="Arial"/>
          <w:sz w:val="18"/>
        </w:rPr>
        <w:t xml:space="preserve">náklady na dopravu tam a zpět                                                                                    </w:t>
      </w:r>
      <w:r w:rsidRPr="00DA6033">
        <w:rPr>
          <w:rFonts w:ascii="Arial" w:hAnsi="Arial" w:cs="Arial"/>
          <w:b/>
          <w:bCs/>
          <w:sz w:val="18"/>
        </w:rPr>
        <w:t>13,</w:t>
      </w:r>
      <w:r>
        <w:rPr>
          <w:rFonts w:ascii="Arial" w:hAnsi="Arial" w:cs="Arial"/>
          <w:b/>
          <w:bCs/>
          <w:sz w:val="18"/>
        </w:rPr>
        <w:t>50</w:t>
      </w:r>
      <w:r>
        <w:rPr>
          <w:rFonts w:ascii="Arial" w:hAnsi="Arial" w:cs="Arial"/>
          <w:b/>
          <w:sz w:val="18"/>
        </w:rPr>
        <w:t xml:space="preserve"> Kč / 1km</w:t>
      </w:r>
    </w:p>
    <w:p w:rsidR="0030604B" w:rsidRPr="00DA6033" w:rsidRDefault="0030604B">
      <w:pPr>
        <w:jc w:val="both"/>
        <w:rPr>
          <w:rFonts w:ascii="Arial" w:hAnsi="Arial" w:cs="Arial"/>
          <w:sz w:val="18"/>
        </w:rPr>
      </w:pPr>
    </w:p>
    <w:p w:rsidR="0030604B" w:rsidRDefault="0030604B" w:rsidP="006F54D5">
      <w:pPr>
        <w:ind w:left="705" w:hanging="705"/>
        <w:jc w:val="both"/>
        <w:rPr>
          <w:rFonts w:ascii="Arial" w:hAnsi="Arial" w:cs="Arial"/>
          <w:b/>
          <w:sz w:val="18"/>
        </w:rPr>
      </w:pPr>
      <w:r w:rsidRPr="006F54D5">
        <w:rPr>
          <w:rFonts w:ascii="Arial" w:hAnsi="Arial" w:cs="Arial"/>
          <w:sz w:val="18"/>
        </w:rPr>
        <w:t>2.10</w:t>
      </w:r>
      <w:r>
        <w:rPr>
          <w:rFonts w:ascii="Arial" w:hAnsi="Arial" w:cs="Arial"/>
          <w:sz w:val="18"/>
        </w:rPr>
        <w:tab/>
      </w:r>
      <w:r w:rsidRPr="005B6FB1">
        <w:rPr>
          <w:rFonts w:ascii="Arial" w:hAnsi="Arial" w:cs="Arial"/>
          <w:sz w:val="18"/>
        </w:rPr>
        <w:t>V případě, že zhotovitel nedodrží termíny</w:t>
      </w:r>
      <w:r>
        <w:rPr>
          <w:rFonts w:ascii="Arial" w:hAnsi="Arial" w:cs="Arial"/>
          <w:sz w:val="18"/>
        </w:rPr>
        <w:t xml:space="preserve"> plnění uvedené v této smlouvě</w:t>
      </w:r>
      <w:r w:rsidRPr="005B6FB1">
        <w:rPr>
          <w:rFonts w:ascii="Arial" w:hAnsi="Arial" w:cs="Arial"/>
          <w:sz w:val="18"/>
        </w:rPr>
        <w:t xml:space="preserve"> je povinen uhradit objednateli smluvní pokutu ve výši 0,05% z dohodnuté ceny za dílo za každý započatý den prodlení. Uhrazením smluvní pokuty podle tohoto článku není dotčen nárok objednatele na náhradu škody v plném rozsahu, stejně jako nejsou dotčeny případné nároky na přiměřené zadostiučinění, které může být poskytnuto i v penězích, nárok na vydání bezdůvodného obohacení a jiné nároky vyplývající z právních předpisů.</w:t>
      </w:r>
      <w:r w:rsidRPr="005B6FB1">
        <w:t xml:space="preserve"> </w:t>
      </w:r>
      <w:r w:rsidRPr="005B6FB1">
        <w:rPr>
          <w:rFonts w:ascii="Arial" w:hAnsi="Arial" w:cs="Arial"/>
          <w:sz w:val="18"/>
        </w:rPr>
        <w:t>Smluvní pokuta je splatná na výzvu poškozené smluvní strany, a to ve lhůtě třiceti (30) dnů od doručení výzvy.</w:t>
      </w:r>
    </w:p>
    <w:p w:rsidR="0030604B" w:rsidRDefault="0030604B">
      <w:pPr>
        <w:jc w:val="center"/>
        <w:rPr>
          <w:rFonts w:ascii="Arial" w:hAnsi="Arial" w:cs="Arial"/>
          <w:b/>
          <w:sz w:val="18"/>
        </w:rPr>
      </w:pPr>
    </w:p>
    <w:p w:rsidR="0030604B" w:rsidRPr="009A7C1F" w:rsidRDefault="0030604B">
      <w:pPr>
        <w:jc w:val="center"/>
        <w:rPr>
          <w:rFonts w:ascii="Arial" w:hAnsi="Arial" w:cs="Arial"/>
          <w:b/>
          <w:sz w:val="18"/>
        </w:rPr>
      </w:pPr>
      <w:r w:rsidRPr="009A7C1F">
        <w:rPr>
          <w:rFonts w:ascii="Arial" w:hAnsi="Arial" w:cs="Arial"/>
          <w:b/>
          <w:sz w:val="18"/>
        </w:rPr>
        <w:t xml:space="preserve">III. Cena </w:t>
      </w:r>
      <w:r>
        <w:rPr>
          <w:rFonts w:ascii="Arial" w:hAnsi="Arial" w:cs="Arial"/>
          <w:b/>
          <w:sz w:val="18"/>
        </w:rPr>
        <w:t>činností</w:t>
      </w:r>
      <w:r w:rsidRPr="009A7C1F">
        <w:rPr>
          <w:rFonts w:ascii="Arial" w:hAnsi="Arial" w:cs="Arial"/>
          <w:b/>
          <w:sz w:val="18"/>
        </w:rPr>
        <w:t xml:space="preserve"> a platební podmínky</w:t>
      </w:r>
    </w:p>
    <w:p w:rsidR="0030604B" w:rsidRPr="00DA6033" w:rsidRDefault="0030604B">
      <w:pPr>
        <w:jc w:val="both"/>
        <w:rPr>
          <w:rFonts w:ascii="Arial" w:hAnsi="Arial" w:cs="Arial"/>
          <w:sz w:val="18"/>
        </w:rPr>
      </w:pPr>
    </w:p>
    <w:p w:rsidR="0030604B" w:rsidRPr="00DA6033" w:rsidRDefault="0030604B">
      <w:pPr>
        <w:ind w:left="720" w:hanging="720"/>
        <w:jc w:val="both"/>
      </w:pPr>
      <w:r w:rsidRPr="00DA6033">
        <w:rPr>
          <w:rFonts w:ascii="Arial" w:hAnsi="Arial" w:cs="Arial"/>
          <w:sz w:val="18"/>
        </w:rPr>
        <w:t>3.1</w:t>
      </w:r>
      <w:r w:rsidRPr="00DA6033">
        <w:rPr>
          <w:rFonts w:ascii="Arial" w:hAnsi="Arial" w:cs="Arial"/>
          <w:sz w:val="18"/>
        </w:rPr>
        <w:tab/>
        <w:t>Roční poplatek za prov</w:t>
      </w:r>
      <w:r>
        <w:rPr>
          <w:rFonts w:ascii="Arial" w:hAnsi="Arial" w:cs="Arial"/>
          <w:sz w:val="18"/>
        </w:rPr>
        <w:t>edení</w:t>
      </w:r>
      <w:r w:rsidRPr="00DA6033">
        <w:rPr>
          <w:rFonts w:ascii="Arial" w:hAnsi="Arial" w:cs="Arial"/>
          <w:sz w:val="18"/>
        </w:rPr>
        <w:t xml:space="preserve"> činností specifikovaných článkem I. a 2.1 činí:</w:t>
      </w:r>
    </w:p>
    <w:tbl>
      <w:tblPr>
        <w:tblW w:w="1020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5102"/>
        <w:gridCol w:w="5102"/>
      </w:tblGrid>
      <w:tr w:rsidR="0030604B" w:rsidRPr="00DA6033">
        <w:tc>
          <w:tcPr>
            <w:tcW w:w="5102" w:type="dxa"/>
            <w:tcMar>
              <w:left w:w="54" w:type="dxa"/>
            </w:tcMar>
          </w:tcPr>
          <w:p w:rsidR="0030604B" w:rsidRPr="00DA6033" w:rsidRDefault="0030604B">
            <w:pPr>
              <w:pStyle w:val="Obsahtabulky"/>
              <w:rPr>
                <w:rFonts w:ascii="Arial" w:hAnsi="Arial"/>
                <w:sz w:val="18"/>
                <w:szCs w:val="18"/>
              </w:rPr>
            </w:pPr>
            <w:r w:rsidRPr="00DA6033">
              <w:rPr>
                <w:rFonts w:ascii="Arial" w:hAnsi="Arial"/>
                <w:sz w:val="18"/>
                <w:szCs w:val="18"/>
              </w:rPr>
              <w:t>Automatické posuvné dveře (Besam)</w:t>
            </w:r>
          </w:p>
        </w:tc>
        <w:tc>
          <w:tcPr>
            <w:tcW w:w="5102" w:type="dxa"/>
            <w:tcBorders>
              <w:left w:val="single" w:sz="2" w:space="0" w:color="000000"/>
              <w:right w:val="single" w:sz="2" w:space="0" w:color="000000"/>
            </w:tcBorders>
            <w:tcMar>
              <w:left w:w="54" w:type="dxa"/>
            </w:tcMar>
          </w:tcPr>
          <w:p w:rsidR="0030604B" w:rsidRPr="00DA6033" w:rsidRDefault="0030604B">
            <w:pPr>
              <w:pStyle w:val="Obsahtabulky"/>
              <w:rPr>
                <w:rFonts w:ascii="Arial" w:hAnsi="Arial"/>
                <w:sz w:val="18"/>
                <w:szCs w:val="18"/>
              </w:rPr>
            </w:pPr>
            <w:r>
              <w:rPr>
                <w:rFonts w:ascii="Arial" w:hAnsi="Arial"/>
                <w:b/>
                <w:sz w:val="18"/>
                <w:szCs w:val="18"/>
              </w:rPr>
              <w:t xml:space="preserve"> 1.620,- Kč </w:t>
            </w:r>
            <w:r>
              <w:rPr>
                <w:rFonts w:ascii="Arial" w:hAnsi="Arial"/>
                <w:sz w:val="18"/>
                <w:szCs w:val="18"/>
              </w:rPr>
              <w:t>/ ks / 1 prohlídka, celkem 9 ks</w:t>
            </w:r>
          </w:p>
        </w:tc>
      </w:tr>
      <w:tr w:rsidR="0030604B" w:rsidRPr="00DA6033">
        <w:tc>
          <w:tcPr>
            <w:tcW w:w="5102" w:type="dxa"/>
            <w:tcMar>
              <w:left w:w="54" w:type="dxa"/>
            </w:tcMar>
          </w:tcPr>
          <w:p w:rsidR="0030604B" w:rsidRPr="00DA6033" w:rsidRDefault="0030604B">
            <w:pPr>
              <w:pStyle w:val="Obsahtabulky"/>
              <w:rPr>
                <w:rFonts w:ascii="Arial" w:hAnsi="Arial"/>
                <w:sz w:val="18"/>
                <w:szCs w:val="18"/>
              </w:rPr>
            </w:pPr>
            <w:r w:rsidRPr="00DA6033">
              <w:rPr>
                <w:rFonts w:ascii="Arial" w:hAnsi="Arial"/>
                <w:sz w:val="18"/>
                <w:szCs w:val="18"/>
              </w:rPr>
              <w:t>Cena celkem za 2 pravidelné prohlídky ročně</w:t>
            </w:r>
          </w:p>
        </w:tc>
        <w:tc>
          <w:tcPr>
            <w:tcW w:w="5102" w:type="dxa"/>
            <w:tcBorders>
              <w:left w:val="single" w:sz="2" w:space="0" w:color="000000"/>
              <w:right w:val="single" w:sz="2" w:space="0" w:color="000000"/>
            </w:tcBorders>
            <w:tcMar>
              <w:left w:w="54" w:type="dxa"/>
            </w:tcMar>
          </w:tcPr>
          <w:p w:rsidR="0030604B" w:rsidRPr="00DA6033" w:rsidRDefault="0030604B">
            <w:pPr>
              <w:pStyle w:val="Obsahtabulky"/>
              <w:rPr>
                <w:rFonts w:ascii="Arial" w:hAnsi="Arial"/>
                <w:sz w:val="18"/>
                <w:szCs w:val="18"/>
              </w:rPr>
            </w:pPr>
            <w:r>
              <w:rPr>
                <w:rFonts w:ascii="Arial" w:hAnsi="Arial"/>
                <w:b/>
                <w:sz w:val="18"/>
                <w:szCs w:val="18"/>
              </w:rPr>
              <w:t xml:space="preserve"> 29.160,- Kč </w:t>
            </w:r>
            <w:r>
              <w:rPr>
                <w:rFonts w:ascii="Arial" w:hAnsi="Arial"/>
                <w:sz w:val="18"/>
                <w:szCs w:val="18"/>
              </w:rPr>
              <w:t>+ DPH v zákonné výši</w:t>
            </w:r>
          </w:p>
        </w:tc>
      </w:tr>
    </w:tbl>
    <w:p w:rsidR="0030604B" w:rsidRDefault="0030604B">
      <w:pPr>
        <w:ind w:left="720" w:hanging="720"/>
        <w:jc w:val="both"/>
        <w:rPr>
          <w:rFonts w:ascii="Arial" w:hAnsi="Arial" w:cs="Arial"/>
          <w:sz w:val="18"/>
        </w:rPr>
      </w:pPr>
    </w:p>
    <w:p w:rsidR="0030604B" w:rsidRPr="00DA6033" w:rsidRDefault="0030604B">
      <w:pPr>
        <w:ind w:left="720" w:hanging="720"/>
        <w:jc w:val="both"/>
      </w:pPr>
      <w:r w:rsidRPr="00DA6033">
        <w:rPr>
          <w:rFonts w:ascii="Arial" w:hAnsi="Arial" w:cs="Arial"/>
          <w:sz w:val="18"/>
        </w:rPr>
        <w:t xml:space="preserve">3.2 </w:t>
      </w:r>
      <w:r w:rsidRPr="00DA6033">
        <w:rPr>
          <w:rFonts w:ascii="Arial" w:hAnsi="Arial" w:cs="Arial"/>
          <w:sz w:val="18"/>
        </w:rPr>
        <w:tab/>
        <w:t xml:space="preserve">Sjednaná cena platí ode dne podpisu smlouvy do </w:t>
      </w:r>
      <w:r w:rsidRPr="00DA6033">
        <w:rPr>
          <w:rFonts w:ascii="Arial" w:hAnsi="Arial" w:cs="Arial"/>
          <w:bCs/>
          <w:sz w:val="18"/>
        </w:rPr>
        <w:t>31. 12. 201</w:t>
      </w:r>
      <w:r>
        <w:rPr>
          <w:rFonts w:ascii="Arial" w:hAnsi="Arial" w:cs="Arial"/>
          <w:bCs/>
          <w:sz w:val="18"/>
        </w:rPr>
        <w:t>9</w:t>
      </w:r>
      <w:r w:rsidRPr="00DA6033">
        <w:rPr>
          <w:rFonts w:ascii="Arial" w:hAnsi="Arial" w:cs="Arial"/>
          <w:b/>
          <w:bCs/>
          <w:sz w:val="18"/>
        </w:rPr>
        <w:t>.</w:t>
      </w:r>
      <w:r w:rsidRPr="00DA6033">
        <w:rPr>
          <w:rFonts w:ascii="Arial" w:hAnsi="Arial" w:cs="Arial"/>
          <w:sz w:val="18"/>
        </w:rPr>
        <w:t xml:space="preserve"> Aktualizace ceny pro další kalendářní roky bude na základě </w:t>
      </w:r>
      <w:r>
        <w:rPr>
          <w:rFonts w:ascii="Arial" w:hAnsi="Arial" w:cs="Arial"/>
          <w:sz w:val="18"/>
        </w:rPr>
        <w:t xml:space="preserve">písemného </w:t>
      </w:r>
      <w:r w:rsidRPr="00DA6033">
        <w:rPr>
          <w:rFonts w:ascii="Arial" w:hAnsi="Arial" w:cs="Arial"/>
          <w:sz w:val="18"/>
        </w:rPr>
        <w:t xml:space="preserve">dodatku </w:t>
      </w:r>
      <w:r>
        <w:rPr>
          <w:rFonts w:ascii="Arial" w:hAnsi="Arial" w:cs="Arial"/>
          <w:sz w:val="18"/>
        </w:rPr>
        <w:t xml:space="preserve">této </w:t>
      </w:r>
      <w:r w:rsidRPr="00DA6033">
        <w:rPr>
          <w:rFonts w:ascii="Arial" w:hAnsi="Arial" w:cs="Arial"/>
          <w:sz w:val="18"/>
        </w:rPr>
        <w:t xml:space="preserve">smlouvy provedena podle výše inflace vyhlášené Českým statistickým úřadem pro daný kalendářní rok.   </w:t>
      </w:r>
    </w:p>
    <w:p w:rsidR="0030604B" w:rsidRPr="00DA6033" w:rsidRDefault="0030604B">
      <w:pPr>
        <w:ind w:left="720" w:hanging="720"/>
        <w:jc w:val="both"/>
        <w:rPr>
          <w:rFonts w:ascii="Arial" w:hAnsi="Arial" w:cs="Arial"/>
          <w:sz w:val="18"/>
        </w:rPr>
      </w:pPr>
      <w:r w:rsidRPr="00DA6033">
        <w:rPr>
          <w:rFonts w:ascii="Arial" w:hAnsi="Arial" w:cs="Arial"/>
          <w:sz w:val="18"/>
        </w:rPr>
        <w:t xml:space="preserve">3.3 </w:t>
      </w:r>
      <w:r w:rsidRPr="00DA6033">
        <w:rPr>
          <w:rFonts w:ascii="Arial" w:hAnsi="Arial" w:cs="Arial"/>
          <w:sz w:val="18"/>
        </w:rPr>
        <w:tab/>
        <w:t>Cena zahrnuje náklady zhotovitele na dopravu spojenou s údržbou zařízení a na čas strávený pracovníkem při prov</w:t>
      </w:r>
      <w:r>
        <w:rPr>
          <w:rFonts w:ascii="Arial" w:hAnsi="Arial" w:cs="Arial"/>
          <w:sz w:val="18"/>
        </w:rPr>
        <w:t>edení</w:t>
      </w:r>
      <w:r w:rsidRPr="00DA6033">
        <w:rPr>
          <w:rFonts w:ascii="Arial" w:hAnsi="Arial" w:cs="Arial"/>
          <w:sz w:val="18"/>
        </w:rPr>
        <w:t xml:space="preserve"> údržby dle bodu 2.1. Cena nezahrnuje materiálové náklady náhradních dílů.</w:t>
      </w:r>
    </w:p>
    <w:p w:rsidR="0030604B" w:rsidRPr="00DA6033" w:rsidRDefault="0030604B">
      <w:pPr>
        <w:ind w:left="720" w:hanging="720"/>
        <w:jc w:val="both"/>
      </w:pPr>
      <w:r w:rsidRPr="00DA6033">
        <w:rPr>
          <w:rFonts w:ascii="Arial" w:hAnsi="Arial" w:cs="Arial"/>
          <w:sz w:val="18"/>
        </w:rPr>
        <w:t xml:space="preserve">3.4 </w:t>
      </w:r>
      <w:r w:rsidRPr="00DA6033">
        <w:rPr>
          <w:rFonts w:ascii="Arial" w:hAnsi="Arial" w:cs="Arial"/>
          <w:sz w:val="18"/>
        </w:rPr>
        <w:tab/>
      </w:r>
      <w:r>
        <w:rPr>
          <w:rFonts w:ascii="Arial" w:hAnsi="Arial" w:cs="Arial"/>
          <w:sz w:val="18"/>
        </w:rPr>
        <w:t xml:space="preserve">Nárok na uhrazení ceny za dílčí plnění podle této smlouvy vznikne zhotoviteli vždy po řádném provedení činnosti podle této smlouvy. </w:t>
      </w:r>
      <w:r w:rsidRPr="00DA6033">
        <w:rPr>
          <w:rFonts w:ascii="Arial" w:hAnsi="Arial" w:cs="Arial"/>
          <w:sz w:val="18"/>
        </w:rPr>
        <w:t>Úhrada</w:t>
      </w:r>
      <w:r>
        <w:rPr>
          <w:rFonts w:ascii="Arial" w:hAnsi="Arial" w:cs="Arial"/>
          <w:sz w:val="18"/>
        </w:rPr>
        <w:t xml:space="preserve"> ceny</w:t>
      </w:r>
      <w:r w:rsidRPr="00DA6033">
        <w:rPr>
          <w:rFonts w:ascii="Arial" w:hAnsi="Arial" w:cs="Arial"/>
          <w:sz w:val="18"/>
        </w:rPr>
        <w:t xml:space="preserve"> bude provedena </w:t>
      </w:r>
      <w:r w:rsidRPr="00DA6033">
        <w:rPr>
          <w:rFonts w:ascii="Arial" w:hAnsi="Arial" w:cs="Arial"/>
          <w:b/>
          <w:bCs/>
          <w:sz w:val="18"/>
        </w:rPr>
        <w:t>2x</w:t>
      </w:r>
      <w:r w:rsidRPr="00DA6033">
        <w:rPr>
          <w:rFonts w:ascii="Arial" w:hAnsi="Arial" w:cs="Arial"/>
          <w:sz w:val="18"/>
        </w:rPr>
        <w:t xml:space="preserve"> ročně na základě faktury, vystavené zhotovitelem na poměrný díl z částky uvedené v bodě 3.1. Faktury budou vystaveny po provedených prohlídkách. Opravy dle bodu </w:t>
      </w:r>
      <w:smartTag w:uri="urn:schemas-microsoft-com:office:smarttags" w:element="metricconverter">
        <w:smartTagPr>
          <w:attr w:name="ProductID" w:val="2.5 a"/>
        </w:smartTagPr>
        <w:r w:rsidRPr="00DA6033">
          <w:rPr>
            <w:rFonts w:ascii="Arial" w:hAnsi="Arial" w:cs="Arial"/>
            <w:sz w:val="18"/>
          </w:rPr>
          <w:t>2.5 a</w:t>
        </w:r>
      </w:smartTag>
      <w:r w:rsidRPr="00DA6033">
        <w:rPr>
          <w:rFonts w:ascii="Arial" w:hAnsi="Arial" w:cs="Arial"/>
          <w:sz w:val="18"/>
        </w:rPr>
        <w:t xml:space="preserve"> 2.9 budou zhotovitelem fakturovány zvlášť. </w:t>
      </w:r>
    </w:p>
    <w:p w:rsidR="0030604B" w:rsidRPr="00DA6033" w:rsidRDefault="0030604B">
      <w:pPr>
        <w:ind w:left="720" w:hanging="720"/>
        <w:jc w:val="both"/>
      </w:pPr>
      <w:r w:rsidRPr="00DA6033">
        <w:rPr>
          <w:rFonts w:ascii="Arial" w:hAnsi="Arial" w:cs="Arial"/>
          <w:sz w:val="18"/>
        </w:rPr>
        <w:tab/>
        <w:t xml:space="preserve">Faktury </w:t>
      </w:r>
      <w:r>
        <w:rPr>
          <w:rFonts w:ascii="Arial" w:hAnsi="Arial" w:cs="Arial"/>
          <w:sz w:val="18"/>
        </w:rPr>
        <w:t>musí</w:t>
      </w:r>
      <w:r w:rsidRPr="00492582">
        <w:rPr>
          <w:rFonts w:ascii="Arial" w:hAnsi="Arial" w:cs="Arial"/>
          <w:color w:val="000000"/>
          <w:sz w:val="21"/>
          <w:szCs w:val="21"/>
          <w:lang w:eastAsia="ar-SA"/>
        </w:rPr>
        <w:t xml:space="preserve"> </w:t>
      </w:r>
      <w:r w:rsidRPr="00492582">
        <w:rPr>
          <w:rFonts w:ascii="Arial" w:hAnsi="Arial" w:cs="Arial"/>
          <w:sz w:val="18"/>
        </w:rPr>
        <w:t>mít náležitosti daňového dokladu dle příslušných právních předpisů, zejména zákona č. 235/2004 Sb., o dani z přidané hodnoty</w:t>
      </w:r>
      <w:r>
        <w:rPr>
          <w:rFonts w:ascii="Arial" w:hAnsi="Arial" w:cs="Arial"/>
          <w:sz w:val="18"/>
        </w:rPr>
        <w:t xml:space="preserve">, musí obsahovat seznam provedených činností a </w:t>
      </w:r>
      <w:r w:rsidRPr="00DA6033">
        <w:rPr>
          <w:rFonts w:ascii="Arial" w:hAnsi="Arial" w:cs="Arial"/>
          <w:sz w:val="18"/>
        </w:rPr>
        <w:t xml:space="preserve">jsou splatné do </w:t>
      </w:r>
      <w:r w:rsidRPr="00DA6033">
        <w:rPr>
          <w:rFonts w:ascii="Arial" w:hAnsi="Arial" w:cs="Arial"/>
          <w:b/>
          <w:bCs/>
          <w:sz w:val="18"/>
        </w:rPr>
        <w:t>21</w:t>
      </w:r>
      <w:r w:rsidRPr="00DA6033">
        <w:rPr>
          <w:rFonts w:ascii="Arial" w:hAnsi="Arial" w:cs="Arial"/>
          <w:sz w:val="18"/>
        </w:rPr>
        <w:t xml:space="preserve"> dnů od data doručení objednateli. Pro případ nedodržení termínu splatnosti faktury se sjednává smluvní pokuta ve výši </w:t>
      </w:r>
      <w:r w:rsidRPr="00DA6033">
        <w:rPr>
          <w:rFonts w:ascii="Arial" w:hAnsi="Arial" w:cs="Arial"/>
          <w:b/>
          <w:bCs/>
          <w:sz w:val="18"/>
        </w:rPr>
        <w:t>0,05 %</w:t>
      </w:r>
      <w:r w:rsidRPr="00DA6033">
        <w:rPr>
          <w:rFonts w:ascii="Arial" w:hAnsi="Arial" w:cs="Arial"/>
          <w:sz w:val="18"/>
        </w:rPr>
        <w:t xml:space="preserve"> z fakturované částky za každý den prodlení. </w:t>
      </w:r>
      <w:r w:rsidRPr="005B6FB1">
        <w:rPr>
          <w:rFonts w:ascii="Arial" w:hAnsi="Arial" w:cs="Arial"/>
          <w:sz w:val="18"/>
        </w:rPr>
        <w:t>Smluvní pokuta je splatná na výzvu poškozené smluvní strany, a to ve lhůtě třiceti (30) dnů od doručení výzvy.</w:t>
      </w:r>
      <w:r>
        <w:rPr>
          <w:rFonts w:ascii="Arial" w:hAnsi="Arial" w:cs="Arial"/>
          <w:sz w:val="18"/>
        </w:rPr>
        <w:t xml:space="preserve"> </w:t>
      </w:r>
      <w:r w:rsidRPr="00DA6033">
        <w:rPr>
          <w:rFonts w:ascii="Arial" w:hAnsi="Arial" w:cs="Arial"/>
          <w:sz w:val="18"/>
        </w:rPr>
        <w:t xml:space="preserve">Pokud </w:t>
      </w:r>
      <w:r>
        <w:rPr>
          <w:rFonts w:ascii="Arial" w:hAnsi="Arial" w:cs="Arial"/>
          <w:sz w:val="18"/>
        </w:rPr>
        <w:t>faktura ne</w:t>
      </w:r>
      <w:r w:rsidRPr="00DA6033">
        <w:rPr>
          <w:rFonts w:ascii="Arial" w:hAnsi="Arial" w:cs="Arial"/>
          <w:sz w:val="18"/>
        </w:rPr>
        <w:t xml:space="preserve">bude </w:t>
      </w:r>
      <w:r>
        <w:rPr>
          <w:rFonts w:ascii="Arial" w:hAnsi="Arial" w:cs="Arial"/>
          <w:sz w:val="18"/>
        </w:rPr>
        <w:t>splňovat náležitosti uvedené v tomto čl. 3.4 smlouvy,</w:t>
      </w:r>
      <w:r w:rsidRPr="00DA6033">
        <w:rPr>
          <w:rFonts w:ascii="Arial" w:hAnsi="Arial" w:cs="Arial"/>
          <w:sz w:val="18"/>
        </w:rPr>
        <w:t xml:space="preserve"> objednatel </w:t>
      </w:r>
      <w:r>
        <w:rPr>
          <w:rFonts w:ascii="Arial" w:hAnsi="Arial" w:cs="Arial"/>
          <w:sz w:val="18"/>
        </w:rPr>
        <w:t xml:space="preserve">uvede </w:t>
      </w:r>
      <w:r w:rsidRPr="00DA6033">
        <w:rPr>
          <w:rFonts w:ascii="Arial" w:hAnsi="Arial" w:cs="Arial"/>
          <w:sz w:val="18"/>
        </w:rPr>
        <w:t xml:space="preserve">k faktuře zhotovitele připomínky, je </w:t>
      </w:r>
      <w:r>
        <w:rPr>
          <w:rFonts w:ascii="Arial" w:hAnsi="Arial" w:cs="Arial"/>
          <w:sz w:val="18"/>
        </w:rPr>
        <w:t>oprávněn</w:t>
      </w:r>
      <w:r w:rsidRPr="00DA6033">
        <w:rPr>
          <w:rFonts w:ascii="Arial" w:hAnsi="Arial" w:cs="Arial"/>
          <w:sz w:val="18"/>
        </w:rPr>
        <w:t xml:space="preserve"> vrátit fakturu ještě před uplynutím jejího termínu splatnosti a to spolu s důvody, které daly podnět k jejímu vrácení. </w:t>
      </w:r>
      <w:r w:rsidRPr="00492582">
        <w:rPr>
          <w:rFonts w:ascii="Arial" w:hAnsi="Arial" w:cs="Arial"/>
          <w:sz w:val="18"/>
        </w:rPr>
        <w:t>Lhůta splatnosti stanovená v</w:t>
      </w:r>
      <w:r>
        <w:rPr>
          <w:rFonts w:ascii="Arial" w:hAnsi="Arial" w:cs="Arial"/>
          <w:sz w:val="18"/>
        </w:rPr>
        <w:t xml:space="preserve"> tomto čl. </w:t>
      </w:r>
      <w:r w:rsidRPr="00492582">
        <w:rPr>
          <w:rFonts w:ascii="Arial" w:hAnsi="Arial" w:cs="Arial"/>
          <w:sz w:val="18"/>
        </w:rPr>
        <w:t>3.</w:t>
      </w:r>
      <w:r>
        <w:rPr>
          <w:rFonts w:ascii="Arial" w:hAnsi="Arial" w:cs="Arial"/>
          <w:sz w:val="18"/>
        </w:rPr>
        <w:t>4</w:t>
      </w:r>
      <w:r w:rsidRPr="00492582">
        <w:rPr>
          <w:rFonts w:ascii="Arial" w:hAnsi="Arial" w:cs="Arial"/>
          <w:sz w:val="18"/>
        </w:rPr>
        <w:t xml:space="preserve"> této smlouvy začíná běžet až </w:t>
      </w:r>
      <w:r w:rsidRPr="00492582">
        <w:rPr>
          <w:rFonts w:ascii="Arial" w:hAnsi="Arial" w:cs="Arial"/>
          <w:sz w:val="18"/>
        </w:rPr>
        <w:lastRenderedPageBreak/>
        <w:t>dnem doručení řádné faktury objednateli.</w:t>
      </w:r>
      <w:r>
        <w:rPr>
          <w:rFonts w:ascii="Arial" w:hAnsi="Arial" w:cs="Arial"/>
          <w:sz w:val="18"/>
        </w:rPr>
        <w:t xml:space="preserve"> </w:t>
      </w:r>
      <w:r w:rsidRPr="00DA6033">
        <w:rPr>
          <w:rFonts w:ascii="Arial" w:hAnsi="Arial" w:cs="Arial"/>
          <w:sz w:val="18"/>
        </w:rPr>
        <w:t xml:space="preserve">V případě nedodržení termínu splatnosti faktury </w:t>
      </w:r>
      <w:r>
        <w:rPr>
          <w:rFonts w:ascii="Arial" w:hAnsi="Arial" w:cs="Arial"/>
          <w:sz w:val="18"/>
        </w:rPr>
        <w:t xml:space="preserve">ze strany objednatele </w:t>
      </w:r>
      <w:r w:rsidRPr="00DA6033">
        <w:rPr>
          <w:rFonts w:ascii="Arial" w:hAnsi="Arial" w:cs="Arial"/>
          <w:sz w:val="18"/>
        </w:rPr>
        <w:t>má zhotovitel právo nezahájit další opravu nebo prohlídku ve výše uvedené lhůtě.</w:t>
      </w:r>
    </w:p>
    <w:p w:rsidR="0030604B" w:rsidRPr="00DA6033" w:rsidRDefault="0030604B">
      <w:pPr>
        <w:jc w:val="both"/>
        <w:rPr>
          <w:rFonts w:ascii="Arial" w:hAnsi="Arial" w:cs="Arial"/>
          <w:sz w:val="18"/>
        </w:rPr>
      </w:pPr>
    </w:p>
    <w:p w:rsidR="0030604B" w:rsidRDefault="0030604B">
      <w:pPr>
        <w:jc w:val="center"/>
        <w:rPr>
          <w:rFonts w:ascii="Arial" w:hAnsi="Arial" w:cs="Arial"/>
          <w:b/>
          <w:sz w:val="18"/>
        </w:rPr>
      </w:pPr>
    </w:p>
    <w:p w:rsidR="0030604B" w:rsidRDefault="0030604B">
      <w:pPr>
        <w:jc w:val="center"/>
        <w:rPr>
          <w:rFonts w:ascii="Arial" w:hAnsi="Arial" w:cs="Arial"/>
          <w:b/>
          <w:sz w:val="18"/>
        </w:rPr>
      </w:pPr>
    </w:p>
    <w:p w:rsidR="0030604B" w:rsidRDefault="0030604B">
      <w:pPr>
        <w:jc w:val="center"/>
        <w:rPr>
          <w:rFonts w:ascii="Arial" w:hAnsi="Arial" w:cs="Arial"/>
          <w:b/>
          <w:sz w:val="18"/>
        </w:rPr>
      </w:pPr>
    </w:p>
    <w:p w:rsidR="0030604B" w:rsidRPr="009A7C1F" w:rsidRDefault="0030604B">
      <w:pPr>
        <w:jc w:val="center"/>
        <w:rPr>
          <w:rFonts w:ascii="Arial" w:hAnsi="Arial" w:cs="Arial"/>
          <w:b/>
          <w:sz w:val="18"/>
        </w:rPr>
      </w:pPr>
      <w:r w:rsidRPr="009A7C1F">
        <w:rPr>
          <w:rFonts w:ascii="Arial" w:hAnsi="Arial" w:cs="Arial"/>
          <w:b/>
          <w:sz w:val="18"/>
        </w:rPr>
        <w:t xml:space="preserve">IV. Kvalita </w:t>
      </w:r>
      <w:r>
        <w:rPr>
          <w:rFonts w:ascii="Arial" w:hAnsi="Arial" w:cs="Arial"/>
          <w:b/>
          <w:sz w:val="18"/>
        </w:rPr>
        <w:t>činností</w:t>
      </w:r>
      <w:r w:rsidRPr="009A7C1F">
        <w:rPr>
          <w:rFonts w:ascii="Arial" w:hAnsi="Arial" w:cs="Arial"/>
          <w:b/>
          <w:sz w:val="18"/>
        </w:rPr>
        <w:t xml:space="preserve"> a záruka za dílo</w:t>
      </w:r>
    </w:p>
    <w:p w:rsidR="0030604B" w:rsidRPr="00DA6033" w:rsidRDefault="0030604B">
      <w:pPr>
        <w:jc w:val="both"/>
        <w:rPr>
          <w:rFonts w:ascii="Arial" w:hAnsi="Arial" w:cs="Arial"/>
          <w:sz w:val="18"/>
        </w:rPr>
      </w:pPr>
    </w:p>
    <w:p w:rsidR="0030604B" w:rsidRPr="00DA6033" w:rsidRDefault="0030604B">
      <w:pPr>
        <w:ind w:left="720" w:hanging="720"/>
        <w:jc w:val="both"/>
      </w:pPr>
      <w:r w:rsidRPr="00DA6033">
        <w:rPr>
          <w:rFonts w:ascii="Arial" w:hAnsi="Arial" w:cs="Arial"/>
          <w:sz w:val="18"/>
        </w:rPr>
        <w:t>4.1</w:t>
      </w:r>
      <w:r w:rsidRPr="00DA6033">
        <w:rPr>
          <w:rFonts w:ascii="Arial" w:hAnsi="Arial" w:cs="Arial"/>
          <w:sz w:val="18"/>
        </w:rPr>
        <w:tab/>
      </w:r>
      <w:r w:rsidRPr="00492582">
        <w:rPr>
          <w:rFonts w:ascii="Arial" w:hAnsi="Arial" w:cs="Arial"/>
          <w:sz w:val="18"/>
        </w:rPr>
        <w:t xml:space="preserve">Zhotovitel se v souladu s ustanovením § 5 občanského zákoníku, přihlásil k odbornému výkonu </w:t>
      </w:r>
      <w:r>
        <w:rPr>
          <w:rFonts w:ascii="Arial" w:hAnsi="Arial" w:cs="Arial"/>
          <w:sz w:val="18"/>
        </w:rPr>
        <w:t>servisní činnosti a </w:t>
      </w:r>
      <w:r w:rsidRPr="00492582">
        <w:rPr>
          <w:rFonts w:ascii="Arial" w:hAnsi="Arial" w:cs="Arial"/>
          <w:sz w:val="18"/>
        </w:rPr>
        <w:t xml:space="preserve">oprav zařízení, jejichž </w:t>
      </w:r>
      <w:r>
        <w:rPr>
          <w:rFonts w:ascii="Arial" w:hAnsi="Arial" w:cs="Arial"/>
          <w:sz w:val="18"/>
        </w:rPr>
        <w:t>servis</w:t>
      </w:r>
      <w:r w:rsidRPr="00492582">
        <w:rPr>
          <w:rFonts w:ascii="Arial" w:hAnsi="Arial" w:cs="Arial"/>
          <w:sz w:val="18"/>
        </w:rPr>
        <w:t xml:space="preserve"> a opravy jsou předmětem plnění na tuto smlouvu, a tím dal najevo, že je schopen jednat se znalostí a pečlivostí, která je s jeho povoláním spojena.</w:t>
      </w:r>
      <w:r>
        <w:rPr>
          <w:rFonts w:ascii="Arial" w:hAnsi="Arial" w:cs="Arial"/>
          <w:sz w:val="18"/>
        </w:rPr>
        <w:t xml:space="preserve"> </w:t>
      </w:r>
      <w:r w:rsidRPr="00DA6033">
        <w:rPr>
          <w:rFonts w:ascii="Arial" w:hAnsi="Arial" w:cs="Arial"/>
          <w:sz w:val="18"/>
        </w:rPr>
        <w:t xml:space="preserve">Zhotovitel se zavazuje provést dílo v kvalitě odpovídající účelu smlouvy, právním a závazným technickým předpisům. Zhotovitel poskytuje záruku na provedené </w:t>
      </w:r>
      <w:r>
        <w:rPr>
          <w:rFonts w:ascii="Arial" w:hAnsi="Arial" w:cs="Arial"/>
          <w:sz w:val="18"/>
        </w:rPr>
        <w:t>činnosti</w:t>
      </w:r>
      <w:r w:rsidRPr="00DA6033">
        <w:rPr>
          <w:rFonts w:ascii="Arial" w:hAnsi="Arial" w:cs="Arial"/>
          <w:sz w:val="18"/>
        </w:rPr>
        <w:t xml:space="preserve"> v délce </w:t>
      </w:r>
      <w:r w:rsidRPr="00DA6033">
        <w:rPr>
          <w:rFonts w:ascii="Arial" w:hAnsi="Arial" w:cs="Arial"/>
          <w:b/>
          <w:bCs/>
          <w:sz w:val="18"/>
        </w:rPr>
        <w:t>3</w:t>
      </w:r>
      <w:r w:rsidRPr="00DA6033">
        <w:rPr>
          <w:rFonts w:ascii="Arial" w:hAnsi="Arial" w:cs="Arial"/>
          <w:sz w:val="18"/>
        </w:rPr>
        <w:t xml:space="preserve"> měsíce a na vyměněné náhradní díly v délce </w:t>
      </w:r>
      <w:r w:rsidRPr="00DA6033">
        <w:rPr>
          <w:rFonts w:ascii="Arial" w:hAnsi="Arial" w:cs="Arial"/>
          <w:b/>
          <w:bCs/>
          <w:sz w:val="18"/>
        </w:rPr>
        <w:t xml:space="preserve">12 </w:t>
      </w:r>
      <w:r w:rsidRPr="00DA6033">
        <w:rPr>
          <w:rFonts w:ascii="Arial" w:hAnsi="Arial" w:cs="Arial"/>
          <w:sz w:val="18"/>
        </w:rPr>
        <w:t>měsíců</w:t>
      </w:r>
      <w:r>
        <w:rPr>
          <w:rFonts w:ascii="Arial" w:hAnsi="Arial" w:cs="Arial"/>
          <w:sz w:val="18"/>
        </w:rPr>
        <w:t>, přičemž záruční lhůta běží vždy od data řádného poskytnutí plnění na tuto smlouvu</w:t>
      </w:r>
      <w:r w:rsidRPr="00DA6033">
        <w:rPr>
          <w:rFonts w:ascii="Arial" w:hAnsi="Arial" w:cs="Arial"/>
          <w:sz w:val="18"/>
        </w:rPr>
        <w:t>.</w:t>
      </w:r>
    </w:p>
    <w:p w:rsidR="0030604B" w:rsidRPr="00DA6033" w:rsidRDefault="0030604B">
      <w:pPr>
        <w:ind w:left="720" w:hanging="720"/>
        <w:jc w:val="both"/>
        <w:rPr>
          <w:rFonts w:ascii="Arial" w:hAnsi="Arial" w:cs="Arial"/>
          <w:sz w:val="18"/>
        </w:rPr>
      </w:pPr>
      <w:r w:rsidRPr="00DA6033">
        <w:rPr>
          <w:rFonts w:ascii="Arial" w:hAnsi="Arial" w:cs="Arial"/>
          <w:sz w:val="18"/>
        </w:rPr>
        <w:t xml:space="preserve">4.2 </w:t>
      </w:r>
      <w:r w:rsidRPr="00DA6033">
        <w:rPr>
          <w:rFonts w:ascii="Arial" w:hAnsi="Arial" w:cs="Arial"/>
          <w:sz w:val="18"/>
        </w:rPr>
        <w:tab/>
        <w:t>Záruka se nevztahuje na:</w:t>
      </w:r>
    </w:p>
    <w:p w:rsidR="0030604B" w:rsidRPr="00DA6033" w:rsidRDefault="0030604B">
      <w:pPr>
        <w:tabs>
          <w:tab w:val="left" w:pos="4500"/>
          <w:tab w:val="left" w:pos="7380"/>
        </w:tabs>
        <w:ind w:left="720"/>
        <w:jc w:val="both"/>
        <w:rPr>
          <w:rFonts w:ascii="Arial" w:hAnsi="Arial" w:cs="Arial"/>
          <w:sz w:val="18"/>
        </w:rPr>
      </w:pPr>
      <w:r w:rsidRPr="00DA6033">
        <w:rPr>
          <w:rFonts w:ascii="Arial" w:hAnsi="Arial" w:cs="Arial"/>
          <w:sz w:val="18"/>
        </w:rPr>
        <w:t>- odstraňování následků vzniklých neodborným zásahem do dveřního systému,</w:t>
      </w:r>
    </w:p>
    <w:p w:rsidR="0030604B" w:rsidRPr="00DA6033" w:rsidRDefault="0030604B">
      <w:pPr>
        <w:tabs>
          <w:tab w:val="left" w:pos="4500"/>
          <w:tab w:val="left" w:pos="7380"/>
        </w:tabs>
        <w:ind w:left="720"/>
        <w:jc w:val="both"/>
        <w:rPr>
          <w:rFonts w:ascii="Arial" w:hAnsi="Arial" w:cs="Arial"/>
          <w:sz w:val="18"/>
        </w:rPr>
      </w:pPr>
      <w:r w:rsidRPr="00DA6033">
        <w:rPr>
          <w:rFonts w:ascii="Arial" w:hAnsi="Arial" w:cs="Arial"/>
          <w:sz w:val="18"/>
        </w:rPr>
        <w:t>- odstraňování následků vzniklých násilnou manipulací s dveřním systémem uživatelem, obsluhou či třetí osobou, nebo vandalismem, živelnými pohromami atd., vzniklých běžným opotřebením nebo na skleněných výplních,</w:t>
      </w:r>
    </w:p>
    <w:p w:rsidR="0030604B" w:rsidRPr="00DA6033" w:rsidRDefault="0030604B">
      <w:pPr>
        <w:tabs>
          <w:tab w:val="left" w:pos="4500"/>
          <w:tab w:val="left" w:pos="7380"/>
        </w:tabs>
        <w:ind w:left="720"/>
        <w:jc w:val="both"/>
        <w:rPr>
          <w:rFonts w:ascii="Arial" w:hAnsi="Arial" w:cs="Arial"/>
          <w:sz w:val="18"/>
        </w:rPr>
      </w:pPr>
      <w:r w:rsidRPr="00DA6033">
        <w:rPr>
          <w:rFonts w:ascii="Arial" w:hAnsi="Arial" w:cs="Arial"/>
          <w:sz w:val="18"/>
        </w:rPr>
        <w:t>- odstraňování poruch vzniklých nedodržením provozního prostředí (v dodávce el. Energie například přepětí, nenormální proudové rázy, dále mimořádná vlhkost, teplota, prašnost, agresivita prostředí atd.).</w:t>
      </w:r>
    </w:p>
    <w:p w:rsidR="0030604B" w:rsidRPr="00DA6033" w:rsidRDefault="0030604B">
      <w:pPr>
        <w:tabs>
          <w:tab w:val="left" w:pos="4500"/>
          <w:tab w:val="left" w:pos="7380"/>
        </w:tabs>
        <w:ind w:left="720"/>
        <w:jc w:val="both"/>
        <w:rPr>
          <w:rFonts w:ascii="Arial" w:hAnsi="Arial" w:cs="Arial"/>
          <w:sz w:val="18"/>
        </w:rPr>
      </w:pPr>
      <w:r w:rsidRPr="00DA6033">
        <w:rPr>
          <w:rFonts w:ascii="Arial" w:hAnsi="Arial" w:cs="Arial"/>
          <w:sz w:val="18"/>
        </w:rPr>
        <w:t>- na náhradní díly s charakterem spotřebního materiálu. Jmenovitě se jedná o podlahové vodítko, dráhu pro podlahové vedení, těsnící kartáčky, kladky pohonu (u SL500), uhlíky motoru (u karuselových dveří).</w:t>
      </w:r>
    </w:p>
    <w:p w:rsidR="0030604B" w:rsidRDefault="0030604B">
      <w:pPr>
        <w:ind w:left="720" w:hanging="720"/>
        <w:jc w:val="both"/>
        <w:rPr>
          <w:rFonts w:ascii="Arial" w:hAnsi="Arial" w:cs="Arial"/>
          <w:sz w:val="18"/>
        </w:rPr>
      </w:pPr>
      <w:r w:rsidRPr="00DA6033">
        <w:rPr>
          <w:rFonts w:ascii="Arial" w:hAnsi="Arial" w:cs="Arial"/>
          <w:sz w:val="18"/>
        </w:rPr>
        <w:t xml:space="preserve">4.3 </w:t>
      </w:r>
      <w:r w:rsidRPr="00DA6033">
        <w:rPr>
          <w:rFonts w:ascii="Arial" w:hAnsi="Arial" w:cs="Arial"/>
          <w:sz w:val="18"/>
        </w:rPr>
        <w:tab/>
      </w:r>
      <w:r>
        <w:rPr>
          <w:rFonts w:ascii="Arial" w:hAnsi="Arial" w:cs="Arial"/>
          <w:sz w:val="18"/>
        </w:rPr>
        <w:t>Nahlášení</w:t>
      </w:r>
      <w:r w:rsidRPr="00DA6033">
        <w:rPr>
          <w:rFonts w:ascii="Arial" w:hAnsi="Arial" w:cs="Arial"/>
          <w:sz w:val="18"/>
        </w:rPr>
        <w:t xml:space="preserve"> vad musí být proveden</w:t>
      </w:r>
      <w:r>
        <w:rPr>
          <w:rFonts w:ascii="Arial" w:hAnsi="Arial" w:cs="Arial"/>
          <w:sz w:val="18"/>
        </w:rPr>
        <w:t>o</w:t>
      </w:r>
      <w:r w:rsidRPr="00DA6033">
        <w:rPr>
          <w:rFonts w:ascii="Arial" w:hAnsi="Arial" w:cs="Arial"/>
          <w:sz w:val="18"/>
        </w:rPr>
        <w:t xml:space="preserve"> písemnou formou.</w:t>
      </w:r>
      <w:r>
        <w:rPr>
          <w:rFonts w:ascii="Arial" w:hAnsi="Arial" w:cs="Arial"/>
          <w:sz w:val="18"/>
        </w:rPr>
        <w:t xml:space="preserve">  </w:t>
      </w:r>
      <w:r w:rsidRPr="005109BA">
        <w:rPr>
          <w:rFonts w:ascii="Arial" w:hAnsi="Arial" w:cs="Arial"/>
          <w:sz w:val="18"/>
        </w:rPr>
        <w:t xml:space="preserve">Zhotovitel se zavazuje zahájit </w:t>
      </w:r>
      <w:r>
        <w:rPr>
          <w:rFonts w:ascii="Arial" w:hAnsi="Arial" w:cs="Arial"/>
          <w:sz w:val="18"/>
        </w:rPr>
        <w:t>odstraňování případných vad do 24 hodin</w:t>
      </w:r>
      <w:r w:rsidRPr="005109BA">
        <w:rPr>
          <w:rFonts w:ascii="Arial" w:hAnsi="Arial" w:cs="Arial"/>
          <w:sz w:val="18"/>
        </w:rPr>
        <w:t xml:space="preserve"> od </w:t>
      </w:r>
      <w:r>
        <w:rPr>
          <w:rFonts w:ascii="Arial" w:hAnsi="Arial" w:cs="Arial"/>
          <w:sz w:val="18"/>
        </w:rPr>
        <w:t>nahlášení</w:t>
      </w:r>
      <w:r w:rsidRPr="005109BA">
        <w:rPr>
          <w:rFonts w:ascii="Arial" w:hAnsi="Arial" w:cs="Arial"/>
          <w:sz w:val="18"/>
        </w:rPr>
        <w:t xml:space="preserve"> objednatele</w:t>
      </w:r>
      <w:r>
        <w:rPr>
          <w:rFonts w:ascii="Arial" w:hAnsi="Arial" w:cs="Arial"/>
          <w:sz w:val="18"/>
        </w:rPr>
        <w:t>m</w:t>
      </w:r>
      <w:r w:rsidRPr="005109BA">
        <w:rPr>
          <w:rFonts w:ascii="Arial" w:hAnsi="Arial" w:cs="Arial"/>
          <w:sz w:val="18"/>
        </w:rPr>
        <w:t xml:space="preserve"> a vady odstranit</w:t>
      </w:r>
      <w:r>
        <w:rPr>
          <w:rFonts w:ascii="Arial" w:hAnsi="Arial" w:cs="Arial"/>
          <w:sz w:val="18"/>
        </w:rPr>
        <w:t xml:space="preserve"> v co nejkratší technicky možné lhůtě, nejpozději do 3 pracovních dnů od nahlášení, nebude-li písemně sjednána jiná lhůta</w:t>
      </w:r>
      <w:ins w:id="1" w:author="Hyblbauerova, Monika" w:date="2018-08-29T12:32:00Z">
        <w:r w:rsidR="001C6C7D">
          <w:rPr>
            <w:rFonts w:ascii="Arial" w:hAnsi="Arial" w:cs="Arial"/>
            <w:sz w:val="18"/>
          </w:rPr>
          <w:t xml:space="preserve"> (například z důvodu nedostupnosti specifického náhradního dílu).</w:t>
        </w:r>
      </w:ins>
      <w:del w:id="2" w:author="Hyblbauerova, Monika" w:date="2018-08-29T12:32:00Z">
        <w:r w:rsidDel="001C6C7D">
          <w:rPr>
            <w:rFonts w:ascii="Arial" w:hAnsi="Arial" w:cs="Arial"/>
            <w:sz w:val="18"/>
          </w:rPr>
          <w:delText>.</w:delText>
        </w:r>
      </w:del>
    </w:p>
    <w:p w:rsidR="0030604B" w:rsidRDefault="0030604B">
      <w:pPr>
        <w:ind w:left="720" w:hanging="720"/>
        <w:jc w:val="both"/>
        <w:rPr>
          <w:rFonts w:ascii="Arial" w:hAnsi="Arial" w:cs="Arial"/>
          <w:sz w:val="18"/>
        </w:rPr>
      </w:pPr>
      <w:r>
        <w:rPr>
          <w:rFonts w:ascii="Arial" w:hAnsi="Arial" w:cs="Arial"/>
          <w:sz w:val="18"/>
        </w:rPr>
        <w:t>4.4</w:t>
      </w:r>
      <w:r>
        <w:rPr>
          <w:rFonts w:ascii="Arial" w:hAnsi="Arial" w:cs="Arial"/>
          <w:sz w:val="18"/>
        </w:rPr>
        <w:tab/>
      </w:r>
      <w:r w:rsidRPr="005109BA">
        <w:rPr>
          <w:rFonts w:ascii="Arial" w:hAnsi="Arial" w:cs="Arial"/>
          <w:sz w:val="18"/>
        </w:rPr>
        <w:t>Objednatel má právo na zaplacení nákladů na odstranění vad v případě, kdy si objednatel vadu odstraní sám nebo použije třetí osoby k jejich odstranění v případě, že zhotovitel vady ani po opakované výzvě neodstraní.</w:t>
      </w:r>
    </w:p>
    <w:p w:rsidR="0030604B" w:rsidRPr="00DA6033" w:rsidRDefault="0030604B">
      <w:pPr>
        <w:ind w:left="720" w:hanging="720"/>
        <w:jc w:val="both"/>
        <w:rPr>
          <w:rFonts w:ascii="Arial" w:hAnsi="Arial" w:cs="Arial"/>
          <w:sz w:val="18"/>
        </w:rPr>
      </w:pPr>
      <w:r>
        <w:rPr>
          <w:rFonts w:ascii="Arial" w:hAnsi="Arial" w:cs="Arial"/>
          <w:sz w:val="18"/>
        </w:rPr>
        <w:t>4.5</w:t>
      </w:r>
      <w:r>
        <w:rPr>
          <w:rFonts w:ascii="Arial" w:hAnsi="Arial" w:cs="Arial"/>
          <w:sz w:val="18"/>
        </w:rPr>
        <w:tab/>
      </w:r>
      <w:r w:rsidRPr="005109BA">
        <w:rPr>
          <w:rFonts w:ascii="Arial" w:hAnsi="Arial" w:cs="Arial"/>
          <w:sz w:val="18"/>
        </w:rPr>
        <w:t>Zhotovitel odpovídá za veškerou přímou i nepřímou újmu, kterou na zařízení, které jsou předmětem údržby nebo opravy, nebo objednateli, případně jeho klientům, způsobí zásahem do zařízení. Zhotovitel se zavazuje takto vzniklou újmu uhradit objednateli na jeho výzvu, a to včetně újmy, která v důsledku poškození, vady nebo jiné překážky na zařízení způsobené zásahem údržby nebo opravy, vznikne objednateli nebo třetím stranám. Smluvní strany společně ujednaly, že náhrada újmy bude pro takový případ přednostně provedena v penězích, pokud nebude objednatel žádat jinak.</w:t>
      </w:r>
    </w:p>
    <w:p w:rsidR="0030604B" w:rsidRPr="00DA6033" w:rsidRDefault="0030604B">
      <w:pPr>
        <w:jc w:val="both"/>
        <w:rPr>
          <w:rFonts w:ascii="Arial" w:hAnsi="Arial" w:cs="Arial"/>
          <w:sz w:val="18"/>
        </w:rPr>
      </w:pPr>
    </w:p>
    <w:p w:rsidR="0030604B" w:rsidRDefault="0030604B">
      <w:pPr>
        <w:jc w:val="center"/>
        <w:rPr>
          <w:rFonts w:ascii="Arial" w:hAnsi="Arial" w:cs="Arial"/>
          <w:b/>
          <w:sz w:val="18"/>
        </w:rPr>
      </w:pPr>
    </w:p>
    <w:p w:rsidR="0030604B" w:rsidRDefault="0030604B">
      <w:pPr>
        <w:jc w:val="center"/>
        <w:rPr>
          <w:rFonts w:ascii="Arial" w:hAnsi="Arial" w:cs="Arial"/>
          <w:b/>
          <w:sz w:val="18"/>
        </w:rPr>
      </w:pPr>
    </w:p>
    <w:p w:rsidR="0030604B" w:rsidRDefault="0030604B">
      <w:pPr>
        <w:jc w:val="center"/>
        <w:rPr>
          <w:rFonts w:ascii="Arial" w:hAnsi="Arial" w:cs="Arial"/>
          <w:b/>
          <w:sz w:val="18"/>
        </w:rPr>
      </w:pPr>
    </w:p>
    <w:p w:rsidR="0030604B" w:rsidRPr="009A7C1F" w:rsidRDefault="0030604B">
      <w:pPr>
        <w:jc w:val="center"/>
        <w:rPr>
          <w:rFonts w:ascii="Arial" w:hAnsi="Arial" w:cs="Arial"/>
          <w:b/>
          <w:sz w:val="18"/>
        </w:rPr>
      </w:pPr>
      <w:r w:rsidRPr="009A7C1F">
        <w:rPr>
          <w:rFonts w:ascii="Arial" w:hAnsi="Arial" w:cs="Arial"/>
          <w:b/>
          <w:sz w:val="18"/>
        </w:rPr>
        <w:t>V. Smluvní podmínky</w:t>
      </w:r>
    </w:p>
    <w:p w:rsidR="0030604B" w:rsidRPr="00DA6033" w:rsidRDefault="0030604B">
      <w:pPr>
        <w:jc w:val="both"/>
        <w:rPr>
          <w:rFonts w:ascii="Arial" w:hAnsi="Arial" w:cs="Arial"/>
          <w:sz w:val="18"/>
        </w:rPr>
      </w:pPr>
    </w:p>
    <w:p w:rsidR="0030604B" w:rsidRDefault="0030604B">
      <w:pPr>
        <w:ind w:left="720" w:hanging="720"/>
        <w:jc w:val="both"/>
        <w:rPr>
          <w:rFonts w:ascii="Arial" w:hAnsi="Arial" w:cs="Arial"/>
          <w:sz w:val="18"/>
        </w:rPr>
      </w:pPr>
      <w:r w:rsidRPr="00DA6033">
        <w:rPr>
          <w:rFonts w:ascii="Arial" w:hAnsi="Arial" w:cs="Arial"/>
          <w:sz w:val="18"/>
        </w:rPr>
        <w:t>5.1</w:t>
      </w:r>
      <w:r w:rsidRPr="00DA6033">
        <w:rPr>
          <w:rFonts w:ascii="Arial" w:hAnsi="Arial" w:cs="Arial"/>
          <w:sz w:val="18"/>
        </w:rPr>
        <w:tab/>
        <w:t xml:space="preserve">Tato smlouva se uzavírá na </w:t>
      </w:r>
      <w:r w:rsidRPr="00DA6033">
        <w:rPr>
          <w:rFonts w:ascii="Arial" w:hAnsi="Arial" w:cs="Arial"/>
          <w:b/>
          <w:bCs/>
          <w:sz w:val="18"/>
        </w:rPr>
        <w:t xml:space="preserve">dobu neurčitou </w:t>
      </w:r>
      <w:r w:rsidRPr="00DA6033">
        <w:rPr>
          <w:rFonts w:ascii="Arial" w:hAnsi="Arial" w:cs="Arial"/>
          <w:sz w:val="18"/>
        </w:rPr>
        <w:t>a nabývá platnosti dnem podpisu oběma smluvními stranami. Smlouvu může každá ze smluvních stran písemně vypovědět bez udání</w:t>
      </w:r>
      <w:r>
        <w:rPr>
          <w:rFonts w:ascii="Arial" w:hAnsi="Arial" w:cs="Arial"/>
          <w:sz w:val="18"/>
        </w:rPr>
        <w:t xml:space="preserve"> důvodů, přičemž výpovědní doba</w:t>
      </w:r>
      <w:r w:rsidRPr="00DA6033">
        <w:rPr>
          <w:rFonts w:ascii="Arial" w:hAnsi="Arial" w:cs="Arial"/>
          <w:sz w:val="18"/>
        </w:rPr>
        <w:t xml:space="preserve"> pro obě strany činí </w:t>
      </w:r>
      <w:r>
        <w:rPr>
          <w:rFonts w:ascii="Arial" w:hAnsi="Arial" w:cs="Arial"/>
          <w:b/>
          <w:bCs/>
          <w:sz w:val="18"/>
        </w:rPr>
        <w:t>6</w:t>
      </w:r>
      <w:r>
        <w:rPr>
          <w:rFonts w:ascii="Arial" w:hAnsi="Arial" w:cs="Arial"/>
          <w:sz w:val="18"/>
        </w:rPr>
        <w:t> měsíců</w:t>
      </w:r>
      <w:r w:rsidRPr="00DA6033">
        <w:rPr>
          <w:rFonts w:ascii="Arial" w:hAnsi="Arial" w:cs="Arial"/>
          <w:sz w:val="18"/>
        </w:rPr>
        <w:t xml:space="preserve"> a začíná běžet prvním dnem měsíce následujícího po doručení výpovědi druhé smluvní straně. </w:t>
      </w:r>
    </w:p>
    <w:p w:rsidR="0030604B" w:rsidRPr="005109BA" w:rsidRDefault="0030604B" w:rsidP="006F54D5">
      <w:pPr>
        <w:ind w:left="705" w:hanging="705"/>
        <w:jc w:val="both"/>
        <w:rPr>
          <w:rFonts w:ascii="Arial" w:hAnsi="Arial" w:cs="Arial"/>
          <w:b/>
          <w:i/>
          <w:sz w:val="18"/>
        </w:rPr>
      </w:pPr>
      <w:r>
        <w:rPr>
          <w:rFonts w:ascii="Arial" w:hAnsi="Arial" w:cs="Arial"/>
          <w:sz w:val="18"/>
        </w:rPr>
        <w:t>5.2</w:t>
      </w:r>
      <w:r>
        <w:rPr>
          <w:rFonts w:ascii="Arial" w:hAnsi="Arial" w:cs="Arial"/>
          <w:sz w:val="18"/>
        </w:rPr>
        <w:tab/>
      </w:r>
      <w:r>
        <w:rPr>
          <w:rFonts w:ascii="Arial" w:hAnsi="Arial" w:cs="Arial"/>
          <w:sz w:val="18"/>
        </w:rPr>
        <w:tab/>
      </w:r>
      <w:r w:rsidRPr="005109BA">
        <w:rPr>
          <w:rFonts w:ascii="Arial" w:hAnsi="Arial" w:cs="Arial"/>
          <w:sz w:val="18"/>
        </w:rPr>
        <w:t>Objednatel je oprávněn od této smlouvy odstoupit v případě, že zhotovitel ani v náhradní lhůtě, nikoliv kratší než pět (5) pracovních dnů, neplní řádně a včas své povinnosti podle této smlouvy, anebo neprovádí úkony údržby nebo oprav řádně nebo včas podle této smlouvy.</w:t>
      </w:r>
    </w:p>
    <w:p w:rsidR="0030604B" w:rsidRPr="005109BA" w:rsidRDefault="0030604B" w:rsidP="006F54D5">
      <w:pPr>
        <w:ind w:left="705" w:hanging="705"/>
        <w:jc w:val="both"/>
        <w:rPr>
          <w:rFonts w:ascii="Arial" w:hAnsi="Arial" w:cs="Arial"/>
          <w:b/>
          <w:i/>
          <w:sz w:val="18"/>
        </w:rPr>
      </w:pPr>
      <w:r>
        <w:rPr>
          <w:rFonts w:ascii="Arial" w:hAnsi="Arial" w:cs="Arial"/>
          <w:sz w:val="18"/>
        </w:rPr>
        <w:t>5.3</w:t>
      </w:r>
      <w:r>
        <w:rPr>
          <w:rFonts w:ascii="Arial" w:hAnsi="Arial" w:cs="Arial"/>
          <w:sz w:val="18"/>
        </w:rPr>
        <w:tab/>
      </w:r>
      <w:r w:rsidRPr="005109BA">
        <w:rPr>
          <w:rFonts w:ascii="Arial" w:hAnsi="Arial" w:cs="Arial"/>
          <w:sz w:val="18"/>
        </w:rPr>
        <w:t>Zhotovitel je oprávněn od této smlouvy odstoupit v případě, že objednatel je v prodlení s hrazením ceny dle této smlouvy, a toto prodlení neodstraní ani na písemnou výzvu v náhradní lhůtě v délce trvání nejméně třicet (30) dnů.</w:t>
      </w:r>
    </w:p>
    <w:p w:rsidR="0030604B" w:rsidRPr="005109BA" w:rsidRDefault="0030604B" w:rsidP="006F54D5">
      <w:pPr>
        <w:ind w:left="705" w:hanging="705"/>
        <w:jc w:val="both"/>
        <w:rPr>
          <w:rFonts w:ascii="Arial" w:hAnsi="Arial" w:cs="Arial"/>
          <w:b/>
          <w:i/>
          <w:sz w:val="18"/>
        </w:rPr>
      </w:pPr>
      <w:r>
        <w:rPr>
          <w:rFonts w:ascii="Arial" w:hAnsi="Arial" w:cs="Arial"/>
          <w:sz w:val="18"/>
        </w:rPr>
        <w:t>5.4</w:t>
      </w:r>
      <w:r>
        <w:rPr>
          <w:rFonts w:ascii="Arial" w:hAnsi="Arial" w:cs="Arial"/>
          <w:sz w:val="18"/>
        </w:rPr>
        <w:tab/>
      </w:r>
      <w:r>
        <w:rPr>
          <w:rFonts w:ascii="Arial" w:hAnsi="Arial" w:cs="Arial"/>
          <w:sz w:val="18"/>
        </w:rPr>
        <w:tab/>
      </w:r>
      <w:r w:rsidRPr="005109BA">
        <w:rPr>
          <w:rFonts w:ascii="Arial" w:hAnsi="Arial" w:cs="Arial"/>
          <w:sz w:val="18"/>
        </w:rPr>
        <w:t>Objednatel je oprávněn od této smlouvy odstoupit v případě, že provedením údržby nebo opravy podle této smlouvy vznikne na zařízení objednatele újma nebo vada, která bude bránit jejich běžnému užití.</w:t>
      </w:r>
    </w:p>
    <w:p w:rsidR="0030604B" w:rsidRPr="005109BA" w:rsidRDefault="0030604B" w:rsidP="006F54D5">
      <w:pPr>
        <w:ind w:left="705" w:hanging="705"/>
        <w:jc w:val="both"/>
        <w:rPr>
          <w:rFonts w:ascii="Arial" w:hAnsi="Arial" w:cs="Arial"/>
          <w:b/>
          <w:i/>
          <w:sz w:val="18"/>
        </w:rPr>
      </w:pPr>
      <w:r>
        <w:rPr>
          <w:rFonts w:ascii="Arial" w:hAnsi="Arial" w:cs="Arial"/>
          <w:sz w:val="18"/>
        </w:rPr>
        <w:t>5.5</w:t>
      </w:r>
      <w:r>
        <w:rPr>
          <w:rFonts w:ascii="Arial" w:hAnsi="Arial" w:cs="Arial"/>
          <w:sz w:val="18"/>
        </w:rPr>
        <w:tab/>
      </w:r>
      <w:r w:rsidRPr="005109BA">
        <w:rPr>
          <w:rFonts w:ascii="Arial" w:hAnsi="Arial" w:cs="Arial"/>
          <w:sz w:val="18"/>
        </w:rPr>
        <w:t>Každá se smluvních stran je oprávněna od této smlouvy odstoupit s okamžitou účinností, jestliže byl na druhou smluvní stranu prohlášen úpadek pravomocným soudním rozhodnutím.</w:t>
      </w:r>
    </w:p>
    <w:p w:rsidR="0030604B" w:rsidRPr="005109BA" w:rsidRDefault="0030604B" w:rsidP="006F54D5">
      <w:pPr>
        <w:ind w:left="705" w:hanging="705"/>
        <w:jc w:val="both"/>
        <w:rPr>
          <w:rFonts w:ascii="Arial" w:hAnsi="Arial" w:cs="Arial"/>
          <w:b/>
          <w:i/>
          <w:sz w:val="18"/>
        </w:rPr>
      </w:pPr>
      <w:r>
        <w:rPr>
          <w:rFonts w:ascii="Arial" w:hAnsi="Arial" w:cs="Arial"/>
          <w:sz w:val="18"/>
        </w:rPr>
        <w:t>5.6</w:t>
      </w:r>
      <w:r>
        <w:rPr>
          <w:rFonts w:ascii="Arial" w:hAnsi="Arial" w:cs="Arial"/>
          <w:sz w:val="18"/>
        </w:rPr>
        <w:tab/>
      </w:r>
      <w:r w:rsidRPr="005109BA">
        <w:rPr>
          <w:rFonts w:ascii="Arial" w:hAnsi="Arial" w:cs="Arial"/>
          <w:sz w:val="18"/>
        </w:rPr>
        <w:t xml:space="preserve">V případě ukončení a zániku této smlouvy je objednatel povinen zaplatit cenu dle této smlouvy pouze za řádně poskytnuté plnění na tuto smlouvu bez vad.   </w:t>
      </w:r>
    </w:p>
    <w:p w:rsidR="0030604B" w:rsidRDefault="0030604B">
      <w:pPr>
        <w:ind w:left="720" w:hanging="720"/>
        <w:jc w:val="both"/>
        <w:rPr>
          <w:rFonts w:ascii="Arial" w:hAnsi="Arial" w:cs="Arial"/>
          <w:sz w:val="18"/>
        </w:rPr>
      </w:pPr>
      <w:r>
        <w:rPr>
          <w:rFonts w:ascii="Arial" w:hAnsi="Arial" w:cs="Arial"/>
          <w:sz w:val="18"/>
        </w:rPr>
        <w:t>5.7</w:t>
      </w:r>
      <w:r>
        <w:rPr>
          <w:rFonts w:ascii="Arial" w:hAnsi="Arial" w:cs="Arial"/>
          <w:sz w:val="18"/>
        </w:rPr>
        <w:tab/>
      </w:r>
      <w:r w:rsidRPr="00A553E5">
        <w:rPr>
          <w:rFonts w:ascii="Arial" w:hAnsi="Arial" w:cs="Arial"/>
          <w:sz w:val="18"/>
        </w:rPr>
        <w:t>Pokud není v této smlouvě ujednáno jinak, řídí se práva a povinnosti smluvních stran, jakož i právní vztahy z ní vyplývající nebo vznikající právním řádem České republiky, zejména ustanoveními občanského zákoníku.</w:t>
      </w:r>
    </w:p>
    <w:p w:rsidR="0030604B" w:rsidRDefault="0030604B">
      <w:pPr>
        <w:ind w:left="720" w:hanging="720"/>
        <w:jc w:val="both"/>
        <w:rPr>
          <w:rFonts w:ascii="Arial" w:hAnsi="Arial" w:cs="Arial"/>
          <w:sz w:val="18"/>
        </w:rPr>
      </w:pPr>
      <w:r>
        <w:rPr>
          <w:rFonts w:ascii="Arial" w:hAnsi="Arial" w:cs="Arial"/>
          <w:sz w:val="18"/>
        </w:rPr>
        <w:t>5.8</w:t>
      </w:r>
      <w:r>
        <w:rPr>
          <w:rFonts w:ascii="Arial" w:hAnsi="Arial" w:cs="Arial"/>
          <w:sz w:val="18"/>
        </w:rPr>
        <w:tab/>
      </w:r>
      <w:r w:rsidRPr="00A553E5">
        <w:rPr>
          <w:rFonts w:ascii="Arial" w:hAnsi="Arial" w:cs="Arial"/>
          <w:sz w:val="18"/>
        </w:rPr>
        <w:t xml:space="preserve">Obě smluvní strany se vzájemně dohodly, že veškerá právní jednání činěná podle této smlouvy v písemné formě, jakož i další písemnosti, mohou být doručovány poštou, e-mailem, vždy však tak, aby bylo možné zajistit výkaz o doručení písemnosti druhé smluvní straně, popř. odepření přijetí. Toto se nevztahuje na případy, když se právním jednáním smlouva </w:t>
      </w:r>
      <w:r>
        <w:rPr>
          <w:rFonts w:ascii="Arial" w:hAnsi="Arial" w:cs="Arial"/>
          <w:sz w:val="18"/>
        </w:rPr>
        <w:t xml:space="preserve">mění, doplňuje či </w:t>
      </w:r>
      <w:r w:rsidRPr="00A553E5">
        <w:rPr>
          <w:rFonts w:ascii="Arial" w:hAnsi="Arial" w:cs="Arial"/>
          <w:sz w:val="18"/>
        </w:rPr>
        <w:t>ukončuje, případně uplatňuje smluvní pokuta, náhrada škody či nemajetkové újmy, pro taková právní jednání smluvní strany sjednaly listinnou formu doručenou druhé smluvní straně prostřednictví certifikovaného poskytovatele poštovních služeb nebo osobní doručení.</w:t>
      </w:r>
    </w:p>
    <w:p w:rsidR="0030604B" w:rsidRPr="00A553E5" w:rsidRDefault="0030604B" w:rsidP="00A553E5">
      <w:pPr>
        <w:ind w:left="720" w:hanging="720"/>
        <w:jc w:val="both"/>
        <w:rPr>
          <w:rFonts w:ascii="Arial" w:hAnsi="Arial" w:cs="Arial"/>
          <w:sz w:val="18"/>
        </w:rPr>
      </w:pPr>
      <w:r>
        <w:rPr>
          <w:rFonts w:ascii="Arial" w:hAnsi="Arial" w:cs="Arial"/>
          <w:sz w:val="18"/>
        </w:rPr>
        <w:t>5.9</w:t>
      </w:r>
      <w:r>
        <w:rPr>
          <w:rFonts w:ascii="Arial" w:hAnsi="Arial" w:cs="Arial"/>
          <w:sz w:val="18"/>
        </w:rPr>
        <w:tab/>
      </w:r>
      <w:r w:rsidRPr="00A553E5">
        <w:rPr>
          <w:rFonts w:ascii="Arial" w:hAnsi="Arial" w:cs="Arial"/>
          <w:sz w:val="18"/>
        </w:rPr>
        <w:t xml:space="preserve">Pokud se jakékoliv ustanovení této smlouvy později ukáže nebo bude určeno jako neplatné, neúčinné nebo nevynutitelné, pak taková neplatnost, neúčinnost nebo nevynutitelnost nezpůsobuje neplatnost, neúčinnost nebo </w:t>
      </w:r>
      <w:r w:rsidRPr="00A553E5">
        <w:rPr>
          <w:rFonts w:ascii="Arial" w:hAnsi="Arial" w:cs="Arial"/>
          <w:sz w:val="18"/>
        </w:rPr>
        <w:lastRenderedPageBreak/>
        <w:t>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rsidR="0030604B" w:rsidRDefault="0030604B" w:rsidP="00A553E5">
      <w:pPr>
        <w:ind w:left="720" w:hanging="720"/>
        <w:jc w:val="both"/>
        <w:rPr>
          <w:rFonts w:ascii="Arial" w:hAnsi="Arial" w:cs="Arial"/>
          <w:sz w:val="18"/>
        </w:rPr>
      </w:pPr>
      <w:r>
        <w:rPr>
          <w:rFonts w:ascii="Arial" w:hAnsi="Arial" w:cs="Arial"/>
          <w:sz w:val="18"/>
        </w:rPr>
        <w:t>5.10</w:t>
      </w:r>
      <w:r w:rsidRPr="00A553E5">
        <w:rPr>
          <w:rFonts w:ascii="Arial" w:hAnsi="Arial" w:cs="Arial"/>
          <w:sz w:val="18"/>
        </w:rPr>
        <w:tab/>
        <w:t>Zhotovitel není oprávněn bez předchozího písemného souhlasu objednatele postoupit, převést, měnit, zastavit či jinak zatížit ani jakkoli jinak disponovat s touto smlouvou, její částí nebo jednotlivými právy či pohledávkami z ní vyplývajícími, či ujednat s třetí osobou převzetí povinností či dluhů vyplývajících z této smlouvy, a to po dobu trvání této smlouvy.</w:t>
      </w:r>
    </w:p>
    <w:p w:rsidR="0030604B" w:rsidRDefault="0030604B" w:rsidP="00A553E5">
      <w:pPr>
        <w:ind w:left="720" w:hanging="720"/>
        <w:jc w:val="both"/>
        <w:rPr>
          <w:rFonts w:ascii="Arial" w:hAnsi="Arial" w:cs="Arial"/>
          <w:sz w:val="18"/>
        </w:rPr>
      </w:pPr>
      <w:r>
        <w:rPr>
          <w:rFonts w:ascii="Arial" w:hAnsi="Arial" w:cs="Arial"/>
          <w:sz w:val="18"/>
        </w:rPr>
        <w:t>5.11</w:t>
      </w:r>
      <w:r>
        <w:rPr>
          <w:rFonts w:ascii="Arial" w:hAnsi="Arial" w:cs="Arial"/>
          <w:sz w:val="18"/>
        </w:rPr>
        <w:tab/>
        <w:t>Veškeré spory vzniklé z této s</w:t>
      </w:r>
      <w:r w:rsidRPr="00A553E5">
        <w:rPr>
          <w:rFonts w:ascii="Arial" w:hAnsi="Arial" w:cs="Arial"/>
          <w:sz w:val="18"/>
        </w:rPr>
        <w:t>mlouvy či z právních v</w:t>
      </w:r>
      <w:r>
        <w:rPr>
          <w:rFonts w:ascii="Arial" w:hAnsi="Arial" w:cs="Arial"/>
          <w:sz w:val="18"/>
        </w:rPr>
        <w:t>ztahů s ní souvisejících budou s</w:t>
      </w:r>
      <w:r w:rsidRPr="00A553E5">
        <w:rPr>
          <w:rFonts w:ascii="Arial" w:hAnsi="Arial" w:cs="Arial"/>
          <w:sz w:val="18"/>
        </w:rPr>
        <w:t>mluvní strany řešit dohodou. V případě, že nebude možné spor urovnat dohodou, bude takový spor rozhodovat na návrh jedné ze Smluvních stran věcně příslušný soud v České republice, jehož místní příslušnost je určena sídlem</w:t>
      </w:r>
      <w:r>
        <w:rPr>
          <w:rFonts w:ascii="Arial" w:hAnsi="Arial" w:cs="Arial"/>
          <w:sz w:val="18"/>
        </w:rPr>
        <w:t xml:space="preserve"> objednatele.</w:t>
      </w:r>
    </w:p>
    <w:p w:rsidR="0030604B" w:rsidRPr="000E69C1" w:rsidRDefault="0030604B" w:rsidP="002170A6">
      <w:pPr>
        <w:ind w:left="720" w:hanging="720"/>
        <w:jc w:val="both"/>
        <w:rPr>
          <w:rFonts w:ascii="Arial" w:hAnsi="Arial" w:cs="Arial"/>
          <w:sz w:val="18"/>
        </w:rPr>
      </w:pPr>
      <w:r w:rsidRPr="000E69C1">
        <w:rPr>
          <w:rFonts w:ascii="Arial" w:hAnsi="Arial" w:cs="Arial"/>
          <w:sz w:val="18"/>
        </w:rPr>
        <w:t>5.12</w:t>
      </w:r>
      <w:r w:rsidRPr="000E69C1">
        <w:rPr>
          <w:rFonts w:ascii="Arial" w:hAnsi="Arial" w:cs="Arial"/>
          <w:sz w:val="18"/>
        </w:rPr>
        <w:tab/>
        <w:t>Zhotovitel tímto uděluje souhlas s uveřejněním této smlouvy a všech jejích příloh dle zákona č. 340/2015 Sb., o registru smluv (dále jen „zákon o registru smluv), a zákona č. 106/1999 Sb., o svobodném přístupu k informacím.</w:t>
      </w:r>
    </w:p>
    <w:p w:rsidR="0030604B" w:rsidRPr="000E69C1" w:rsidRDefault="0030604B" w:rsidP="002170A6">
      <w:pPr>
        <w:ind w:left="720" w:hanging="720"/>
        <w:jc w:val="both"/>
        <w:rPr>
          <w:rFonts w:ascii="Arial" w:hAnsi="Arial" w:cs="Arial"/>
          <w:sz w:val="18"/>
        </w:rPr>
      </w:pPr>
      <w:r w:rsidRPr="000E69C1">
        <w:rPr>
          <w:rFonts w:ascii="Arial" w:hAnsi="Arial" w:cs="Arial"/>
          <w:sz w:val="18"/>
        </w:rPr>
        <w:t>5.13</w:t>
      </w:r>
      <w:r w:rsidRPr="000E69C1">
        <w:rPr>
          <w:rFonts w:ascii="Arial" w:hAnsi="Arial" w:cs="Arial"/>
          <w:sz w:val="18"/>
        </w:rPr>
        <w:tab/>
        <w:t>Smluvní strany souhlasí s uveřejněním svých osobních údajů.</w:t>
      </w:r>
    </w:p>
    <w:p w:rsidR="0030604B" w:rsidRPr="000E69C1" w:rsidRDefault="0030604B" w:rsidP="006F54D5">
      <w:pPr>
        <w:ind w:left="705" w:hanging="705"/>
        <w:jc w:val="both"/>
        <w:rPr>
          <w:rFonts w:ascii="Arial" w:hAnsi="Arial" w:cs="Arial"/>
          <w:sz w:val="18"/>
        </w:rPr>
      </w:pPr>
      <w:r w:rsidRPr="000E69C1">
        <w:rPr>
          <w:rFonts w:ascii="Arial" w:hAnsi="Arial" w:cs="Arial"/>
          <w:sz w:val="18"/>
        </w:rPr>
        <w:t>5.14</w:t>
      </w:r>
      <w:r w:rsidRPr="000E69C1">
        <w:rPr>
          <w:rFonts w:ascii="Arial" w:hAnsi="Arial" w:cs="Arial"/>
          <w:sz w:val="18"/>
        </w:rPr>
        <w:tab/>
        <w:t>Smluvní strany se dohodly, že objednatel uveřejní smlouvu v Registru smluv ve lhůtě dané zákonem o registru smluv, a o tomto zhotovitele ke dni uveřejnění informuje.</w:t>
      </w:r>
    </w:p>
    <w:p w:rsidR="0030604B" w:rsidRDefault="0030604B" w:rsidP="002170A6">
      <w:pPr>
        <w:ind w:left="720" w:hanging="720"/>
        <w:jc w:val="both"/>
        <w:rPr>
          <w:rFonts w:ascii="Arial" w:hAnsi="Arial" w:cs="Arial"/>
          <w:sz w:val="18"/>
        </w:rPr>
      </w:pPr>
      <w:r w:rsidRPr="000E69C1">
        <w:rPr>
          <w:rFonts w:ascii="Arial" w:hAnsi="Arial" w:cs="Arial"/>
          <w:sz w:val="18"/>
        </w:rPr>
        <w:t>5.15</w:t>
      </w:r>
      <w:r w:rsidRPr="000E69C1">
        <w:rPr>
          <w:rFonts w:ascii="Arial" w:hAnsi="Arial" w:cs="Arial"/>
          <w:sz w:val="18"/>
        </w:rPr>
        <w:tab/>
        <w:t>Tato smlouva nabývá účinnosti nejdříve dnem uveřejnění v registru smluv v souladu s ustanovením § 6 odst. 1 zákona o registru smluv.</w:t>
      </w:r>
    </w:p>
    <w:p w:rsidR="0030604B" w:rsidRDefault="0030604B">
      <w:pPr>
        <w:ind w:left="720" w:hanging="720"/>
        <w:jc w:val="both"/>
        <w:rPr>
          <w:rFonts w:ascii="Arial" w:hAnsi="Arial" w:cs="Arial"/>
          <w:sz w:val="18"/>
        </w:rPr>
      </w:pPr>
      <w:r>
        <w:rPr>
          <w:rFonts w:ascii="Arial" w:hAnsi="Arial" w:cs="Arial"/>
          <w:sz w:val="18"/>
        </w:rPr>
        <w:t>5.16</w:t>
      </w:r>
      <w:r>
        <w:rPr>
          <w:rFonts w:ascii="Arial" w:hAnsi="Arial" w:cs="Arial"/>
          <w:sz w:val="18"/>
        </w:rPr>
        <w:tab/>
      </w:r>
      <w:r w:rsidRPr="00DA6033">
        <w:rPr>
          <w:rFonts w:ascii="Arial" w:hAnsi="Arial" w:cs="Arial"/>
          <w:sz w:val="18"/>
        </w:rPr>
        <w:t xml:space="preserve">Smlouva je vyhotovena ve dvou stejnopisech, z nichž každá ze smluvních stran obdrží po jednom vyhotovení. </w:t>
      </w:r>
    </w:p>
    <w:p w:rsidR="0030604B" w:rsidRDefault="0030604B">
      <w:pPr>
        <w:ind w:left="720" w:hanging="720"/>
        <w:jc w:val="both"/>
        <w:rPr>
          <w:rFonts w:ascii="Arial" w:hAnsi="Arial" w:cs="Arial"/>
          <w:sz w:val="18"/>
        </w:rPr>
      </w:pPr>
      <w:r>
        <w:rPr>
          <w:rFonts w:ascii="Arial" w:hAnsi="Arial" w:cs="Arial"/>
          <w:sz w:val="18"/>
        </w:rPr>
        <w:t>5.17</w:t>
      </w:r>
      <w:r>
        <w:rPr>
          <w:rFonts w:ascii="Arial" w:hAnsi="Arial" w:cs="Arial"/>
          <w:sz w:val="18"/>
        </w:rPr>
        <w:tab/>
      </w:r>
      <w:r w:rsidRPr="00DA6033">
        <w:rPr>
          <w:rFonts w:ascii="Arial" w:hAnsi="Arial" w:cs="Arial"/>
          <w:sz w:val="18"/>
        </w:rPr>
        <w:t xml:space="preserve">Veškeré změny a doplňky k této smlouvě mohou být prováděny pouze písemnou formou a vstupují v platnost poté, co byly podepsány oběma smluvními stranami. </w:t>
      </w:r>
      <w:r w:rsidRPr="002A6CAE">
        <w:rPr>
          <w:rFonts w:ascii="Arial" w:hAnsi="Arial" w:cs="Arial"/>
          <w:sz w:val="18"/>
        </w:rPr>
        <w:t>Jinou formu změny této smlouvy smluvní strany výslovně vyloučily.</w:t>
      </w:r>
    </w:p>
    <w:p w:rsidR="0030604B" w:rsidRPr="00DA6033" w:rsidRDefault="0030604B">
      <w:pPr>
        <w:ind w:left="720" w:hanging="720"/>
        <w:jc w:val="both"/>
      </w:pPr>
      <w:r>
        <w:rPr>
          <w:rFonts w:ascii="Arial" w:hAnsi="Arial" w:cs="Arial"/>
          <w:sz w:val="18"/>
        </w:rPr>
        <w:t>5.18</w:t>
      </w:r>
      <w:r>
        <w:rPr>
          <w:rFonts w:ascii="Arial" w:hAnsi="Arial" w:cs="Arial"/>
          <w:sz w:val="18"/>
        </w:rPr>
        <w:tab/>
        <w:t>Smluvní strany stvrzují s</w:t>
      </w:r>
      <w:r w:rsidRPr="002A6CAE">
        <w:rPr>
          <w:rFonts w:ascii="Arial" w:hAnsi="Arial" w:cs="Arial"/>
          <w:sz w:val="18"/>
        </w:rPr>
        <w:t>mlouvu podpisem na důkaz souhlasu s celým jejím obsahem.</w:t>
      </w:r>
    </w:p>
    <w:p w:rsidR="0030604B" w:rsidRPr="00DA6033" w:rsidRDefault="0030604B">
      <w:pPr>
        <w:jc w:val="both"/>
        <w:rPr>
          <w:rFonts w:ascii="Arial" w:hAnsi="Arial" w:cs="Arial"/>
          <w:sz w:val="18"/>
        </w:rPr>
      </w:pPr>
    </w:p>
    <w:p w:rsidR="0030604B" w:rsidRPr="00DA6033" w:rsidRDefault="0030604B">
      <w:pPr>
        <w:jc w:val="both"/>
        <w:rPr>
          <w:rFonts w:ascii="Arial" w:hAnsi="Arial" w:cs="Arial"/>
          <w:sz w:val="18"/>
        </w:rPr>
      </w:pPr>
    </w:p>
    <w:p w:rsidR="0030604B" w:rsidRDefault="0030604B">
      <w:pPr>
        <w:jc w:val="both"/>
        <w:rPr>
          <w:rFonts w:ascii="Arial" w:hAnsi="Arial" w:cs="Arial"/>
          <w:sz w:val="18"/>
        </w:rPr>
      </w:pPr>
    </w:p>
    <w:p w:rsidR="0030604B" w:rsidRDefault="0030604B">
      <w:pPr>
        <w:jc w:val="both"/>
        <w:rPr>
          <w:rFonts w:ascii="Arial" w:hAnsi="Arial" w:cs="Arial"/>
          <w:sz w:val="18"/>
        </w:rPr>
      </w:pPr>
    </w:p>
    <w:p w:rsidR="0030604B" w:rsidRDefault="0030604B">
      <w:pPr>
        <w:jc w:val="both"/>
        <w:rPr>
          <w:rFonts w:ascii="Arial" w:hAnsi="Arial" w:cs="Arial"/>
          <w:sz w:val="18"/>
        </w:rPr>
      </w:pPr>
    </w:p>
    <w:p w:rsidR="0030604B" w:rsidRPr="00DA6033" w:rsidRDefault="0030604B">
      <w:pPr>
        <w:jc w:val="both"/>
        <w:rPr>
          <w:rFonts w:ascii="Arial" w:hAnsi="Arial" w:cs="Arial"/>
          <w:sz w:val="18"/>
        </w:rPr>
      </w:pPr>
    </w:p>
    <w:p w:rsidR="0030604B" w:rsidRPr="00DA6033" w:rsidRDefault="0030604B">
      <w:pPr>
        <w:jc w:val="both"/>
        <w:rPr>
          <w:rFonts w:ascii="Arial" w:hAnsi="Arial" w:cs="Arial"/>
          <w:sz w:val="18"/>
        </w:rPr>
      </w:pPr>
      <w:r>
        <w:rPr>
          <w:rFonts w:ascii="Arial" w:hAnsi="Arial" w:cs="Arial"/>
          <w:sz w:val="18"/>
        </w:rPr>
        <w:t>V Jablonci nad Nisou</w:t>
      </w:r>
      <w:r w:rsidRPr="00DA6033">
        <w:rPr>
          <w:rFonts w:ascii="Arial" w:hAnsi="Arial" w:cs="Arial"/>
          <w:sz w:val="18"/>
        </w:rPr>
        <w:t xml:space="preserve"> :</w:t>
      </w:r>
      <w:r w:rsidRPr="00DA6033">
        <w:rPr>
          <w:rFonts w:ascii="Arial" w:hAnsi="Arial" w:cs="Arial"/>
          <w:sz w:val="18"/>
        </w:rPr>
        <w:tab/>
      </w:r>
      <w:r w:rsidRPr="00DA6033">
        <w:rPr>
          <w:rFonts w:ascii="Arial" w:hAnsi="Arial" w:cs="Arial"/>
          <w:sz w:val="18"/>
        </w:rPr>
        <w:tab/>
      </w:r>
      <w:r w:rsidRPr="00DA6033">
        <w:rPr>
          <w:rFonts w:ascii="Arial" w:hAnsi="Arial" w:cs="Arial"/>
          <w:sz w:val="18"/>
        </w:rPr>
        <w:tab/>
      </w:r>
      <w:r w:rsidRPr="00DA6033">
        <w:rPr>
          <w:rFonts w:ascii="Arial" w:hAnsi="Arial" w:cs="Arial"/>
          <w:sz w:val="18"/>
        </w:rPr>
        <w:tab/>
      </w:r>
      <w:r w:rsidRPr="00DA6033">
        <w:rPr>
          <w:rFonts w:ascii="Arial" w:hAnsi="Arial" w:cs="Arial"/>
          <w:sz w:val="18"/>
        </w:rPr>
        <w:tab/>
      </w:r>
      <w:r w:rsidRPr="00DA6033">
        <w:rPr>
          <w:rFonts w:ascii="Arial" w:hAnsi="Arial" w:cs="Arial"/>
          <w:sz w:val="18"/>
        </w:rPr>
        <w:tab/>
        <w:t>V Praze:</w:t>
      </w:r>
    </w:p>
    <w:p w:rsidR="0030604B" w:rsidRPr="00DA6033" w:rsidRDefault="0030604B">
      <w:pPr>
        <w:jc w:val="both"/>
        <w:rPr>
          <w:rFonts w:ascii="Arial" w:hAnsi="Arial" w:cs="Arial"/>
          <w:sz w:val="18"/>
        </w:rPr>
      </w:pPr>
    </w:p>
    <w:p w:rsidR="0030604B" w:rsidRPr="00DA6033" w:rsidRDefault="0030604B">
      <w:pPr>
        <w:jc w:val="both"/>
        <w:rPr>
          <w:rFonts w:ascii="Arial" w:hAnsi="Arial" w:cs="Arial"/>
          <w:sz w:val="18"/>
        </w:rPr>
      </w:pPr>
    </w:p>
    <w:p w:rsidR="0030604B" w:rsidRPr="00DA6033" w:rsidRDefault="0030604B">
      <w:pPr>
        <w:jc w:val="both"/>
        <w:rPr>
          <w:rFonts w:ascii="Arial" w:hAnsi="Arial" w:cs="Arial"/>
          <w:sz w:val="18"/>
        </w:rPr>
      </w:pPr>
      <w:r w:rsidRPr="00DA6033">
        <w:rPr>
          <w:rFonts w:ascii="Arial" w:hAnsi="Arial" w:cs="Arial"/>
          <w:sz w:val="18"/>
        </w:rPr>
        <w:t>za objednatele:</w:t>
      </w:r>
      <w:r w:rsidRPr="00DA6033">
        <w:rPr>
          <w:rFonts w:ascii="Arial" w:hAnsi="Arial" w:cs="Arial"/>
          <w:sz w:val="18"/>
        </w:rPr>
        <w:tab/>
      </w:r>
      <w:r w:rsidRPr="00DA6033">
        <w:rPr>
          <w:rFonts w:ascii="Arial" w:hAnsi="Arial" w:cs="Arial"/>
          <w:sz w:val="18"/>
        </w:rPr>
        <w:tab/>
      </w:r>
      <w:r w:rsidRPr="00DA6033">
        <w:rPr>
          <w:rFonts w:ascii="Arial" w:hAnsi="Arial" w:cs="Arial"/>
          <w:sz w:val="18"/>
        </w:rPr>
        <w:tab/>
      </w:r>
      <w:r w:rsidRPr="00DA6033">
        <w:rPr>
          <w:rFonts w:ascii="Arial" w:hAnsi="Arial" w:cs="Arial"/>
          <w:sz w:val="18"/>
        </w:rPr>
        <w:tab/>
      </w:r>
      <w:r w:rsidRPr="00DA6033">
        <w:rPr>
          <w:rFonts w:ascii="Arial" w:hAnsi="Arial" w:cs="Arial"/>
          <w:sz w:val="18"/>
        </w:rPr>
        <w:tab/>
      </w:r>
      <w:r w:rsidRPr="00DA6033">
        <w:rPr>
          <w:rFonts w:ascii="Arial" w:hAnsi="Arial" w:cs="Arial"/>
          <w:sz w:val="18"/>
        </w:rPr>
        <w:tab/>
      </w:r>
      <w:r w:rsidRPr="00DA6033">
        <w:rPr>
          <w:rFonts w:ascii="Arial" w:hAnsi="Arial" w:cs="Arial"/>
          <w:sz w:val="18"/>
        </w:rPr>
        <w:tab/>
        <w:t>za zhotovitele:</w:t>
      </w:r>
    </w:p>
    <w:p w:rsidR="0030604B" w:rsidRPr="00DA6033" w:rsidRDefault="0030604B">
      <w:pPr>
        <w:jc w:val="both"/>
        <w:rPr>
          <w:rFonts w:ascii="Arial" w:hAnsi="Arial" w:cs="Arial"/>
          <w:sz w:val="18"/>
        </w:rPr>
      </w:pPr>
    </w:p>
    <w:p w:rsidR="0030604B" w:rsidRDefault="0030604B">
      <w:pPr>
        <w:jc w:val="both"/>
        <w:rPr>
          <w:rFonts w:ascii="Arial" w:hAnsi="Arial" w:cs="Arial"/>
          <w:sz w:val="18"/>
        </w:rPr>
      </w:pPr>
    </w:p>
    <w:p w:rsidR="0030604B" w:rsidRDefault="0030604B">
      <w:pPr>
        <w:jc w:val="both"/>
        <w:rPr>
          <w:rFonts w:ascii="Arial" w:hAnsi="Arial" w:cs="Arial"/>
          <w:sz w:val="18"/>
        </w:rPr>
      </w:pPr>
    </w:p>
    <w:p w:rsidR="0030604B" w:rsidRDefault="0030604B">
      <w:pPr>
        <w:jc w:val="both"/>
        <w:rPr>
          <w:rFonts w:ascii="Arial" w:hAnsi="Arial" w:cs="Arial"/>
          <w:sz w:val="18"/>
        </w:rPr>
      </w:pPr>
    </w:p>
    <w:p w:rsidR="0030604B" w:rsidRDefault="0030604B">
      <w:pPr>
        <w:jc w:val="both"/>
        <w:rPr>
          <w:rFonts w:ascii="Arial" w:hAnsi="Arial" w:cs="Arial"/>
          <w:sz w:val="18"/>
        </w:rPr>
      </w:pPr>
    </w:p>
    <w:p w:rsidR="0030604B" w:rsidRPr="00DA6033" w:rsidRDefault="0030604B">
      <w:pPr>
        <w:jc w:val="both"/>
        <w:rPr>
          <w:rFonts w:ascii="Arial" w:hAnsi="Arial" w:cs="Arial"/>
          <w:sz w:val="18"/>
        </w:rPr>
      </w:pPr>
    </w:p>
    <w:p w:rsidR="0030604B" w:rsidRPr="00DA6033" w:rsidRDefault="0030604B">
      <w:pPr>
        <w:jc w:val="both"/>
        <w:rPr>
          <w:rFonts w:ascii="Arial" w:hAnsi="Arial" w:cs="Arial"/>
          <w:sz w:val="18"/>
        </w:rPr>
      </w:pPr>
      <w:r w:rsidRPr="00DA6033">
        <w:rPr>
          <w:rFonts w:ascii="Arial" w:hAnsi="Arial" w:cs="Arial"/>
          <w:sz w:val="18"/>
        </w:rPr>
        <w:t>.......................................................................</w:t>
      </w:r>
      <w:r w:rsidRPr="00DA6033">
        <w:rPr>
          <w:rFonts w:ascii="Arial" w:hAnsi="Arial" w:cs="Arial"/>
          <w:sz w:val="18"/>
        </w:rPr>
        <w:tab/>
      </w:r>
      <w:r w:rsidRPr="00DA6033">
        <w:rPr>
          <w:rFonts w:ascii="Arial" w:hAnsi="Arial" w:cs="Arial"/>
          <w:sz w:val="18"/>
        </w:rPr>
        <w:tab/>
      </w:r>
      <w:r w:rsidRPr="00DA6033">
        <w:rPr>
          <w:rFonts w:ascii="Arial" w:hAnsi="Arial" w:cs="Arial"/>
          <w:sz w:val="18"/>
        </w:rPr>
        <w:tab/>
        <w:t>.......................................................................</w:t>
      </w:r>
      <w:r w:rsidRPr="00DA6033">
        <w:rPr>
          <w:rFonts w:ascii="Arial" w:hAnsi="Arial" w:cs="Arial"/>
          <w:sz w:val="18"/>
        </w:rPr>
        <w:tab/>
        <w:t xml:space="preserve">                                                                                                                                                                                                             </w:t>
      </w:r>
    </w:p>
    <w:p w:rsidR="0030604B" w:rsidRPr="00DA6033" w:rsidRDefault="0030604B">
      <w:pPr>
        <w:jc w:val="both"/>
        <w:rPr>
          <w:rFonts w:ascii="Arial" w:hAnsi="Arial" w:cs="Arial"/>
          <w:sz w:val="18"/>
        </w:rPr>
      </w:pPr>
      <w:r>
        <w:rPr>
          <w:rFonts w:ascii="Arial" w:hAnsi="Arial" w:cs="Arial"/>
          <w:sz w:val="18"/>
        </w:rPr>
        <w:t xml:space="preserve">      </w:t>
      </w:r>
      <w:r w:rsidRPr="00DA6033">
        <w:rPr>
          <w:rFonts w:ascii="Arial" w:hAnsi="Arial" w:cs="Arial"/>
          <w:sz w:val="18"/>
        </w:rPr>
        <w:t xml:space="preserve">  </w:t>
      </w:r>
      <w:r>
        <w:rPr>
          <w:rFonts w:ascii="Arial" w:hAnsi="Arial" w:cs="Arial"/>
          <w:sz w:val="18"/>
        </w:rPr>
        <w:t>MUDr. Vít Němeček, MBA, ředitel</w:t>
      </w:r>
      <w:r w:rsidRPr="00DA6033">
        <w:rPr>
          <w:rFonts w:ascii="Arial" w:hAnsi="Arial" w:cs="Arial"/>
          <w:sz w:val="18"/>
        </w:rPr>
        <w:t xml:space="preserve">                                             </w:t>
      </w:r>
      <w:r>
        <w:rPr>
          <w:rFonts w:ascii="Arial" w:hAnsi="Arial" w:cs="Arial"/>
          <w:sz w:val="18"/>
        </w:rPr>
        <w:t xml:space="preserve">                        </w:t>
      </w:r>
      <w:r w:rsidRPr="00DA6033">
        <w:rPr>
          <w:rFonts w:ascii="Arial" w:hAnsi="Arial" w:cs="Arial"/>
          <w:sz w:val="18"/>
        </w:rPr>
        <w:t xml:space="preserve">  Jiří Chalupa, prokurista</w:t>
      </w:r>
    </w:p>
    <w:p w:rsidR="0030604B" w:rsidRDefault="0030604B">
      <w:pPr>
        <w:tabs>
          <w:tab w:val="left" w:pos="2340"/>
        </w:tabs>
        <w:jc w:val="both"/>
      </w:pPr>
      <w:r>
        <w:rPr>
          <w:rFonts w:ascii="Arial" w:hAnsi="Arial" w:cs="Arial"/>
          <w:sz w:val="18"/>
        </w:rPr>
        <w:t xml:space="preserve">      Nemocnice Jablonec nad Nisou, p.o.</w:t>
      </w:r>
      <w:r w:rsidRPr="00DA6033">
        <w:rPr>
          <w:rFonts w:ascii="Arial" w:hAnsi="Arial" w:cs="Arial"/>
          <w:sz w:val="18"/>
        </w:rPr>
        <w:t xml:space="preserve">                                       </w:t>
      </w:r>
      <w:r>
        <w:rPr>
          <w:rFonts w:ascii="Arial" w:hAnsi="Arial" w:cs="Arial"/>
          <w:sz w:val="18"/>
        </w:rPr>
        <w:t xml:space="preserve">           </w:t>
      </w:r>
      <w:r w:rsidRPr="00DA6033">
        <w:rPr>
          <w:rFonts w:ascii="Arial" w:hAnsi="Arial" w:cs="Arial"/>
          <w:sz w:val="18"/>
        </w:rPr>
        <w:t xml:space="preserve">ASSA ABLOY Entrance Systems, </w:t>
      </w:r>
      <w:r w:rsidRPr="00DA6033">
        <w:rPr>
          <w:rFonts w:ascii="Arial" w:hAnsi="Arial" w:cs="Arial"/>
          <w:bCs/>
          <w:sz w:val="18"/>
        </w:rPr>
        <w:t>spol. s r.o.</w:t>
      </w:r>
      <w:r>
        <w:rPr>
          <w:rFonts w:ascii="Arial" w:hAnsi="Arial" w:cs="Arial"/>
          <w:bCs/>
          <w:sz w:val="18"/>
        </w:rPr>
        <w:t xml:space="preserve"> </w:t>
      </w:r>
    </w:p>
    <w:p w:rsidR="0030604B" w:rsidRDefault="0030604B"/>
    <w:sectPr w:rsidR="0030604B" w:rsidSect="00875EDD">
      <w:headerReference w:type="default" r:id="rId9"/>
      <w:footerReference w:type="default" r:id="rId10"/>
      <w:pgSz w:w="11906" w:h="16838"/>
      <w:pgMar w:top="1418" w:right="851" w:bottom="851" w:left="851" w:header="709"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B6" w:rsidRDefault="00B356B6">
      <w:r>
        <w:separator/>
      </w:r>
    </w:p>
  </w:endnote>
  <w:endnote w:type="continuationSeparator" w:id="0">
    <w:p w:rsidR="00B356B6" w:rsidRDefault="00B3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04B" w:rsidRDefault="0030604B">
    <w:pPr>
      <w:pStyle w:val="Zpat"/>
      <w:tabs>
        <w:tab w:val="right" w:pos="10260"/>
      </w:tabs>
    </w:pPr>
    <w:r>
      <w:rPr>
        <w:rFonts w:cs="Arial"/>
        <w:b/>
        <w:bCs/>
        <w:spacing w:val="-10"/>
        <w:szCs w:val="16"/>
        <w:lang w:val="en-US"/>
      </w:rPr>
      <w:t>The global leader in door opening solutions</w:t>
    </w:r>
    <w:r>
      <w:rPr>
        <w:rFonts w:cs="Arial"/>
        <w:b/>
        <w:bCs/>
        <w:spacing w:val="-10"/>
        <w:szCs w:val="16"/>
        <w:lang w:val="en-US"/>
      </w:rPr>
      <w:tab/>
    </w:r>
    <w:r>
      <w:rPr>
        <w:rFonts w:cs="Arial"/>
        <w:b/>
        <w:bCs/>
        <w:spacing w:val="-10"/>
        <w:szCs w:val="16"/>
        <w:lang w:val="en-US"/>
      </w:rPr>
      <w:tab/>
    </w:r>
    <w:r>
      <w:rPr>
        <w:rFonts w:cs="Arial"/>
        <w:b/>
        <w:bCs/>
        <w:color w:val="003366"/>
        <w:spacing w:val="-10"/>
        <w:szCs w:val="16"/>
        <w:lang w:val="en-US"/>
      </w:rPr>
      <w:t>ASSA ABLOY</w:t>
    </w:r>
  </w:p>
  <w:p w:rsidR="0030604B" w:rsidRDefault="0030604B">
    <w:pPr>
      <w:pStyle w:val="Zpat"/>
      <w:rPr>
        <w:sz w:val="6"/>
      </w:rPr>
    </w:pPr>
  </w:p>
  <w:p w:rsidR="0030604B" w:rsidRDefault="00A5063F">
    <w:pPr>
      <w:pStyle w:val="Zpat"/>
      <w:rPr>
        <w:sz w:val="6"/>
      </w:rPr>
    </w:pPr>
    <w:r>
      <w:rPr>
        <w:noProof/>
      </w:rPr>
      <w:drawing>
        <wp:anchor distT="0" distB="0" distL="114300" distR="114300" simplePos="0" relativeHeight="251657728" behindDoc="1" locked="0" layoutInCell="1" allowOverlap="1">
          <wp:simplePos x="0" y="0"/>
          <wp:positionH relativeFrom="page">
            <wp:posOffset>0</wp:posOffset>
          </wp:positionH>
          <wp:positionV relativeFrom="paragraph">
            <wp:posOffset>-13970</wp:posOffset>
          </wp:positionV>
          <wp:extent cx="7559675" cy="35560"/>
          <wp:effectExtent l="0" t="0" r="3175" b="2540"/>
          <wp:wrapNone/>
          <wp:docPr id="2" nam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35560"/>
                  </a:xfrm>
                  <a:prstGeom prst="rect">
                    <a:avLst/>
                  </a:prstGeom>
                  <a:noFill/>
                </pic:spPr>
              </pic:pic>
            </a:graphicData>
          </a:graphic>
          <wp14:sizeRelH relativeFrom="page">
            <wp14:pctWidth>0</wp14:pctWidth>
          </wp14:sizeRelH>
          <wp14:sizeRelV relativeFrom="page">
            <wp14:pctHeight>0</wp14:pctHeight>
          </wp14:sizeRelV>
        </wp:anchor>
      </w:drawing>
    </w:r>
  </w:p>
  <w:p w:rsidR="0030604B" w:rsidRDefault="0030604B">
    <w:pPr>
      <w:pStyle w:val="Zpat"/>
      <w:rPr>
        <w:sz w:val="14"/>
      </w:rPr>
    </w:pPr>
  </w:p>
  <w:p w:rsidR="0030604B" w:rsidRDefault="0030604B">
    <w:pPr>
      <w:pStyle w:val="Zpat"/>
    </w:pPr>
    <w:r>
      <w:rPr>
        <w:sz w:val="14"/>
      </w:rPr>
      <w:tab/>
    </w:r>
    <w:r w:rsidR="000153DF">
      <w:rPr>
        <w:noProof/>
      </w:rPr>
      <w:fldChar w:fldCharType="begin"/>
    </w:r>
    <w:r w:rsidR="000153DF">
      <w:rPr>
        <w:noProof/>
      </w:rPr>
      <w:instrText>PAGE</w:instrText>
    </w:r>
    <w:r w:rsidR="000153DF">
      <w:rPr>
        <w:noProof/>
      </w:rPr>
      <w:fldChar w:fldCharType="separate"/>
    </w:r>
    <w:r w:rsidR="00A5063F">
      <w:rPr>
        <w:noProof/>
      </w:rPr>
      <w:t>2</w:t>
    </w:r>
    <w:r w:rsidR="000153DF">
      <w:rPr>
        <w:noProof/>
      </w:rPr>
      <w:fldChar w:fldCharType="end"/>
    </w:r>
    <w:r>
      <w:rPr>
        <w:rStyle w:val="slostrnky"/>
        <w:sz w:val="14"/>
      </w:rPr>
      <w:t xml:space="preserve"> ( </w:t>
    </w:r>
    <w:r w:rsidR="000153DF">
      <w:rPr>
        <w:noProof/>
      </w:rPr>
      <w:fldChar w:fldCharType="begin"/>
    </w:r>
    <w:r w:rsidR="000153DF">
      <w:rPr>
        <w:noProof/>
      </w:rPr>
      <w:instrText>NUMPAGES</w:instrText>
    </w:r>
    <w:r w:rsidR="000153DF">
      <w:rPr>
        <w:noProof/>
      </w:rPr>
      <w:fldChar w:fldCharType="separate"/>
    </w:r>
    <w:r w:rsidR="00A5063F">
      <w:rPr>
        <w:noProof/>
      </w:rPr>
      <w:t>4</w:t>
    </w:r>
    <w:r w:rsidR="000153DF">
      <w:rPr>
        <w:noProof/>
      </w:rPr>
      <w:fldChar w:fldCharType="end"/>
    </w:r>
    <w:r>
      <w:rPr>
        <w:rStyle w:val="slostrnky"/>
        <w:sz w:val="14"/>
      </w:rPr>
      <w:t xml:space="preserve"> )</w:t>
    </w:r>
    <w:r>
      <w:rPr>
        <w:rStyle w:val="slostrnky"/>
        <w:sz w:val="14"/>
      </w:rPr>
      <w:tab/>
    </w:r>
  </w:p>
  <w:p w:rsidR="0030604B" w:rsidRDefault="0030604B">
    <w:pPr>
      <w:pStyle w:val="Zpat"/>
    </w:pPr>
    <w:r>
      <w:rPr>
        <w:rStyle w:val="slostrnky"/>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B6" w:rsidRDefault="00B356B6">
      <w:r>
        <w:separator/>
      </w:r>
    </w:p>
  </w:footnote>
  <w:footnote w:type="continuationSeparator" w:id="0">
    <w:p w:rsidR="00B356B6" w:rsidRDefault="00B35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04B" w:rsidRDefault="00A5063F" w:rsidP="001C6C7D">
    <w:pPr>
      <w:pStyle w:val="Zhlav"/>
      <w:tabs>
        <w:tab w:val="left" w:pos="4470"/>
      </w:tabs>
      <w:jc w:val="center"/>
    </w:pPr>
    <w:r>
      <w:rPr>
        <w:noProof/>
      </w:rPr>
      <w:drawing>
        <wp:inline distT="0" distB="0" distL="0" distR="0">
          <wp:extent cx="2886075" cy="835025"/>
          <wp:effectExtent l="0" t="0" r="952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127"/>
    <w:multiLevelType w:val="multilevel"/>
    <w:tmpl w:val="3BC0950E"/>
    <w:lvl w:ilvl="0">
      <w:start w:val="1"/>
      <w:numFmt w:val="none"/>
      <w:suff w:val="nothing"/>
      <w:lvlText w:val=""/>
      <w:lvlJc w:val="left"/>
      <w:pPr>
        <w:ind w:left="720" w:hanging="432"/>
      </w:pPr>
      <w:rPr>
        <w:rFonts w:cs="Times New Roman"/>
      </w:rPr>
    </w:lvl>
    <w:lvl w:ilvl="1">
      <w:start w:val="1"/>
      <w:numFmt w:val="none"/>
      <w:suff w:val="nothing"/>
      <w:lvlText w:val=""/>
      <w:lvlJc w:val="left"/>
      <w:pPr>
        <w:ind w:left="1080" w:hanging="576"/>
      </w:pPr>
      <w:rPr>
        <w:rFonts w:cs="Times New Roman"/>
      </w:rPr>
    </w:lvl>
    <w:lvl w:ilvl="2">
      <w:start w:val="1"/>
      <w:numFmt w:val="none"/>
      <w:suff w:val="nothing"/>
      <w:lvlText w:val=""/>
      <w:lvlJc w:val="left"/>
      <w:pPr>
        <w:ind w:left="1440" w:hanging="720"/>
      </w:pPr>
      <w:rPr>
        <w:rFonts w:cs="Times New Roman"/>
      </w:rPr>
    </w:lvl>
    <w:lvl w:ilvl="3">
      <w:start w:val="1"/>
      <w:numFmt w:val="none"/>
      <w:suff w:val="nothing"/>
      <w:lvlText w:val=""/>
      <w:lvlJc w:val="left"/>
      <w:pPr>
        <w:ind w:left="1800" w:hanging="864"/>
      </w:pPr>
      <w:rPr>
        <w:rFonts w:cs="Times New Roman"/>
      </w:rPr>
    </w:lvl>
    <w:lvl w:ilvl="4">
      <w:start w:val="1"/>
      <w:numFmt w:val="none"/>
      <w:suff w:val="nothing"/>
      <w:lvlText w:val=""/>
      <w:lvlJc w:val="left"/>
      <w:pPr>
        <w:ind w:left="2160" w:hanging="1008"/>
      </w:pPr>
      <w:rPr>
        <w:rFonts w:cs="Times New Roman"/>
      </w:rPr>
    </w:lvl>
    <w:lvl w:ilvl="5">
      <w:start w:val="1"/>
      <w:numFmt w:val="none"/>
      <w:suff w:val="nothing"/>
      <w:lvlText w:val=""/>
      <w:lvlJc w:val="left"/>
      <w:pPr>
        <w:ind w:left="2520" w:hanging="1152"/>
      </w:pPr>
      <w:rPr>
        <w:rFonts w:cs="Times New Roman"/>
      </w:rPr>
    </w:lvl>
    <w:lvl w:ilvl="6">
      <w:start w:val="1"/>
      <w:numFmt w:val="none"/>
      <w:suff w:val="nothing"/>
      <w:lvlText w:val=""/>
      <w:lvlJc w:val="left"/>
      <w:pPr>
        <w:ind w:left="2880" w:hanging="1296"/>
      </w:pPr>
      <w:rPr>
        <w:rFonts w:cs="Times New Roman"/>
      </w:rPr>
    </w:lvl>
    <w:lvl w:ilvl="7">
      <w:start w:val="1"/>
      <w:numFmt w:val="none"/>
      <w:suff w:val="nothing"/>
      <w:lvlText w:val=""/>
      <w:lvlJc w:val="left"/>
      <w:pPr>
        <w:ind w:left="3240" w:hanging="1440"/>
      </w:pPr>
      <w:rPr>
        <w:rFonts w:cs="Times New Roman"/>
      </w:rPr>
    </w:lvl>
    <w:lvl w:ilvl="8">
      <w:start w:val="1"/>
      <w:numFmt w:val="none"/>
      <w:suff w:val="nothing"/>
      <w:lvlText w:val=""/>
      <w:lvlJc w:val="left"/>
      <w:pPr>
        <w:ind w:left="3600" w:hanging="1584"/>
      </w:pPr>
      <w:rPr>
        <w:rFonts w:cs="Times New Roman"/>
      </w:rPr>
    </w:lvl>
  </w:abstractNum>
  <w:abstractNum w:abstractNumId="1">
    <w:nsid w:val="1FBC2520"/>
    <w:multiLevelType w:val="multilevel"/>
    <w:tmpl w:val="D6040DAE"/>
    <w:lvl w:ilvl="0">
      <w:start w:val="1"/>
      <w:numFmt w:val="none"/>
      <w:pStyle w:val="Nadpis1"/>
      <w:suff w:val="nothing"/>
      <w:lvlText w:val=""/>
      <w:lvlJc w:val="left"/>
      <w:pPr>
        <w:ind w:hanging="432"/>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276D3D83"/>
    <w:multiLevelType w:val="multilevel"/>
    <w:tmpl w:val="38FC80F2"/>
    <w:lvl w:ilvl="0">
      <w:start w:val="5"/>
      <w:numFmt w:val="decimal"/>
      <w:lvlText w:val="%1"/>
      <w:lvlJc w:val="left"/>
      <w:pPr>
        <w:ind w:left="360" w:hanging="360"/>
      </w:pPr>
      <w:rPr>
        <w:rFonts w:cs="Times New Roman" w:hint="default"/>
        <w:b w:val="0"/>
        <w:i w:val="0"/>
      </w:rPr>
    </w:lvl>
    <w:lvl w:ilvl="1">
      <w:start w:val="6"/>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3">
    <w:nsid w:val="31A83945"/>
    <w:multiLevelType w:val="multilevel"/>
    <w:tmpl w:val="9C781F76"/>
    <w:lvl w:ilvl="0">
      <w:start w:val="5"/>
      <w:numFmt w:val="decimal"/>
      <w:lvlText w:val="%1"/>
      <w:lvlJc w:val="left"/>
      <w:pPr>
        <w:ind w:left="360" w:hanging="360"/>
      </w:pPr>
      <w:rPr>
        <w:rFonts w:cs="Times New Roman" w:hint="default"/>
        <w:b w:val="0"/>
        <w:i w:val="0"/>
      </w:rPr>
    </w:lvl>
    <w:lvl w:ilvl="1">
      <w:start w:val="6"/>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4">
    <w:nsid w:val="3B3654B2"/>
    <w:multiLevelType w:val="multilevel"/>
    <w:tmpl w:val="0F8E1F64"/>
    <w:lvl w:ilvl="0">
      <w:start w:val="5"/>
      <w:numFmt w:val="decimal"/>
      <w:lvlText w:val="%1"/>
      <w:lvlJc w:val="left"/>
      <w:pPr>
        <w:ind w:left="360" w:hanging="360"/>
      </w:pPr>
      <w:rPr>
        <w:rFonts w:cs="Times New Roman" w:hint="default"/>
        <w:b w:val="0"/>
        <w:i w:val="0"/>
      </w:rPr>
    </w:lvl>
    <w:lvl w:ilvl="1">
      <w:start w:val="3"/>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5">
    <w:nsid w:val="40C80BE5"/>
    <w:multiLevelType w:val="multilevel"/>
    <w:tmpl w:val="18C8FC38"/>
    <w:lvl w:ilvl="0">
      <w:start w:val="5"/>
      <w:numFmt w:val="decimal"/>
      <w:lvlText w:val="%1"/>
      <w:lvlJc w:val="left"/>
      <w:pPr>
        <w:ind w:left="360" w:hanging="360"/>
      </w:pPr>
      <w:rPr>
        <w:rFonts w:cs="Times New Roman" w:hint="default"/>
        <w:b w:val="0"/>
        <w:i w:val="0"/>
      </w:rPr>
    </w:lvl>
    <w:lvl w:ilvl="1">
      <w:start w:val="3"/>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6">
    <w:nsid w:val="41B15E36"/>
    <w:multiLevelType w:val="multilevel"/>
    <w:tmpl w:val="2D8CAE76"/>
    <w:lvl w:ilvl="0">
      <w:start w:val="5"/>
      <w:numFmt w:val="decimal"/>
      <w:lvlText w:val="%1"/>
      <w:lvlJc w:val="left"/>
      <w:pPr>
        <w:ind w:left="360" w:hanging="360"/>
      </w:pPr>
      <w:rPr>
        <w:rFonts w:cs="Times New Roman" w:hint="default"/>
        <w:b w:val="0"/>
        <w:i w:val="0"/>
      </w:rPr>
    </w:lvl>
    <w:lvl w:ilvl="1">
      <w:start w:val="3"/>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7">
    <w:nsid w:val="466250B3"/>
    <w:multiLevelType w:val="multilevel"/>
    <w:tmpl w:val="42C62C5C"/>
    <w:lvl w:ilvl="0">
      <w:start w:val="5"/>
      <w:numFmt w:val="decimal"/>
      <w:lvlText w:val="%1"/>
      <w:lvlJc w:val="left"/>
      <w:pPr>
        <w:ind w:left="360" w:hanging="360"/>
      </w:pPr>
      <w:rPr>
        <w:rFonts w:cs="Times New Roman" w:hint="default"/>
        <w:b w:val="0"/>
        <w:i w:val="0"/>
      </w:rPr>
    </w:lvl>
    <w:lvl w:ilvl="1">
      <w:start w:val="3"/>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8">
    <w:nsid w:val="505647BC"/>
    <w:multiLevelType w:val="multilevel"/>
    <w:tmpl w:val="58205562"/>
    <w:lvl w:ilvl="0">
      <w:start w:val="5"/>
      <w:numFmt w:val="decimal"/>
      <w:lvlText w:val="%1"/>
      <w:lvlJc w:val="left"/>
      <w:pPr>
        <w:ind w:left="360" w:hanging="360"/>
      </w:pPr>
      <w:rPr>
        <w:rFonts w:cs="Times New Roman" w:hint="default"/>
        <w:b w:val="0"/>
        <w:i w:val="0"/>
      </w:rPr>
    </w:lvl>
    <w:lvl w:ilvl="1">
      <w:start w:val="5"/>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9">
    <w:nsid w:val="73055401"/>
    <w:multiLevelType w:val="multilevel"/>
    <w:tmpl w:val="D18458F6"/>
    <w:lvl w:ilvl="0">
      <w:start w:val="1"/>
      <w:numFmt w:val="decimal"/>
      <w:lvlText w:val="%1."/>
      <w:lvlJc w:val="left"/>
      <w:pPr>
        <w:ind w:left="360" w:hanging="360"/>
      </w:pPr>
      <w:rPr>
        <w:rFonts w:ascii="Arial" w:hAnsi="Arial" w:cs="Arial" w:hint="default"/>
        <w:b/>
        <w:i/>
        <w:sz w:val="21"/>
        <w:szCs w:val="21"/>
      </w:rPr>
    </w:lvl>
    <w:lvl w:ilvl="1">
      <w:start w:val="1"/>
      <w:numFmt w:val="decimal"/>
      <w:lvlText w:val="%1.%2."/>
      <w:lvlJc w:val="left"/>
      <w:pPr>
        <w:ind w:left="792" w:hanging="432"/>
      </w:pPr>
      <w:rPr>
        <w:rFonts w:ascii="Arial" w:hAnsi="Arial" w:cs="Arial" w:hint="default"/>
        <w:b w:val="0"/>
        <w:i w:val="0"/>
        <w:color w:val="auto"/>
        <w:sz w:val="21"/>
        <w:szCs w:val="21"/>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0"/>
  </w:num>
  <w:num w:numId="3">
    <w:abstractNumId w:val="9"/>
  </w:num>
  <w:num w:numId="4">
    <w:abstractNumId w:val="6"/>
  </w:num>
  <w:num w:numId="5">
    <w:abstractNumId w:val="4"/>
  </w:num>
  <w:num w:numId="6">
    <w:abstractNumId w:val="5"/>
  </w:num>
  <w:num w:numId="7">
    <w:abstractNumId w:val="7"/>
  </w:num>
  <w:num w:numId="8">
    <w:abstractNumId w:val="8"/>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blbauerova, Monika">
    <w15:presenceInfo w15:providerId="AD" w15:userId="S-1-5-21-2754242312-2624097566-4060039165-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27"/>
    <w:rsid w:val="00006B32"/>
    <w:rsid w:val="000153DF"/>
    <w:rsid w:val="000B3D5F"/>
    <w:rsid w:val="000E69C1"/>
    <w:rsid w:val="000F2FCD"/>
    <w:rsid w:val="00110E9C"/>
    <w:rsid w:val="001C6C7D"/>
    <w:rsid w:val="002170A6"/>
    <w:rsid w:val="002A6CAE"/>
    <w:rsid w:val="0030604B"/>
    <w:rsid w:val="00407A71"/>
    <w:rsid w:val="00455A8A"/>
    <w:rsid w:val="00492582"/>
    <w:rsid w:val="004C24BC"/>
    <w:rsid w:val="005109BA"/>
    <w:rsid w:val="00535532"/>
    <w:rsid w:val="0057263B"/>
    <w:rsid w:val="00581F8F"/>
    <w:rsid w:val="005B6FB1"/>
    <w:rsid w:val="00656BD7"/>
    <w:rsid w:val="006E0420"/>
    <w:rsid w:val="006F54D5"/>
    <w:rsid w:val="00732B95"/>
    <w:rsid w:val="007A4444"/>
    <w:rsid w:val="00875EDD"/>
    <w:rsid w:val="00887C54"/>
    <w:rsid w:val="008B131A"/>
    <w:rsid w:val="008D24BB"/>
    <w:rsid w:val="00912D61"/>
    <w:rsid w:val="00973B8A"/>
    <w:rsid w:val="009A7C1F"/>
    <w:rsid w:val="00A5063F"/>
    <w:rsid w:val="00A553E5"/>
    <w:rsid w:val="00A7666D"/>
    <w:rsid w:val="00AB2A7E"/>
    <w:rsid w:val="00AB5FEF"/>
    <w:rsid w:val="00B17ED7"/>
    <w:rsid w:val="00B356B6"/>
    <w:rsid w:val="00B8429C"/>
    <w:rsid w:val="00BB167F"/>
    <w:rsid w:val="00C437C2"/>
    <w:rsid w:val="00CD2E95"/>
    <w:rsid w:val="00D345B0"/>
    <w:rsid w:val="00D70BC1"/>
    <w:rsid w:val="00DA6033"/>
    <w:rsid w:val="00DE3A27"/>
    <w:rsid w:val="00E465CC"/>
    <w:rsid w:val="00E72ED9"/>
    <w:rsid w:val="00F318CE"/>
    <w:rsid w:val="00F4553A"/>
    <w:rsid w:val="00FC5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EDD"/>
    <w:pPr>
      <w:overflowPunct w:val="0"/>
    </w:pPr>
    <w:rPr>
      <w:color w:val="00000A"/>
      <w:sz w:val="24"/>
      <w:szCs w:val="24"/>
    </w:rPr>
  </w:style>
  <w:style w:type="paragraph" w:styleId="Nadpis1">
    <w:name w:val="heading 1"/>
    <w:basedOn w:val="Normln"/>
    <w:link w:val="Nadpis1Char"/>
    <w:uiPriority w:val="99"/>
    <w:qFormat/>
    <w:rsid w:val="00875EDD"/>
    <w:pPr>
      <w:keepNext/>
      <w:numPr>
        <w:numId w:val="1"/>
      </w:numPr>
      <w:jc w:val="center"/>
      <w:outlineLvl w:val="0"/>
    </w:pPr>
    <w:rPr>
      <w:rFonts w:ascii="Arial" w:hAnsi="Arial" w:cs="Arial"/>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B3D5F"/>
    <w:rPr>
      <w:rFonts w:ascii="Cambria" w:hAnsi="Cambria" w:cs="Times New Roman"/>
      <w:b/>
      <w:bCs/>
      <w:color w:val="00000A"/>
      <w:kern w:val="32"/>
      <w:sz w:val="32"/>
      <w:szCs w:val="32"/>
    </w:rPr>
  </w:style>
  <w:style w:type="character" w:styleId="slostrnky">
    <w:name w:val="page number"/>
    <w:uiPriority w:val="99"/>
    <w:rsid w:val="00875EDD"/>
    <w:rPr>
      <w:rFonts w:cs="Times New Roman"/>
    </w:rPr>
  </w:style>
  <w:style w:type="character" w:customStyle="1" w:styleId="Internetovodkaz">
    <w:name w:val="Internetový odkaz"/>
    <w:uiPriority w:val="99"/>
    <w:rsid w:val="00875EDD"/>
    <w:rPr>
      <w:color w:val="0000FF"/>
      <w:u w:val="single"/>
    </w:rPr>
  </w:style>
  <w:style w:type="character" w:customStyle="1" w:styleId="Silnzdraznn">
    <w:name w:val="Silné zdůraznění"/>
    <w:uiPriority w:val="99"/>
    <w:rsid w:val="00875EDD"/>
    <w:rPr>
      <w:b/>
    </w:rPr>
  </w:style>
  <w:style w:type="character" w:customStyle="1" w:styleId="Zdraznn1">
    <w:name w:val="Zdůraznění1"/>
    <w:uiPriority w:val="99"/>
    <w:rsid w:val="00875EDD"/>
    <w:rPr>
      <w:i/>
    </w:rPr>
  </w:style>
  <w:style w:type="character" w:customStyle="1" w:styleId="styl101">
    <w:name w:val="styl101"/>
    <w:uiPriority w:val="99"/>
    <w:rsid w:val="00875EDD"/>
    <w:rPr>
      <w:rFonts w:cs="Times New Roman"/>
    </w:rPr>
  </w:style>
  <w:style w:type="character" w:styleId="Odkaznakoment">
    <w:name w:val="annotation reference"/>
    <w:uiPriority w:val="99"/>
    <w:rsid w:val="00875EDD"/>
    <w:rPr>
      <w:rFonts w:cs="Times New Roman"/>
      <w:sz w:val="16"/>
    </w:rPr>
  </w:style>
  <w:style w:type="character" w:customStyle="1" w:styleId="TextkomenteChar">
    <w:name w:val="Text komentáře Char"/>
    <w:uiPriority w:val="99"/>
    <w:rsid w:val="00875EDD"/>
    <w:rPr>
      <w:lang w:val="cs-CZ" w:eastAsia="cs-CZ"/>
    </w:rPr>
  </w:style>
  <w:style w:type="character" w:customStyle="1" w:styleId="PedmtkomenteChar">
    <w:name w:val="Předmět komentáře Char"/>
    <w:uiPriority w:val="99"/>
    <w:rsid w:val="00875EDD"/>
    <w:rPr>
      <w:b/>
      <w:lang w:val="cs-CZ" w:eastAsia="cs-CZ"/>
    </w:rPr>
  </w:style>
  <w:style w:type="character" w:customStyle="1" w:styleId="ZpatChar">
    <w:name w:val="Zápatí Char"/>
    <w:uiPriority w:val="99"/>
    <w:rsid w:val="00875EDD"/>
    <w:rPr>
      <w:rFonts w:ascii="Arial" w:hAnsi="Arial"/>
      <w:sz w:val="24"/>
    </w:rPr>
  </w:style>
  <w:style w:type="paragraph" w:customStyle="1" w:styleId="Nadpis">
    <w:name w:val="Nadpis"/>
    <w:basedOn w:val="Normln"/>
    <w:next w:val="Zkladntext"/>
    <w:uiPriority w:val="99"/>
    <w:rsid w:val="00875EDD"/>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875EDD"/>
    <w:pPr>
      <w:spacing w:after="120"/>
    </w:pPr>
  </w:style>
  <w:style w:type="character" w:customStyle="1" w:styleId="ZkladntextChar">
    <w:name w:val="Základní text Char"/>
    <w:link w:val="Zkladntext"/>
    <w:uiPriority w:val="99"/>
    <w:semiHidden/>
    <w:locked/>
    <w:rsid w:val="000B3D5F"/>
    <w:rPr>
      <w:rFonts w:cs="Times New Roman"/>
      <w:color w:val="00000A"/>
      <w:sz w:val="24"/>
      <w:szCs w:val="24"/>
    </w:rPr>
  </w:style>
  <w:style w:type="paragraph" w:styleId="Seznam">
    <w:name w:val="List"/>
    <w:basedOn w:val="Zkladntext"/>
    <w:uiPriority w:val="99"/>
    <w:rsid w:val="00875EDD"/>
    <w:rPr>
      <w:rFonts w:cs="Mangal"/>
    </w:rPr>
  </w:style>
  <w:style w:type="paragraph" w:styleId="Titulek">
    <w:name w:val="caption"/>
    <w:basedOn w:val="Normln"/>
    <w:uiPriority w:val="99"/>
    <w:qFormat/>
    <w:rsid w:val="00875EDD"/>
    <w:pPr>
      <w:suppressLineNumbers/>
      <w:spacing w:before="120" w:after="120"/>
    </w:pPr>
    <w:rPr>
      <w:rFonts w:cs="Mangal"/>
      <w:i/>
      <w:iCs/>
    </w:rPr>
  </w:style>
  <w:style w:type="paragraph" w:customStyle="1" w:styleId="Rejstk">
    <w:name w:val="Rejstřík"/>
    <w:basedOn w:val="Normln"/>
    <w:uiPriority w:val="99"/>
    <w:rsid w:val="00875EDD"/>
    <w:pPr>
      <w:suppressLineNumbers/>
    </w:pPr>
    <w:rPr>
      <w:rFonts w:cs="Mangal"/>
    </w:rPr>
  </w:style>
  <w:style w:type="paragraph" w:styleId="Zhlav">
    <w:name w:val="header"/>
    <w:basedOn w:val="Normln"/>
    <w:link w:val="ZhlavChar"/>
    <w:uiPriority w:val="99"/>
    <w:rsid w:val="00875EDD"/>
    <w:pPr>
      <w:suppressLineNumbers/>
      <w:tabs>
        <w:tab w:val="center" w:pos="5103"/>
        <w:tab w:val="right" w:pos="10206"/>
      </w:tabs>
      <w:suppressAutoHyphens/>
      <w:jc w:val="both"/>
    </w:pPr>
    <w:rPr>
      <w:rFonts w:ascii="Arial" w:hAnsi="Arial"/>
      <w:sz w:val="20"/>
    </w:rPr>
  </w:style>
  <w:style w:type="character" w:customStyle="1" w:styleId="ZhlavChar">
    <w:name w:val="Záhlaví Char"/>
    <w:link w:val="Zhlav"/>
    <w:uiPriority w:val="99"/>
    <w:semiHidden/>
    <w:locked/>
    <w:rsid w:val="000B3D5F"/>
    <w:rPr>
      <w:rFonts w:cs="Times New Roman"/>
      <w:color w:val="00000A"/>
      <w:sz w:val="24"/>
      <w:szCs w:val="24"/>
    </w:rPr>
  </w:style>
  <w:style w:type="paragraph" w:styleId="Zpat">
    <w:name w:val="footer"/>
    <w:basedOn w:val="Normln"/>
    <w:link w:val="ZpatChar1"/>
    <w:uiPriority w:val="99"/>
    <w:rsid w:val="00875EDD"/>
    <w:pPr>
      <w:suppressLineNumbers/>
      <w:tabs>
        <w:tab w:val="center" w:pos="5103"/>
        <w:tab w:val="right" w:pos="10206"/>
      </w:tabs>
      <w:suppressAutoHyphens/>
      <w:jc w:val="both"/>
    </w:pPr>
    <w:rPr>
      <w:rFonts w:ascii="Arial" w:hAnsi="Arial"/>
      <w:sz w:val="16"/>
    </w:rPr>
  </w:style>
  <w:style w:type="character" w:customStyle="1" w:styleId="ZpatChar1">
    <w:name w:val="Zápatí Char1"/>
    <w:link w:val="Zpat"/>
    <w:uiPriority w:val="99"/>
    <w:semiHidden/>
    <w:locked/>
    <w:rsid w:val="000B3D5F"/>
    <w:rPr>
      <w:rFonts w:cs="Times New Roman"/>
      <w:color w:val="00000A"/>
      <w:sz w:val="24"/>
      <w:szCs w:val="24"/>
    </w:rPr>
  </w:style>
  <w:style w:type="paragraph" w:styleId="Textbubliny">
    <w:name w:val="Balloon Text"/>
    <w:basedOn w:val="Normln"/>
    <w:link w:val="TextbublinyChar"/>
    <w:uiPriority w:val="99"/>
    <w:rsid w:val="00875EDD"/>
    <w:rPr>
      <w:rFonts w:ascii="Tahoma" w:hAnsi="Tahoma" w:cs="Tahoma"/>
      <w:sz w:val="16"/>
      <w:szCs w:val="16"/>
    </w:rPr>
  </w:style>
  <w:style w:type="character" w:customStyle="1" w:styleId="TextbublinyChar">
    <w:name w:val="Text bubliny Char"/>
    <w:link w:val="Textbubliny"/>
    <w:uiPriority w:val="99"/>
    <w:semiHidden/>
    <w:locked/>
    <w:rsid w:val="000B3D5F"/>
    <w:rPr>
      <w:rFonts w:cs="Times New Roman"/>
      <w:color w:val="00000A"/>
      <w:sz w:val="2"/>
    </w:rPr>
  </w:style>
  <w:style w:type="paragraph" w:styleId="Normlnweb">
    <w:name w:val="Normal (Web)"/>
    <w:basedOn w:val="Normln"/>
    <w:uiPriority w:val="99"/>
    <w:rsid w:val="00875EDD"/>
    <w:pPr>
      <w:spacing w:before="100" w:after="100"/>
    </w:pPr>
  </w:style>
  <w:style w:type="paragraph" w:styleId="Textkomente">
    <w:name w:val="annotation text"/>
    <w:basedOn w:val="Normln"/>
    <w:link w:val="TextkomenteChar1"/>
    <w:uiPriority w:val="99"/>
    <w:rsid w:val="00875EDD"/>
    <w:rPr>
      <w:sz w:val="20"/>
      <w:szCs w:val="20"/>
    </w:rPr>
  </w:style>
  <w:style w:type="character" w:customStyle="1" w:styleId="TextkomenteChar1">
    <w:name w:val="Text komentáře Char1"/>
    <w:link w:val="Textkomente"/>
    <w:uiPriority w:val="99"/>
    <w:semiHidden/>
    <w:locked/>
    <w:rsid w:val="000B3D5F"/>
    <w:rPr>
      <w:rFonts w:cs="Times New Roman"/>
      <w:color w:val="00000A"/>
      <w:sz w:val="20"/>
      <w:szCs w:val="20"/>
    </w:rPr>
  </w:style>
  <w:style w:type="paragraph" w:styleId="Pedmtkomente">
    <w:name w:val="annotation subject"/>
    <w:basedOn w:val="Textkomente"/>
    <w:link w:val="PedmtkomenteChar1"/>
    <w:uiPriority w:val="99"/>
    <w:rsid w:val="00875EDD"/>
    <w:rPr>
      <w:b/>
      <w:bCs/>
    </w:rPr>
  </w:style>
  <w:style w:type="character" w:customStyle="1" w:styleId="PedmtkomenteChar1">
    <w:name w:val="Předmět komentáře Char1"/>
    <w:link w:val="Pedmtkomente"/>
    <w:uiPriority w:val="99"/>
    <w:semiHidden/>
    <w:locked/>
    <w:rsid w:val="000B3D5F"/>
    <w:rPr>
      <w:rFonts w:cs="Times New Roman"/>
      <w:b/>
      <w:bCs/>
      <w:color w:val="00000A"/>
      <w:sz w:val="20"/>
      <w:szCs w:val="20"/>
    </w:rPr>
  </w:style>
  <w:style w:type="paragraph" w:customStyle="1" w:styleId="Obsahtabulky">
    <w:name w:val="Obsah tabulky"/>
    <w:basedOn w:val="Normln"/>
    <w:uiPriority w:val="99"/>
    <w:rsid w:val="00875EDD"/>
    <w:pPr>
      <w:suppressLineNumbers/>
    </w:pPr>
  </w:style>
  <w:style w:type="paragraph" w:styleId="Odstavecseseznamem">
    <w:name w:val="List Paragraph"/>
    <w:basedOn w:val="Normln"/>
    <w:uiPriority w:val="99"/>
    <w:qFormat/>
    <w:rsid w:val="005109BA"/>
    <w:pPr>
      <w:suppressAutoHyphens/>
      <w:overflowPunct/>
      <w:ind w:left="720"/>
      <w:contextualSpacing/>
    </w:pPr>
    <w:rPr>
      <w:color w:val="auto"/>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EDD"/>
    <w:pPr>
      <w:overflowPunct w:val="0"/>
    </w:pPr>
    <w:rPr>
      <w:color w:val="00000A"/>
      <w:sz w:val="24"/>
      <w:szCs w:val="24"/>
    </w:rPr>
  </w:style>
  <w:style w:type="paragraph" w:styleId="Nadpis1">
    <w:name w:val="heading 1"/>
    <w:basedOn w:val="Normln"/>
    <w:link w:val="Nadpis1Char"/>
    <w:uiPriority w:val="99"/>
    <w:qFormat/>
    <w:rsid w:val="00875EDD"/>
    <w:pPr>
      <w:keepNext/>
      <w:numPr>
        <w:numId w:val="1"/>
      </w:numPr>
      <w:jc w:val="center"/>
      <w:outlineLvl w:val="0"/>
    </w:pPr>
    <w:rPr>
      <w:rFonts w:ascii="Arial" w:hAnsi="Arial" w:cs="Arial"/>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B3D5F"/>
    <w:rPr>
      <w:rFonts w:ascii="Cambria" w:hAnsi="Cambria" w:cs="Times New Roman"/>
      <w:b/>
      <w:bCs/>
      <w:color w:val="00000A"/>
      <w:kern w:val="32"/>
      <w:sz w:val="32"/>
      <w:szCs w:val="32"/>
    </w:rPr>
  </w:style>
  <w:style w:type="character" w:styleId="slostrnky">
    <w:name w:val="page number"/>
    <w:uiPriority w:val="99"/>
    <w:rsid w:val="00875EDD"/>
    <w:rPr>
      <w:rFonts w:cs="Times New Roman"/>
    </w:rPr>
  </w:style>
  <w:style w:type="character" w:customStyle="1" w:styleId="Internetovodkaz">
    <w:name w:val="Internetový odkaz"/>
    <w:uiPriority w:val="99"/>
    <w:rsid w:val="00875EDD"/>
    <w:rPr>
      <w:color w:val="0000FF"/>
      <w:u w:val="single"/>
    </w:rPr>
  </w:style>
  <w:style w:type="character" w:customStyle="1" w:styleId="Silnzdraznn">
    <w:name w:val="Silné zdůraznění"/>
    <w:uiPriority w:val="99"/>
    <w:rsid w:val="00875EDD"/>
    <w:rPr>
      <w:b/>
    </w:rPr>
  </w:style>
  <w:style w:type="character" w:customStyle="1" w:styleId="Zdraznn1">
    <w:name w:val="Zdůraznění1"/>
    <w:uiPriority w:val="99"/>
    <w:rsid w:val="00875EDD"/>
    <w:rPr>
      <w:i/>
    </w:rPr>
  </w:style>
  <w:style w:type="character" w:customStyle="1" w:styleId="styl101">
    <w:name w:val="styl101"/>
    <w:uiPriority w:val="99"/>
    <w:rsid w:val="00875EDD"/>
    <w:rPr>
      <w:rFonts w:cs="Times New Roman"/>
    </w:rPr>
  </w:style>
  <w:style w:type="character" w:styleId="Odkaznakoment">
    <w:name w:val="annotation reference"/>
    <w:uiPriority w:val="99"/>
    <w:rsid w:val="00875EDD"/>
    <w:rPr>
      <w:rFonts w:cs="Times New Roman"/>
      <w:sz w:val="16"/>
    </w:rPr>
  </w:style>
  <w:style w:type="character" w:customStyle="1" w:styleId="TextkomenteChar">
    <w:name w:val="Text komentáře Char"/>
    <w:uiPriority w:val="99"/>
    <w:rsid w:val="00875EDD"/>
    <w:rPr>
      <w:lang w:val="cs-CZ" w:eastAsia="cs-CZ"/>
    </w:rPr>
  </w:style>
  <w:style w:type="character" w:customStyle="1" w:styleId="PedmtkomenteChar">
    <w:name w:val="Předmět komentáře Char"/>
    <w:uiPriority w:val="99"/>
    <w:rsid w:val="00875EDD"/>
    <w:rPr>
      <w:b/>
      <w:lang w:val="cs-CZ" w:eastAsia="cs-CZ"/>
    </w:rPr>
  </w:style>
  <w:style w:type="character" w:customStyle="1" w:styleId="ZpatChar">
    <w:name w:val="Zápatí Char"/>
    <w:uiPriority w:val="99"/>
    <w:rsid w:val="00875EDD"/>
    <w:rPr>
      <w:rFonts w:ascii="Arial" w:hAnsi="Arial"/>
      <w:sz w:val="24"/>
    </w:rPr>
  </w:style>
  <w:style w:type="paragraph" w:customStyle="1" w:styleId="Nadpis">
    <w:name w:val="Nadpis"/>
    <w:basedOn w:val="Normln"/>
    <w:next w:val="Zkladntext"/>
    <w:uiPriority w:val="99"/>
    <w:rsid w:val="00875EDD"/>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875EDD"/>
    <w:pPr>
      <w:spacing w:after="120"/>
    </w:pPr>
  </w:style>
  <w:style w:type="character" w:customStyle="1" w:styleId="ZkladntextChar">
    <w:name w:val="Základní text Char"/>
    <w:link w:val="Zkladntext"/>
    <w:uiPriority w:val="99"/>
    <w:semiHidden/>
    <w:locked/>
    <w:rsid w:val="000B3D5F"/>
    <w:rPr>
      <w:rFonts w:cs="Times New Roman"/>
      <w:color w:val="00000A"/>
      <w:sz w:val="24"/>
      <w:szCs w:val="24"/>
    </w:rPr>
  </w:style>
  <w:style w:type="paragraph" w:styleId="Seznam">
    <w:name w:val="List"/>
    <w:basedOn w:val="Zkladntext"/>
    <w:uiPriority w:val="99"/>
    <w:rsid w:val="00875EDD"/>
    <w:rPr>
      <w:rFonts w:cs="Mangal"/>
    </w:rPr>
  </w:style>
  <w:style w:type="paragraph" w:styleId="Titulek">
    <w:name w:val="caption"/>
    <w:basedOn w:val="Normln"/>
    <w:uiPriority w:val="99"/>
    <w:qFormat/>
    <w:rsid w:val="00875EDD"/>
    <w:pPr>
      <w:suppressLineNumbers/>
      <w:spacing w:before="120" w:after="120"/>
    </w:pPr>
    <w:rPr>
      <w:rFonts w:cs="Mangal"/>
      <w:i/>
      <w:iCs/>
    </w:rPr>
  </w:style>
  <w:style w:type="paragraph" w:customStyle="1" w:styleId="Rejstk">
    <w:name w:val="Rejstřík"/>
    <w:basedOn w:val="Normln"/>
    <w:uiPriority w:val="99"/>
    <w:rsid w:val="00875EDD"/>
    <w:pPr>
      <w:suppressLineNumbers/>
    </w:pPr>
    <w:rPr>
      <w:rFonts w:cs="Mangal"/>
    </w:rPr>
  </w:style>
  <w:style w:type="paragraph" w:styleId="Zhlav">
    <w:name w:val="header"/>
    <w:basedOn w:val="Normln"/>
    <w:link w:val="ZhlavChar"/>
    <w:uiPriority w:val="99"/>
    <w:rsid w:val="00875EDD"/>
    <w:pPr>
      <w:suppressLineNumbers/>
      <w:tabs>
        <w:tab w:val="center" w:pos="5103"/>
        <w:tab w:val="right" w:pos="10206"/>
      </w:tabs>
      <w:suppressAutoHyphens/>
      <w:jc w:val="both"/>
    </w:pPr>
    <w:rPr>
      <w:rFonts w:ascii="Arial" w:hAnsi="Arial"/>
      <w:sz w:val="20"/>
    </w:rPr>
  </w:style>
  <w:style w:type="character" w:customStyle="1" w:styleId="ZhlavChar">
    <w:name w:val="Záhlaví Char"/>
    <w:link w:val="Zhlav"/>
    <w:uiPriority w:val="99"/>
    <w:semiHidden/>
    <w:locked/>
    <w:rsid w:val="000B3D5F"/>
    <w:rPr>
      <w:rFonts w:cs="Times New Roman"/>
      <w:color w:val="00000A"/>
      <w:sz w:val="24"/>
      <w:szCs w:val="24"/>
    </w:rPr>
  </w:style>
  <w:style w:type="paragraph" w:styleId="Zpat">
    <w:name w:val="footer"/>
    <w:basedOn w:val="Normln"/>
    <w:link w:val="ZpatChar1"/>
    <w:uiPriority w:val="99"/>
    <w:rsid w:val="00875EDD"/>
    <w:pPr>
      <w:suppressLineNumbers/>
      <w:tabs>
        <w:tab w:val="center" w:pos="5103"/>
        <w:tab w:val="right" w:pos="10206"/>
      </w:tabs>
      <w:suppressAutoHyphens/>
      <w:jc w:val="both"/>
    </w:pPr>
    <w:rPr>
      <w:rFonts w:ascii="Arial" w:hAnsi="Arial"/>
      <w:sz w:val="16"/>
    </w:rPr>
  </w:style>
  <w:style w:type="character" w:customStyle="1" w:styleId="ZpatChar1">
    <w:name w:val="Zápatí Char1"/>
    <w:link w:val="Zpat"/>
    <w:uiPriority w:val="99"/>
    <w:semiHidden/>
    <w:locked/>
    <w:rsid w:val="000B3D5F"/>
    <w:rPr>
      <w:rFonts w:cs="Times New Roman"/>
      <w:color w:val="00000A"/>
      <w:sz w:val="24"/>
      <w:szCs w:val="24"/>
    </w:rPr>
  </w:style>
  <w:style w:type="paragraph" w:styleId="Textbubliny">
    <w:name w:val="Balloon Text"/>
    <w:basedOn w:val="Normln"/>
    <w:link w:val="TextbublinyChar"/>
    <w:uiPriority w:val="99"/>
    <w:rsid w:val="00875EDD"/>
    <w:rPr>
      <w:rFonts w:ascii="Tahoma" w:hAnsi="Tahoma" w:cs="Tahoma"/>
      <w:sz w:val="16"/>
      <w:szCs w:val="16"/>
    </w:rPr>
  </w:style>
  <w:style w:type="character" w:customStyle="1" w:styleId="TextbublinyChar">
    <w:name w:val="Text bubliny Char"/>
    <w:link w:val="Textbubliny"/>
    <w:uiPriority w:val="99"/>
    <w:semiHidden/>
    <w:locked/>
    <w:rsid w:val="000B3D5F"/>
    <w:rPr>
      <w:rFonts w:cs="Times New Roman"/>
      <w:color w:val="00000A"/>
      <w:sz w:val="2"/>
    </w:rPr>
  </w:style>
  <w:style w:type="paragraph" w:styleId="Normlnweb">
    <w:name w:val="Normal (Web)"/>
    <w:basedOn w:val="Normln"/>
    <w:uiPriority w:val="99"/>
    <w:rsid w:val="00875EDD"/>
    <w:pPr>
      <w:spacing w:before="100" w:after="100"/>
    </w:pPr>
  </w:style>
  <w:style w:type="paragraph" w:styleId="Textkomente">
    <w:name w:val="annotation text"/>
    <w:basedOn w:val="Normln"/>
    <w:link w:val="TextkomenteChar1"/>
    <w:uiPriority w:val="99"/>
    <w:rsid w:val="00875EDD"/>
    <w:rPr>
      <w:sz w:val="20"/>
      <w:szCs w:val="20"/>
    </w:rPr>
  </w:style>
  <w:style w:type="character" w:customStyle="1" w:styleId="TextkomenteChar1">
    <w:name w:val="Text komentáře Char1"/>
    <w:link w:val="Textkomente"/>
    <w:uiPriority w:val="99"/>
    <w:semiHidden/>
    <w:locked/>
    <w:rsid w:val="000B3D5F"/>
    <w:rPr>
      <w:rFonts w:cs="Times New Roman"/>
      <w:color w:val="00000A"/>
      <w:sz w:val="20"/>
      <w:szCs w:val="20"/>
    </w:rPr>
  </w:style>
  <w:style w:type="paragraph" w:styleId="Pedmtkomente">
    <w:name w:val="annotation subject"/>
    <w:basedOn w:val="Textkomente"/>
    <w:link w:val="PedmtkomenteChar1"/>
    <w:uiPriority w:val="99"/>
    <w:rsid w:val="00875EDD"/>
    <w:rPr>
      <w:b/>
      <w:bCs/>
    </w:rPr>
  </w:style>
  <w:style w:type="character" w:customStyle="1" w:styleId="PedmtkomenteChar1">
    <w:name w:val="Předmět komentáře Char1"/>
    <w:link w:val="Pedmtkomente"/>
    <w:uiPriority w:val="99"/>
    <w:semiHidden/>
    <w:locked/>
    <w:rsid w:val="000B3D5F"/>
    <w:rPr>
      <w:rFonts w:cs="Times New Roman"/>
      <w:b/>
      <w:bCs/>
      <w:color w:val="00000A"/>
      <w:sz w:val="20"/>
      <w:szCs w:val="20"/>
    </w:rPr>
  </w:style>
  <w:style w:type="paragraph" w:customStyle="1" w:styleId="Obsahtabulky">
    <w:name w:val="Obsah tabulky"/>
    <w:basedOn w:val="Normln"/>
    <w:uiPriority w:val="99"/>
    <w:rsid w:val="00875EDD"/>
    <w:pPr>
      <w:suppressLineNumbers/>
    </w:pPr>
  </w:style>
  <w:style w:type="paragraph" w:styleId="Odstavecseseznamem">
    <w:name w:val="List Paragraph"/>
    <w:basedOn w:val="Normln"/>
    <w:uiPriority w:val="99"/>
    <w:qFormat/>
    <w:rsid w:val="005109BA"/>
    <w:pPr>
      <w:suppressAutoHyphens/>
      <w:overflowPunct/>
      <w:ind w:left="720"/>
      <w:contextualSpacing/>
    </w:pPr>
    <w:rPr>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2197</Words>
  <Characters>12963</Characters>
  <Application>Microsoft Office Word</Application>
  <DocSecurity>4</DocSecurity>
  <Lines>108</Lines>
  <Paragraphs>30</Paragraphs>
  <ScaleCrop>false</ScaleCrop>
  <HeadingPairs>
    <vt:vector size="2" baseType="variant">
      <vt:variant>
        <vt:lpstr>Název</vt:lpstr>
      </vt:variant>
      <vt:variant>
        <vt:i4>1</vt:i4>
      </vt:variant>
    </vt:vector>
  </HeadingPairs>
  <TitlesOfParts>
    <vt:vector size="1" baseType="lpstr">
      <vt:lpstr>Smlouva o zajištění servisní činnosti číslo SS-CZ2008…</vt:lpstr>
    </vt:vector>
  </TitlesOfParts>
  <Company>AAES</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servisní činnosti číslo SS-CZ2008…</dc:title>
  <dc:creator>CZJCH</dc:creator>
  <cp:lastModifiedBy>Radmila Labíková</cp:lastModifiedBy>
  <cp:revision>2</cp:revision>
  <cp:lastPrinted>2015-01-30T07:06:00Z</cp:lastPrinted>
  <dcterms:created xsi:type="dcterms:W3CDTF">2018-09-27T09:27:00Z</dcterms:created>
  <dcterms:modified xsi:type="dcterms:W3CDTF">2018-09-27T09:27:00Z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AAES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