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B77" w:rsidRPr="00B4787C" w:rsidRDefault="00250B77" w:rsidP="00CC3AB7">
      <w:pPr>
        <w:pStyle w:val="Nadpis1"/>
        <w:jc w:val="center"/>
        <w:rPr>
          <w:rFonts w:ascii="Tahoma" w:hAnsi="Tahoma" w:cs="Tahoma"/>
          <w:sz w:val="32"/>
          <w:szCs w:val="32"/>
        </w:rPr>
      </w:pPr>
    </w:p>
    <w:p w:rsidR="00250B77" w:rsidRPr="00B4787C" w:rsidRDefault="00250B77" w:rsidP="00CC3AB7">
      <w:pPr>
        <w:pStyle w:val="Nadpis1"/>
        <w:jc w:val="center"/>
        <w:rPr>
          <w:rFonts w:ascii="Tahoma" w:hAnsi="Tahoma" w:cs="Tahoma"/>
          <w:sz w:val="32"/>
          <w:szCs w:val="32"/>
        </w:rPr>
      </w:pPr>
    </w:p>
    <w:p w:rsidR="00B4787C" w:rsidRPr="00B4787C" w:rsidRDefault="00B4787C" w:rsidP="00B4787C">
      <w:pPr>
        <w:rPr>
          <w:rFonts w:ascii="Tahoma" w:hAnsi="Tahoma" w:cs="Tahoma"/>
        </w:rPr>
      </w:pPr>
    </w:p>
    <w:p w:rsidR="00CC3AB7" w:rsidRPr="00B4787C" w:rsidRDefault="00CC3AB7" w:rsidP="00B4787C">
      <w:pPr>
        <w:widowControl w:val="0"/>
        <w:suppressAutoHyphens/>
        <w:jc w:val="center"/>
        <w:rPr>
          <w:rFonts w:ascii="Tahoma" w:hAnsi="Tahoma" w:cs="Tahoma"/>
          <w:b/>
          <w:sz w:val="36"/>
          <w:szCs w:val="36"/>
          <w:lang w:eastAsia="ar-SA"/>
        </w:rPr>
      </w:pPr>
      <w:r w:rsidRPr="00B4787C">
        <w:rPr>
          <w:rFonts w:ascii="Tahoma" w:hAnsi="Tahoma" w:cs="Tahoma"/>
          <w:b/>
          <w:sz w:val="36"/>
          <w:szCs w:val="36"/>
          <w:lang w:eastAsia="ar-SA"/>
        </w:rPr>
        <w:t>Statutární město Karlovy Vary</w:t>
      </w:r>
    </w:p>
    <w:p w:rsidR="00CC3AB7" w:rsidRPr="00B4787C" w:rsidRDefault="00CC3AB7" w:rsidP="00CC3AB7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="Tahoma" w:hAnsi="Tahoma" w:cs="Tahoma"/>
          <w:snapToGrid w:val="0"/>
          <w:sz w:val="32"/>
          <w:szCs w:val="32"/>
        </w:rPr>
      </w:pPr>
    </w:p>
    <w:p w:rsidR="00CC3AB7" w:rsidRPr="00B4787C" w:rsidRDefault="00CC3AB7" w:rsidP="00CC3AB7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="Tahoma" w:hAnsi="Tahoma" w:cs="Tahoma"/>
          <w:b/>
          <w:snapToGrid w:val="0"/>
          <w:sz w:val="32"/>
        </w:rPr>
      </w:pPr>
    </w:p>
    <w:p w:rsidR="00250B77" w:rsidRPr="00B4787C" w:rsidRDefault="00250B77" w:rsidP="00CC3AB7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="Tahoma" w:hAnsi="Tahoma" w:cs="Tahoma"/>
          <w:b/>
          <w:snapToGrid w:val="0"/>
          <w:sz w:val="32"/>
        </w:rPr>
      </w:pPr>
    </w:p>
    <w:p w:rsidR="00250B77" w:rsidRPr="00B4787C" w:rsidRDefault="00250B77" w:rsidP="00CC3AB7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="Tahoma" w:hAnsi="Tahoma" w:cs="Tahoma"/>
          <w:b/>
          <w:snapToGrid w:val="0"/>
          <w:sz w:val="32"/>
        </w:rPr>
      </w:pPr>
    </w:p>
    <w:p w:rsidR="00250B77" w:rsidRPr="00B4787C" w:rsidRDefault="00250B77" w:rsidP="00CC3AB7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="Tahoma" w:hAnsi="Tahoma" w:cs="Tahoma"/>
          <w:b/>
          <w:snapToGrid w:val="0"/>
          <w:sz w:val="32"/>
        </w:rPr>
      </w:pPr>
    </w:p>
    <w:p w:rsidR="00CC3AB7" w:rsidRPr="00B4787C" w:rsidRDefault="00CC3AB7" w:rsidP="00CC3AB7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="Tahoma" w:hAnsi="Tahoma" w:cs="Tahoma"/>
          <w:b/>
          <w:snapToGrid w:val="0"/>
          <w:sz w:val="32"/>
        </w:rPr>
      </w:pPr>
    </w:p>
    <w:p w:rsidR="00CC3AB7" w:rsidRPr="00B4787C" w:rsidRDefault="00CC3AB7" w:rsidP="00CC3AB7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rFonts w:ascii="Tahoma" w:hAnsi="Tahoma" w:cs="Tahoma"/>
          <w:b/>
          <w:sz w:val="32"/>
        </w:rPr>
      </w:pPr>
    </w:p>
    <w:p w:rsidR="00B4787C" w:rsidRPr="00B4787C" w:rsidRDefault="00B4787C" w:rsidP="00CC3AB7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rFonts w:ascii="Tahoma" w:hAnsi="Tahoma" w:cs="Tahoma"/>
          <w:b/>
          <w:sz w:val="32"/>
        </w:rPr>
      </w:pPr>
    </w:p>
    <w:p w:rsidR="00B4787C" w:rsidRPr="00B4787C" w:rsidRDefault="00B4787C" w:rsidP="00B4787C">
      <w:pPr>
        <w:widowControl w:val="0"/>
        <w:jc w:val="center"/>
        <w:rPr>
          <w:rFonts w:ascii="Tahoma" w:hAnsi="Tahoma" w:cs="Tahoma"/>
          <w:b/>
          <w:sz w:val="28"/>
          <w:szCs w:val="28"/>
        </w:rPr>
      </w:pPr>
      <w:r w:rsidRPr="00B4787C">
        <w:rPr>
          <w:rFonts w:ascii="Tahoma" w:hAnsi="Tahoma" w:cs="Tahoma"/>
          <w:b/>
          <w:sz w:val="28"/>
          <w:szCs w:val="28"/>
        </w:rPr>
        <w:t>____________________________________________________</w:t>
      </w:r>
    </w:p>
    <w:p w:rsidR="00B4787C" w:rsidRPr="00B4787C" w:rsidRDefault="00B4787C" w:rsidP="00B4787C">
      <w:pPr>
        <w:widowControl w:val="0"/>
        <w:jc w:val="center"/>
        <w:rPr>
          <w:rFonts w:ascii="Tahoma" w:hAnsi="Tahoma" w:cs="Tahoma"/>
          <w:b/>
          <w:sz w:val="28"/>
          <w:szCs w:val="28"/>
        </w:rPr>
      </w:pPr>
    </w:p>
    <w:p w:rsidR="00B4787C" w:rsidRPr="00B4787C" w:rsidRDefault="00B4787C" w:rsidP="00B4787C">
      <w:pPr>
        <w:widowControl w:val="0"/>
        <w:jc w:val="center"/>
        <w:rPr>
          <w:rFonts w:ascii="Tahoma" w:hAnsi="Tahoma" w:cs="Tahoma"/>
          <w:b/>
          <w:sz w:val="28"/>
          <w:szCs w:val="28"/>
        </w:rPr>
      </w:pPr>
      <w:r w:rsidRPr="00B4787C">
        <w:rPr>
          <w:rFonts w:ascii="Tahoma" w:hAnsi="Tahoma" w:cs="Tahoma"/>
          <w:b/>
          <w:sz w:val="28"/>
          <w:szCs w:val="28"/>
        </w:rPr>
        <w:t>K U</w:t>
      </w:r>
      <w:r w:rsidR="00197D2F">
        <w:rPr>
          <w:rFonts w:ascii="Tahoma" w:hAnsi="Tahoma" w:cs="Tahoma"/>
          <w:b/>
          <w:sz w:val="28"/>
          <w:szCs w:val="28"/>
        </w:rPr>
        <w:t xml:space="preserve"> P N Í   S M L O U V A   č. 2018 – 00041/ORI</w:t>
      </w:r>
    </w:p>
    <w:p w:rsidR="00B4787C" w:rsidRPr="00B4787C" w:rsidRDefault="00B4787C" w:rsidP="00B4787C">
      <w:pPr>
        <w:widowControl w:val="0"/>
        <w:jc w:val="center"/>
        <w:rPr>
          <w:rFonts w:ascii="Tahoma" w:hAnsi="Tahoma" w:cs="Tahoma"/>
          <w:b/>
          <w:sz w:val="28"/>
          <w:szCs w:val="28"/>
        </w:rPr>
      </w:pPr>
      <w:r w:rsidRPr="00B4787C">
        <w:rPr>
          <w:rFonts w:ascii="Tahoma" w:hAnsi="Tahoma" w:cs="Tahoma"/>
          <w:b/>
          <w:sz w:val="28"/>
          <w:szCs w:val="28"/>
        </w:rPr>
        <w:t>____________________________________________________</w:t>
      </w:r>
    </w:p>
    <w:p w:rsidR="00CC3AB7" w:rsidRPr="00B4787C" w:rsidRDefault="00CC3AB7" w:rsidP="00CC3AB7">
      <w:pPr>
        <w:rPr>
          <w:rFonts w:ascii="Tahoma" w:hAnsi="Tahoma" w:cs="Tahoma"/>
          <w:szCs w:val="22"/>
        </w:rPr>
      </w:pPr>
    </w:p>
    <w:p w:rsidR="00CC3AB7" w:rsidRPr="00B4787C" w:rsidRDefault="00CC3AB7" w:rsidP="00CC3AB7">
      <w:pPr>
        <w:rPr>
          <w:rFonts w:ascii="Tahoma" w:hAnsi="Tahoma" w:cs="Tahoma"/>
          <w:szCs w:val="22"/>
        </w:rPr>
      </w:pPr>
    </w:p>
    <w:p w:rsidR="00CC3AB7" w:rsidRPr="00B4787C" w:rsidRDefault="00CC3AB7" w:rsidP="00CC3AB7">
      <w:pPr>
        <w:rPr>
          <w:rFonts w:ascii="Tahoma" w:hAnsi="Tahoma" w:cs="Tahoma"/>
          <w:szCs w:val="22"/>
        </w:rPr>
      </w:pPr>
    </w:p>
    <w:p w:rsidR="00CC3AB7" w:rsidRPr="00B4787C" w:rsidRDefault="00CC3AB7" w:rsidP="00CC3AB7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ahoma" w:hAnsi="Tahoma" w:cs="Tahoma"/>
        </w:rPr>
      </w:pPr>
    </w:p>
    <w:p w:rsidR="00CC3AB7" w:rsidRPr="00B4787C" w:rsidRDefault="00CC3AB7" w:rsidP="00CC3AB7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ahoma" w:hAnsi="Tahoma" w:cs="Tahoma"/>
        </w:rPr>
      </w:pPr>
    </w:p>
    <w:p w:rsidR="00CC3AB7" w:rsidRPr="00B4787C" w:rsidRDefault="00CC3AB7" w:rsidP="00CC3AB7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ahoma" w:hAnsi="Tahoma" w:cs="Tahoma"/>
        </w:rPr>
      </w:pPr>
    </w:p>
    <w:p w:rsidR="00250B77" w:rsidRPr="00B4787C" w:rsidRDefault="00250B77" w:rsidP="00CC3AB7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ahoma" w:hAnsi="Tahoma" w:cs="Tahoma"/>
        </w:rPr>
      </w:pPr>
    </w:p>
    <w:p w:rsidR="00B4787C" w:rsidRPr="00B4787C" w:rsidRDefault="00B4787C" w:rsidP="00CC3AB7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ahoma" w:hAnsi="Tahoma" w:cs="Tahoma"/>
        </w:rPr>
      </w:pPr>
    </w:p>
    <w:p w:rsidR="00B4787C" w:rsidRPr="00B4787C" w:rsidRDefault="00B4787C" w:rsidP="00CC3AB7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ahoma" w:hAnsi="Tahoma" w:cs="Tahoma"/>
        </w:rPr>
      </w:pPr>
    </w:p>
    <w:p w:rsidR="00B4787C" w:rsidRPr="00B4787C" w:rsidRDefault="00B4787C" w:rsidP="00CC3AB7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ahoma" w:hAnsi="Tahoma" w:cs="Tahoma"/>
        </w:rPr>
      </w:pPr>
    </w:p>
    <w:p w:rsidR="00B4787C" w:rsidRPr="00B4787C" w:rsidRDefault="00B4787C" w:rsidP="00CC3AB7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ahoma" w:hAnsi="Tahoma" w:cs="Tahoma"/>
        </w:rPr>
      </w:pPr>
    </w:p>
    <w:p w:rsidR="00250B77" w:rsidRPr="00B4787C" w:rsidRDefault="00250B77" w:rsidP="00CC3AB7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ahoma" w:hAnsi="Tahoma" w:cs="Tahoma"/>
        </w:rPr>
      </w:pPr>
    </w:p>
    <w:p w:rsidR="00250B77" w:rsidRPr="00B4787C" w:rsidRDefault="00250B77" w:rsidP="00CC3AB7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ahoma" w:hAnsi="Tahoma" w:cs="Tahoma"/>
        </w:rPr>
      </w:pPr>
    </w:p>
    <w:p w:rsidR="00B4787C" w:rsidRPr="00B4787C" w:rsidRDefault="00B4787C" w:rsidP="00B4787C">
      <w:pPr>
        <w:pStyle w:val="Nadpis2"/>
        <w:jc w:val="center"/>
        <w:rPr>
          <w:rFonts w:ascii="Tahoma" w:hAnsi="Tahoma" w:cs="Tahoma"/>
          <w:i/>
          <w:color w:val="auto"/>
          <w:sz w:val="28"/>
          <w:szCs w:val="28"/>
        </w:rPr>
      </w:pPr>
      <w:r w:rsidRPr="00B4787C">
        <w:rPr>
          <w:rFonts w:ascii="Tahoma" w:hAnsi="Tahoma" w:cs="Tahoma"/>
          <w:color w:val="auto"/>
          <w:sz w:val="28"/>
          <w:szCs w:val="28"/>
        </w:rPr>
        <w:t>K A R L O V Y   V A R Y   2 0 1 8</w:t>
      </w:r>
    </w:p>
    <w:p w:rsidR="00250B77" w:rsidRPr="00B4787C" w:rsidRDefault="00250B77" w:rsidP="00CC3AB7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ahoma" w:hAnsi="Tahoma" w:cs="Tahoma"/>
        </w:rPr>
      </w:pPr>
    </w:p>
    <w:p w:rsidR="00250B77" w:rsidRPr="00B4787C" w:rsidRDefault="00250B77" w:rsidP="00CC3AB7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ahoma" w:hAnsi="Tahoma" w:cs="Tahoma"/>
        </w:rPr>
      </w:pPr>
    </w:p>
    <w:p w:rsidR="00B4787C" w:rsidRPr="00B4787C" w:rsidRDefault="00306B31" w:rsidP="00B4787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ahoma" w:hAnsi="Tahoma" w:cs="Tahoma"/>
          <w:bCs/>
          <w:sz w:val="20"/>
          <w:szCs w:val="20"/>
        </w:rPr>
      </w:pPr>
      <w:r w:rsidRPr="00CD0C10">
        <w:rPr>
          <w:rFonts w:ascii="Tahoma" w:hAnsi="Tahoma" w:cs="Tahoma"/>
          <w:sz w:val="20"/>
          <w:szCs w:val="20"/>
        </w:rPr>
        <w:t xml:space="preserve">Veřejná zakázka (projekt) je spolufinancovaná z prostředků Evropské unie (z Evropského fondu pro regionální rozvoj) v rámci Výzvy č. 47 - </w:t>
      </w:r>
      <w:r w:rsidRPr="00CD0C10">
        <w:rPr>
          <w:rFonts w:ascii="Tahoma" w:hAnsi="Tahoma" w:cs="Tahoma"/>
          <w:bCs/>
          <w:sz w:val="20"/>
          <w:szCs w:val="20"/>
        </w:rPr>
        <w:t>Infrastruktura základních škol</w:t>
      </w:r>
      <w:r w:rsidRPr="00CD0C10">
        <w:rPr>
          <w:rFonts w:ascii="Tahoma" w:hAnsi="Tahoma" w:cs="Tahoma"/>
          <w:sz w:val="20"/>
          <w:szCs w:val="20"/>
        </w:rPr>
        <w:t xml:space="preserve">, </w:t>
      </w:r>
      <w:r w:rsidRPr="00CD0C10">
        <w:rPr>
          <w:rFonts w:ascii="Tahoma" w:hAnsi="Tahoma" w:cs="Tahoma"/>
          <w:bCs/>
          <w:sz w:val="20"/>
          <w:szCs w:val="20"/>
        </w:rPr>
        <w:t>Operační program 06 - Integrovaný regionální operační program, Prioritní osa 06.2 - Zkvalitnění veřejných služeb a podmínek života pro obyvatele regionů</w:t>
      </w:r>
    </w:p>
    <w:p w:rsidR="00250B77" w:rsidRPr="00B4787C" w:rsidRDefault="00250B77" w:rsidP="00B4787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ahoma" w:hAnsi="Tahoma" w:cs="Tahoma"/>
        </w:rPr>
      </w:pPr>
    </w:p>
    <w:p w:rsidR="00250B77" w:rsidRPr="00B4787C" w:rsidRDefault="00250B77" w:rsidP="00CC3AB7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ahoma" w:hAnsi="Tahoma" w:cs="Tahoma"/>
        </w:rPr>
      </w:pPr>
    </w:p>
    <w:p w:rsidR="00250B77" w:rsidRPr="00B4787C" w:rsidRDefault="00250B77" w:rsidP="00CC3AB7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ahoma" w:hAnsi="Tahoma" w:cs="Tahoma"/>
        </w:rPr>
      </w:pPr>
    </w:p>
    <w:p w:rsidR="00E62592" w:rsidRPr="00B4787C" w:rsidRDefault="00E62592" w:rsidP="00E62592">
      <w:pPr>
        <w:pStyle w:val="Nadpis1"/>
        <w:widowControl w:val="0"/>
        <w:suppressAutoHyphens/>
        <w:jc w:val="left"/>
        <w:rPr>
          <w:rFonts w:ascii="Tahoma" w:hAnsi="Tahoma" w:cs="Tahoma"/>
          <w:caps/>
          <w:sz w:val="22"/>
          <w:szCs w:val="22"/>
        </w:rPr>
      </w:pPr>
    </w:p>
    <w:p w:rsidR="00E62592" w:rsidRPr="00B4787C" w:rsidRDefault="00E62592" w:rsidP="00E62592">
      <w:pPr>
        <w:rPr>
          <w:rFonts w:ascii="Tahoma" w:hAnsi="Tahoma" w:cs="Tahoma"/>
        </w:rPr>
      </w:pPr>
    </w:p>
    <w:p w:rsidR="00250B77" w:rsidRPr="00B4787C" w:rsidRDefault="00250B77" w:rsidP="004A1792">
      <w:pPr>
        <w:pStyle w:val="Nadpis1"/>
        <w:jc w:val="left"/>
        <w:rPr>
          <w:rFonts w:ascii="Tahoma" w:hAnsi="Tahoma" w:cs="Tahoma"/>
          <w:b w:val="0"/>
          <w:sz w:val="20"/>
          <w:szCs w:val="20"/>
        </w:rPr>
      </w:pPr>
      <w:r w:rsidRPr="00B4787C">
        <w:rPr>
          <w:rFonts w:ascii="Tahoma" w:hAnsi="Tahoma" w:cs="Tahoma"/>
          <w:b w:val="0"/>
          <w:sz w:val="20"/>
          <w:szCs w:val="20"/>
        </w:rPr>
        <w:lastRenderedPageBreak/>
        <w:t>Dnešního dne, měsíce a roku, tyto smluvní strany:</w:t>
      </w:r>
    </w:p>
    <w:p w:rsidR="00250B77" w:rsidRPr="00B4787C" w:rsidRDefault="00250B77" w:rsidP="004A1792">
      <w:pPr>
        <w:rPr>
          <w:rFonts w:ascii="Tahoma" w:hAnsi="Tahoma" w:cs="Tahoma"/>
          <w:sz w:val="20"/>
          <w:szCs w:val="20"/>
        </w:rPr>
      </w:pPr>
    </w:p>
    <w:p w:rsidR="00CC3AB7" w:rsidRPr="00B4787C" w:rsidRDefault="00CC3AB7" w:rsidP="004A1792">
      <w:pPr>
        <w:pStyle w:val="Nadpis1"/>
        <w:jc w:val="left"/>
        <w:rPr>
          <w:rFonts w:ascii="Tahoma" w:hAnsi="Tahoma" w:cs="Tahoma"/>
          <w:b w:val="0"/>
          <w:i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>Statutární město Karlovy Vary</w:t>
      </w:r>
    </w:p>
    <w:p w:rsidR="00CC3AB7" w:rsidRPr="00B4787C" w:rsidRDefault="00250B77" w:rsidP="004A1792">
      <w:pPr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>sídlo</w:t>
      </w:r>
      <w:r w:rsidR="00CC3AB7" w:rsidRPr="00B4787C">
        <w:rPr>
          <w:rFonts w:ascii="Tahoma" w:hAnsi="Tahoma" w:cs="Tahoma"/>
          <w:sz w:val="20"/>
          <w:szCs w:val="20"/>
        </w:rPr>
        <w:t>: Moskevská 2035/21, Karlovy Vary, PSČ: 361 20</w:t>
      </w:r>
    </w:p>
    <w:p w:rsidR="00CC3AB7" w:rsidRPr="00B4787C" w:rsidRDefault="00CC3AB7" w:rsidP="004A1792">
      <w:pPr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>IČ</w:t>
      </w:r>
      <w:r w:rsidR="00250B77" w:rsidRPr="00B4787C">
        <w:rPr>
          <w:rFonts w:ascii="Tahoma" w:hAnsi="Tahoma" w:cs="Tahoma"/>
          <w:sz w:val="20"/>
          <w:szCs w:val="20"/>
        </w:rPr>
        <w:t>O</w:t>
      </w:r>
      <w:r w:rsidRPr="00B4787C">
        <w:rPr>
          <w:rFonts w:ascii="Tahoma" w:hAnsi="Tahoma" w:cs="Tahoma"/>
          <w:sz w:val="20"/>
          <w:szCs w:val="20"/>
        </w:rPr>
        <w:t>: 002</w:t>
      </w:r>
      <w:r w:rsidR="00250B77" w:rsidRPr="00B4787C">
        <w:rPr>
          <w:rFonts w:ascii="Tahoma" w:hAnsi="Tahoma" w:cs="Tahoma"/>
          <w:sz w:val="20"/>
          <w:szCs w:val="20"/>
        </w:rPr>
        <w:t xml:space="preserve"> </w:t>
      </w:r>
      <w:r w:rsidRPr="00B4787C">
        <w:rPr>
          <w:rFonts w:ascii="Tahoma" w:hAnsi="Tahoma" w:cs="Tahoma"/>
          <w:sz w:val="20"/>
          <w:szCs w:val="20"/>
        </w:rPr>
        <w:t>54</w:t>
      </w:r>
      <w:r w:rsidR="00250B77" w:rsidRPr="00B4787C">
        <w:rPr>
          <w:rFonts w:ascii="Tahoma" w:hAnsi="Tahoma" w:cs="Tahoma"/>
          <w:sz w:val="20"/>
          <w:szCs w:val="20"/>
        </w:rPr>
        <w:t xml:space="preserve"> </w:t>
      </w:r>
      <w:r w:rsidRPr="00B4787C">
        <w:rPr>
          <w:rFonts w:ascii="Tahoma" w:hAnsi="Tahoma" w:cs="Tahoma"/>
          <w:sz w:val="20"/>
          <w:szCs w:val="20"/>
        </w:rPr>
        <w:t>657</w:t>
      </w:r>
    </w:p>
    <w:p w:rsidR="00CC3AB7" w:rsidRPr="00B4787C" w:rsidRDefault="00CC3AB7" w:rsidP="004A1792">
      <w:pPr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>DIČ: CZ 00254657</w:t>
      </w:r>
    </w:p>
    <w:p w:rsidR="00CC3AB7" w:rsidRPr="00B4787C" w:rsidRDefault="00CC3AB7" w:rsidP="004A1792">
      <w:pPr>
        <w:ind w:left="1701" w:hanging="1701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 xml:space="preserve">bankovní spojení: č.ú.: </w:t>
      </w:r>
    </w:p>
    <w:p w:rsidR="00CC3AB7" w:rsidRPr="00B4787C" w:rsidRDefault="00CC3AB7" w:rsidP="004A1792">
      <w:pPr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 xml:space="preserve">zastoupené ve věcech smluvních: </w:t>
      </w:r>
      <w:r w:rsidRPr="00B4787C">
        <w:rPr>
          <w:rFonts w:ascii="Tahoma" w:hAnsi="Tahoma" w:cs="Tahoma"/>
          <w:sz w:val="20"/>
          <w:szCs w:val="20"/>
        </w:rPr>
        <w:tab/>
        <w:t>Ing. Petrem Kulhánkem, primátorem města</w:t>
      </w:r>
    </w:p>
    <w:p w:rsidR="00CC3AB7" w:rsidRPr="00B4787C" w:rsidRDefault="00CC3AB7" w:rsidP="004A1792">
      <w:pPr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>zastoupené ve věcech technických:</w:t>
      </w:r>
      <w:r w:rsidRPr="00B4787C">
        <w:rPr>
          <w:rFonts w:ascii="Tahoma" w:hAnsi="Tahoma" w:cs="Tahoma"/>
          <w:sz w:val="20"/>
          <w:szCs w:val="20"/>
        </w:rPr>
        <w:tab/>
        <w:t>Ing. Danielem Riedlem, vedoucím odboru rozvoje a investic</w:t>
      </w:r>
    </w:p>
    <w:p w:rsidR="00CC3AB7" w:rsidRPr="00B4787C" w:rsidRDefault="00F657C1" w:rsidP="004A179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Ing. Jitkou Sakařovou</w:t>
      </w:r>
      <w:r w:rsidR="00CC3AB7" w:rsidRPr="00B4787C">
        <w:rPr>
          <w:rFonts w:ascii="Tahoma" w:hAnsi="Tahoma" w:cs="Tahoma"/>
          <w:sz w:val="20"/>
          <w:szCs w:val="20"/>
        </w:rPr>
        <w:t>, technikem odboru rozvoje a investic</w:t>
      </w:r>
    </w:p>
    <w:p w:rsidR="00CC3AB7" w:rsidRPr="004A1792" w:rsidRDefault="00CC3AB7" w:rsidP="004A1792">
      <w:pPr>
        <w:jc w:val="both"/>
        <w:rPr>
          <w:rFonts w:ascii="Tahoma" w:hAnsi="Tahoma" w:cs="Tahoma"/>
          <w:sz w:val="20"/>
          <w:szCs w:val="20"/>
        </w:rPr>
      </w:pPr>
    </w:p>
    <w:p w:rsidR="00CC3AB7" w:rsidRPr="00B4787C" w:rsidRDefault="00CC3AB7" w:rsidP="004A1792">
      <w:pPr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 xml:space="preserve">na straně jedné jako kupující (dále jen </w:t>
      </w:r>
      <w:r w:rsidRPr="00B4787C">
        <w:rPr>
          <w:rFonts w:ascii="Tahoma" w:hAnsi="Tahoma" w:cs="Tahoma"/>
          <w:b/>
          <w:sz w:val="20"/>
          <w:szCs w:val="20"/>
        </w:rPr>
        <w:t>„kupující“</w:t>
      </w:r>
      <w:r w:rsidRPr="00B4787C">
        <w:rPr>
          <w:rFonts w:ascii="Tahoma" w:hAnsi="Tahoma" w:cs="Tahoma"/>
          <w:sz w:val="20"/>
          <w:szCs w:val="20"/>
        </w:rPr>
        <w:t>)</w:t>
      </w:r>
    </w:p>
    <w:p w:rsidR="00F8683D" w:rsidRPr="00B4787C" w:rsidRDefault="00F8683D" w:rsidP="004A1792">
      <w:pPr>
        <w:tabs>
          <w:tab w:val="left" w:pos="540"/>
        </w:tabs>
        <w:spacing w:line="276" w:lineRule="auto"/>
        <w:ind w:right="284"/>
        <w:rPr>
          <w:rFonts w:ascii="Tahoma" w:hAnsi="Tahoma" w:cs="Tahoma"/>
          <w:b/>
          <w:sz w:val="20"/>
          <w:szCs w:val="20"/>
        </w:rPr>
      </w:pPr>
    </w:p>
    <w:p w:rsidR="00CC3AB7" w:rsidRPr="00B4787C" w:rsidRDefault="00F8683D" w:rsidP="004A1792">
      <w:pPr>
        <w:tabs>
          <w:tab w:val="left" w:pos="540"/>
        </w:tabs>
        <w:spacing w:line="276" w:lineRule="auto"/>
        <w:ind w:right="284"/>
        <w:rPr>
          <w:rFonts w:ascii="Tahoma" w:hAnsi="Tahoma" w:cs="Tahoma"/>
          <w:b/>
          <w:sz w:val="20"/>
          <w:szCs w:val="20"/>
        </w:rPr>
      </w:pPr>
      <w:r w:rsidRPr="00B4787C">
        <w:rPr>
          <w:rFonts w:ascii="Tahoma" w:hAnsi="Tahoma" w:cs="Tahoma"/>
          <w:b/>
          <w:sz w:val="20"/>
          <w:szCs w:val="20"/>
        </w:rPr>
        <w:t>a</w:t>
      </w:r>
    </w:p>
    <w:p w:rsidR="00CC3AB7" w:rsidRPr="00B4787C" w:rsidRDefault="00CC3AB7" w:rsidP="004A1792">
      <w:pPr>
        <w:tabs>
          <w:tab w:val="left" w:pos="540"/>
        </w:tabs>
        <w:spacing w:line="276" w:lineRule="auto"/>
        <w:ind w:right="284"/>
        <w:rPr>
          <w:rFonts w:ascii="Tahoma" w:hAnsi="Tahoma" w:cs="Tahoma"/>
          <w:b/>
          <w:sz w:val="20"/>
          <w:szCs w:val="20"/>
        </w:rPr>
      </w:pPr>
    </w:p>
    <w:p w:rsidR="006C71F4" w:rsidRPr="00015FF4" w:rsidRDefault="00300751" w:rsidP="004A1792">
      <w:pPr>
        <w:tabs>
          <w:tab w:val="left" w:pos="540"/>
        </w:tabs>
        <w:spacing w:line="276" w:lineRule="auto"/>
        <w:ind w:right="284"/>
        <w:rPr>
          <w:rFonts w:ascii="Tahoma" w:hAnsi="Tahoma" w:cs="Tahoma"/>
          <w:b/>
          <w:sz w:val="20"/>
          <w:szCs w:val="20"/>
        </w:rPr>
      </w:pPr>
      <w:r w:rsidRPr="00015FF4">
        <w:rPr>
          <w:rFonts w:ascii="Tahoma" w:hAnsi="Tahoma" w:cs="Tahoma"/>
          <w:b/>
          <w:sz w:val="20"/>
          <w:szCs w:val="20"/>
        </w:rPr>
        <w:t>VISITECH a.s.</w:t>
      </w:r>
    </w:p>
    <w:p w:rsidR="00A147B7" w:rsidRPr="00015FF4" w:rsidRDefault="0026472F">
      <w:pPr>
        <w:pStyle w:val="odrkyChar"/>
        <w:spacing w:before="0" w:after="0"/>
        <w:rPr>
          <w:rFonts w:ascii="Tahoma" w:hAnsi="Tahoma" w:cs="Tahoma"/>
          <w:sz w:val="20"/>
          <w:szCs w:val="20"/>
        </w:rPr>
      </w:pPr>
      <w:r w:rsidRPr="00015FF4">
        <w:rPr>
          <w:rFonts w:ascii="Tahoma" w:hAnsi="Tahoma" w:cs="Tahoma"/>
          <w:sz w:val="20"/>
          <w:szCs w:val="20"/>
        </w:rPr>
        <w:t>sídl</w:t>
      </w:r>
      <w:r w:rsidR="00250B77" w:rsidRPr="00015FF4">
        <w:rPr>
          <w:rFonts w:ascii="Tahoma" w:hAnsi="Tahoma" w:cs="Tahoma"/>
          <w:sz w:val="20"/>
          <w:szCs w:val="20"/>
        </w:rPr>
        <w:t>o</w:t>
      </w:r>
      <w:r w:rsidR="006C71F4" w:rsidRPr="00015FF4">
        <w:rPr>
          <w:rFonts w:ascii="Tahoma" w:hAnsi="Tahoma" w:cs="Tahoma"/>
          <w:sz w:val="20"/>
          <w:szCs w:val="20"/>
        </w:rPr>
        <w:t xml:space="preserve">: </w:t>
      </w:r>
      <w:r w:rsidR="006C71F4" w:rsidRPr="00015FF4">
        <w:rPr>
          <w:rFonts w:ascii="Tahoma" w:hAnsi="Tahoma" w:cs="Tahoma"/>
          <w:sz w:val="20"/>
          <w:szCs w:val="20"/>
        </w:rPr>
        <w:tab/>
      </w:r>
      <w:r w:rsidR="00300751" w:rsidRPr="00015FF4">
        <w:rPr>
          <w:rFonts w:ascii="Tahoma" w:hAnsi="Tahoma" w:cs="Tahoma"/>
          <w:sz w:val="20"/>
          <w:szCs w:val="20"/>
        </w:rPr>
        <w:t>Košinova 655/59, 612 00 Brno – Královo Pole</w:t>
      </w:r>
    </w:p>
    <w:p w:rsidR="006C71F4" w:rsidRPr="00015FF4" w:rsidRDefault="006C71F4" w:rsidP="004A1792">
      <w:pPr>
        <w:tabs>
          <w:tab w:val="left" w:pos="567"/>
          <w:tab w:val="left" w:pos="1418"/>
        </w:tabs>
        <w:ind w:right="284"/>
        <w:rPr>
          <w:rFonts w:ascii="Tahoma" w:hAnsi="Tahoma" w:cs="Tahoma"/>
          <w:sz w:val="20"/>
          <w:szCs w:val="20"/>
        </w:rPr>
      </w:pPr>
      <w:r w:rsidRPr="00015FF4">
        <w:rPr>
          <w:rFonts w:ascii="Tahoma" w:hAnsi="Tahoma" w:cs="Tahoma"/>
          <w:sz w:val="20"/>
          <w:szCs w:val="20"/>
        </w:rPr>
        <w:t xml:space="preserve">zapsaný v obchodním rejstříku vedeném </w:t>
      </w:r>
      <w:r w:rsidR="00250B77" w:rsidRPr="00015FF4">
        <w:rPr>
          <w:rFonts w:ascii="Tahoma" w:hAnsi="Tahoma" w:cs="Tahoma"/>
          <w:sz w:val="20"/>
          <w:szCs w:val="20"/>
        </w:rPr>
        <w:t xml:space="preserve">Krajským soudem v </w:t>
      </w:r>
      <w:r w:rsidR="00300751" w:rsidRPr="00015FF4">
        <w:rPr>
          <w:rFonts w:ascii="Tahoma" w:hAnsi="Tahoma" w:cs="Tahoma"/>
          <w:sz w:val="20"/>
          <w:szCs w:val="20"/>
        </w:rPr>
        <w:t>Ostravě</w:t>
      </w:r>
      <w:r w:rsidR="00250B77" w:rsidRPr="00015FF4">
        <w:rPr>
          <w:rFonts w:ascii="Tahoma" w:hAnsi="Tahoma" w:cs="Tahoma"/>
          <w:sz w:val="20"/>
          <w:szCs w:val="20"/>
        </w:rPr>
        <w:t xml:space="preserve"> pod spisovou značkou </w:t>
      </w:r>
      <w:r w:rsidR="00300751" w:rsidRPr="00015FF4">
        <w:rPr>
          <w:rFonts w:ascii="Tahoma" w:hAnsi="Tahoma" w:cs="Tahoma"/>
          <w:sz w:val="20"/>
          <w:szCs w:val="20"/>
        </w:rPr>
        <w:t xml:space="preserve"> C, vložka 40340</w:t>
      </w:r>
    </w:p>
    <w:p w:rsidR="006C71F4" w:rsidRPr="00015FF4" w:rsidRDefault="006C71F4" w:rsidP="004A1792">
      <w:pPr>
        <w:tabs>
          <w:tab w:val="left" w:pos="1418"/>
        </w:tabs>
        <w:ind w:right="284"/>
        <w:rPr>
          <w:rFonts w:ascii="Tahoma" w:hAnsi="Tahoma" w:cs="Tahoma"/>
          <w:sz w:val="20"/>
          <w:szCs w:val="20"/>
        </w:rPr>
      </w:pPr>
      <w:r w:rsidRPr="00015FF4">
        <w:rPr>
          <w:rFonts w:ascii="Tahoma" w:hAnsi="Tahoma" w:cs="Tahoma"/>
          <w:sz w:val="20"/>
          <w:szCs w:val="20"/>
        </w:rPr>
        <w:t>IČ</w:t>
      </w:r>
      <w:r w:rsidR="00250B77" w:rsidRPr="00015FF4">
        <w:rPr>
          <w:rFonts w:ascii="Tahoma" w:hAnsi="Tahoma" w:cs="Tahoma"/>
          <w:sz w:val="20"/>
          <w:szCs w:val="20"/>
        </w:rPr>
        <w:t>O</w:t>
      </w:r>
      <w:r w:rsidRPr="00015FF4">
        <w:rPr>
          <w:rFonts w:ascii="Tahoma" w:hAnsi="Tahoma" w:cs="Tahoma"/>
          <w:sz w:val="20"/>
          <w:szCs w:val="20"/>
        </w:rPr>
        <w:t xml:space="preserve">: </w:t>
      </w:r>
      <w:r w:rsidRPr="00015FF4">
        <w:rPr>
          <w:rFonts w:ascii="Tahoma" w:hAnsi="Tahoma" w:cs="Tahoma"/>
          <w:sz w:val="20"/>
          <w:szCs w:val="20"/>
        </w:rPr>
        <w:tab/>
      </w:r>
      <w:r w:rsidRPr="00015FF4">
        <w:rPr>
          <w:rFonts w:ascii="Tahoma" w:hAnsi="Tahoma" w:cs="Tahoma"/>
          <w:sz w:val="20"/>
          <w:szCs w:val="20"/>
        </w:rPr>
        <w:tab/>
        <w:t>]</w:t>
      </w:r>
      <w:r w:rsidR="00300751" w:rsidRPr="00015FF4">
        <w:rPr>
          <w:rFonts w:ascii="Tahoma" w:hAnsi="Tahoma" w:cs="Tahoma"/>
          <w:sz w:val="20"/>
          <w:szCs w:val="20"/>
        </w:rPr>
        <w:t xml:space="preserve"> 255 43 415</w:t>
      </w:r>
    </w:p>
    <w:p w:rsidR="006C71F4" w:rsidRPr="00015FF4" w:rsidRDefault="006C71F4" w:rsidP="004A1792">
      <w:pPr>
        <w:tabs>
          <w:tab w:val="left" w:pos="1418"/>
        </w:tabs>
        <w:ind w:right="284"/>
        <w:rPr>
          <w:rFonts w:ascii="Tahoma" w:hAnsi="Tahoma" w:cs="Tahoma"/>
          <w:sz w:val="20"/>
          <w:szCs w:val="20"/>
        </w:rPr>
      </w:pPr>
      <w:r w:rsidRPr="00015FF4">
        <w:rPr>
          <w:rFonts w:ascii="Tahoma" w:hAnsi="Tahoma" w:cs="Tahoma"/>
          <w:sz w:val="20"/>
          <w:szCs w:val="20"/>
        </w:rPr>
        <w:t xml:space="preserve">DIČ: </w:t>
      </w:r>
      <w:r w:rsidRPr="00015FF4">
        <w:rPr>
          <w:rFonts w:ascii="Tahoma" w:hAnsi="Tahoma" w:cs="Tahoma"/>
          <w:sz w:val="20"/>
          <w:szCs w:val="20"/>
        </w:rPr>
        <w:tab/>
      </w:r>
      <w:r w:rsidRPr="00015FF4">
        <w:rPr>
          <w:rFonts w:ascii="Tahoma" w:hAnsi="Tahoma" w:cs="Tahoma"/>
          <w:sz w:val="20"/>
          <w:szCs w:val="20"/>
        </w:rPr>
        <w:tab/>
      </w:r>
      <w:r w:rsidR="00300751" w:rsidRPr="00015FF4">
        <w:rPr>
          <w:rFonts w:ascii="Tahoma" w:hAnsi="Tahoma" w:cs="Tahoma"/>
          <w:sz w:val="20"/>
          <w:szCs w:val="20"/>
        </w:rPr>
        <w:t>CZ 255 43 415</w:t>
      </w:r>
    </w:p>
    <w:p w:rsidR="006C71F4" w:rsidRPr="00015FF4" w:rsidRDefault="000E5856" w:rsidP="004A1792">
      <w:pPr>
        <w:tabs>
          <w:tab w:val="left" w:pos="567"/>
          <w:tab w:val="left" w:pos="1418"/>
        </w:tabs>
        <w:ind w:right="284"/>
        <w:rPr>
          <w:rFonts w:ascii="Tahoma" w:hAnsi="Tahoma" w:cs="Tahoma"/>
          <w:sz w:val="20"/>
          <w:szCs w:val="20"/>
        </w:rPr>
      </w:pPr>
      <w:r w:rsidRPr="00015FF4">
        <w:rPr>
          <w:rFonts w:ascii="Tahoma" w:hAnsi="Tahoma" w:cs="Tahoma"/>
          <w:sz w:val="20"/>
          <w:szCs w:val="20"/>
        </w:rPr>
        <w:t>b</w:t>
      </w:r>
      <w:r w:rsidR="0026472F" w:rsidRPr="00015FF4">
        <w:rPr>
          <w:rFonts w:ascii="Tahoma" w:hAnsi="Tahoma" w:cs="Tahoma"/>
          <w:sz w:val="20"/>
          <w:szCs w:val="20"/>
        </w:rPr>
        <w:t xml:space="preserve">ank. spojení:  </w:t>
      </w:r>
      <w:r w:rsidR="00F8683D" w:rsidRPr="00015FF4">
        <w:rPr>
          <w:rFonts w:ascii="Tahoma" w:hAnsi="Tahoma" w:cs="Tahoma"/>
          <w:sz w:val="20"/>
          <w:szCs w:val="20"/>
        </w:rPr>
        <w:t>č.ú.:</w:t>
      </w:r>
      <w:r w:rsidR="006C71F4" w:rsidRPr="00015FF4">
        <w:rPr>
          <w:rFonts w:ascii="Tahoma" w:hAnsi="Tahoma" w:cs="Tahoma"/>
          <w:sz w:val="20"/>
          <w:szCs w:val="20"/>
        </w:rPr>
        <w:t>]</w:t>
      </w:r>
      <w:r w:rsidR="00300751" w:rsidRPr="00015FF4">
        <w:rPr>
          <w:rFonts w:ascii="Tahoma" w:hAnsi="Tahoma" w:cs="Tahoma"/>
          <w:sz w:val="20"/>
          <w:szCs w:val="20"/>
        </w:rPr>
        <w:t xml:space="preserve"> </w:t>
      </w:r>
    </w:p>
    <w:p w:rsidR="00CC3AB7" w:rsidRPr="00015FF4" w:rsidRDefault="0008338B" w:rsidP="004A1792">
      <w:pPr>
        <w:tabs>
          <w:tab w:val="left" w:pos="1418"/>
          <w:tab w:val="left" w:pos="2100"/>
          <w:tab w:val="left" w:pos="3300"/>
        </w:tabs>
        <w:ind w:right="284"/>
        <w:rPr>
          <w:rFonts w:ascii="Tahoma" w:hAnsi="Tahoma" w:cs="Tahoma"/>
          <w:sz w:val="20"/>
          <w:szCs w:val="20"/>
        </w:rPr>
      </w:pPr>
      <w:r w:rsidRPr="00015FF4">
        <w:rPr>
          <w:rFonts w:ascii="Tahoma" w:hAnsi="Tahoma" w:cs="Tahoma"/>
          <w:sz w:val="20"/>
          <w:szCs w:val="20"/>
        </w:rPr>
        <w:t>z</w:t>
      </w:r>
      <w:r w:rsidR="00CC3AB7" w:rsidRPr="00015FF4">
        <w:rPr>
          <w:rFonts w:ascii="Tahoma" w:hAnsi="Tahoma" w:cs="Tahoma"/>
          <w:sz w:val="20"/>
          <w:szCs w:val="20"/>
        </w:rPr>
        <w:t>astoupený ve věcech smluvních:</w:t>
      </w:r>
      <w:r w:rsidR="000E5856" w:rsidRPr="00015FF4">
        <w:rPr>
          <w:rFonts w:ascii="Tahoma" w:hAnsi="Tahoma" w:cs="Tahoma"/>
          <w:sz w:val="20"/>
          <w:szCs w:val="20"/>
        </w:rPr>
        <w:tab/>
      </w:r>
      <w:r w:rsidR="00730F16">
        <w:rPr>
          <w:rFonts w:ascii="Tahoma" w:hAnsi="Tahoma" w:cs="Tahoma"/>
          <w:sz w:val="20"/>
          <w:szCs w:val="20"/>
        </w:rPr>
        <w:t>Pavel Kocour, předseda představenstva</w:t>
      </w:r>
    </w:p>
    <w:p w:rsidR="00CC3AB7" w:rsidRPr="00015FF4" w:rsidRDefault="0008338B" w:rsidP="004A1792">
      <w:pPr>
        <w:tabs>
          <w:tab w:val="left" w:pos="1418"/>
          <w:tab w:val="left" w:pos="2100"/>
          <w:tab w:val="left" w:pos="3300"/>
        </w:tabs>
        <w:ind w:right="284"/>
        <w:rPr>
          <w:rFonts w:ascii="Tahoma" w:hAnsi="Tahoma" w:cs="Tahoma"/>
          <w:sz w:val="20"/>
          <w:szCs w:val="20"/>
        </w:rPr>
      </w:pPr>
      <w:r w:rsidRPr="00015FF4">
        <w:rPr>
          <w:rFonts w:ascii="Tahoma" w:hAnsi="Tahoma" w:cs="Tahoma"/>
          <w:sz w:val="20"/>
          <w:szCs w:val="20"/>
        </w:rPr>
        <w:t>z</w:t>
      </w:r>
      <w:r w:rsidR="00CC3AB7" w:rsidRPr="00015FF4">
        <w:rPr>
          <w:rFonts w:ascii="Tahoma" w:hAnsi="Tahoma" w:cs="Tahoma"/>
          <w:sz w:val="20"/>
          <w:szCs w:val="20"/>
        </w:rPr>
        <w:t>astoupený ve věcech technických:</w:t>
      </w:r>
      <w:r w:rsidR="000E5856" w:rsidRPr="00015FF4">
        <w:rPr>
          <w:rFonts w:ascii="Tahoma" w:hAnsi="Tahoma" w:cs="Tahoma"/>
          <w:sz w:val="20"/>
          <w:szCs w:val="20"/>
        </w:rPr>
        <w:tab/>
      </w:r>
      <w:r w:rsidR="00300751" w:rsidRPr="00015FF4">
        <w:rPr>
          <w:rFonts w:ascii="Tahoma" w:hAnsi="Tahoma" w:cs="Tahoma"/>
          <w:sz w:val="20"/>
          <w:szCs w:val="20"/>
        </w:rPr>
        <w:t>Ing. Pavel Meletzký, MBA</w:t>
      </w:r>
    </w:p>
    <w:p w:rsidR="00CC3AB7" w:rsidRPr="00B4787C" w:rsidRDefault="00CC3AB7" w:rsidP="004A1792">
      <w:pPr>
        <w:tabs>
          <w:tab w:val="left" w:pos="567"/>
          <w:tab w:val="left" w:pos="1418"/>
        </w:tabs>
        <w:spacing w:line="276" w:lineRule="auto"/>
        <w:ind w:right="284"/>
        <w:rPr>
          <w:rFonts w:ascii="Tahoma" w:hAnsi="Tahoma" w:cs="Tahoma"/>
          <w:sz w:val="20"/>
          <w:szCs w:val="20"/>
        </w:rPr>
      </w:pPr>
    </w:p>
    <w:p w:rsidR="00F8683D" w:rsidRPr="00CD0C10" w:rsidRDefault="00306B31" w:rsidP="004A1792">
      <w:pPr>
        <w:jc w:val="both"/>
        <w:rPr>
          <w:rFonts w:ascii="Tahoma" w:hAnsi="Tahoma" w:cs="Tahoma"/>
          <w:sz w:val="20"/>
          <w:szCs w:val="20"/>
        </w:rPr>
      </w:pPr>
      <w:r w:rsidRPr="00CD0C10">
        <w:rPr>
          <w:rFonts w:ascii="Tahoma" w:hAnsi="Tahoma" w:cs="Tahoma"/>
          <w:sz w:val="20"/>
          <w:szCs w:val="20"/>
        </w:rPr>
        <w:t xml:space="preserve">na straně </w:t>
      </w:r>
      <w:r w:rsidR="00D57A21">
        <w:rPr>
          <w:rFonts w:ascii="Tahoma" w:hAnsi="Tahoma" w:cs="Tahoma"/>
          <w:sz w:val="20"/>
          <w:szCs w:val="20"/>
        </w:rPr>
        <w:t>druhé</w:t>
      </w:r>
      <w:r w:rsidRPr="00CD0C10">
        <w:rPr>
          <w:rFonts w:ascii="Tahoma" w:hAnsi="Tahoma" w:cs="Tahoma"/>
          <w:sz w:val="20"/>
          <w:szCs w:val="20"/>
        </w:rPr>
        <w:t xml:space="preserve"> jako </w:t>
      </w:r>
      <w:r w:rsidR="000E5856">
        <w:rPr>
          <w:rFonts w:ascii="Tahoma" w:hAnsi="Tahoma" w:cs="Tahoma"/>
          <w:sz w:val="20"/>
          <w:szCs w:val="20"/>
        </w:rPr>
        <w:t xml:space="preserve">prodávající </w:t>
      </w:r>
      <w:r w:rsidRPr="00CD0C10">
        <w:rPr>
          <w:rFonts w:ascii="Tahoma" w:hAnsi="Tahoma" w:cs="Tahoma"/>
          <w:sz w:val="20"/>
          <w:szCs w:val="20"/>
        </w:rPr>
        <w:t xml:space="preserve">(dále jen </w:t>
      </w:r>
      <w:r w:rsidRPr="00CD0C10">
        <w:rPr>
          <w:rFonts w:ascii="Tahoma" w:hAnsi="Tahoma" w:cs="Tahoma"/>
          <w:b/>
          <w:sz w:val="20"/>
          <w:szCs w:val="20"/>
        </w:rPr>
        <w:t>„prodávající“</w:t>
      </w:r>
      <w:r w:rsidRPr="00CD0C10">
        <w:rPr>
          <w:rFonts w:ascii="Tahoma" w:hAnsi="Tahoma" w:cs="Tahoma"/>
          <w:sz w:val="20"/>
          <w:szCs w:val="20"/>
        </w:rPr>
        <w:t>)</w:t>
      </w:r>
      <w:bookmarkStart w:id="0" w:name="_GoBack"/>
      <w:bookmarkEnd w:id="0"/>
    </w:p>
    <w:p w:rsidR="000E5856" w:rsidRDefault="000E5856" w:rsidP="004A1792">
      <w:pPr>
        <w:jc w:val="both"/>
        <w:rPr>
          <w:rFonts w:ascii="Tahoma" w:hAnsi="Tahoma" w:cs="Tahoma"/>
          <w:sz w:val="20"/>
          <w:szCs w:val="20"/>
        </w:rPr>
      </w:pPr>
    </w:p>
    <w:p w:rsidR="00250B77" w:rsidRPr="00CD0C10" w:rsidRDefault="00306B31" w:rsidP="004A1792">
      <w:pPr>
        <w:jc w:val="both"/>
        <w:rPr>
          <w:rFonts w:ascii="Tahoma" w:hAnsi="Tahoma" w:cs="Tahoma"/>
          <w:sz w:val="20"/>
          <w:szCs w:val="20"/>
        </w:rPr>
      </w:pPr>
      <w:r w:rsidRPr="00CD0C10">
        <w:rPr>
          <w:rFonts w:ascii="Tahoma" w:hAnsi="Tahoma" w:cs="Tahoma"/>
          <w:sz w:val="20"/>
          <w:szCs w:val="20"/>
        </w:rPr>
        <w:t xml:space="preserve">společně též i jako </w:t>
      </w:r>
      <w:r w:rsidRPr="00CD0C10">
        <w:rPr>
          <w:rFonts w:ascii="Tahoma" w:hAnsi="Tahoma" w:cs="Tahoma"/>
          <w:b/>
          <w:sz w:val="20"/>
          <w:szCs w:val="20"/>
        </w:rPr>
        <w:t>„smluvní strany“</w:t>
      </w:r>
      <w:r w:rsidRPr="00CD0C10">
        <w:rPr>
          <w:rFonts w:ascii="Tahoma" w:hAnsi="Tahoma" w:cs="Tahoma"/>
          <w:sz w:val="20"/>
          <w:szCs w:val="20"/>
        </w:rPr>
        <w:t xml:space="preserve">, </w:t>
      </w:r>
    </w:p>
    <w:p w:rsidR="00250B77" w:rsidRPr="00B4787C" w:rsidRDefault="00250B77" w:rsidP="004A1792">
      <w:pPr>
        <w:jc w:val="both"/>
        <w:rPr>
          <w:rFonts w:ascii="Tahoma" w:hAnsi="Tahoma" w:cs="Tahoma"/>
          <w:i/>
          <w:sz w:val="20"/>
          <w:szCs w:val="20"/>
        </w:rPr>
      </w:pPr>
    </w:p>
    <w:p w:rsidR="00E62592" w:rsidRPr="00B4787C" w:rsidRDefault="00E62592" w:rsidP="004A1792">
      <w:pPr>
        <w:jc w:val="center"/>
        <w:rPr>
          <w:rFonts w:ascii="Tahoma" w:hAnsi="Tahoma" w:cs="Tahoma"/>
          <w:b/>
          <w:sz w:val="20"/>
          <w:szCs w:val="20"/>
        </w:rPr>
      </w:pPr>
      <w:r w:rsidRPr="00B4787C">
        <w:rPr>
          <w:rFonts w:ascii="Tahoma" w:hAnsi="Tahoma" w:cs="Tahoma"/>
          <w:b/>
          <w:sz w:val="20"/>
          <w:szCs w:val="20"/>
        </w:rPr>
        <w:t>PREAMBULE</w:t>
      </w:r>
    </w:p>
    <w:p w:rsidR="00E62592" w:rsidRPr="00B4787C" w:rsidRDefault="00E62592" w:rsidP="004A1792">
      <w:pPr>
        <w:jc w:val="center"/>
        <w:rPr>
          <w:rFonts w:ascii="Tahoma" w:hAnsi="Tahoma" w:cs="Tahoma"/>
          <w:b/>
          <w:sz w:val="20"/>
          <w:szCs w:val="20"/>
        </w:rPr>
      </w:pPr>
    </w:p>
    <w:p w:rsidR="00E62592" w:rsidRPr="00B4787C" w:rsidRDefault="00E62592" w:rsidP="004A1792">
      <w:pPr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 xml:space="preserve">Vzhledem k tomu, že: </w:t>
      </w:r>
    </w:p>
    <w:p w:rsidR="00E62592" w:rsidRPr="00B4787C" w:rsidRDefault="00E62592" w:rsidP="004A1792">
      <w:pPr>
        <w:jc w:val="both"/>
        <w:rPr>
          <w:rFonts w:ascii="Tahoma" w:hAnsi="Tahoma" w:cs="Tahoma"/>
          <w:sz w:val="20"/>
          <w:szCs w:val="20"/>
        </w:rPr>
      </w:pPr>
    </w:p>
    <w:p w:rsidR="00E62592" w:rsidRPr="00B4787C" w:rsidRDefault="00E62592" w:rsidP="004A1792">
      <w:pPr>
        <w:pStyle w:val="Odstavecseseznamem"/>
        <w:numPr>
          <w:ilvl w:val="0"/>
          <w:numId w:val="38"/>
        </w:numPr>
        <w:tabs>
          <w:tab w:val="clear" w:pos="0"/>
          <w:tab w:val="num" w:pos="567"/>
        </w:tabs>
        <w:ind w:left="567" w:right="-284" w:hanging="567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>Prodávající je držitelem</w:t>
      </w:r>
      <w:r w:rsidRPr="00D9044C">
        <w:rPr>
          <w:rFonts w:ascii="Tahoma" w:hAnsi="Tahoma" w:cs="Tahoma"/>
          <w:sz w:val="20"/>
          <w:szCs w:val="20"/>
        </w:rPr>
        <w:t xml:space="preserve"> živnostenského oprávnění </w:t>
      </w:r>
      <w:r w:rsidRPr="00D9044C">
        <w:rPr>
          <w:rFonts w:ascii="Tahoma" w:hAnsi="Tahoma" w:cs="Tahoma"/>
          <w:color w:val="000000"/>
          <w:sz w:val="20"/>
          <w:szCs w:val="20"/>
        </w:rPr>
        <w:t>k</w:t>
      </w:r>
      <w:r w:rsidR="00BF02BF" w:rsidRPr="00D9044C">
        <w:rPr>
          <w:rFonts w:ascii="Tahoma" w:hAnsi="Tahoma" w:cs="Tahoma"/>
          <w:color w:val="000000"/>
          <w:sz w:val="20"/>
          <w:szCs w:val="20"/>
        </w:rPr>
        <w:t> </w:t>
      </w:r>
      <w:r w:rsidR="00BF02BF" w:rsidRPr="00765E60">
        <w:rPr>
          <w:rFonts w:ascii="Tahoma" w:hAnsi="Tahoma" w:cs="Tahoma"/>
          <w:color w:val="000000"/>
          <w:sz w:val="20"/>
          <w:szCs w:val="20"/>
        </w:rPr>
        <w:t>podnikání v oboru „Velkoobchod a maloobchod“</w:t>
      </w:r>
      <w:r w:rsidRPr="00D9044C">
        <w:rPr>
          <w:rFonts w:ascii="Tahoma" w:hAnsi="Tahoma" w:cs="Tahoma"/>
          <w:sz w:val="20"/>
          <w:szCs w:val="20"/>
        </w:rPr>
        <w:t xml:space="preserve"> </w:t>
      </w:r>
      <w:r w:rsidRPr="00D9044C">
        <w:rPr>
          <w:rFonts w:ascii="Tahoma" w:hAnsi="Tahoma" w:cs="Tahoma"/>
          <w:color w:val="000000"/>
          <w:sz w:val="20"/>
          <w:szCs w:val="20"/>
        </w:rPr>
        <w:t>(příloha č. 1 smlouvy) a</w:t>
      </w:r>
      <w:r w:rsidRPr="00B4787C">
        <w:rPr>
          <w:rFonts w:ascii="Tahoma" w:hAnsi="Tahoma" w:cs="Tahoma"/>
          <w:color w:val="000000"/>
          <w:sz w:val="20"/>
          <w:szCs w:val="20"/>
        </w:rPr>
        <w:t xml:space="preserve"> má řádné vybavení, zkušenosti a schopnosti, aby řádně a včas dodal předmět koupě dle této smlouvy; a</w:t>
      </w:r>
    </w:p>
    <w:p w:rsidR="00E62592" w:rsidRPr="00B4787C" w:rsidRDefault="00E62592" w:rsidP="004A1792">
      <w:pPr>
        <w:suppressAutoHyphens/>
        <w:ind w:left="567" w:right="-284"/>
        <w:jc w:val="both"/>
        <w:rPr>
          <w:rFonts w:ascii="Tahoma" w:hAnsi="Tahoma" w:cs="Tahoma"/>
          <w:color w:val="000000"/>
          <w:sz w:val="20"/>
          <w:szCs w:val="20"/>
        </w:rPr>
      </w:pPr>
    </w:p>
    <w:p w:rsidR="00E62592" w:rsidRPr="00B4787C" w:rsidRDefault="00630B76" w:rsidP="004A1792">
      <w:pPr>
        <w:numPr>
          <w:ilvl w:val="0"/>
          <w:numId w:val="38"/>
        </w:numPr>
        <w:tabs>
          <w:tab w:val="clear" w:pos="0"/>
        </w:tabs>
        <w:suppressAutoHyphens/>
        <w:ind w:left="567" w:right="-284" w:hanging="56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prodáva</w:t>
      </w:r>
      <w:r w:rsidR="00E62592" w:rsidRPr="00B4787C">
        <w:rPr>
          <w:rFonts w:ascii="Tahoma" w:hAnsi="Tahoma" w:cs="Tahoma"/>
          <w:sz w:val="20"/>
          <w:szCs w:val="20"/>
        </w:rPr>
        <w:t xml:space="preserve">jící je vybraným </w:t>
      </w:r>
      <w:r w:rsidR="00BF02BF" w:rsidRPr="00B4787C">
        <w:rPr>
          <w:rFonts w:ascii="Tahoma" w:hAnsi="Tahoma" w:cs="Tahoma"/>
          <w:sz w:val="20"/>
          <w:szCs w:val="20"/>
        </w:rPr>
        <w:t>účastníkem</w:t>
      </w:r>
      <w:r w:rsidR="00E62592" w:rsidRPr="00B4787C">
        <w:rPr>
          <w:rFonts w:ascii="Tahoma" w:hAnsi="Tahoma" w:cs="Tahoma"/>
          <w:sz w:val="20"/>
          <w:szCs w:val="20"/>
        </w:rPr>
        <w:t xml:space="preserve"> veřejné zakázky </w:t>
      </w:r>
      <w:r w:rsidR="00E62592" w:rsidRPr="00765E60">
        <w:rPr>
          <w:rFonts w:ascii="Tahoma" w:hAnsi="Tahoma" w:cs="Tahoma"/>
          <w:b/>
          <w:sz w:val="20"/>
          <w:szCs w:val="20"/>
        </w:rPr>
        <w:t>„</w:t>
      </w:r>
      <w:r w:rsidR="00BF02BF" w:rsidRPr="00765E60">
        <w:rPr>
          <w:rFonts w:ascii="Tahoma" w:hAnsi="Tahoma" w:cs="Tahoma"/>
          <w:b/>
          <w:bCs/>
          <w:sz w:val="20"/>
          <w:szCs w:val="20"/>
        </w:rPr>
        <w:t>Zajištění konektivity a pořízení vybavení odborných učeben pro základní školy Karlovy Vary, výzva č. 47 IROP – vybavení učeben</w:t>
      </w:r>
      <w:r w:rsidR="00E62592" w:rsidRPr="00765E60">
        <w:rPr>
          <w:rFonts w:ascii="Tahoma" w:hAnsi="Tahoma" w:cs="Tahoma"/>
          <w:b/>
          <w:sz w:val="20"/>
          <w:szCs w:val="20"/>
        </w:rPr>
        <w:t>“</w:t>
      </w:r>
      <w:r w:rsidR="00E62592" w:rsidRPr="00B4787C">
        <w:rPr>
          <w:rFonts w:ascii="Tahoma" w:hAnsi="Tahoma" w:cs="Tahoma"/>
          <w:b/>
          <w:sz w:val="20"/>
          <w:szCs w:val="20"/>
        </w:rPr>
        <w:t xml:space="preserve"> </w:t>
      </w:r>
      <w:r w:rsidR="0028503F">
        <w:rPr>
          <w:rFonts w:ascii="Tahoma" w:hAnsi="Tahoma" w:cs="Tahoma"/>
          <w:b/>
          <w:sz w:val="20"/>
          <w:szCs w:val="20"/>
        </w:rPr>
        <w:t xml:space="preserve">- (Opakované řízení) </w:t>
      </w:r>
      <w:r w:rsidR="00E62592" w:rsidRPr="00B4787C">
        <w:rPr>
          <w:rFonts w:ascii="Tahoma" w:hAnsi="Tahoma" w:cs="Tahoma"/>
          <w:sz w:val="20"/>
          <w:szCs w:val="20"/>
        </w:rPr>
        <w:t xml:space="preserve">(dále jen </w:t>
      </w:r>
      <w:r w:rsidR="00237C98" w:rsidRPr="00B4787C">
        <w:rPr>
          <w:rFonts w:ascii="Tahoma" w:hAnsi="Tahoma" w:cs="Tahoma"/>
          <w:sz w:val="20"/>
          <w:szCs w:val="20"/>
        </w:rPr>
        <w:t>„</w:t>
      </w:r>
      <w:r w:rsidR="00E62592" w:rsidRPr="00B4787C">
        <w:rPr>
          <w:rFonts w:ascii="Tahoma" w:hAnsi="Tahoma" w:cs="Tahoma"/>
          <w:sz w:val="20"/>
          <w:szCs w:val="20"/>
        </w:rPr>
        <w:t>předmět koupě</w:t>
      </w:r>
      <w:r w:rsidR="00237C98" w:rsidRPr="00B4787C">
        <w:rPr>
          <w:rFonts w:ascii="Tahoma" w:hAnsi="Tahoma" w:cs="Tahoma"/>
          <w:sz w:val="20"/>
          <w:szCs w:val="20"/>
        </w:rPr>
        <w:t>“</w:t>
      </w:r>
      <w:r w:rsidR="00E62592" w:rsidRPr="00B4787C">
        <w:rPr>
          <w:rFonts w:ascii="Tahoma" w:hAnsi="Tahoma" w:cs="Tahoma"/>
          <w:sz w:val="20"/>
          <w:szCs w:val="20"/>
        </w:rPr>
        <w:t xml:space="preserve">) vyhlášené dne </w:t>
      </w:r>
      <w:r w:rsidR="000E489C">
        <w:rPr>
          <w:rFonts w:ascii="Tahoma" w:hAnsi="Tahoma" w:cs="Tahoma"/>
          <w:sz w:val="20"/>
          <w:szCs w:val="20"/>
        </w:rPr>
        <w:t xml:space="preserve">18. 06. 2018 </w:t>
      </w:r>
      <w:r w:rsidR="00E62592" w:rsidRPr="00B4787C">
        <w:rPr>
          <w:rFonts w:ascii="Tahoma" w:hAnsi="Tahoma" w:cs="Tahoma"/>
          <w:sz w:val="20"/>
          <w:szCs w:val="20"/>
        </w:rPr>
        <w:t xml:space="preserve"> </w:t>
      </w:r>
      <w:r w:rsidR="00250B77" w:rsidRPr="00B4787C">
        <w:rPr>
          <w:rFonts w:ascii="Tahoma" w:hAnsi="Tahoma" w:cs="Tahoma"/>
          <w:sz w:val="20"/>
          <w:szCs w:val="20"/>
        </w:rPr>
        <w:t>kupujícím</w:t>
      </w:r>
      <w:r w:rsidR="00E62592" w:rsidRPr="00B4787C">
        <w:rPr>
          <w:rFonts w:ascii="Tahoma" w:hAnsi="Tahoma" w:cs="Tahoma"/>
          <w:sz w:val="20"/>
          <w:szCs w:val="20"/>
        </w:rPr>
        <w:t xml:space="preserve"> jako zadavatelem </w:t>
      </w:r>
      <w:r w:rsidR="00BF02BF" w:rsidRPr="00B4787C">
        <w:rPr>
          <w:rFonts w:ascii="Tahoma" w:hAnsi="Tahoma" w:cs="Tahoma"/>
          <w:sz w:val="20"/>
          <w:szCs w:val="20"/>
        </w:rPr>
        <w:t xml:space="preserve">nadlimitní </w:t>
      </w:r>
      <w:r w:rsidR="00E62592" w:rsidRPr="00B4787C">
        <w:rPr>
          <w:rFonts w:ascii="Tahoma" w:hAnsi="Tahoma" w:cs="Tahoma"/>
          <w:sz w:val="20"/>
          <w:szCs w:val="20"/>
        </w:rPr>
        <w:t>veřejné zakázky formou otevřené</w:t>
      </w:r>
      <w:r w:rsidR="00BF02BF" w:rsidRPr="00B4787C">
        <w:rPr>
          <w:rFonts w:ascii="Tahoma" w:hAnsi="Tahoma" w:cs="Tahoma"/>
          <w:sz w:val="20"/>
          <w:szCs w:val="20"/>
        </w:rPr>
        <w:t>ho řízení</w:t>
      </w:r>
      <w:r w:rsidR="00E62592" w:rsidRPr="00B4787C">
        <w:rPr>
          <w:rFonts w:ascii="Tahoma" w:hAnsi="Tahoma" w:cs="Tahoma"/>
          <w:sz w:val="20"/>
          <w:szCs w:val="20"/>
        </w:rPr>
        <w:t>; a</w:t>
      </w:r>
    </w:p>
    <w:p w:rsidR="00E62592" w:rsidRPr="00B4787C" w:rsidRDefault="00E62592" w:rsidP="004A1792">
      <w:pPr>
        <w:ind w:left="567" w:right="-284" w:hanging="567"/>
        <w:jc w:val="both"/>
        <w:rPr>
          <w:rFonts w:ascii="Tahoma" w:hAnsi="Tahoma" w:cs="Tahoma"/>
          <w:color w:val="000000"/>
          <w:sz w:val="20"/>
          <w:szCs w:val="20"/>
        </w:rPr>
      </w:pPr>
    </w:p>
    <w:p w:rsidR="00E62592" w:rsidRPr="00B4787C" w:rsidRDefault="00250B77" w:rsidP="004A1792">
      <w:pPr>
        <w:numPr>
          <w:ilvl w:val="0"/>
          <w:numId w:val="38"/>
        </w:numPr>
        <w:tabs>
          <w:tab w:val="clear" w:pos="0"/>
        </w:tabs>
        <w:suppressAutoHyphens/>
        <w:ind w:left="567" w:right="-284" w:hanging="567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>p</w:t>
      </w:r>
      <w:r w:rsidR="00E62592" w:rsidRPr="00B4787C">
        <w:rPr>
          <w:rFonts w:ascii="Tahoma" w:hAnsi="Tahoma" w:cs="Tahoma"/>
          <w:sz w:val="20"/>
          <w:szCs w:val="20"/>
        </w:rPr>
        <w:t xml:space="preserve">rodávající prohlašuje, že je schopný předmět koupě dle této smlouvy dodat ve stanovené době a ve sjednané kvalitě, a že si je vědom skutečnosti, že </w:t>
      </w:r>
      <w:r w:rsidR="004C324A" w:rsidRPr="00B4787C">
        <w:rPr>
          <w:rFonts w:ascii="Tahoma" w:hAnsi="Tahoma" w:cs="Tahoma"/>
          <w:sz w:val="20"/>
          <w:szCs w:val="20"/>
        </w:rPr>
        <w:t>k</w:t>
      </w:r>
      <w:r w:rsidR="00E62592" w:rsidRPr="00B4787C">
        <w:rPr>
          <w:rFonts w:ascii="Tahoma" w:hAnsi="Tahoma" w:cs="Tahoma"/>
          <w:sz w:val="20"/>
          <w:szCs w:val="20"/>
        </w:rPr>
        <w:t>upující má značný zájem na dodání předmětu koupě, kter</w:t>
      </w:r>
      <w:r w:rsidR="004A1792">
        <w:rPr>
          <w:rFonts w:ascii="Tahoma" w:hAnsi="Tahoma" w:cs="Tahoma"/>
          <w:sz w:val="20"/>
          <w:szCs w:val="20"/>
        </w:rPr>
        <w:t>ý</w:t>
      </w:r>
      <w:r w:rsidR="00E62592" w:rsidRPr="00B4787C">
        <w:rPr>
          <w:rFonts w:ascii="Tahoma" w:hAnsi="Tahoma" w:cs="Tahoma"/>
          <w:sz w:val="20"/>
          <w:szCs w:val="20"/>
        </w:rPr>
        <w:t xml:space="preserve"> je předmětem této smlouvy</w:t>
      </w:r>
      <w:r w:rsidR="004A1792">
        <w:rPr>
          <w:rFonts w:ascii="Tahoma" w:hAnsi="Tahoma" w:cs="Tahoma"/>
          <w:sz w:val="20"/>
          <w:szCs w:val="20"/>
        </w:rPr>
        <w:t>,</w:t>
      </w:r>
      <w:r w:rsidR="00E62592" w:rsidRPr="00B4787C">
        <w:rPr>
          <w:rFonts w:ascii="Tahoma" w:hAnsi="Tahoma" w:cs="Tahoma"/>
          <w:sz w:val="20"/>
          <w:szCs w:val="20"/>
        </w:rPr>
        <w:t xml:space="preserve"> v čase a kvalitě stanoven</w:t>
      </w:r>
      <w:r w:rsidR="004C324A" w:rsidRPr="00B4787C">
        <w:rPr>
          <w:rFonts w:ascii="Tahoma" w:hAnsi="Tahoma" w:cs="Tahoma"/>
          <w:sz w:val="20"/>
          <w:szCs w:val="20"/>
        </w:rPr>
        <w:t>é</w:t>
      </w:r>
      <w:r w:rsidR="00E62592" w:rsidRPr="00B4787C">
        <w:rPr>
          <w:rFonts w:ascii="Tahoma" w:hAnsi="Tahoma" w:cs="Tahoma"/>
          <w:sz w:val="20"/>
          <w:szCs w:val="20"/>
        </w:rPr>
        <w:t xml:space="preserve"> touto smlouvou,</w:t>
      </w:r>
    </w:p>
    <w:p w:rsidR="00E62592" w:rsidRPr="00B4787C" w:rsidRDefault="00E62592" w:rsidP="004A1792">
      <w:pPr>
        <w:pStyle w:val="BodyText21"/>
        <w:widowControl/>
        <w:rPr>
          <w:rFonts w:ascii="Tahoma" w:hAnsi="Tahoma" w:cs="Tahoma"/>
          <w:sz w:val="20"/>
        </w:rPr>
      </w:pPr>
    </w:p>
    <w:p w:rsidR="00E62592" w:rsidRPr="00B4787C" w:rsidRDefault="004C324A" w:rsidP="004A1792">
      <w:pPr>
        <w:pStyle w:val="BodyText21"/>
        <w:widowControl/>
        <w:rPr>
          <w:rFonts w:ascii="Tahoma" w:hAnsi="Tahoma" w:cs="Tahoma"/>
          <w:sz w:val="20"/>
        </w:rPr>
      </w:pPr>
      <w:r w:rsidRPr="00B4787C">
        <w:rPr>
          <w:rFonts w:ascii="Tahoma" w:hAnsi="Tahoma" w:cs="Tahoma"/>
          <w:sz w:val="20"/>
        </w:rPr>
        <w:t>uzavírají tuto</w:t>
      </w:r>
    </w:p>
    <w:p w:rsidR="004C324A" w:rsidRPr="00B4787C" w:rsidRDefault="004C324A" w:rsidP="004A1792">
      <w:pPr>
        <w:pStyle w:val="Odstavecseseznamem"/>
        <w:spacing w:line="276" w:lineRule="auto"/>
        <w:ind w:left="0"/>
        <w:rPr>
          <w:rFonts w:ascii="Tahoma" w:hAnsi="Tahoma" w:cs="Tahoma"/>
          <w:b/>
          <w:sz w:val="20"/>
          <w:szCs w:val="20"/>
        </w:rPr>
      </w:pPr>
      <w:r w:rsidRPr="00B4787C">
        <w:rPr>
          <w:rFonts w:ascii="Tahoma" w:hAnsi="Tahoma" w:cs="Tahoma"/>
          <w:b/>
          <w:sz w:val="20"/>
          <w:szCs w:val="20"/>
        </w:rPr>
        <w:t xml:space="preserve"> </w:t>
      </w:r>
    </w:p>
    <w:p w:rsidR="004C324A" w:rsidRPr="00B4787C" w:rsidRDefault="004C324A" w:rsidP="004A1792">
      <w:pPr>
        <w:pStyle w:val="Odstavecseseznamem"/>
        <w:spacing w:line="276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  <w:r w:rsidRPr="00B4787C">
        <w:rPr>
          <w:rFonts w:ascii="Tahoma" w:hAnsi="Tahoma" w:cs="Tahoma"/>
          <w:b/>
          <w:sz w:val="20"/>
          <w:szCs w:val="20"/>
        </w:rPr>
        <w:t>KUPNÍ SMLOUVU</w:t>
      </w:r>
    </w:p>
    <w:p w:rsidR="004C324A" w:rsidRPr="00B4787C" w:rsidRDefault="004C324A" w:rsidP="004A1792">
      <w:pPr>
        <w:pStyle w:val="Odstavecseseznamem"/>
        <w:spacing w:line="276" w:lineRule="auto"/>
        <w:ind w:left="0"/>
        <w:jc w:val="center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>dle § 2079 a násl. zákona č. 89/2012 Sb., občansk</w:t>
      </w:r>
      <w:r w:rsidR="00630B76">
        <w:rPr>
          <w:rFonts w:ascii="Tahoma" w:hAnsi="Tahoma" w:cs="Tahoma"/>
          <w:sz w:val="20"/>
          <w:szCs w:val="20"/>
        </w:rPr>
        <w:t xml:space="preserve">ého </w:t>
      </w:r>
      <w:r w:rsidRPr="00B4787C">
        <w:rPr>
          <w:rFonts w:ascii="Tahoma" w:hAnsi="Tahoma" w:cs="Tahoma"/>
          <w:sz w:val="20"/>
          <w:szCs w:val="20"/>
        </w:rPr>
        <w:t>zákoník</w:t>
      </w:r>
      <w:r w:rsidR="00630B76">
        <w:rPr>
          <w:rFonts w:ascii="Tahoma" w:hAnsi="Tahoma" w:cs="Tahoma"/>
          <w:sz w:val="20"/>
          <w:szCs w:val="20"/>
        </w:rPr>
        <w:t>u</w:t>
      </w:r>
      <w:r w:rsidRPr="00B4787C">
        <w:rPr>
          <w:rFonts w:ascii="Tahoma" w:hAnsi="Tahoma" w:cs="Tahoma"/>
          <w:sz w:val="20"/>
          <w:szCs w:val="20"/>
        </w:rPr>
        <w:t>, ve znění pozdějších předpisů</w:t>
      </w:r>
    </w:p>
    <w:p w:rsidR="008E0C45" w:rsidRPr="00B4787C" w:rsidRDefault="008E0C45" w:rsidP="004A1792">
      <w:pPr>
        <w:pStyle w:val="Odstavecseseznamem"/>
        <w:spacing w:line="276" w:lineRule="auto"/>
        <w:ind w:left="0"/>
        <w:jc w:val="center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 xml:space="preserve">(dále pouze </w:t>
      </w:r>
      <w:r w:rsidRPr="00B4787C">
        <w:rPr>
          <w:rFonts w:ascii="Tahoma" w:hAnsi="Tahoma" w:cs="Tahoma"/>
          <w:b/>
          <w:sz w:val="20"/>
          <w:szCs w:val="20"/>
        </w:rPr>
        <w:t>„smlouva“</w:t>
      </w:r>
      <w:r w:rsidRPr="00B4787C">
        <w:rPr>
          <w:rFonts w:ascii="Tahoma" w:hAnsi="Tahoma" w:cs="Tahoma"/>
          <w:sz w:val="20"/>
          <w:szCs w:val="20"/>
        </w:rPr>
        <w:t>)</w:t>
      </w:r>
    </w:p>
    <w:p w:rsidR="006C71F4" w:rsidRPr="00B4787C" w:rsidRDefault="008D1964" w:rsidP="004A1792">
      <w:pPr>
        <w:pStyle w:val="Odstavecseseznamem"/>
        <w:numPr>
          <w:ilvl w:val="0"/>
          <w:numId w:val="14"/>
        </w:numPr>
        <w:tabs>
          <w:tab w:val="left" w:pos="540"/>
        </w:tabs>
        <w:spacing w:line="276" w:lineRule="auto"/>
        <w:ind w:right="284"/>
        <w:rPr>
          <w:rFonts w:ascii="Tahoma" w:hAnsi="Tahoma" w:cs="Tahoma"/>
          <w:b/>
          <w:sz w:val="20"/>
          <w:szCs w:val="20"/>
        </w:rPr>
      </w:pPr>
      <w:r w:rsidRPr="00B4787C">
        <w:rPr>
          <w:rFonts w:ascii="Tahoma" w:hAnsi="Tahoma" w:cs="Tahoma"/>
          <w:b/>
          <w:sz w:val="20"/>
          <w:szCs w:val="20"/>
        </w:rPr>
        <w:lastRenderedPageBreak/>
        <w:t>Předmět smlouvy</w:t>
      </w:r>
    </w:p>
    <w:p w:rsidR="00C85823" w:rsidRPr="00B4787C" w:rsidRDefault="00C85823" w:rsidP="004A1792">
      <w:pPr>
        <w:tabs>
          <w:tab w:val="left" w:pos="540"/>
        </w:tabs>
        <w:spacing w:line="276" w:lineRule="auto"/>
        <w:ind w:right="284"/>
        <w:rPr>
          <w:rFonts w:ascii="Tahoma" w:hAnsi="Tahoma" w:cs="Tahoma"/>
          <w:b/>
          <w:sz w:val="20"/>
          <w:szCs w:val="20"/>
        </w:rPr>
      </w:pPr>
    </w:p>
    <w:p w:rsidR="006C71F4" w:rsidRPr="00B4787C" w:rsidRDefault="00C12509" w:rsidP="004A1792">
      <w:pPr>
        <w:pStyle w:val="Odstavecseseznamem"/>
        <w:numPr>
          <w:ilvl w:val="1"/>
          <w:numId w:val="14"/>
        </w:numPr>
        <w:tabs>
          <w:tab w:val="left" w:pos="284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>Prodávající</w:t>
      </w:r>
      <w:r w:rsidR="006C71F4" w:rsidRPr="00B4787C">
        <w:rPr>
          <w:rFonts w:ascii="Tahoma" w:hAnsi="Tahoma" w:cs="Tahoma"/>
          <w:sz w:val="20"/>
          <w:szCs w:val="20"/>
        </w:rPr>
        <w:t xml:space="preserve"> se zavazuje za podmínek stanovených v této smlouvě </w:t>
      </w:r>
      <w:r w:rsidR="004C324A" w:rsidRPr="00B4787C">
        <w:rPr>
          <w:rFonts w:ascii="Tahoma" w:hAnsi="Tahoma" w:cs="Tahoma"/>
          <w:sz w:val="20"/>
          <w:szCs w:val="20"/>
        </w:rPr>
        <w:t>odevzdat k</w:t>
      </w:r>
      <w:r w:rsidRPr="00B4787C">
        <w:rPr>
          <w:rFonts w:ascii="Tahoma" w:hAnsi="Tahoma" w:cs="Tahoma"/>
          <w:sz w:val="20"/>
          <w:szCs w:val="20"/>
        </w:rPr>
        <w:t>upujícímu</w:t>
      </w:r>
      <w:r w:rsidR="006C71F4" w:rsidRPr="00B4787C">
        <w:rPr>
          <w:rFonts w:ascii="Tahoma" w:hAnsi="Tahoma" w:cs="Tahoma"/>
          <w:sz w:val="20"/>
          <w:szCs w:val="20"/>
        </w:rPr>
        <w:t xml:space="preserve"> </w:t>
      </w:r>
      <w:r w:rsidR="00CB70C0" w:rsidRPr="00B4787C">
        <w:rPr>
          <w:rFonts w:ascii="Tahoma" w:hAnsi="Tahoma" w:cs="Tahoma"/>
          <w:sz w:val="20"/>
          <w:szCs w:val="20"/>
        </w:rPr>
        <w:t>věc</w:t>
      </w:r>
      <w:r w:rsidR="004C324A" w:rsidRPr="00B4787C">
        <w:rPr>
          <w:rFonts w:ascii="Tahoma" w:hAnsi="Tahoma" w:cs="Tahoma"/>
          <w:sz w:val="20"/>
          <w:szCs w:val="20"/>
        </w:rPr>
        <w:t xml:space="preserve">, která je předmětem koupě </w:t>
      </w:r>
      <w:r w:rsidR="00BF02BF" w:rsidRPr="00B4787C">
        <w:rPr>
          <w:rFonts w:ascii="Tahoma" w:hAnsi="Tahoma" w:cs="Tahoma"/>
          <w:sz w:val="20"/>
          <w:szCs w:val="20"/>
        </w:rPr>
        <w:t xml:space="preserve">v množství, jakosti a provedení, </w:t>
      </w:r>
      <w:r w:rsidR="004C324A" w:rsidRPr="00B4787C">
        <w:rPr>
          <w:rFonts w:ascii="Tahoma" w:hAnsi="Tahoma" w:cs="Tahoma"/>
          <w:sz w:val="20"/>
          <w:szCs w:val="20"/>
        </w:rPr>
        <w:t>jež je blíže</w:t>
      </w:r>
      <w:r w:rsidR="006C71F4" w:rsidRPr="00B4787C">
        <w:rPr>
          <w:rFonts w:ascii="Tahoma" w:hAnsi="Tahoma" w:cs="Tahoma"/>
          <w:sz w:val="20"/>
          <w:szCs w:val="20"/>
        </w:rPr>
        <w:t xml:space="preserve"> specifikov</w:t>
      </w:r>
      <w:r w:rsidR="004C324A" w:rsidRPr="00B4787C">
        <w:rPr>
          <w:rFonts w:ascii="Tahoma" w:hAnsi="Tahoma" w:cs="Tahoma"/>
          <w:sz w:val="20"/>
          <w:szCs w:val="20"/>
        </w:rPr>
        <w:t>án</w:t>
      </w:r>
      <w:r w:rsidR="00C85823" w:rsidRPr="00B4787C">
        <w:rPr>
          <w:rFonts w:ascii="Tahoma" w:hAnsi="Tahoma" w:cs="Tahoma"/>
          <w:sz w:val="20"/>
          <w:szCs w:val="20"/>
        </w:rPr>
        <w:t>o</w:t>
      </w:r>
      <w:r w:rsidR="006C71F4" w:rsidRPr="00B4787C">
        <w:rPr>
          <w:rFonts w:ascii="Tahoma" w:hAnsi="Tahoma" w:cs="Tahoma"/>
          <w:sz w:val="20"/>
          <w:szCs w:val="20"/>
        </w:rPr>
        <w:t xml:space="preserve"> v nabídce </w:t>
      </w:r>
      <w:r w:rsidR="004C324A" w:rsidRPr="00B4787C">
        <w:rPr>
          <w:rFonts w:ascii="Tahoma" w:hAnsi="Tahoma" w:cs="Tahoma"/>
          <w:sz w:val="20"/>
          <w:szCs w:val="20"/>
        </w:rPr>
        <w:t>p</w:t>
      </w:r>
      <w:r w:rsidRPr="00B4787C">
        <w:rPr>
          <w:rFonts w:ascii="Tahoma" w:hAnsi="Tahoma" w:cs="Tahoma"/>
          <w:sz w:val="20"/>
          <w:szCs w:val="20"/>
        </w:rPr>
        <w:t>rodávajícího</w:t>
      </w:r>
      <w:r w:rsidR="006C71F4" w:rsidRPr="00B4787C">
        <w:rPr>
          <w:rFonts w:ascii="Tahoma" w:hAnsi="Tahoma" w:cs="Tahoma"/>
          <w:sz w:val="20"/>
          <w:szCs w:val="20"/>
        </w:rPr>
        <w:t xml:space="preserve"> </w:t>
      </w:r>
      <w:r w:rsidR="00A75073" w:rsidRPr="00B4787C">
        <w:rPr>
          <w:rFonts w:ascii="Tahoma" w:hAnsi="Tahoma" w:cs="Tahoma"/>
          <w:sz w:val="20"/>
          <w:szCs w:val="20"/>
        </w:rPr>
        <w:t>zpracované</w:t>
      </w:r>
      <w:r w:rsidR="006C71F4" w:rsidRPr="00B4787C">
        <w:rPr>
          <w:rFonts w:ascii="Tahoma" w:hAnsi="Tahoma" w:cs="Tahoma"/>
          <w:sz w:val="20"/>
          <w:szCs w:val="20"/>
        </w:rPr>
        <w:t xml:space="preserve"> dne </w:t>
      </w:r>
      <w:r w:rsidR="00300751">
        <w:rPr>
          <w:rFonts w:ascii="Tahoma" w:hAnsi="Tahoma" w:cs="Tahoma"/>
          <w:sz w:val="20"/>
          <w:szCs w:val="20"/>
        </w:rPr>
        <w:t>19. 7. 2018</w:t>
      </w:r>
      <w:r w:rsidR="00DF38E7" w:rsidRPr="00B4787C">
        <w:rPr>
          <w:rFonts w:ascii="Tahoma" w:hAnsi="Tahoma" w:cs="Tahoma"/>
          <w:sz w:val="20"/>
          <w:szCs w:val="20"/>
        </w:rPr>
        <w:t xml:space="preserve"> (dále jen </w:t>
      </w:r>
      <w:r w:rsidR="004C324A" w:rsidRPr="00B4787C">
        <w:rPr>
          <w:rFonts w:ascii="Tahoma" w:hAnsi="Tahoma" w:cs="Tahoma"/>
          <w:sz w:val="20"/>
          <w:szCs w:val="20"/>
        </w:rPr>
        <w:t>„</w:t>
      </w:r>
      <w:r w:rsidR="00DF38E7" w:rsidRPr="00B4787C">
        <w:rPr>
          <w:rFonts w:ascii="Tahoma" w:hAnsi="Tahoma" w:cs="Tahoma"/>
          <w:sz w:val="20"/>
          <w:szCs w:val="20"/>
        </w:rPr>
        <w:t>nabídka“)</w:t>
      </w:r>
      <w:r w:rsidR="006C71F4" w:rsidRPr="00B4787C">
        <w:rPr>
          <w:rFonts w:ascii="Tahoma" w:hAnsi="Tahoma" w:cs="Tahoma"/>
          <w:sz w:val="20"/>
          <w:szCs w:val="20"/>
        </w:rPr>
        <w:t xml:space="preserve"> v rámci zakázky </w:t>
      </w:r>
      <w:r w:rsidR="00686AF2" w:rsidRPr="00B4787C">
        <w:rPr>
          <w:rFonts w:ascii="Tahoma" w:hAnsi="Tahoma" w:cs="Tahoma"/>
          <w:b/>
          <w:sz w:val="20"/>
          <w:szCs w:val="20"/>
        </w:rPr>
        <w:t>„</w:t>
      </w:r>
      <w:r w:rsidR="00BF02BF" w:rsidRPr="00B4787C">
        <w:rPr>
          <w:rFonts w:ascii="Tahoma" w:hAnsi="Tahoma" w:cs="Tahoma"/>
          <w:b/>
          <w:bCs/>
          <w:sz w:val="20"/>
          <w:szCs w:val="20"/>
        </w:rPr>
        <w:t>Zajištění konektivity a pořízení vybavení odborných učeben pro základní školy Karlovy Vary, výzva č. 47 IROP – vybavení učeben</w:t>
      </w:r>
      <w:r w:rsidR="00686AF2" w:rsidRPr="00B4787C">
        <w:rPr>
          <w:rFonts w:ascii="Tahoma" w:hAnsi="Tahoma" w:cs="Tahoma"/>
          <w:b/>
          <w:sz w:val="20"/>
          <w:szCs w:val="20"/>
        </w:rPr>
        <w:t>“</w:t>
      </w:r>
      <w:r w:rsidR="006C71F4" w:rsidRPr="00B4787C">
        <w:rPr>
          <w:rFonts w:ascii="Tahoma" w:hAnsi="Tahoma" w:cs="Tahoma"/>
          <w:sz w:val="20"/>
          <w:szCs w:val="20"/>
        </w:rPr>
        <w:t xml:space="preserve"> </w:t>
      </w:r>
      <w:r w:rsidR="0028503F">
        <w:rPr>
          <w:rFonts w:ascii="Tahoma" w:hAnsi="Tahoma" w:cs="Tahoma"/>
          <w:sz w:val="20"/>
          <w:szCs w:val="20"/>
        </w:rPr>
        <w:t xml:space="preserve">- (Opakované řízení) </w:t>
      </w:r>
      <w:r w:rsidR="006C71F4" w:rsidRPr="00B4787C">
        <w:rPr>
          <w:rFonts w:ascii="Tahoma" w:hAnsi="Tahoma" w:cs="Tahoma"/>
          <w:sz w:val="20"/>
          <w:szCs w:val="20"/>
        </w:rPr>
        <w:t>a převést na něj vlastnické právo k</w:t>
      </w:r>
      <w:r w:rsidR="00CB70C0" w:rsidRPr="00B4787C">
        <w:rPr>
          <w:rFonts w:ascii="Tahoma" w:hAnsi="Tahoma" w:cs="Tahoma"/>
          <w:sz w:val="20"/>
          <w:szCs w:val="20"/>
        </w:rPr>
        <w:t> předmětu koupě</w:t>
      </w:r>
      <w:r w:rsidR="006C71F4" w:rsidRPr="00B4787C">
        <w:rPr>
          <w:rFonts w:ascii="Tahoma" w:hAnsi="Tahoma" w:cs="Tahoma"/>
          <w:sz w:val="20"/>
          <w:szCs w:val="20"/>
        </w:rPr>
        <w:t xml:space="preserve">. </w:t>
      </w:r>
      <w:r w:rsidRPr="00B4787C">
        <w:rPr>
          <w:rFonts w:ascii="Tahoma" w:hAnsi="Tahoma" w:cs="Tahoma"/>
          <w:sz w:val="20"/>
          <w:szCs w:val="20"/>
        </w:rPr>
        <w:t>Kupující</w:t>
      </w:r>
      <w:r w:rsidR="006C71F4" w:rsidRPr="00B4787C">
        <w:rPr>
          <w:rFonts w:ascii="Tahoma" w:hAnsi="Tahoma" w:cs="Tahoma"/>
          <w:sz w:val="20"/>
          <w:szCs w:val="20"/>
        </w:rPr>
        <w:t xml:space="preserve"> se zavazuje </w:t>
      </w:r>
      <w:r w:rsidR="00CB70C0" w:rsidRPr="00B4787C">
        <w:rPr>
          <w:rFonts w:ascii="Tahoma" w:hAnsi="Tahoma" w:cs="Tahoma"/>
          <w:sz w:val="20"/>
          <w:szCs w:val="20"/>
        </w:rPr>
        <w:t>předmět koupě</w:t>
      </w:r>
      <w:r w:rsidRPr="00B4787C">
        <w:rPr>
          <w:rFonts w:ascii="Tahoma" w:hAnsi="Tahoma" w:cs="Tahoma"/>
          <w:sz w:val="20"/>
          <w:szCs w:val="20"/>
        </w:rPr>
        <w:t xml:space="preserve"> </w:t>
      </w:r>
      <w:r w:rsidR="00D922DB">
        <w:rPr>
          <w:rFonts w:ascii="Tahoma" w:hAnsi="Tahoma" w:cs="Tahoma"/>
          <w:sz w:val="20"/>
          <w:szCs w:val="20"/>
        </w:rPr>
        <w:t xml:space="preserve">převzít a </w:t>
      </w:r>
      <w:r w:rsidR="00D922DB" w:rsidRPr="00B4787C">
        <w:rPr>
          <w:rFonts w:ascii="Tahoma" w:hAnsi="Tahoma" w:cs="Tahoma"/>
          <w:sz w:val="20"/>
          <w:szCs w:val="20"/>
        </w:rPr>
        <w:t xml:space="preserve">zaplatit za </w:t>
      </w:r>
      <w:r w:rsidR="00D922DB">
        <w:rPr>
          <w:rFonts w:ascii="Tahoma" w:hAnsi="Tahoma" w:cs="Tahoma"/>
          <w:sz w:val="20"/>
          <w:szCs w:val="20"/>
        </w:rPr>
        <w:t xml:space="preserve">něj </w:t>
      </w:r>
      <w:r w:rsidR="004C324A" w:rsidRPr="00B4787C">
        <w:rPr>
          <w:rFonts w:ascii="Tahoma" w:hAnsi="Tahoma" w:cs="Tahoma"/>
          <w:sz w:val="20"/>
          <w:szCs w:val="20"/>
        </w:rPr>
        <w:t>p</w:t>
      </w:r>
      <w:r w:rsidRPr="00B4787C">
        <w:rPr>
          <w:rFonts w:ascii="Tahoma" w:hAnsi="Tahoma" w:cs="Tahoma"/>
          <w:sz w:val="20"/>
          <w:szCs w:val="20"/>
        </w:rPr>
        <w:t>rodávajícímu</w:t>
      </w:r>
      <w:r w:rsidR="006C71F4" w:rsidRPr="00B4787C">
        <w:rPr>
          <w:rFonts w:ascii="Tahoma" w:hAnsi="Tahoma" w:cs="Tahoma"/>
          <w:sz w:val="20"/>
          <w:szCs w:val="20"/>
        </w:rPr>
        <w:t xml:space="preserve"> sjednanou</w:t>
      </w:r>
      <w:r w:rsidRPr="00B4787C">
        <w:rPr>
          <w:rFonts w:ascii="Tahoma" w:hAnsi="Tahoma" w:cs="Tahoma"/>
          <w:sz w:val="20"/>
          <w:szCs w:val="20"/>
        </w:rPr>
        <w:t xml:space="preserve"> kupní</w:t>
      </w:r>
      <w:r w:rsidR="006C71F4" w:rsidRPr="00B4787C">
        <w:rPr>
          <w:rFonts w:ascii="Tahoma" w:hAnsi="Tahoma" w:cs="Tahoma"/>
          <w:sz w:val="20"/>
          <w:szCs w:val="20"/>
        </w:rPr>
        <w:t xml:space="preserve"> cenu. </w:t>
      </w:r>
    </w:p>
    <w:p w:rsidR="00C85823" w:rsidRPr="00B4787C" w:rsidRDefault="00C85823" w:rsidP="004A1792">
      <w:p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</w:p>
    <w:p w:rsidR="006C71F4" w:rsidRPr="00B4787C" w:rsidRDefault="00CB70C0" w:rsidP="004A1792">
      <w:pPr>
        <w:pStyle w:val="Odstavecseseznamem"/>
        <w:numPr>
          <w:ilvl w:val="1"/>
          <w:numId w:val="14"/>
        </w:numPr>
        <w:tabs>
          <w:tab w:val="left" w:pos="284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>Předmět koupě</w:t>
      </w:r>
      <w:r w:rsidR="006C71F4" w:rsidRPr="00B4787C">
        <w:rPr>
          <w:rFonts w:ascii="Tahoma" w:hAnsi="Tahoma" w:cs="Tahoma"/>
          <w:sz w:val="20"/>
          <w:szCs w:val="20"/>
        </w:rPr>
        <w:t xml:space="preserve"> je dále specifikován v nabídce </w:t>
      </w:r>
      <w:r w:rsidR="004C324A" w:rsidRPr="00B4787C">
        <w:rPr>
          <w:rFonts w:ascii="Tahoma" w:hAnsi="Tahoma" w:cs="Tahoma"/>
          <w:sz w:val="20"/>
          <w:szCs w:val="20"/>
        </w:rPr>
        <w:t>p</w:t>
      </w:r>
      <w:r w:rsidR="00C12509" w:rsidRPr="00B4787C">
        <w:rPr>
          <w:rFonts w:ascii="Tahoma" w:hAnsi="Tahoma" w:cs="Tahoma"/>
          <w:sz w:val="20"/>
          <w:szCs w:val="20"/>
        </w:rPr>
        <w:t>rodávajícího</w:t>
      </w:r>
      <w:r w:rsidR="006C71F4" w:rsidRPr="00B4787C">
        <w:rPr>
          <w:rFonts w:ascii="Tahoma" w:hAnsi="Tahoma" w:cs="Tahoma"/>
          <w:sz w:val="20"/>
          <w:szCs w:val="20"/>
        </w:rPr>
        <w:t xml:space="preserve">, která je </w:t>
      </w:r>
      <w:r w:rsidR="008E0C45" w:rsidRPr="00B4787C">
        <w:rPr>
          <w:rFonts w:ascii="Tahoma" w:hAnsi="Tahoma" w:cs="Tahoma"/>
          <w:sz w:val="20"/>
          <w:szCs w:val="20"/>
        </w:rPr>
        <w:t xml:space="preserve">nedílnou přílohou </w:t>
      </w:r>
      <w:r w:rsidR="006C71F4" w:rsidRPr="00B4787C">
        <w:rPr>
          <w:rFonts w:ascii="Tahoma" w:hAnsi="Tahoma" w:cs="Tahoma"/>
          <w:sz w:val="20"/>
          <w:szCs w:val="20"/>
        </w:rPr>
        <w:t>této smlouvy</w:t>
      </w:r>
      <w:r w:rsidR="008E0C45" w:rsidRPr="00B4787C">
        <w:rPr>
          <w:rFonts w:ascii="Tahoma" w:hAnsi="Tahoma" w:cs="Tahoma"/>
          <w:sz w:val="20"/>
          <w:szCs w:val="20"/>
        </w:rPr>
        <w:t xml:space="preserve"> (</w:t>
      </w:r>
      <w:r w:rsidR="00D9044C">
        <w:rPr>
          <w:rFonts w:ascii="Tahoma" w:hAnsi="Tahoma" w:cs="Tahoma"/>
          <w:sz w:val="20"/>
          <w:szCs w:val="20"/>
        </w:rPr>
        <w:t>p</w:t>
      </w:r>
      <w:r w:rsidR="008E0C45" w:rsidRPr="00B4787C">
        <w:rPr>
          <w:rFonts w:ascii="Tahoma" w:hAnsi="Tahoma" w:cs="Tahoma"/>
          <w:sz w:val="20"/>
          <w:szCs w:val="20"/>
        </w:rPr>
        <w:t>říloha č. 3)</w:t>
      </w:r>
      <w:r w:rsidR="006C71F4" w:rsidRPr="00B4787C">
        <w:rPr>
          <w:rFonts w:ascii="Tahoma" w:hAnsi="Tahoma" w:cs="Tahoma"/>
          <w:sz w:val="20"/>
          <w:szCs w:val="20"/>
        </w:rPr>
        <w:t>.</w:t>
      </w:r>
    </w:p>
    <w:p w:rsidR="00C85823" w:rsidRPr="00B4787C" w:rsidRDefault="00C85823" w:rsidP="004A1792">
      <w:pPr>
        <w:pStyle w:val="Odstavecseseznamem"/>
        <w:rPr>
          <w:rFonts w:ascii="Tahoma" w:hAnsi="Tahoma" w:cs="Tahoma"/>
          <w:sz w:val="20"/>
          <w:szCs w:val="20"/>
        </w:rPr>
      </w:pPr>
    </w:p>
    <w:p w:rsidR="006C71F4" w:rsidRPr="00B4787C" w:rsidRDefault="00CB70C0" w:rsidP="004A1792">
      <w:pPr>
        <w:pStyle w:val="Odstavecseseznamem"/>
        <w:numPr>
          <w:ilvl w:val="1"/>
          <w:numId w:val="14"/>
        </w:numPr>
        <w:tabs>
          <w:tab w:val="left" w:pos="284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>Prodávající dodá předmět koupě</w:t>
      </w:r>
      <w:r w:rsidR="006C71F4" w:rsidRPr="00B4787C">
        <w:rPr>
          <w:rFonts w:ascii="Tahoma" w:hAnsi="Tahoma" w:cs="Tahoma"/>
          <w:sz w:val="20"/>
          <w:szCs w:val="20"/>
        </w:rPr>
        <w:t xml:space="preserve"> v jakosti a provedení dle </w:t>
      </w:r>
      <w:r w:rsidR="004C324A" w:rsidRPr="00B4787C">
        <w:rPr>
          <w:rFonts w:ascii="Tahoma" w:hAnsi="Tahoma" w:cs="Tahoma"/>
          <w:sz w:val="20"/>
          <w:szCs w:val="20"/>
        </w:rPr>
        <w:t>n</w:t>
      </w:r>
      <w:r w:rsidR="006C71F4" w:rsidRPr="00B4787C">
        <w:rPr>
          <w:rFonts w:ascii="Tahoma" w:hAnsi="Tahoma" w:cs="Tahoma"/>
          <w:sz w:val="20"/>
          <w:szCs w:val="20"/>
        </w:rPr>
        <w:t xml:space="preserve">orem </w:t>
      </w:r>
      <w:r w:rsidR="004C324A" w:rsidRPr="00B4787C">
        <w:rPr>
          <w:rFonts w:ascii="Tahoma" w:hAnsi="Tahoma" w:cs="Tahoma"/>
          <w:sz w:val="20"/>
          <w:szCs w:val="20"/>
        </w:rPr>
        <w:t xml:space="preserve">platných </w:t>
      </w:r>
      <w:r w:rsidR="006C71F4" w:rsidRPr="00B4787C">
        <w:rPr>
          <w:rFonts w:ascii="Tahoma" w:hAnsi="Tahoma" w:cs="Tahoma"/>
          <w:sz w:val="20"/>
          <w:szCs w:val="20"/>
        </w:rPr>
        <w:t>na území ČR.</w:t>
      </w:r>
    </w:p>
    <w:p w:rsidR="006C71F4" w:rsidRPr="00B4787C" w:rsidRDefault="006C71F4" w:rsidP="004A1792">
      <w:pPr>
        <w:tabs>
          <w:tab w:val="left" w:pos="284"/>
          <w:tab w:val="left" w:pos="567"/>
          <w:tab w:val="left" w:pos="1418"/>
        </w:tabs>
        <w:ind w:left="284" w:right="284" w:hanging="284"/>
        <w:rPr>
          <w:rFonts w:ascii="Tahoma" w:hAnsi="Tahoma" w:cs="Tahoma"/>
          <w:sz w:val="20"/>
          <w:szCs w:val="20"/>
        </w:rPr>
      </w:pPr>
    </w:p>
    <w:p w:rsidR="00DE39BA" w:rsidRPr="00B4787C" w:rsidRDefault="00DE39BA" w:rsidP="004A1792">
      <w:pPr>
        <w:tabs>
          <w:tab w:val="left" w:pos="284"/>
          <w:tab w:val="left" w:pos="567"/>
          <w:tab w:val="left" w:pos="1418"/>
        </w:tabs>
        <w:ind w:left="284" w:right="284" w:hanging="284"/>
        <w:rPr>
          <w:rFonts w:ascii="Tahoma" w:hAnsi="Tahoma" w:cs="Tahoma"/>
          <w:sz w:val="20"/>
          <w:szCs w:val="20"/>
        </w:rPr>
      </w:pPr>
    </w:p>
    <w:p w:rsidR="006C71F4" w:rsidRPr="00B4787C" w:rsidRDefault="008D1964" w:rsidP="004A1792">
      <w:pPr>
        <w:pStyle w:val="Odstavecseseznamem"/>
        <w:keepNext/>
        <w:numPr>
          <w:ilvl w:val="0"/>
          <w:numId w:val="14"/>
        </w:numPr>
        <w:tabs>
          <w:tab w:val="left" w:pos="284"/>
          <w:tab w:val="left" w:pos="567"/>
          <w:tab w:val="left" w:pos="1416"/>
        </w:tabs>
        <w:spacing w:line="276" w:lineRule="auto"/>
        <w:rPr>
          <w:rFonts w:ascii="Tahoma" w:hAnsi="Tahoma" w:cs="Tahoma"/>
          <w:b/>
          <w:sz w:val="20"/>
          <w:szCs w:val="20"/>
        </w:rPr>
      </w:pPr>
      <w:r w:rsidRPr="00B4787C">
        <w:rPr>
          <w:rFonts w:ascii="Tahoma" w:hAnsi="Tahoma" w:cs="Tahoma"/>
          <w:b/>
          <w:sz w:val="20"/>
          <w:szCs w:val="20"/>
        </w:rPr>
        <w:t xml:space="preserve">Místo plnění, termín dodání </w:t>
      </w:r>
    </w:p>
    <w:p w:rsidR="007F2D1B" w:rsidRPr="00B4787C" w:rsidRDefault="007F2D1B" w:rsidP="004A1792">
      <w:pPr>
        <w:keepNext/>
        <w:tabs>
          <w:tab w:val="left" w:pos="284"/>
          <w:tab w:val="left" w:pos="567"/>
          <w:tab w:val="left" w:pos="1416"/>
        </w:tabs>
        <w:spacing w:line="276" w:lineRule="auto"/>
        <w:rPr>
          <w:rFonts w:ascii="Tahoma" w:hAnsi="Tahoma" w:cs="Tahoma"/>
          <w:b/>
          <w:sz w:val="20"/>
          <w:szCs w:val="20"/>
        </w:rPr>
      </w:pPr>
    </w:p>
    <w:p w:rsidR="006C71F4" w:rsidRPr="00CD0C10" w:rsidRDefault="00F45D38" w:rsidP="004A1792">
      <w:pPr>
        <w:pStyle w:val="Odstavecseseznamem"/>
        <w:numPr>
          <w:ilvl w:val="1"/>
          <w:numId w:val="14"/>
        </w:numPr>
        <w:tabs>
          <w:tab w:val="left" w:pos="709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D0C10">
        <w:rPr>
          <w:rFonts w:ascii="Tahoma" w:hAnsi="Tahoma" w:cs="Tahoma"/>
          <w:sz w:val="20"/>
          <w:szCs w:val="20"/>
        </w:rPr>
        <w:t>Prodávající</w:t>
      </w:r>
      <w:r w:rsidR="006C71F4" w:rsidRPr="00CD0C10">
        <w:rPr>
          <w:rFonts w:ascii="Tahoma" w:hAnsi="Tahoma" w:cs="Tahoma"/>
          <w:sz w:val="20"/>
          <w:szCs w:val="20"/>
        </w:rPr>
        <w:t xml:space="preserve"> je povinen </w:t>
      </w:r>
      <w:r w:rsidRPr="00CD0C10">
        <w:rPr>
          <w:rFonts w:ascii="Tahoma" w:hAnsi="Tahoma" w:cs="Tahoma"/>
          <w:sz w:val="20"/>
          <w:szCs w:val="20"/>
        </w:rPr>
        <w:t xml:space="preserve">odevzdat </w:t>
      </w:r>
      <w:r w:rsidR="004C324A" w:rsidRPr="00CD0C10">
        <w:rPr>
          <w:rFonts w:ascii="Tahoma" w:hAnsi="Tahoma" w:cs="Tahoma"/>
          <w:sz w:val="20"/>
          <w:szCs w:val="20"/>
        </w:rPr>
        <w:t>k</w:t>
      </w:r>
      <w:r w:rsidRPr="00CD0C10">
        <w:rPr>
          <w:rFonts w:ascii="Tahoma" w:hAnsi="Tahoma" w:cs="Tahoma"/>
          <w:sz w:val="20"/>
          <w:szCs w:val="20"/>
        </w:rPr>
        <w:t>upujícímu předmět koupě</w:t>
      </w:r>
      <w:r w:rsidR="006C71F4" w:rsidRPr="00CD0C10">
        <w:rPr>
          <w:rFonts w:ascii="Tahoma" w:hAnsi="Tahoma" w:cs="Tahoma"/>
          <w:sz w:val="20"/>
          <w:szCs w:val="20"/>
        </w:rPr>
        <w:t xml:space="preserve"> na </w:t>
      </w:r>
      <w:r w:rsidR="007F2D1B" w:rsidRPr="00CD0C10">
        <w:rPr>
          <w:rFonts w:ascii="Tahoma" w:hAnsi="Tahoma" w:cs="Tahoma"/>
          <w:sz w:val="20"/>
          <w:szCs w:val="20"/>
        </w:rPr>
        <w:t>sjednaném</w:t>
      </w:r>
      <w:r w:rsidR="006C71F4" w:rsidRPr="00CD0C10">
        <w:rPr>
          <w:rFonts w:ascii="Tahoma" w:hAnsi="Tahoma" w:cs="Tahoma"/>
          <w:sz w:val="20"/>
          <w:szCs w:val="20"/>
        </w:rPr>
        <w:t xml:space="preserve"> místě plněn</w:t>
      </w:r>
      <w:r w:rsidR="00BF02BF" w:rsidRPr="00CD0C10">
        <w:rPr>
          <w:rFonts w:ascii="Tahoma" w:hAnsi="Tahoma" w:cs="Tahoma"/>
          <w:sz w:val="20"/>
          <w:szCs w:val="20"/>
        </w:rPr>
        <w:t>í</w:t>
      </w:r>
      <w:r w:rsidR="007F2D1B" w:rsidRPr="00CD0C10">
        <w:rPr>
          <w:rFonts w:ascii="Tahoma" w:hAnsi="Tahoma" w:cs="Tahoma"/>
          <w:sz w:val="20"/>
          <w:szCs w:val="20"/>
        </w:rPr>
        <w:t>, kterým j</w:t>
      </w:r>
      <w:r w:rsidR="00BF02BF" w:rsidRPr="00CD0C10">
        <w:rPr>
          <w:rFonts w:ascii="Tahoma" w:hAnsi="Tahoma" w:cs="Tahoma"/>
          <w:sz w:val="20"/>
          <w:szCs w:val="20"/>
        </w:rPr>
        <w:t xml:space="preserve">sou </w:t>
      </w:r>
      <w:r w:rsidR="00233BC6" w:rsidRPr="00CD0C10">
        <w:rPr>
          <w:rFonts w:ascii="Tahoma" w:hAnsi="Tahoma" w:cs="Tahoma"/>
          <w:sz w:val="20"/>
          <w:szCs w:val="20"/>
        </w:rPr>
        <w:t>tyto základní školy:</w:t>
      </w:r>
    </w:p>
    <w:p w:rsidR="00233BC6" w:rsidRPr="00CD0C10" w:rsidRDefault="00233BC6" w:rsidP="00233BC6">
      <w:pPr>
        <w:pStyle w:val="Odstavecseseznamem"/>
        <w:tabs>
          <w:tab w:val="left" w:pos="567"/>
        </w:tabs>
        <w:suppressAutoHyphens w:val="0"/>
        <w:ind w:left="360"/>
        <w:contextualSpacing/>
        <w:jc w:val="both"/>
        <w:rPr>
          <w:rFonts w:ascii="Tahoma" w:hAnsi="Tahoma" w:cs="Tahoma"/>
          <w:bCs/>
          <w:sz w:val="20"/>
        </w:rPr>
      </w:pPr>
    </w:p>
    <w:p w:rsidR="00233BC6" w:rsidRPr="00CD0C10" w:rsidRDefault="00233BC6" w:rsidP="00CD0C10">
      <w:pPr>
        <w:pStyle w:val="Odstavecseseznamem"/>
        <w:numPr>
          <w:ilvl w:val="0"/>
          <w:numId w:val="50"/>
        </w:numPr>
        <w:tabs>
          <w:tab w:val="left" w:pos="567"/>
        </w:tabs>
        <w:suppressAutoHyphens w:val="0"/>
        <w:contextualSpacing/>
        <w:jc w:val="both"/>
        <w:rPr>
          <w:rFonts w:ascii="Tahoma" w:hAnsi="Tahoma" w:cs="Tahoma"/>
          <w:bCs/>
          <w:sz w:val="20"/>
        </w:rPr>
      </w:pPr>
      <w:r w:rsidRPr="00CD0C10">
        <w:rPr>
          <w:rFonts w:ascii="Tahoma" w:hAnsi="Tahoma" w:cs="Tahoma"/>
          <w:bCs/>
          <w:sz w:val="20"/>
        </w:rPr>
        <w:t>Základní škola Dukelských hrdinů p.</w:t>
      </w:r>
      <w:r w:rsidR="00CD0C10">
        <w:rPr>
          <w:rFonts w:ascii="Tahoma" w:hAnsi="Tahoma" w:cs="Tahoma"/>
          <w:bCs/>
          <w:sz w:val="20"/>
        </w:rPr>
        <w:t xml:space="preserve"> </w:t>
      </w:r>
      <w:r w:rsidRPr="00CD0C10">
        <w:rPr>
          <w:rFonts w:ascii="Tahoma" w:hAnsi="Tahoma" w:cs="Tahoma"/>
          <w:bCs/>
          <w:sz w:val="20"/>
        </w:rPr>
        <w:t>o., - budova Moskevská 25a/2033, 360 01 K. Vary</w:t>
      </w:r>
    </w:p>
    <w:p w:rsidR="00233BC6" w:rsidRPr="00CD0C10" w:rsidRDefault="00233BC6" w:rsidP="00CD0C10">
      <w:pPr>
        <w:pStyle w:val="Odstavecseseznamem"/>
        <w:numPr>
          <w:ilvl w:val="0"/>
          <w:numId w:val="50"/>
        </w:numPr>
        <w:tabs>
          <w:tab w:val="left" w:pos="567"/>
        </w:tabs>
        <w:suppressAutoHyphens w:val="0"/>
        <w:contextualSpacing/>
        <w:jc w:val="both"/>
        <w:rPr>
          <w:rFonts w:ascii="Tahoma" w:hAnsi="Tahoma" w:cs="Tahoma"/>
          <w:bCs/>
          <w:sz w:val="20"/>
        </w:rPr>
      </w:pPr>
      <w:r w:rsidRPr="00CD0C10">
        <w:rPr>
          <w:rFonts w:ascii="Tahoma" w:hAnsi="Tahoma" w:cs="Tahoma"/>
          <w:bCs/>
          <w:sz w:val="20"/>
        </w:rPr>
        <w:t>Základní škola jazyků Libušina p.</w:t>
      </w:r>
      <w:r w:rsidR="00CD0C10">
        <w:rPr>
          <w:rFonts w:ascii="Tahoma" w:hAnsi="Tahoma" w:cs="Tahoma"/>
          <w:bCs/>
          <w:sz w:val="20"/>
        </w:rPr>
        <w:t xml:space="preserve"> </w:t>
      </w:r>
      <w:r w:rsidRPr="00CD0C10">
        <w:rPr>
          <w:rFonts w:ascii="Tahoma" w:hAnsi="Tahoma" w:cs="Tahoma"/>
          <w:bCs/>
          <w:sz w:val="20"/>
        </w:rPr>
        <w:t>o., Libušina 1032/31, 360 01 Karlovy Vary</w:t>
      </w:r>
    </w:p>
    <w:p w:rsidR="00233BC6" w:rsidRPr="00CD0C10" w:rsidRDefault="00233BC6" w:rsidP="00CD0C10">
      <w:pPr>
        <w:pStyle w:val="Odstavecseseznamem"/>
        <w:numPr>
          <w:ilvl w:val="0"/>
          <w:numId w:val="50"/>
        </w:numPr>
        <w:tabs>
          <w:tab w:val="left" w:pos="567"/>
        </w:tabs>
        <w:suppressAutoHyphens w:val="0"/>
        <w:contextualSpacing/>
        <w:jc w:val="both"/>
        <w:rPr>
          <w:rFonts w:ascii="Tahoma" w:hAnsi="Tahoma" w:cs="Tahoma"/>
          <w:bCs/>
          <w:sz w:val="20"/>
        </w:rPr>
      </w:pPr>
      <w:r w:rsidRPr="00CD0C10">
        <w:rPr>
          <w:rFonts w:ascii="Tahoma" w:hAnsi="Tahoma" w:cs="Tahoma"/>
          <w:bCs/>
          <w:sz w:val="20"/>
        </w:rPr>
        <w:t>Základní škola Konečná p.</w:t>
      </w:r>
      <w:r w:rsidR="00CD0C10">
        <w:rPr>
          <w:rFonts w:ascii="Tahoma" w:hAnsi="Tahoma" w:cs="Tahoma"/>
          <w:bCs/>
          <w:sz w:val="20"/>
        </w:rPr>
        <w:t xml:space="preserve"> </w:t>
      </w:r>
      <w:r w:rsidRPr="00CD0C10">
        <w:rPr>
          <w:rFonts w:ascii="Tahoma" w:hAnsi="Tahoma" w:cs="Tahoma"/>
          <w:bCs/>
          <w:sz w:val="20"/>
        </w:rPr>
        <w:t>o., Konečná 917/25, 360 05 Karlovy Vary</w:t>
      </w:r>
    </w:p>
    <w:p w:rsidR="00233BC6" w:rsidRPr="00CD0C10" w:rsidRDefault="00233BC6" w:rsidP="00CD0C10">
      <w:pPr>
        <w:pStyle w:val="Odstavecseseznamem"/>
        <w:numPr>
          <w:ilvl w:val="0"/>
          <w:numId w:val="50"/>
        </w:numPr>
        <w:tabs>
          <w:tab w:val="left" w:pos="567"/>
        </w:tabs>
        <w:suppressAutoHyphens w:val="0"/>
        <w:contextualSpacing/>
        <w:jc w:val="both"/>
        <w:rPr>
          <w:rFonts w:ascii="Tahoma" w:hAnsi="Tahoma" w:cs="Tahoma"/>
          <w:bCs/>
          <w:sz w:val="20"/>
        </w:rPr>
      </w:pPr>
      <w:r w:rsidRPr="00CD0C10">
        <w:rPr>
          <w:rFonts w:ascii="Tahoma" w:hAnsi="Tahoma" w:cs="Tahoma"/>
          <w:bCs/>
          <w:sz w:val="20"/>
        </w:rPr>
        <w:t>Základní škola Truhlářská p.</w:t>
      </w:r>
      <w:r w:rsidR="00CD0C10">
        <w:rPr>
          <w:rFonts w:ascii="Tahoma" w:hAnsi="Tahoma" w:cs="Tahoma"/>
          <w:bCs/>
          <w:sz w:val="20"/>
        </w:rPr>
        <w:t xml:space="preserve"> </w:t>
      </w:r>
      <w:r w:rsidRPr="00CD0C10">
        <w:rPr>
          <w:rFonts w:ascii="Tahoma" w:hAnsi="Tahoma" w:cs="Tahoma"/>
          <w:bCs/>
          <w:sz w:val="20"/>
        </w:rPr>
        <w:t>o., - budova Truhlářská 681/19, 360 17 Karlovy Vary</w:t>
      </w:r>
    </w:p>
    <w:p w:rsidR="00233BC6" w:rsidRPr="00CD0C10" w:rsidRDefault="00233BC6" w:rsidP="00CD0C10">
      <w:pPr>
        <w:pStyle w:val="Odstavecseseznamem"/>
        <w:numPr>
          <w:ilvl w:val="0"/>
          <w:numId w:val="50"/>
        </w:numPr>
        <w:tabs>
          <w:tab w:val="left" w:pos="567"/>
        </w:tabs>
        <w:suppressAutoHyphens w:val="0"/>
        <w:contextualSpacing/>
        <w:jc w:val="both"/>
        <w:rPr>
          <w:rFonts w:ascii="Tahoma" w:hAnsi="Tahoma" w:cs="Tahoma"/>
          <w:bCs/>
          <w:sz w:val="20"/>
        </w:rPr>
      </w:pPr>
      <w:r w:rsidRPr="00CD0C10">
        <w:rPr>
          <w:rFonts w:ascii="Tahoma" w:hAnsi="Tahoma" w:cs="Tahoma"/>
          <w:bCs/>
          <w:sz w:val="20"/>
        </w:rPr>
        <w:t>Základní škola Truhlářská p.</w:t>
      </w:r>
      <w:r w:rsidR="00CD0C10">
        <w:rPr>
          <w:rFonts w:ascii="Tahoma" w:hAnsi="Tahoma" w:cs="Tahoma"/>
          <w:bCs/>
          <w:sz w:val="20"/>
        </w:rPr>
        <w:t xml:space="preserve"> </w:t>
      </w:r>
      <w:r w:rsidRPr="00CD0C10">
        <w:rPr>
          <w:rFonts w:ascii="Tahoma" w:hAnsi="Tahoma" w:cs="Tahoma"/>
          <w:bCs/>
          <w:sz w:val="20"/>
        </w:rPr>
        <w:t>o., - budova Školní 9A, 360 17 Karlovy Vary</w:t>
      </w:r>
    </w:p>
    <w:p w:rsidR="00233BC6" w:rsidRPr="00CD0C10" w:rsidRDefault="00233BC6" w:rsidP="00CD0C10">
      <w:pPr>
        <w:pStyle w:val="Odstavecseseznamem"/>
        <w:numPr>
          <w:ilvl w:val="0"/>
          <w:numId w:val="50"/>
        </w:numPr>
        <w:tabs>
          <w:tab w:val="left" w:pos="567"/>
        </w:tabs>
        <w:suppressAutoHyphens w:val="0"/>
        <w:contextualSpacing/>
        <w:jc w:val="both"/>
        <w:rPr>
          <w:rFonts w:ascii="Tahoma" w:hAnsi="Tahoma" w:cs="Tahoma"/>
          <w:bCs/>
          <w:sz w:val="20"/>
        </w:rPr>
      </w:pPr>
      <w:r w:rsidRPr="00CD0C10">
        <w:rPr>
          <w:rFonts w:ascii="Tahoma" w:hAnsi="Tahoma" w:cs="Tahoma"/>
          <w:bCs/>
          <w:sz w:val="20"/>
        </w:rPr>
        <w:t>Základní škola Poštovní p.</w:t>
      </w:r>
      <w:r w:rsidR="00CD0C10">
        <w:rPr>
          <w:rFonts w:ascii="Tahoma" w:hAnsi="Tahoma" w:cs="Tahoma"/>
          <w:bCs/>
          <w:sz w:val="20"/>
        </w:rPr>
        <w:t xml:space="preserve"> </w:t>
      </w:r>
      <w:r w:rsidRPr="00CD0C10">
        <w:rPr>
          <w:rFonts w:ascii="Tahoma" w:hAnsi="Tahoma" w:cs="Tahoma"/>
          <w:bCs/>
          <w:sz w:val="20"/>
        </w:rPr>
        <w:t>o., Poštovní 1743/19, 360 01 Karlovy Vary</w:t>
      </w:r>
    </w:p>
    <w:p w:rsidR="00233BC6" w:rsidRPr="00CD0C10" w:rsidRDefault="00233BC6" w:rsidP="00CD0C10">
      <w:pPr>
        <w:pStyle w:val="Odstavecseseznamem"/>
        <w:numPr>
          <w:ilvl w:val="0"/>
          <w:numId w:val="50"/>
        </w:numPr>
        <w:tabs>
          <w:tab w:val="left" w:pos="567"/>
        </w:tabs>
        <w:suppressAutoHyphens w:val="0"/>
        <w:contextualSpacing/>
        <w:jc w:val="both"/>
        <w:rPr>
          <w:rFonts w:ascii="Tahoma" w:hAnsi="Tahoma" w:cs="Tahoma"/>
          <w:bCs/>
          <w:sz w:val="20"/>
        </w:rPr>
      </w:pPr>
      <w:r w:rsidRPr="00CD0C10">
        <w:rPr>
          <w:rFonts w:ascii="Tahoma" w:hAnsi="Tahoma" w:cs="Tahoma"/>
          <w:bCs/>
          <w:sz w:val="20"/>
        </w:rPr>
        <w:t>Základní škola 1. Máje p.</w:t>
      </w:r>
      <w:r w:rsidR="00CD0C10">
        <w:rPr>
          <w:rFonts w:ascii="Tahoma" w:hAnsi="Tahoma" w:cs="Tahoma"/>
          <w:bCs/>
          <w:sz w:val="20"/>
        </w:rPr>
        <w:t xml:space="preserve"> </w:t>
      </w:r>
      <w:r w:rsidRPr="00CD0C10">
        <w:rPr>
          <w:rFonts w:ascii="Tahoma" w:hAnsi="Tahoma" w:cs="Tahoma"/>
          <w:bCs/>
          <w:sz w:val="20"/>
        </w:rPr>
        <w:t>o., 1. Máje 58, 360 06 Karlovy Vary</w:t>
      </w:r>
    </w:p>
    <w:p w:rsidR="00233BC6" w:rsidRPr="00CD0C10" w:rsidRDefault="00233BC6" w:rsidP="00CD0C10">
      <w:pPr>
        <w:pStyle w:val="Odstavecseseznamem"/>
        <w:numPr>
          <w:ilvl w:val="0"/>
          <w:numId w:val="50"/>
        </w:numPr>
        <w:tabs>
          <w:tab w:val="left" w:pos="567"/>
        </w:tabs>
        <w:suppressAutoHyphens w:val="0"/>
        <w:contextualSpacing/>
        <w:jc w:val="both"/>
        <w:rPr>
          <w:rFonts w:ascii="Tahoma" w:hAnsi="Tahoma" w:cs="Tahoma"/>
          <w:bCs/>
          <w:sz w:val="20"/>
        </w:rPr>
      </w:pPr>
      <w:r w:rsidRPr="00CD0C10">
        <w:rPr>
          <w:rFonts w:ascii="Tahoma" w:hAnsi="Tahoma" w:cs="Tahoma"/>
          <w:bCs/>
          <w:sz w:val="20"/>
        </w:rPr>
        <w:t>Základní škola J.</w:t>
      </w:r>
      <w:r w:rsidR="00765E60">
        <w:rPr>
          <w:rFonts w:ascii="Tahoma" w:hAnsi="Tahoma" w:cs="Tahoma"/>
          <w:bCs/>
          <w:sz w:val="20"/>
        </w:rPr>
        <w:t xml:space="preserve"> </w:t>
      </w:r>
      <w:r w:rsidRPr="00CD0C10">
        <w:rPr>
          <w:rFonts w:ascii="Tahoma" w:hAnsi="Tahoma" w:cs="Tahoma"/>
          <w:bCs/>
          <w:sz w:val="20"/>
        </w:rPr>
        <w:t>A. Komenského p.</w:t>
      </w:r>
      <w:r w:rsidR="00CD0C10">
        <w:rPr>
          <w:rFonts w:ascii="Tahoma" w:hAnsi="Tahoma" w:cs="Tahoma"/>
          <w:bCs/>
          <w:sz w:val="20"/>
        </w:rPr>
        <w:t xml:space="preserve"> </w:t>
      </w:r>
      <w:r w:rsidRPr="00CD0C10">
        <w:rPr>
          <w:rFonts w:ascii="Tahoma" w:hAnsi="Tahoma" w:cs="Tahoma"/>
          <w:bCs/>
          <w:sz w:val="20"/>
        </w:rPr>
        <w:t>o., Kollárova19, 360 04 Karlovy Vary</w:t>
      </w:r>
    </w:p>
    <w:p w:rsidR="00233BC6" w:rsidRPr="00CD0C10" w:rsidRDefault="00233BC6" w:rsidP="00CD0C10">
      <w:pPr>
        <w:pStyle w:val="Odstavecseseznamem"/>
        <w:numPr>
          <w:ilvl w:val="0"/>
          <w:numId w:val="50"/>
        </w:numPr>
        <w:tabs>
          <w:tab w:val="left" w:pos="567"/>
        </w:tabs>
        <w:suppressAutoHyphens w:val="0"/>
        <w:contextualSpacing/>
        <w:jc w:val="both"/>
        <w:rPr>
          <w:rFonts w:ascii="Tahoma" w:hAnsi="Tahoma" w:cs="Tahoma"/>
          <w:bCs/>
          <w:sz w:val="20"/>
        </w:rPr>
      </w:pPr>
      <w:r w:rsidRPr="00CD0C10">
        <w:rPr>
          <w:rFonts w:ascii="Tahoma" w:hAnsi="Tahoma" w:cs="Tahoma"/>
          <w:bCs/>
          <w:sz w:val="20"/>
        </w:rPr>
        <w:t>Základní škola Krušnohorská p.</w:t>
      </w:r>
      <w:r w:rsidR="00CD0C10">
        <w:rPr>
          <w:rFonts w:ascii="Tahoma" w:hAnsi="Tahoma" w:cs="Tahoma"/>
          <w:bCs/>
          <w:sz w:val="20"/>
        </w:rPr>
        <w:t xml:space="preserve"> </w:t>
      </w:r>
      <w:r w:rsidRPr="00CD0C10">
        <w:rPr>
          <w:rFonts w:ascii="Tahoma" w:hAnsi="Tahoma" w:cs="Tahoma"/>
          <w:bCs/>
          <w:sz w:val="20"/>
        </w:rPr>
        <w:t>o., Poštovní 735/11, 360 10 Karlovy Vary</w:t>
      </w:r>
    </w:p>
    <w:p w:rsidR="00233BC6" w:rsidRPr="00B4787C" w:rsidRDefault="00233BC6" w:rsidP="00233BC6">
      <w:pPr>
        <w:pStyle w:val="Odstavecseseznamem"/>
        <w:tabs>
          <w:tab w:val="left" w:pos="709"/>
        </w:tabs>
        <w:ind w:left="709"/>
        <w:jc w:val="both"/>
        <w:rPr>
          <w:rFonts w:ascii="Tahoma" w:hAnsi="Tahoma" w:cs="Tahoma"/>
          <w:sz w:val="20"/>
          <w:szCs w:val="20"/>
        </w:rPr>
      </w:pPr>
    </w:p>
    <w:p w:rsidR="00C85823" w:rsidRPr="00B4787C" w:rsidRDefault="00C85823" w:rsidP="004A1792">
      <w:p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:rsidR="00B42C50" w:rsidRPr="00B4787C" w:rsidRDefault="00CD2831" w:rsidP="004A1792">
      <w:pPr>
        <w:pStyle w:val="Odstavecseseznamem"/>
        <w:numPr>
          <w:ilvl w:val="1"/>
          <w:numId w:val="14"/>
        </w:numPr>
        <w:tabs>
          <w:tab w:val="left" w:pos="709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 xml:space="preserve">Prodávající je povinen </w:t>
      </w:r>
      <w:r w:rsidR="004C324A" w:rsidRPr="00B4787C">
        <w:rPr>
          <w:rFonts w:ascii="Tahoma" w:hAnsi="Tahoma" w:cs="Tahoma"/>
          <w:sz w:val="20"/>
          <w:szCs w:val="20"/>
        </w:rPr>
        <w:t>odevzda</w:t>
      </w:r>
      <w:r w:rsidRPr="00B4787C">
        <w:rPr>
          <w:rFonts w:ascii="Tahoma" w:hAnsi="Tahoma" w:cs="Tahoma"/>
          <w:sz w:val="20"/>
          <w:szCs w:val="20"/>
        </w:rPr>
        <w:t>t předmět koupě</w:t>
      </w:r>
      <w:r w:rsidR="004C324A" w:rsidRPr="00B4787C">
        <w:rPr>
          <w:rFonts w:ascii="Tahoma" w:hAnsi="Tahoma" w:cs="Tahoma"/>
          <w:sz w:val="20"/>
          <w:szCs w:val="20"/>
        </w:rPr>
        <w:t xml:space="preserve"> společně s doklady, které se k předmětu koupě vztahují nejpozději </w:t>
      </w:r>
      <w:r w:rsidR="00D84DD9">
        <w:rPr>
          <w:rFonts w:ascii="Tahoma" w:hAnsi="Tahoma" w:cs="Tahoma"/>
          <w:sz w:val="20"/>
          <w:szCs w:val="20"/>
        </w:rPr>
        <w:t xml:space="preserve">do </w:t>
      </w:r>
      <w:r w:rsidR="00D84DD9" w:rsidRPr="00D84DD9">
        <w:rPr>
          <w:rFonts w:ascii="Tahoma" w:hAnsi="Tahoma" w:cs="Tahoma"/>
          <w:sz w:val="20"/>
          <w:szCs w:val="20"/>
        </w:rPr>
        <w:t>30. 11. 2018</w:t>
      </w:r>
      <w:r w:rsidR="00D84DD9">
        <w:rPr>
          <w:rFonts w:ascii="Tahoma" w:hAnsi="Tahoma" w:cs="Tahoma"/>
          <w:sz w:val="20"/>
          <w:szCs w:val="20"/>
        </w:rPr>
        <w:t xml:space="preserve"> v případě těchto Základních škol:</w:t>
      </w:r>
    </w:p>
    <w:p w:rsidR="00C85823" w:rsidRDefault="00C85823" w:rsidP="004A1792">
      <w:pPr>
        <w:pStyle w:val="Odstavecseseznamem"/>
        <w:rPr>
          <w:rFonts w:ascii="Tahoma" w:hAnsi="Tahoma" w:cs="Tahoma"/>
          <w:sz w:val="20"/>
          <w:szCs w:val="20"/>
        </w:rPr>
      </w:pPr>
    </w:p>
    <w:p w:rsidR="00330F88" w:rsidRPr="00D84DD9" w:rsidRDefault="00330F88" w:rsidP="00330F88">
      <w:pPr>
        <w:pStyle w:val="Odstavecseseznamem"/>
        <w:numPr>
          <w:ilvl w:val="0"/>
          <w:numId w:val="50"/>
        </w:numPr>
        <w:tabs>
          <w:tab w:val="left" w:pos="567"/>
        </w:tabs>
        <w:suppressAutoHyphens w:val="0"/>
        <w:contextualSpacing/>
        <w:jc w:val="both"/>
        <w:rPr>
          <w:rFonts w:ascii="Tahoma" w:hAnsi="Tahoma" w:cs="Tahoma"/>
          <w:bCs/>
          <w:sz w:val="20"/>
        </w:rPr>
      </w:pPr>
      <w:r w:rsidRPr="00D84DD9">
        <w:rPr>
          <w:rFonts w:ascii="Tahoma" w:hAnsi="Tahoma" w:cs="Tahoma"/>
          <w:bCs/>
          <w:sz w:val="20"/>
        </w:rPr>
        <w:t>Základní škola Dukelských hrdinů p. o., - budova Moskevská 25a/2033, 360 01 K. Vary</w:t>
      </w:r>
    </w:p>
    <w:p w:rsidR="00330F88" w:rsidRPr="00D84DD9" w:rsidRDefault="00330F88" w:rsidP="00330F88">
      <w:pPr>
        <w:pStyle w:val="Odstavecseseznamem"/>
        <w:numPr>
          <w:ilvl w:val="0"/>
          <w:numId w:val="50"/>
        </w:numPr>
        <w:tabs>
          <w:tab w:val="left" w:pos="567"/>
        </w:tabs>
        <w:suppressAutoHyphens w:val="0"/>
        <w:contextualSpacing/>
        <w:jc w:val="both"/>
        <w:rPr>
          <w:rFonts w:ascii="Tahoma" w:hAnsi="Tahoma" w:cs="Tahoma"/>
          <w:bCs/>
          <w:sz w:val="20"/>
        </w:rPr>
      </w:pPr>
      <w:r w:rsidRPr="00D84DD9">
        <w:rPr>
          <w:rFonts w:ascii="Tahoma" w:hAnsi="Tahoma" w:cs="Tahoma"/>
          <w:bCs/>
          <w:sz w:val="20"/>
        </w:rPr>
        <w:t>Základní škola jazyků Libušina p. o., Libušina 1032/31, 360 01 Karlovy Vary</w:t>
      </w:r>
    </w:p>
    <w:p w:rsidR="00330F88" w:rsidRPr="00D84DD9" w:rsidRDefault="00330F88" w:rsidP="00330F88">
      <w:pPr>
        <w:pStyle w:val="Odstavecseseznamem"/>
        <w:numPr>
          <w:ilvl w:val="0"/>
          <w:numId w:val="50"/>
        </w:numPr>
        <w:tabs>
          <w:tab w:val="left" w:pos="567"/>
        </w:tabs>
        <w:suppressAutoHyphens w:val="0"/>
        <w:contextualSpacing/>
        <w:jc w:val="both"/>
        <w:rPr>
          <w:rFonts w:ascii="Tahoma" w:hAnsi="Tahoma" w:cs="Tahoma"/>
          <w:bCs/>
          <w:sz w:val="20"/>
        </w:rPr>
      </w:pPr>
      <w:r w:rsidRPr="00D84DD9">
        <w:rPr>
          <w:rFonts w:ascii="Tahoma" w:hAnsi="Tahoma" w:cs="Tahoma"/>
          <w:bCs/>
          <w:sz w:val="20"/>
        </w:rPr>
        <w:t>Základní škola Konečná p. o., Konečná 917/25, 360 05 Karlovy Vary</w:t>
      </w:r>
    </w:p>
    <w:p w:rsidR="00330F88" w:rsidRPr="00D84DD9" w:rsidRDefault="00330F88" w:rsidP="00330F88">
      <w:pPr>
        <w:pStyle w:val="Odstavecseseznamem"/>
        <w:numPr>
          <w:ilvl w:val="0"/>
          <w:numId w:val="50"/>
        </w:numPr>
        <w:tabs>
          <w:tab w:val="left" w:pos="567"/>
        </w:tabs>
        <w:suppressAutoHyphens w:val="0"/>
        <w:contextualSpacing/>
        <w:jc w:val="both"/>
        <w:rPr>
          <w:rFonts w:ascii="Tahoma" w:hAnsi="Tahoma" w:cs="Tahoma"/>
          <w:bCs/>
          <w:sz w:val="20"/>
        </w:rPr>
      </w:pPr>
      <w:r w:rsidRPr="00D84DD9">
        <w:rPr>
          <w:rFonts w:ascii="Tahoma" w:hAnsi="Tahoma" w:cs="Tahoma"/>
          <w:bCs/>
          <w:sz w:val="20"/>
        </w:rPr>
        <w:t>Základní škola Truhlářská p. o., - budova Truhlářská 681/19, 360 17 Karlovy Vary</w:t>
      </w:r>
    </w:p>
    <w:p w:rsidR="00330F88" w:rsidRPr="00D84DD9" w:rsidRDefault="00330F88" w:rsidP="00330F88">
      <w:pPr>
        <w:pStyle w:val="Odstavecseseznamem"/>
        <w:numPr>
          <w:ilvl w:val="0"/>
          <w:numId w:val="50"/>
        </w:numPr>
        <w:tabs>
          <w:tab w:val="left" w:pos="567"/>
        </w:tabs>
        <w:suppressAutoHyphens w:val="0"/>
        <w:contextualSpacing/>
        <w:jc w:val="both"/>
        <w:rPr>
          <w:rFonts w:ascii="Tahoma" w:hAnsi="Tahoma" w:cs="Tahoma"/>
          <w:bCs/>
          <w:sz w:val="20"/>
        </w:rPr>
      </w:pPr>
      <w:r w:rsidRPr="00D84DD9">
        <w:rPr>
          <w:rFonts w:ascii="Tahoma" w:hAnsi="Tahoma" w:cs="Tahoma"/>
          <w:bCs/>
          <w:sz w:val="20"/>
        </w:rPr>
        <w:t>Základní škola Truhlářská p. o., - budova Školní 9A, 360 17 Karlovy Vary</w:t>
      </w:r>
    </w:p>
    <w:p w:rsidR="00330F88" w:rsidRDefault="00330F88" w:rsidP="004A1792">
      <w:pPr>
        <w:pStyle w:val="Odstavecseseznamem"/>
        <w:rPr>
          <w:rFonts w:ascii="Tahoma" w:hAnsi="Tahoma" w:cs="Tahoma"/>
          <w:sz w:val="20"/>
          <w:szCs w:val="20"/>
        </w:rPr>
      </w:pPr>
    </w:p>
    <w:p w:rsidR="00330F88" w:rsidRPr="00D84DD9" w:rsidRDefault="00D84DD9" w:rsidP="004A1792">
      <w:pPr>
        <w:pStyle w:val="Odstavecseseznamem"/>
        <w:rPr>
          <w:rFonts w:ascii="Tahoma" w:hAnsi="Tahoma" w:cs="Tahoma"/>
          <w:sz w:val="20"/>
          <w:szCs w:val="20"/>
        </w:rPr>
      </w:pPr>
      <w:r w:rsidRPr="00D84DD9">
        <w:rPr>
          <w:rFonts w:ascii="Tahoma" w:hAnsi="Tahoma" w:cs="Tahoma"/>
          <w:sz w:val="20"/>
          <w:szCs w:val="20"/>
        </w:rPr>
        <w:t xml:space="preserve">V ostatních případech je prodávající </w:t>
      </w:r>
      <w:r w:rsidRPr="00B4787C">
        <w:rPr>
          <w:rFonts w:ascii="Tahoma" w:hAnsi="Tahoma" w:cs="Tahoma"/>
          <w:sz w:val="20"/>
          <w:szCs w:val="20"/>
        </w:rPr>
        <w:t>povinen odevzdat předmět koupě společně s</w:t>
      </w:r>
      <w:r>
        <w:rPr>
          <w:rFonts w:ascii="Tahoma" w:hAnsi="Tahoma" w:cs="Tahoma"/>
          <w:sz w:val="20"/>
          <w:szCs w:val="20"/>
        </w:rPr>
        <w:t> </w:t>
      </w:r>
      <w:r w:rsidRPr="00B4787C">
        <w:rPr>
          <w:rFonts w:ascii="Tahoma" w:hAnsi="Tahoma" w:cs="Tahoma"/>
          <w:sz w:val="20"/>
          <w:szCs w:val="20"/>
        </w:rPr>
        <w:t>doklady</w:t>
      </w:r>
      <w:r>
        <w:rPr>
          <w:rFonts w:ascii="Tahoma" w:hAnsi="Tahoma" w:cs="Tahoma"/>
          <w:sz w:val="20"/>
          <w:szCs w:val="20"/>
        </w:rPr>
        <w:t>,</w:t>
      </w:r>
      <w:r w:rsidRPr="00D84DD9">
        <w:rPr>
          <w:rFonts w:ascii="Tahoma" w:hAnsi="Tahoma" w:cs="Tahoma"/>
          <w:sz w:val="20"/>
          <w:szCs w:val="20"/>
        </w:rPr>
        <w:t xml:space="preserve"> </w:t>
      </w:r>
      <w:r w:rsidRPr="00B4787C">
        <w:rPr>
          <w:rFonts w:ascii="Tahoma" w:hAnsi="Tahoma" w:cs="Tahoma"/>
          <w:sz w:val="20"/>
          <w:szCs w:val="20"/>
        </w:rPr>
        <w:t>které se k předmětu koupě vztahují nejpozději</w:t>
      </w:r>
      <w:r w:rsidRPr="00D84DD9">
        <w:rPr>
          <w:rFonts w:ascii="Tahoma" w:hAnsi="Tahoma" w:cs="Tahoma"/>
          <w:sz w:val="20"/>
          <w:szCs w:val="20"/>
        </w:rPr>
        <w:t xml:space="preserve"> 29. 03. 2019</w:t>
      </w:r>
      <w:r>
        <w:rPr>
          <w:rFonts w:ascii="Tahoma" w:hAnsi="Tahoma" w:cs="Tahoma"/>
          <w:sz w:val="20"/>
          <w:szCs w:val="20"/>
        </w:rPr>
        <w:t>.</w:t>
      </w:r>
    </w:p>
    <w:p w:rsidR="00D84DD9" w:rsidRPr="00B4787C" w:rsidRDefault="00D84DD9" w:rsidP="004A1792">
      <w:pPr>
        <w:pStyle w:val="Odstavecseseznamem"/>
        <w:rPr>
          <w:rFonts w:ascii="Tahoma" w:hAnsi="Tahoma" w:cs="Tahoma"/>
          <w:sz w:val="20"/>
          <w:szCs w:val="20"/>
        </w:rPr>
      </w:pPr>
    </w:p>
    <w:p w:rsidR="00CD2831" w:rsidRPr="00B4787C" w:rsidRDefault="00B42C50" w:rsidP="004A1792">
      <w:pPr>
        <w:pStyle w:val="Odstavecseseznamem"/>
        <w:numPr>
          <w:ilvl w:val="1"/>
          <w:numId w:val="14"/>
        </w:numPr>
        <w:tabs>
          <w:tab w:val="left" w:pos="709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>Smluvní strany mohou dohodnou</w:t>
      </w:r>
      <w:r w:rsidR="00765E60">
        <w:rPr>
          <w:rFonts w:ascii="Tahoma" w:hAnsi="Tahoma" w:cs="Tahoma"/>
          <w:sz w:val="20"/>
          <w:szCs w:val="20"/>
        </w:rPr>
        <w:t>t</w:t>
      </w:r>
      <w:r w:rsidRPr="00B4787C">
        <w:rPr>
          <w:rFonts w:ascii="Tahoma" w:hAnsi="Tahoma" w:cs="Tahoma"/>
          <w:sz w:val="20"/>
          <w:szCs w:val="20"/>
        </w:rPr>
        <w:t xml:space="preserve"> i jiný termín odevzdání předmětu koupě než t</w:t>
      </w:r>
      <w:r w:rsidR="00765E60">
        <w:rPr>
          <w:rFonts w:ascii="Tahoma" w:hAnsi="Tahoma" w:cs="Tahoma"/>
          <w:sz w:val="20"/>
          <w:szCs w:val="20"/>
        </w:rPr>
        <w:t>en, který je uveden v odst. 2.2</w:t>
      </w:r>
      <w:r w:rsidRPr="00B4787C">
        <w:rPr>
          <w:rFonts w:ascii="Tahoma" w:hAnsi="Tahoma" w:cs="Tahoma"/>
          <w:sz w:val="20"/>
          <w:szCs w:val="20"/>
        </w:rPr>
        <w:t xml:space="preserve"> tohoto článku</w:t>
      </w:r>
      <w:r w:rsidR="00ED5614" w:rsidRPr="00B4787C">
        <w:rPr>
          <w:rFonts w:ascii="Tahoma" w:hAnsi="Tahoma" w:cs="Tahoma"/>
          <w:sz w:val="20"/>
          <w:szCs w:val="20"/>
        </w:rPr>
        <w:t xml:space="preserve"> smlouvy</w:t>
      </w:r>
      <w:r w:rsidRPr="00B4787C">
        <w:rPr>
          <w:rFonts w:ascii="Tahoma" w:hAnsi="Tahoma" w:cs="Tahoma"/>
          <w:sz w:val="20"/>
          <w:szCs w:val="20"/>
        </w:rPr>
        <w:t xml:space="preserve"> a to s </w:t>
      </w:r>
      <w:r w:rsidR="00CD2831" w:rsidRPr="00B4787C">
        <w:rPr>
          <w:rFonts w:ascii="Tahoma" w:hAnsi="Tahoma" w:cs="Tahoma"/>
          <w:sz w:val="20"/>
          <w:szCs w:val="20"/>
        </w:rPr>
        <w:t xml:space="preserve">ohledem na postup prací na stavbě </w:t>
      </w:r>
      <w:r w:rsidR="00CD2831" w:rsidRPr="00B4787C">
        <w:rPr>
          <w:rFonts w:ascii="Tahoma" w:hAnsi="Tahoma" w:cs="Tahoma"/>
          <w:b/>
          <w:sz w:val="20"/>
          <w:szCs w:val="20"/>
        </w:rPr>
        <w:t>„</w:t>
      </w:r>
      <w:r w:rsidR="00BF02BF" w:rsidRPr="00B4787C">
        <w:rPr>
          <w:rFonts w:ascii="Tahoma" w:hAnsi="Tahoma" w:cs="Tahoma"/>
          <w:b/>
          <w:bCs/>
          <w:sz w:val="20"/>
          <w:szCs w:val="20"/>
        </w:rPr>
        <w:t>Zajištění konektivity a pořízení vybavení odborných učeben pro základní školy Karlovy Vary, výzva č. 47 IROP – stavební práce, I. etapa</w:t>
      </w:r>
      <w:r w:rsidR="00CD2831" w:rsidRPr="00B4787C">
        <w:rPr>
          <w:rFonts w:ascii="Tahoma" w:hAnsi="Tahoma" w:cs="Tahoma"/>
          <w:b/>
          <w:sz w:val="20"/>
          <w:szCs w:val="20"/>
        </w:rPr>
        <w:t>“</w:t>
      </w:r>
      <w:r w:rsidR="00F657C1">
        <w:rPr>
          <w:rFonts w:ascii="Tahoma" w:hAnsi="Tahoma" w:cs="Tahoma"/>
          <w:b/>
          <w:sz w:val="20"/>
          <w:szCs w:val="20"/>
        </w:rPr>
        <w:t xml:space="preserve"> </w:t>
      </w:r>
      <w:r w:rsidR="00F657C1" w:rsidRPr="00765E60">
        <w:rPr>
          <w:rFonts w:ascii="Tahoma" w:hAnsi="Tahoma" w:cs="Tahoma"/>
          <w:sz w:val="20"/>
          <w:szCs w:val="20"/>
        </w:rPr>
        <w:t>a na stavbě</w:t>
      </w:r>
      <w:r w:rsidR="00F657C1" w:rsidRPr="00765E60">
        <w:rPr>
          <w:rFonts w:ascii="Tahoma" w:hAnsi="Tahoma" w:cs="Tahoma"/>
          <w:b/>
          <w:sz w:val="20"/>
          <w:szCs w:val="20"/>
        </w:rPr>
        <w:t xml:space="preserve"> „</w:t>
      </w:r>
      <w:r w:rsidR="00F657C1" w:rsidRPr="00765E60">
        <w:rPr>
          <w:rFonts w:ascii="Tahoma" w:hAnsi="Tahoma" w:cs="Tahoma"/>
          <w:b/>
          <w:bCs/>
          <w:sz w:val="20"/>
          <w:szCs w:val="20"/>
        </w:rPr>
        <w:t>Zajištění konektivity a pořízení vybavení odborných učeben pro základní školy Karlovy Vary, výzva č. 47 IROP – stavební práce, II. etapa</w:t>
      </w:r>
      <w:r w:rsidR="00F657C1" w:rsidRPr="00765E60">
        <w:rPr>
          <w:rFonts w:ascii="Tahoma" w:hAnsi="Tahoma" w:cs="Tahoma"/>
          <w:b/>
          <w:sz w:val="20"/>
          <w:szCs w:val="20"/>
        </w:rPr>
        <w:t>“</w:t>
      </w:r>
      <w:r w:rsidR="00CD2831" w:rsidRPr="00B4787C">
        <w:rPr>
          <w:rFonts w:ascii="Tahoma" w:hAnsi="Tahoma" w:cs="Tahoma"/>
          <w:sz w:val="20"/>
          <w:szCs w:val="20"/>
        </w:rPr>
        <w:t xml:space="preserve">. </w:t>
      </w:r>
      <w:r w:rsidR="008E0C45" w:rsidRPr="00B4787C">
        <w:rPr>
          <w:rFonts w:ascii="Tahoma" w:hAnsi="Tahoma" w:cs="Tahoma"/>
          <w:sz w:val="20"/>
          <w:szCs w:val="20"/>
        </w:rPr>
        <w:t>Pokud se smluvní strany nedohodnou na jiném termínu odevzdání předmětu koupě, platí termín uvedený v odst. 2.2 tohoto článku</w:t>
      </w:r>
      <w:r w:rsidR="00BA54F7" w:rsidRPr="00B4787C">
        <w:rPr>
          <w:rFonts w:ascii="Tahoma" w:hAnsi="Tahoma" w:cs="Tahoma"/>
          <w:sz w:val="20"/>
          <w:szCs w:val="20"/>
        </w:rPr>
        <w:t xml:space="preserve"> smlouvy</w:t>
      </w:r>
      <w:r w:rsidR="008E0C45" w:rsidRPr="00B4787C">
        <w:rPr>
          <w:rFonts w:ascii="Tahoma" w:hAnsi="Tahoma" w:cs="Tahoma"/>
          <w:sz w:val="20"/>
          <w:szCs w:val="20"/>
        </w:rPr>
        <w:t>.</w:t>
      </w:r>
      <w:r w:rsidR="00CD2831" w:rsidRPr="00B4787C">
        <w:rPr>
          <w:rFonts w:ascii="Tahoma" w:hAnsi="Tahoma" w:cs="Tahoma"/>
          <w:sz w:val="20"/>
          <w:szCs w:val="20"/>
        </w:rPr>
        <w:t xml:space="preserve"> </w:t>
      </w:r>
    </w:p>
    <w:p w:rsidR="00C85823" w:rsidRPr="00B4787C" w:rsidRDefault="00C85823" w:rsidP="004A1792">
      <w:pPr>
        <w:pStyle w:val="Odstavecseseznamem"/>
        <w:rPr>
          <w:rFonts w:ascii="Tahoma" w:hAnsi="Tahoma" w:cs="Tahoma"/>
          <w:sz w:val="20"/>
          <w:szCs w:val="20"/>
        </w:rPr>
      </w:pPr>
    </w:p>
    <w:p w:rsidR="006C71F4" w:rsidRPr="00B4787C" w:rsidRDefault="003C4299" w:rsidP="004A1792">
      <w:pPr>
        <w:pStyle w:val="Odstavecseseznamem"/>
        <w:numPr>
          <w:ilvl w:val="1"/>
          <w:numId w:val="14"/>
        </w:numPr>
        <w:tabs>
          <w:tab w:val="left" w:pos="709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lastRenderedPageBreak/>
        <w:t>Kupující je oprávněn termín dodání jednostranně odložit v návaznosti na průběh stav</w:t>
      </w:r>
      <w:r w:rsidR="00F657C1">
        <w:rPr>
          <w:rFonts w:ascii="Tahoma" w:hAnsi="Tahoma" w:cs="Tahoma"/>
          <w:sz w:val="20"/>
          <w:szCs w:val="20"/>
        </w:rPr>
        <w:t>eb uvedených</w:t>
      </w:r>
      <w:r w:rsidR="008E0C45" w:rsidRPr="00B4787C">
        <w:rPr>
          <w:rFonts w:ascii="Tahoma" w:hAnsi="Tahoma" w:cs="Tahoma"/>
          <w:sz w:val="20"/>
          <w:szCs w:val="20"/>
        </w:rPr>
        <w:t xml:space="preserve"> v odst. 2.3 tohoto článku</w:t>
      </w:r>
      <w:r w:rsidR="00BA54F7" w:rsidRPr="00B4787C">
        <w:rPr>
          <w:rFonts w:ascii="Tahoma" w:hAnsi="Tahoma" w:cs="Tahoma"/>
          <w:sz w:val="20"/>
          <w:szCs w:val="20"/>
        </w:rPr>
        <w:t xml:space="preserve"> smlouvy</w:t>
      </w:r>
      <w:r w:rsidRPr="00B4787C">
        <w:rPr>
          <w:rFonts w:ascii="Tahoma" w:hAnsi="Tahoma" w:cs="Tahoma"/>
          <w:sz w:val="20"/>
          <w:szCs w:val="20"/>
        </w:rPr>
        <w:t>.</w:t>
      </w:r>
    </w:p>
    <w:p w:rsidR="00DE39BA" w:rsidRDefault="00DE39BA" w:rsidP="004A1792">
      <w:pPr>
        <w:tabs>
          <w:tab w:val="left" w:pos="284"/>
        </w:tabs>
        <w:spacing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</w:p>
    <w:p w:rsidR="00AA20AD" w:rsidRPr="00CD0C10" w:rsidRDefault="00AA20AD" w:rsidP="00CD0C10">
      <w:pPr>
        <w:pStyle w:val="Odstavecseseznamem"/>
        <w:numPr>
          <w:ilvl w:val="1"/>
          <w:numId w:val="14"/>
        </w:numPr>
        <w:tabs>
          <w:tab w:val="left" w:pos="709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D0C10">
        <w:rPr>
          <w:rFonts w:ascii="Tahoma" w:hAnsi="Tahoma" w:cs="Tahoma"/>
          <w:sz w:val="20"/>
          <w:szCs w:val="20"/>
        </w:rPr>
        <w:t>Dodávky budou realizovány za těchto omezujících podmínek:</w:t>
      </w:r>
    </w:p>
    <w:p w:rsidR="00AA20AD" w:rsidRPr="00AA20AD" w:rsidRDefault="00AA20AD" w:rsidP="00AA20A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highlight w:val="yellow"/>
        </w:rPr>
      </w:pPr>
    </w:p>
    <w:p w:rsidR="00AA20AD" w:rsidRPr="00765E60" w:rsidRDefault="00AA20AD" w:rsidP="00CD0C10">
      <w:pPr>
        <w:pStyle w:val="Odstavecseseznamem"/>
        <w:numPr>
          <w:ilvl w:val="0"/>
          <w:numId w:val="47"/>
        </w:numPr>
        <w:suppressAutoHyphens w:val="0"/>
        <w:spacing w:after="200"/>
        <w:ind w:left="1134"/>
        <w:contextualSpacing/>
        <w:jc w:val="both"/>
        <w:rPr>
          <w:rFonts w:ascii="Tahoma" w:hAnsi="Tahoma" w:cs="Tahoma"/>
          <w:sz w:val="20"/>
          <w:szCs w:val="20"/>
        </w:rPr>
      </w:pPr>
      <w:r w:rsidRPr="00765E60">
        <w:rPr>
          <w:rFonts w:ascii="Tahoma" w:hAnsi="Tahoma" w:cs="Tahoma"/>
          <w:sz w:val="20"/>
          <w:szCs w:val="20"/>
        </w:rPr>
        <w:t>Plnění na zá</w:t>
      </w:r>
      <w:r w:rsidR="00CD0C10" w:rsidRPr="00765E60">
        <w:rPr>
          <w:rFonts w:ascii="Tahoma" w:hAnsi="Tahoma" w:cs="Tahoma"/>
          <w:sz w:val="20"/>
          <w:szCs w:val="20"/>
        </w:rPr>
        <w:t>kladních školách budou probíhat</w:t>
      </w:r>
      <w:r w:rsidRPr="00765E60">
        <w:rPr>
          <w:rFonts w:ascii="Tahoma" w:hAnsi="Tahoma" w:cs="Tahoma"/>
          <w:sz w:val="20"/>
          <w:szCs w:val="20"/>
        </w:rPr>
        <w:t xml:space="preserve"> v termínech, které budou dohodnuty s vybraným zhotovitelem zadávacího řízení po podpisu kupní smlouvy.</w:t>
      </w:r>
    </w:p>
    <w:p w:rsidR="00AA20AD" w:rsidRPr="00765E60" w:rsidRDefault="00AA20AD" w:rsidP="00CD0C10">
      <w:pPr>
        <w:pStyle w:val="Odstavecseseznamem"/>
        <w:numPr>
          <w:ilvl w:val="0"/>
          <w:numId w:val="47"/>
        </w:numPr>
        <w:suppressAutoHyphens w:val="0"/>
        <w:spacing w:after="200"/>
        <w:ind w:left="1134"/>
        <w:contextualSpacing/>
        <w:jc w:val="both"/>
        <w:rPr>
          <w:rFonts w:ascii="Tahoma" w:hAnsi="Tahoma" w:cs="Tahoma"/>
          <w:sz w:val="20"/>
          <w:szCs w:val="20"/>
        </w:rPr>
      </w:pPr>
      <w:r w:rsidRPr="00765E60">
        <w:rPr>
          <w:rFonts w:ascii="Tahoma" w:hAnsi="Tahoma" w:cs="Tahoma"/>
          <w:sz w:val="20"/>
          <w:szCs w:val="20"/>
        </w:rPr>
        <w:t>Zhotovitel musí respektovat omezující podmínky, které budou vyplývat z provozních podmínek škol.</w:t>
      </w:r>
    </w:p>
    <w:p w:rsidR="00D5530C" w:rsidRPr="00B4787C" w:rsidRDefault="00D5530C" w:rsidP="004A1792">
      <w:pPr>
        <w:tabs>
          <w:tab w:val="left" w:pos="284"/>
        </w:tabs>
        <w:spacing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</w:p>
    <w:p w:rsidR="006C71F4" w:rsidRPr="00B4787C" w:rsidRDefault="008D1964" w:rsidP="004A1792">
      <w:pPr>
        <w:pStyle w:val="Odstavecseseznamem"/>
        <w:keepNext/>
        <w:numPr>
          <w:ilvl w:val="0"/>
          <w:numId w:val="14"/>
        </w:numPr>
        <w:tabs>
          <w:tab w:val="left" w:pos="284"/>
          <w:tab w:val="left" w:pos="567"/>
          <w:tab w:val="left" w:pos="1416"/>
        </w:tabs>
        <w:spacing w:line="276" w:lineRule="auto"/>
        <w:ind w:left="284" w:hanging="284"/>
        <w:rPr>
          <w:rFonts w:ascii="Tahoma" w:hAnsi="Tahoma" w:cs="Tahoma"/>
          <w:b/>
          <w:sz w:val="20"/>
          <w:szCs w:val="20"/>
        </w:rPr>
      </w:pPr>
      <w:r w:rsidRPr="00B4787C">
        <w:rPr>
          <w:rFonts w:ascii="Tahoma" w:hAnsi="Tahoma" w:cs="Tahoma"/>
          <w:b/>
          <w:sz w:val="20"/>
          <w:szCs w:val="20"/>
        </w:rPr>
        <w:t>Kupní cena</w:t>
      </w:r>
    </w:p>
    <w:p w:rsidR="007F2D1B" w:rsidRPr="00B4787C" w:rsidRDefault="007F2D1B" w:rsidP="004A1792">
      <w:pPr>
        <w:keepNext/>
        <w:tabs>
          <w:tab w:val="left" w:pos="284"/>
          <w:tab w:val="left" w:pos="567"/>
          <w:tab w:val="left" w:pos="1416"/>
        </w:tabs>
        <w:spacing w:line="276" w:lineRule="auto"/>
        <w:rPr>
          <w:rFonts w:ascii="Tahoma" w:hAnsi="Tahoma" w:cs="Tahoma"/>
          <w:b/>
          <w:sz w:val="20"/>
          <w:szCs w:val="20"/>
        </w:rPr>
      </w:pPr>
    </w:p>
    <w:p w:rsidR="006C71F4" w:rsidRPr="00B4787C" w:rsidRDefault="00F45D38" w:rsidP="004A1792">
      <w:pPr>
        <w:pStyle w:val="Odstavecseseznamem"/>
        <w:numPr>
          <w:ilvl w:val="1"/>
          <w:numId w:val="14"/>
        </w:numPr>
        <w:tabs>
          <w:tab w:val="left" w:pos="0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>Kupní c</w:t>
      </w:r>
      <w:r w:rsidR="006C71F4" w:rsidRPr="00B4787C">
        <w:rPr>
          <w:rFonts w:ascii="Tahoma" w:hAnsi="Tahoma" w:cs="Tahoma"/>
          <w:sz w:val="20"/>
          <w:szCs w:val="20"/>
        </w:rPr>
        <w:t>ena je cenou smluvní, nejvýše přípustnou,</w:t>
      </w:r>
      <w:r w:rsidR="007F2D1B" w:rsidRPr="00B4787C">
        <w:rPr>
          <w:rFonts w:ascii="Tahoma" w:hAnsi="Tahoma" w:cs="Tahoma"/>
          <w:sz w:val="20"/>
          <w:szCs w:val="20"/>
        </w:rPr>
        <w:t xml:space="preserve"> nepřekročitelnou</w:t>
      </w:r>
      <w:r w:rsidR="006C71F4" w:rsidRPr="00B4787C">
        <w:rPr>
          <w:rFonts w:ascii="Tahoma" w:hAnsi="Tahoma" w:cs="Tahoma"/>
          <w:sz w:val="20"/>
          <w:szCs w:val="20"/>
        </w:rPr>
        <w:t xml:space="preserve"> a činí:</w:t>
      </w:r>
    </w:p>
    <w:p w:rsidR="00BF02BF" w:rsidRPr="00B4787C" w:rsidRDefault="00BF02BF" w:rsidP="004A1792">
      <w:pPr>
        <w:pStyle w:val="Odstavecseseznamem"/>
        <w:tabs>
          <w:tab w:val="left" w:pos="0"/>
        </w:tabs>
        <w:ind w:left="0"/>
        <w:jc w:val="both"/>
        <w:rPr>
          <w:rFonts w:ascii="Tahoma" w:hAnsi="Tahoma" w:cs="Tahoma"/>
          <w:sz w:val="20"/>
          <w:szCs w:val="20"/>
        </w:rPr>
      </w:pPr>
    </w:p>
    <w:p w:rsidR="006C71F4" w:rsidRPr="00B4787C" w:rsidRDefault="007F2D1B" w:rsidP="004A1792">
      <w:pPr>
        <w:pStyle w:val="Odstavecseseznamem"/>
        <w:numPr>
          <w:ilvl w:val="0"/>
          <w:numId w:val="44"/>
        </w:numPr>
        <w:tabs>
          <w:tab w:val="left" w:pos="709"/>
          <w:tab w:val="right" w:pos="8000"/>
        </w:tabs>
        <w:ind w:right="45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>k</w:t>
      </w:r>
      <w:r w:rsidR="00F45D38" w:rsidRPr="00B4787C">
        <w:rPr>
          <w:rFonts w:ascii="Tahoma" w:hAnsi="Tahoma" w:cs="Tahoma"/>
          <w:sz w:val="20"/>
          <w:szCs w:val="20"/>
        </w:rPr>
        <w:t>upní c</w:t>
      </w:r>
      <w:r w:rsidR="00BF02BF" w:rsidRPr="00B4787C">
        <w:rPr>
          <w:rFonts w:ascii="Tahoma" w:hAnsi="Tahoma" w:cs="Tahoma"/>
          <w:sz w:val="20"/>
          <w:szCs w:val="20"/>
        </w:rPr>
        <w:t>ena bez DPH</w:t>
      </w:r>
      <w:r w:rsidR="00663764">
        <w:rPr>
          <w:rFonts w:ascii="Tahoma" w:hAnsi="Tahoma" w:cs="Tahoma"/>
          <w:sz w:val="20"/>
          <w:szCs w:val="20"/>
        </w:rPr>
        <w:tab/>
      </w:r>
      <w:r w:rsidR="00300751">
        <w:rPr>
          <w:rFonts w:ascii="Tahoma" w:hAnsi="Tahoma" w:cs="Tahoma"/>
          <w:sz w:val="20"/>
          <w:szCs w:val="20"/>
        </w:rPr>
        <w:t>8 771 313</w:t>
      </w:r>
      <w:r w:rsidR="00C52248" w:rsidRPr="00B4787C">
        <w:rPr>
          <w:rFonts w:ascii="Tahoma" w:hAnsi="Tahoma" w:cs="Tahoma"/>
          <w:sz w:val="20"/>
          <w:szCs w:val="20"/>
        </w:rPr>
        <w:t>,</w:t>
      </w:r>
      <w:r w:rsidR="006625E1" w:rsidRPr="00B4787C">
        <w:rPr>
          <w:rFonts w:ascii="Tahoma" w:hAnsi="Tahoma" w:cs="Tahoma"/>
          <w:sz w:val="20"/>
          <w:szCs w:val="20"/>
        </w:rPr>
        <w:t>-</w:t>
      </w:r>
      <w:r w:rsidR="004E3784" w:rsidRPr="00B4787C">
        <w:rPr>
          <w:rFonts w:ascii="Tahoma" w:hAnsi="Tahoma" w:cs="Tahoma"/>
          <w:sz w:val="20"/>
          <w:szCs w:val="20"/>
        </w:rPr>
        <w:t xml:space="preserve"> </w:t>
      </w:r>
      <w:r w:rsidR="00BF02BF" w:rsidRPr="00B4787C">
        <w:rPr>
          <w:rFonts w:ascii="Tahoma" w:hAnsi="Tahoma" w:cs="Tahoma"/>
          <w:sz w:val="20"/>
          <w:szCs w:val="20"/>
        </w:rPr>
        <w:t>Kč</w:t>
      </w:r>
    </w:p>
    <w:p w:rsidR="006C71F4" w:rsidRPr="00B4787C" w:rsidRDefault="006C71F4" w:rsidP="004A1792">
      <w:pPr>
        <w:pStyle w:val="Odstavecseseznamem"/>
        <w:numPr>
          <w:ilvl w:val="0"/>
          <w:numId w:val="44"/>
        </w:numPr>
        <w:tabs>
          <w:tab w:val="left" w:pos="709"/>
          <w:tab w:val="right" w:pos="8000"/>
        </w:tabs>
        <w:ind w:right="45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>DPH</w:t>
      </w:r>
      <w:r w:rsidR="00557F99" w:rsidRPr="00B4787C">
        <w:rPr>
          <w:rFonts w:ascii="Tahoma" w:hAnsi="Tahoma" w:cs="Tahoma"/>
          <w:sz w:val="20"/>
          <w:szCs w:val="20"/>
        </w:rPr>
        <w:t xml:space="preserve"> 21%</w:t>
      </w:r>
      <w:r w:rsidR="00BF02BF" w:rsidRPr="00B4787C">
        <w:rPr>
          <w:rFonts w:ascii="Tahoma" w:hAnsi="Tahoma" w:cs="Tahoma"/>
          <w:sz w:val="20"/>
          <w:szCs w:val="20"/>
        </w:rPr>
        <w:t xml:space="preserve"> </w:t>
      </w:r>
      <w:r w:rsidR="00663764">
        <w:rPr>
          <w:rFonts w:ascii="Tahoma" w:hAnsi="Tahoma" w:cs="Tahoma"/>
          <w:sz w:val="20"/>
          <w:szCs w:val="20"/>
        </w:rPr>
        <w:tab/>
      </w:r>
      <w:r w:rsidR="00300751">
        <w:rPr>
          <w:rFonts w:ascii="Tahoma" w:hAnsi="Tahoma" w:cs="Tahoma"/>
          <w:sz w:val="20"/>
          <w:szCs w:val="20"/>
        </w:rPr>
        <w:t>1 841 976</w:t>
      </w:r>
      <w:r w:rsidR="00C52248" w:rsidRPr="00B4787C">
        <w:rPr>
          <w:rFonts w:ascii="Tahoma" w:hAnsi="Tahoma" w:cs="Tahoma"/>
          <w:sz w:val="20"/>
          <w:szCs w:val="20"/>
        </w:rPr>
        <w:t>,</w:t>
      </w:r>
      <w:r w:rsidR="006625E1" w:rsidRPr="00B4787C">
        <w:rPr>
          <w:rFonts w:ascii="Tahoma" w:hAnsi="Tahoma" w:cs="Tahoma"/>
          <w:sz w:val="20"/>
          <w:szCs w:val="20"/>
        </w:rPr>
        <w:t>-</w:t>
      </w:r>
      <w:r w:rsidR="004E3784" w:rsidRPr="00B4787C">
        <w:rPr>
          <w:rFonts w:ascii="Tahoma" w:hAnsi="Tahoma" w:cs="Tahoma"/>
          <w:sz w:val="20"/>
          <w:szCs w:val="20"/>
        </w:rPr>
        <w:t xml:space="preserve"> </w:t>
      </w:r>
      <w:r w:rsidR="00BF02BF" w:rsidRPr="00B4787C">
        <w:rPr>
          <w:rFonts w:ascii="Tahoma" w:hAnsi="Tahoma" w:cs="Tahoma"/>
          <w:sz w:val="20"/>
          <w:szCs w:val="20"/>
        </w:rPr>
        <w:t>Kč</w:t>
      </w:r>
    </w:p>
    <w:p w:rsidR="006C71F4" w:rsidRPr="00B4787C" w:rsidRDefault="007F2D1B" w:rsidP="004A1792">
      <w:pPr>
        <w:pStyle w:val="Odstavecseseznamem"/>
        <w:numPr>
          <w:ilvl w:val="0"/>
          <w:numId w:val="44"/>
        </w:numPr>
        <w:tabs>
          <w:tab w:val="left" w:pos="709"/>
          <w:tab w:val="right" w:pos="8000"/>
        </w:tabs>
        <w:ind w:right="45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>k</w:t>
      </w:r>
      <w:r w:rsidR="00F45D38" w:rsidRPr="00B4787C">
        <w:rPr>
          <w:rFonts w:ascii="Tahoma" w:hAnsi="Tahoma" w:cs="Tahoma"/>
          <w:sz w:val="20"/>
          <w:szCs w:val="20"/>
        </w:rPr>
        <w:t>upní c</w:t>
      </w:r>
      <w:r w:rsidR="00BF02BF" w:rsidRPr="00B4787C">
        <w:rPr>
          <w:rFonts w:ascii="Tahoma" w:hAnsi="Tahoma" w:cs="Tahoma"/>
          <w:sz w:val="20"/>
          <w:szCs w:val="20"/>
        </w:rPr>
        <w:t>ena celkem včetně DPH</w:t>
      </w:r>
      <w:r w:rsidR="00663764">
        <w:rPr>
          <w:rFonts w:ascii="Tahoma" w:hAnsi="Tahoma" w:cs="Tahoma"/>
          <w:sz w:val="20"/>
          <w:szCs w:val="20"/>
        </w:rPr>
        <w:tab/>
      </w:r>
      <w:r w:rsidR="00300751">
        <w:rPr>
          <w:rFonts w:ascii="Tahoma" w:hAnsi="Tahoma" w:cs="Tahoma"/>
          <w:sz w:val="20"/>
          <w:szCs w:val="20"/>
        </w:rPr>
        <w:t>10 613 289</w:t>
      </w:r>
      <w:r w:rsidR="00C52248" w:rsidRPr="00B4787C">
        <w:rPr>
          <w:rFonts w:ascii="Tahoma" w:hAnsi="Tahoma" w:cs="Tahoma"/>
          <w:sz w:val="20"/>
          <w:szCs w:val="20"/>
        </w:rPr>
        <w:t>,</w:t>
      </w:r>
      <w:r w:rsidR="006625E1" w:rsidRPr="00B4787C">
        <w:rPr>
          <w:rFonts w:ascii="Tahoma" w:hAnsi="Tahoma" w:cs="Tahoma"/>
          <w:sz w:val="20"/>
          <w:szCs w:val="20"/>
        </w:rPr>
        <w:t>-</w:t>
      </w:r>
      <w:r w:rsidR="004E3784" w:rsidRPr="00B4787C">
        <w:rPr>
          <w:rFonts w:ascii="Tahoma" w:hAnsi="Tahoma" w:cs="Tahoma"/>
          <w:sz w:val="20"/>
          <w:szCs w:val="20"/>
        </w:rPr>
        <w:t xml:space="preserve"> </w:t>
      </w:r>
      <w:r w:rsidR="00BF02BF" w:rsidRPr="00B4787C">
        <w:rPr>
          <w:rFonts w:ascii="Tahoma" w:hAnsi="Tahoma" w:cs="Tahoma"/>
          <w:sz w:val="20"/>
          <w:szCs w:val="20"/>
        </w:rPr>
        <w:t>Kč</w:t>
      </w:r>
      <w:r w:rsidR="006C71F4" w:rsidRPr="00B4787C">
        <w:rPr>
          <w:rFonts w:ascii="Tahoma" w:hAnsi="Tahoma" w:cs="Tahoma"/>
          <w:sz w:val="20"/>
          <w:szCs w:val="20"/>
        </w:rPr>
        <w:tab/>
      </w:r>
    </w:p>
    <w:p w:rsidR="00C85823" w:rsidRPr="00B4787C" w:rsidRDefault="00C85823" w:rsidP="004A1792">
      <w:pPr>
        <w:pStyle w:val="Odstavecseseznamem"/>
        <w:tabs>
          <w:tab w:val="left" w:pos="709"/>
          <w:tab w:val="right" w:pos="8000"/>
        </w:tabs>
        <w:ind w:left="709" w:right="45"/>
        <w:rPr>
          <w:rFonts w:ascii="Tahoma" w:hAnsi="Tahoma" w:cs="Tahoma"/>
          <w:sz w:val="20"/>
          <w:szCs w:val="20"/>
        </w:rPr>
      </w:pPr>
    </w:p>
    <w:p w:rsidR="006C71F4" w:rsidRPr="00B4787C" w:rsidRDefault="006C71F4" w:rsidP="004A1792">
      <w:pPr>
        <w:pStyle w:val="Odstavecseseznamem"/>
        <w:numPr>
          <w:ilvl w:val="1"/>
          <w:numId w:val="14"/>
        </w:numPr>
        <w:ind w:left="709" w:hanging="709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>DPH je stanovena ve výši a sazbě dle příslušného právního předpisu platného v době podpisu této smlouvy. V případě změny DPH bude tato změna zohledněna v </w:t>
      </w:r>
      <w:r w:rsidR="007F2D1B" w:rsidRPr="00B4787C">
        <w:rPr>
          <w:rFonts w:ascii="Tahoma" w:hAnsi="Tahoma" w:cs="Tahoma"/>
          <w:sz w:val="20"/>
          <w:szCs w:val="20"/>
        </w:rPr>
        <w:t>celkové</w:t>
      </w:r>
      <w:r w:rsidRPr="00B4787C">
        <w:rPr>
          <w:rFonts w:ascii="Tahoma" w:hAnsi="Tahoma" w:cs="Tahoma"/>
          <w:sz w:val="20"/>
          <w:szCs w:val="20"/>
        </w:rPr>
        <w:t xml:space="preserve"> </w:t>
      </w:r>
      <w:r w:rsidR="00BB208C" w:rsidRPr="00B4787C">
        <w:rPr>
          <w:rFonts w:ascii="Tahoma" w:hAnsi="Tahoma" w:cs="Tahoma"/>
          <w:sz w:val="20"/>
          <w:szCs w:val="20"/>
        </w:rPr>
        <w:t xml:space="preserve">kupní </w:t>
      </w:r>
      <w:r w:rsidRPr="00B4787C">
        <w:rPr>
          <w:rFonts w:ascii="Tahoma" w:hAnsi="Tahoma" w:cs="Tahoma"/>
          <w:sz w:val="20"/>
          <w:szCs w:val="20"/>
        </w:rPr>
        <w:t>ceně.</w:t>
      </w:r>
    </w:p>
    <w:p w:rsidR="00C85823" w:rsidRPr="00B4787C" w:rsidRDefault="00C85823" w:rsidP="004A1792">
      <w:pPr>
        <w:jc w:val="both"/>
        <w:rPr>
          <w:rFonts w:ascii="Tahoma" w:hAnsi="Tahoma" w:cs="Tahoma"/>
          <w:sz w:val="20"/>
          <w:szCs w:val="20"/>
        </w:rPr>
      </w:pPr>
    </w:p>
    <w:p w:rsidR="006C71F4" w:rsidRPr="00B4787C" w:rsidRDefault="00BB208C" w:rsidP="004A1792">
      <w:pPr>
        <w:pStyle w:val="Odstavecseseznamem"/>
        <w:numPr>
          <w:ilvl w:val="1"/>
          <w:numId w:val="14"/>
        </w:numPr>
        <w:tabs>
          <w:tab w:val="left" w:pos="709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>Kupní c</w:t>
      </w:r>
      <w:r w:rsidR="006C71F4" w:rsidRPr="00B4787C">
        <w:rPr>
          <w:rFonts w:ascii="Tahoma" w:hAnsi="Tahoma" w:cs="Tahoma"/>
          <w:sz w:val="20"/>
          <w:szCs w:val="20"/>
        </w:rPr>
        <w:t xml:space="preserve">ena stanovená dle bodu </w:t>
      </w:r>
      <w:r w:rsidR="007A68CD" w:rsidRPr="00B4787C">
        <w:rPr>
          <w:rFonts w:ascii="Tahoma" w:hAnsi="Tahoma" w:cs="Tahoma"/>
          <w:sz w:val="20"/>
          <w:szCs w:val="20"/>
        </w:rPr>
        <w:t>3</w:t>
      </w:r>
      <w:r w:rsidR="006C71F4" w:rsidRPr="00B4787C">
        <w:rPr>
          <w:rFonts w:ascii="Tahoma" w:hAnsi="Tahoma" w:cs="Tahoma"/>
          <w:sz w:val="20"/>
          <w:szCs w:val="20"/>
        </w:rPr>
        <w:t xml:space="preserve">.1 této smlouvy zahrnuje </w:t>
      </w:r>
      <w:r w:rsidR="00BE1B8F" w:rsidRPr="00B4787C">
        <w:rPr>
          <w:rFonts w:ascii="Tahoma" w:hAnsi="Tahoma" w:cs="Tahoma"/>
          <w:sz w:val="20"/>
          <w:szCs w:val="20"/>
        </w:rPr>
        <w:t xml:space="preserve">veškeré </w:t>
      </w:r>
      <w:r w:rsidR="006C71F4" w:rsidRPr="00B4787C">
        <w:rPr>
          <w:rFonts w:ascii="Tahoma" w:hAnsi="Tahoma" w:cs="Tahoma"/>
          <w:sz w:val="20"/>
          <w:szCs w:val="20"/>
        </w:rPr>
        <w:t xml:space="preserve">náklady </w:t>
      </w:r>
      <w:r w:rsidR="008E0C45" w:rsidRPr="00B4787C">
        <w:rPr>
          <w:rFonts w:ascii="Tahoma" w:hAnsi="Tahoma" w:cs="Tahoma"/>
          <w:sz w:val="20"/>
          <w:szCs w:val="20"/>
        </w:rPr>
        <w:t>p</w:t>
      </w:r>
      <w:r w:rsidRPr="00B4787C">
        <w:rPr>
          <w:rFonts w:ascii="Tahoma" w:hAnsi="Tahoma" w:cs="Tahoma"/>
          <w:sz w:val="20"/>
          <w:szCs w:val="20"/>
        </w:rPr>
        <w:t>rodávajícího</w:t>
      </w:r>
      <w:r w:rsidR="006C71F4" w:rsidRPr="00B4787C">
        <w:rPr>
          <w:rFonts w:ascii="Tahoma" w:hAnsi="Tahoma" w:cs="Tahoma"/>
          <w:sz w:val="20"/>
          <w:szCs w:val="20"/>
        </w:rPr>
        <w:t xml:space="preserve"> spojené se splněním jeho závazku z této smlouvy, tj. cenu </w:t>
      </w:r>
      <w:r w:rsidR="007C3E30" w:rsidRPr="00B4787C">
        <w:rPr>
          <w:rFonts w:ascii="Tahoma" w:hAnsi="Tahoma" w:cs="Tahoma"/>
          <w:sz w:val="20"/>
          <w:szCs w:val="20"/>
        </w:rPr>
        <w:t>předmětu koupě</w:t>
      </w:r>
      <w:r w:rsidR="006C71F4" w:rsidRPr="00B4787C">
        <w:rPr>
          <w:rFonts w:ascii="Tahoma" w:hAnsi="Tahoma" w:cs="Tahoma"/>
          <w:sz w:val="20"/>
          <w:szCs w:val="20"/>
        </w:rPr>
        <w:t xml:space="preserve"> včetně příslušenství,</w:t>
      </w:r>
      <w:r w:rsidR="007F2D1B" w:rsidRPr="00B4787C">
        <w:rPr>
          <w:rFonts w:ascii="Tahoma" w:hAnsi="Tahoma" w:cs="Tahoma"/>
          <w:sz w:val="20"/>
          <w:szCs w:val="20"/>
        </w:rPr>
        <w:t xml:space="preserve"> a dále zahrnuje zejména</w:t>
      </w:r>
      <w:r w:rsidR="006C71F4" w:rsidRPr="00B4787C">
        <w:rPr>
          <w:rFonts w:ascii="Tahoma" w:hAnsi="Tahoma" w:cs="Tahoma"/>
          <w:sz w:val="20"/>
          <w:szCs w:val="20"/>
        </w:rPr>
        <w:t xml:space="preserve"> dopravné</w:t>
      </w:r>
      <w:r w:rsidR="007F2D1B" w:rsidRPr="00B4787C">
        <w:rPr>
          <w:rFonts w:ascii="Tahoma" w:hAnsi="Tahoma" w:cs="Tahoma"/>
          <w:sz w:val="20"/>
          <w:szCs w:val="20"/>
        </w:rPr>
        <w:t xml:space="preserve"> předmětu koupě</w:t>
      </w:r>
      <w:r w:rsidR="006C71F4" w:rsidRPr="00B4787C">
        <w:rPr>
          <w:rFonts w:ascii="Tahoma" w:hAnsi="Tahoma" w:cs="Tahoma"/>
          <w:sz w:val="20"/>
          <w:szCs w:val="20"/>
        </w:rPr>
        <w:t xml:space="preserve">, </w:t>
      </w:r>
      <w:r w:rsidR="007F2D1B" w:rsidRPr="00B4787C">
        <w:rPr>
          <w:rFonts w:ascii="Tahoma" w:hAnsi="Tahoma" w:cs="Tahoma"/>
          <w:sz w:val="20"/>
          <w:szCs w:val="20"/>
        </w:rPr>
        <w:t>dodání dokumentace k předmětu koupě</w:t>
      </w:r>
      <w:r w:rsidR="006C71F4" w:rsidRPr="00B4787C">
        <w:rPr>
          <w:rFonts w:ascii="Tahoma" w:hAnsi="Tahoma" w:cs="Tahoma"/>
          <w:sz w:val="20"/>
          <w:szCs w:val="20"/>
        </w:rPr>
        <w:t xml:space="preserve">, </w:t>
      </w:r>
      <w:r w:rsidR="00BE1B8F" w:rsidRPr="00B4787C">
        <w:rPr>
          <w:rFonts w:ascii="Tahoma" w:hAnsi="Tahoma" w:cs="Tahoma"/>
          <w:sz w:val="20"/>
          <w:szCs w:val="20"/>
        </w:rPr>
        <w:t>kompletační činnost</w:t>
      </w:r>
      <w:r w:rsidR="007F2D1B" w:rsidRPr="00B4787C">
        <w:rPr>
          <w:rFonts w:ascii="Tahoma" w:hAnsi="Tahoma" w:cs="Tahoma"/>
          <w:sz w:val="20"/>
          <w:szCs w:val="20"/>
        </w:rPr>
        <w:t>i</w:t>
      </w:r>
      <w:r w:rsidR="00BE1B8F" w:rsidRPr="00B4787C">
        <w:rPr>
          <w:rFonts w:ascii="Tahoma" w:hAnsi="Tahoma" w:cs="Tahoma"/>
          <w:sz w:val="20"/>
          <w:szCs w:val="20"/>
        </w:rPr>
        <w:t>, uložení odpadů na skládku, úhradu cel a dalších nákladů spojených s celním řízením</w:t>
      </w:r>
      <w:r w:rsidR="006C71F4" w:rsidRPr="00B4787C">
        <w:rPr>
          <w:rFonts w:ascii="Tahoma" w:hAnsi="Tahoma" w:cs="Tahoma"/>
          <w:sz w:val="20"/>
          <w:szCs w:val="20"/>
        </w:rPr>
        <w:t xml:space="preserve"> apod. Cena včetně DPH je stanovena jako nejvýše přípustná</w:t>
      </w:r>
      <w:r w:rsidR="007F2D1B" w:rsidRPr="00B4787C">
        <w:rPr>
          <w:rFonts w:ascii="Tahoma" w:hAnsi="Tahoma" w:cs="Tahoma"/>
          <w:sz w:val="20"/>
          <w:szCs w:val="20"/>
        </w:rPr>
        <w:t>.</w:t>
      </w:r>
    </w:p>
    <w:p w:rsidR="00C85823" w:rsidRPr="00B4787C" w:rsidRDefault="00C85823" w:rsidP="004A1792">
      <w:pPr>
        <w:pStyle w:val="Odstavecseseznamem"/>
        <w:rPr>
          <w:rFonts w:ascii="Tahoma" w:hAnsi="Tahoma" w:cs="Tahoma"/>
          <w:sz w:val="20"/>
          <w:szCs w:val="20"/>
        </w:rPr>
      </w:pPr>
    </w:p>
    <w:p w:rsidR="00BE1B8F" w:rsidRPr="00BA48D2" w:rsidRDefault="00CD2831" w:rsidP="004A1792">
      <w:pPr>
        <w:pStyle w:val="Odstavecseseznamem"/>
        <w:numPr>
          <w:ilvl w:val="1"/>
          <w:numId w:val="14"/>
        </w:numPr>
        <w:tabs>
          <w:tab w:val="left" w:pos="709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 xml:space="preserve">Podrobná kalkulace celkové ceny </w:t>
      </w:r>
      <w:r w:rsidR="007756B9" w:rsidRPr="00B4787C">
        <w:rPr>
          <w:rFonts w:ascii="Tahoma" w:hAnsi="Tahoma" w:cs="Tahoma"/>
          <w:sz w:val="20"/>
          <w:szCs w:val="20"/>
        </w:rPr>
        <w:t>předmětu koupě</w:t>
      </w:r>
      <w:r w:rsidRPr="00B4787C">
        <w:rPr>
          <w:rFonts w:ascii="Tahoma" w:hAnsi="Tahoma" w:cs="Tahoma"/>
          <w:sz w:val="20"/>
          <w:szCs w:val="20"/>
        </w:rPr>
        <w:t xml:space="preserve"> včetně jednotkových </w:t>
      </w:r>
      <w:r w:rsidRPr="00BA48D2">
        <w:rPr>
          <w:rFonts w:ascii="Tahoma" w:hAnsi="Tahoma" w:cs="Tahoma"/>
          <w:sz w:val="20"/>
          <w:szCs w:val="20"/>
        </w:rPr>
        <w:t>cen (</w:t>
      </w:r>
      <w:r w:rsidR="00F657C1" w:rsidRPr="00BA48D2">
        <w:rPr>
          <w:rFonts w:ascii="Tahoma" w:hAnsi="Tahoma" w:cs="Tahoma"/>
          <w:sz w:val="20"/>
          <w:szCs w:val="20"/>
        </w:rPr>
        <w:t>„Seznam vybavení učeben</w:t>
      </w:r>
      <w:r w:rsidR="00F657C1" w:rsidRPr="00BA48D2">
        <w:rPr>
          <w:rFonts w:ascii="Tahoma" w:hAnsi="Tahoma" w:cs="Tahoma"/>
          <w:sz w:val="20"/>
        </w:rPr>
        <w:t>“</w:t>
      </w:r>
      <w:r w:rsidRPr="00BA48D2">
        <w:rPr>
          <w:rFonts w:ascii="Tahoma" w:hAnsi="Tahoma" w:cs="Tahoma"/>
          <w:sz w:val="20"/>
          <w:szCs w:val="20"/>
        </w:rPr>
        <w:t>) je uvedena v příloze č.</w:t>
      </w:r>
      <w:r w:rsidR="008E0C45" w:rsidRPr="00BA48D2">
        <w:rPr>
          <w:rFonts w:ascii="Tahoma" w:hAnsi="Tahoma" w:cs="Tahoma"/>
          <w:sz w:val="20"/>
          <w:szCs w:val="20"/>
        </w:rPr>
        <w:t xml:space="preserve"> </w:t>
      </w:r>
      <w:r w:rsidRPr="00BA48D2">
        <w:rPr>
          <w:rFonts w:ascii="Tahoma" w:hAnsi="Tahoma" w:cs="Tahoma"/>
          <w:sz w:val="20"/>
          <w:szCs w:val="20"/>
        </w:rPr>
        <w:t>3, která tvoří nedílnou součást této smlouvy.</w:t>
      </w:r>
    </w:p>
    <w:p w:rsidR="00C85823" w:rsidRPr="00B4787C" w:rsidRDefault="00C85823" w:rsidP="004A1792">
      <w:p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:rsidR="00BE1B8F" w:rsidRPr="00B4787C" w:rsidRDefault="00BE1B8F" w:rsidP="004A1792">
      <w:pPr>
        <w:pStyle w:val="Odstavecseseznamem"/>
        <w:numPr>
          <w:ilvl w:val="1"/>
          <w:numId w:val="14"/>
        </w:numPr>
        <w:tabs>
          <w:tab w:val="left" w:pos="709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 xml:space="preserve">Případné zvýšení kupní ceny může být vyvoláno pouze na základě nových dodatečných požadavků </w:t>
      </w:r>
      <w:r w:rsidR="008E0C45" w:rsidRPr="00B4787C">
        <w:rPr>
          <w:rFonts w:ascii="Tahoma" w:hAnsi="Tahoma" w:cs="Tahoma"/>
          <w:sz w:val="20"/>
          <w:szCs w:val="20"/>
        </w:rPr>
        <w:t>k</w:t>
      </w:r>
      <w:r w:rsidRPr="00B4787C">
        <w:rPr>
          <w:rFonts w:ascii="Tahoma" w:hAnsi="Tahoma" w:cs="Tahoma"/>
          <w:sz w:val="20"/>
          <w:szCs w:val="20"/>
        </w:rPr>
        <w:t>upujícího a musí být odsouhlaseno oběma smluvními stranami ve formě písemného číslovaného dodatku k této smlouvě.</w:t>
      </w:r>
    </w:p>
    <w:p w:rsidR="007F2D1B" w:rsidRPr="00B4787C" w:rsidRDefault="007F2D1B" w:rsidP="004A1792">
      <w:p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:rsidR="00BE1B8F" w:rsidRPr="00B4787C" w:rsidRDefault="00BE1B8F" w:rsidP="004A1792">
      <w:pPr>
        <w:pStyle w:val="Odstavecseseznamem"/>
        <w:numPr>
          <w:ilvl w:val="1"/>
          <w:numId w:val="14"/>
        </w:numPr>
        <w:tabs>
          <w:tab w:val="left" w:pos="709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 xml:space="preserve">Vícepráce i vícenáklady, které </w:t>
      </w:r>
      <w:r w:rsidR="00202AA0" w:rsidRPr="00B4787C">
        <w:rPr>
          <w:rFonts w:ascii="Tahoma" w:hAnsi="Tahoma" w:cs="Tahoma"/>
          <w:sz w:val="20"/>
          <w:szCs w:val="20"/>
        </w:rPr>
        <w:t xml:space="preserve">vzniknou kupujícímu </w:t>
      </w:r>
      <w:r w:rsidRPr="00B4787C">
        <w:rPr>
          <w:rFonts w:ascii="Tahoma" w:hAnsi="Tahoma" w:cs="Tahoma"/>
          <w:sz w:val="20"/>
          <w:szCs w:val="20"/>
        </w:rPr>
        <w:t xml:space="preserve">z důvodu </w:t>
      </w:r>
      <w:r w:rsidR="00202AA0" w:rsidRPr="00B4787C">
        <w:rPr>
          <w:rFonts w:ascii="Tahoma" w:hAnsi="Tahoma" w:cs="Tahoma"/>
          <w:sz w:val="20"/>
          <w:szCs w:val="20"/>
        </w:rPr>
        <w:t xml:space="preserve">odevzdání </w:t>
      </w:r>
      <w:r w:rsidRPr="00B4787C">
        <w:rPr>
          <w:rFonts w:ascii="Tahoma" w:hAnsi="Tahoma" w:cs="Tahoma"/>
          <w:sz w:val="20"/>
          <w:szCs w:val="20"/>
        </w:rPr>
        <w:t xml:space="preserve">nekvalitního předmětu koupě, a to i v rámci sjednané záruční doby, </w:t>
      </w:r>
      <w:r w:rsidR="00202AA0" w:rsidRPr="00B4787C">
        <w:rPr>
          <w:rFonts w:ascii="Tahoma" w:hAnsi="Tahoma" w:cs="Tahoma"/>
          <w:sz w:val="20"/>
          <w:szCs w:val="20"/>
        </w:rPr>
        <w:t>nejsou součástí kupní ceny a hradí je prod</w:t>
      </w:r>
      <w:r w:rsidR="007F2D1B" w:rsidRPr="00B4787C">
        <w:rPr>
          <w:rFonts w:ascii="Tahoma" w:hAnsi="Tahoma" w:cs="Tahoma"/>
          <w:sz w:val="20"/>
          <w:szCs w:val="20"/>
        </w:rPr>
        <w:t>á</w:t>
      </w:r>
      <w:r w:rsidR="00202AA0" w:rsidRPr="00B4787C">
        <w:rPr>
          <w:rFonts w:ascii="Tahoma" w:hAnsi="Tahoma" w:cs="Tahoma"/>
          <w:sz w:val="20"/>
          <w:szCs w:val="20"/>
        </w:rPr>
        <w:t>vající v plné výši.</w:t>
      </w:r>
      <w:r w:rsidRPr="00B4787C">
        <w:rPr>
          <w:rFonts w:ascii="Tahoma" w:hAnsi="Tahoma" w:cs="Tahoma"/>
          <w:sz w:val="20"/>
          <w:szCs w:val="20"/>
        </w:rPr>
        <w:t xml:space="preserve"> </w:t>
      </w:r>
    </w:p>
    <w:p w:rsidR="00DE39BA" w:rsidRPr="00B4787C" w:rsidRDefault="00DE39BA" w:rsidP="004A1792">
      <w:pPr>
        <w:tabs>
          <w:tab w:val="left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:rsidR="00B3297F" w:rsidRPr="00B4787C" w:rsidRDefault="00C56186" w:rsidP="004A1792">
      <w:pPr>
        <w:pStyle w:val="Odstavecseseznamem"/>
        <w:keepNext/>
        <w:numPr>
          <w:ilvl w:val="0"/>
          <w:numId w:val="14"/>
        </w:numPr>
        <w:tabs>
          <w:tab w:val="left" w:pos="284"/>
          <w:tab w:val="left" w:pos="567"/>
          <w:tab w:val="left" w:pos="1416"/>
        </w:tabs>
        <w:spacing w:line="276" w:lineRule="auto"/>
        <w:ind w:left="284" w:hanging="284"/>
        <w:rPr>
          <w:rFonts w:ascii="Tahoma" w:hAnsi="Tahoma" w:cs="Tahoma"/>
          <w:b/>
          <w:sz w:val="20"/>
          <w:szCs w:val="20"/>
        </w:rPr>
      </w:pPr>
      <w:r w:rsidRPr="00B4787C">
        <w:rPr>
          <w:rFonts w:ascii="Tahoma" w:hAnsi="Tahoma" w:cs="Tahoma"/>
          <w:b/>
          <w:sz w:val="20"/>
          <w:szCs w:val="20"/>
        </w:rPr>
        <w:t xml:space="preserve">Platební podmínky a fakturace </w:t>
      </w:r>
    </w:p>
    <w:p w:rsidR="007F2D1B" w:rsidRPr="00B4787C" w:rsidRDefault="007F2D1B" w:rsidP="004A1792">
      <w:pPr>
        <w:keepNext/>
        <w:tabs>
          <w:tab w:val="left" w:pos="284"/>
          <w:tab w:val="left" w:pos="567"/>
          <w:tab w:val="left" w:pos="1416"/>
        </w:tabs>
        <w:spacing w:line="276" w:lineRule="auto"/>
        <w:rPr>
          <w:rFonts w:ascii="Tahoma" w:hAnsi="Tahoma" w:cs="Tahoma"/>
          <w:b/>
          <w:sz w:val="20"/>
          <w:szCs w:val="20"/>
        </w:rPr>
      </w:pPr>
    </w:p>
    <w:p w:rsidR="00B3297F" w:rsidRPr="00B4787C" w:rsidRDefault="00B3297F" w:rsidP="004A1792">
      <w:pPr>
        <w:pStyle w:val="Odstavecseseznamem"/>
        <w:numPr>
          <w:ilvl w:val="1"/>
          <w:numId w:val="14"/>
        </w:numPr>
        <w:tabs>
          <w:tab w:val="left" w:pos="709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 xml:space="preserve">Kupujícím nebudou za dodání předmětu koupě poskytována jakákoli plnění před dodáním předmětu koupě. </w:t>
      </w:r>
    </w:p>
    <w:p w:rsidR="00C85823" w:rsidRPr="00B4787C" w:rsidRDefault="00C85823" w:rsidP="004A1792">
      <w:p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:rsidR="00B3297F" w:rsidRPr="00B4787C" w:rsidRDefault="00B3297F" w:rsidP="004A1792">
      <w:pPr>
        <w:pStyle w:val="Odstavecseseznamem"/>
        <w:numPr>
          <w:ilvl w:val="1"/>
          <w:numId w:val="14"/>
        </w:numPr>
        <w:tabs>
          <w:tab w:val="left" w:pos="709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 xml:space="preserve">Splatnost faktury je smluvními stranami dohodnuta na </w:t>
      </w:r>
      <w:r w:rsidR="00202AA0" w:rsidRPr="00B4787C">
        <w:rPr>
          <w:rFonts w:ascii="Tahoma" w:hAnsi="Tahoma" w:cs="Tahoma"/>
          <w:sz w:val="20"/>
          <w:szCs w:val="20"/>
        </w:rPr>
        <w:t>30</w:t>
      </w:r>
      <w:r w:rsidRPr="00B4787C">
        <w:rPr>
          <w:rFonts w:ascii="Tahoma" w:hAnsi="Tahoma" w:cs="Tahoma"/>
          <w:sz w:val="20"/>
          <w:szCs w:val="20"/>
        </w:rPr>
        <w:t xml:space="preserve"> (</w:t>
      </w:r>
      <w:r w:rsidR="00202AA0" w:rsidRPr="00B4787C">
        <w:rPr>
          <w:rFonts w:ascii="Tahoma" w:hAnsi="Tahoma" w:cs="Tahoma"/>
          <w:sz w:val="20"/>
          <w:szCs w:val="20"/>
        </w:rPr>
        <w:t>třicet</w:t>
      </w:r>
      <w:r w:rsidRPr="00B4787C">
        <w:rPr>
          <w:rFonts w:ascii="Tahoma" w:hAnsi="Tahoma" w:cs="Tahoma"/>
          <w:sz w:val="20"/>
          <w:szCs w:val="20"/>
        </w:rPr>
        <w:t>) kalendářní</w:t>
      </w:r>
      <w:r w:rsidR="00202AA0" w:rsidRPr="00B4787C">
        <w:rPr>
          <w:rFonts w:ascii="Tahoma" w:hAnsi="Tahoma" w:cs="Tahoma"/>
          <w:sz w:val="20"/>
          <w:szCs w:val="20"/>
        </w:rPr>
        <w:t>ch</w:t>
      </w:r>
      <w:r w:rsidRPr="00B4787C">
        <w:rPr>
          <w:rFonts w:ascii="Tahoma" w:hAnsi="Tahoma" w:cs="Tahoma"/>
          <w:sz w:val="20"/>
          <w:szCs w:val="20"/>
        </w:rPr>
        <w:t xml:space="preserve"> d</w:t>
      </w:r>
      <w:r w:rsidR="00202AA0" w:rsidRPr="00B4787C">
        <w:rPr>
          <w:rFonts w:ascii="Tahoma" w:hAnsi="Tahoma" w:cs="Tahoma"/>
          <w:sz w:val="20"/>
          <w:szCs w:val="20"/>
        </w:rPr>
        <w:t>nů</w:t>
      </w:r>
      <w:r w:rsidRPr="00B4787C">
        <w:rPr>
          <w:rFonts w:ascii="Tahoma" w:hAnsi="Tahoma" w:cs="Tahoma"/>
          <w:sz w:val="20"/>
          <w:szCs w:val="20"/>
        </w:rPr>
        <w:t xml:space="preserve"> ode dne řádného doručení faktury </w:t>
      </w:r>
      <w:r w:rsidR="00202AA0" w:rsidRPr="00B4787C">
        <w:rPr>
          <w:rFonts w:ascii="Tahoma" w:hAnsi="Tahoma" w:cs="Tahoma"/>
          <w:sz w:val="20"/>
          <w:szCs w:val="20"/>
        </w:rPr>
        <w:t>k</w:t>
      </w:r>
      <w:r w:rsidRPr="00B4787C">
        <w:rPr>
          <w:rFonts w:ascii="Tahoma" w:hAnsi="Tahoma" w:cs="Tahoma"/>
          <w:sz w:val="20"/>
          <w:szCs w:val="20"/>
        </w:rPr>
        <w:t>upujícímu. Podkladem a podmínkou pro vystavení řádné faktury bude:</w:t>
      </w:r>
      <w:r w:rsidR="002739F1" w:rsidRPr="00B4787C">
        <w:rPr>
          <w:rFonts w:ascii="Tahoma" w:hAnsi="Tahoma" w:cs="Tahoma"/>
          <w:sz w:val="20"/>
          <w:szCs w:val="20"/>
        </w:rPr>
        <w:t xml:space="preserve"> </w:t>
      </w:r>
      <w:r w:rsidRPr="00B4787C">
        <w:rPr>
          <w:rFonts w:ascii="Tahoma" w:hAnsi="Tahoma" w:cs="Tahoma"/>
          <w:sz w:val="20"/>
          <w:szCs w:val="20"/>
        </w:rPr>
        <w:t xml:space="preserve">písemný, odsouhlasený a zástupcem </w:t>
      </w:r>
      <w:r w:rsidR="00202AA0" w:rsidRPr="00B4787C">
        <w:rPr>
          <w:rFonts w:ascii="Tahoma" w:hAnsi="Tahoma" w:cs="Tahoma"/>
          <w:sz w:val="20"/>
          <w:szCs w:val="20"/>
        </w:rPr>
        <w:t>k</w:t>
      </w:r>
      <w:r w:rsidR="002739F1" w:rsidRPr="00B4787C">
        <w:rPr>
          <w:rFonts w:ascii="Tahoma" w:hAnsi="Tahoma" w:cs="Tahoma"/>
          <w:sz w:val="20"/>
          <w:szCs w:val="20"/>
        </w:rPr>
        <w:t>upujícího</w:t>
      </w:r>
      <w:r w:rsidRPr="00B4787C">
        <w:rPr>
          <w:rFonts w:ascii="Tahoma" w:hAnsi="Tahoma" w:cs="Tahoma"/>
          <w:sz w:val="20"/>
          <w:szCs w:val="20"/>
        </w:rPr>
        <w:t xml:space="preserve"> jednajícím ve věcech technických</w:t>
      </w:r>
      <w:r w:rsidR="00202AA0" w:rsidRPr="00B4787C">
        <w:rPr>
          <w:rFonts w:ascii="Tahoma" w:hAnsi="Tahoma" w:cs="Tahoma"/>
          <w:sz w:val="20"/>
          <w:szCs w:val="20"/>
        </w:rPr>
        <w:t>,</w:t>
      </w:r>
      <w:r w:rsidRPr="00B4787C">
        <w:rPr>
          <w:rFonts w:ascii="Tahoma" w:hAnsi="Tahoma" w:cs="Tahoma"/>
          <w:sz w:val="20"/>
          <w:szCs w:val="20"/>
        </w:rPr>
        <w:t xml:space="preserve"> podepsaný </w:t>
      </w:r>
      <w:r w:rsidR="002739F1" w:rsidRPr="00B4787C">
        <w:rPr>
          <w:rFonts w:ascii="Tahoma" w:hAnsi="Tahoma" w:cs="Tahoma"/>
          <w:sz w:val="20"/>
          <w:szCs w:val="20"/>
        </w:rPr>
        <w:t>předávací</w:t>
      </w:r>
      <w:r w:rsidRPr="00B4787C">
        <w:rPr>
          <w:rFonts w:ascii="Tahoma" w:hAnsi="Tahoma" w:cs="Tahoma"/>
          <w:sz w:val="20"/>
          <w:szCs w:val="20"/>
        </w:rPr>
        <w:t xml:space="preserve"> protokol </w:t>
      </w:r>
      <w:r w:rsidR="00202AA0" w:rsidRPr="00B4787C">
        <w:rPr>
          <w:rFonts w:ascii="Tahoma" w:hAnsi="Tahoma" w:cs="Tahoma"/>
          <w:sz w:val="20"/>
          <w:szCs w:val="20"/>
        </w:rPr>
        <w:t xml:space="preserve">o odevzdání předmětu koupě bez zjevných vad. </w:t>
      </w:r>
    </w:p>
    <w:p w:rsidR="00C85823" w:rsidRPr="00B4787C" w:rsidRDefault="00C85823" w:rsidP="004A1792">
      <w:pPr>
        <w:pStyle w:val="Odstavecseseznamem"/>
        <w:rPr>
          <w:rFonts w:ascii="Tahoma" w:hAnsi="Tahoma" w:cs="Tahoma"/>
          <w:sz w:val="20"/>
          <w:szCs w:val="20"/>
        </w:rPr>
      </w:pPr>
    </w:p>
    <w:p w:rsidR="00B3297F" w:rsidRPr="00B4787C" w:rsidRDefault="002739F1" w:rsidP="004A1792">
      <w:pPr>
        <w:pStyle w:val="Odstavecseseznamem"/>
        <w:numPr>
          <w:ilvl w:val="1"/>
          <w:numId w:val="14"/>
        </w:numPr>
        <w:tabs>
          <w:tab w:val="left" w:pos="709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bCs/>
          <w:sz w:val="20"/>
          <w:szCs w:val="20"/>
        </w:rPr>
        <w:t>S</w:t>
      </w:r>
      <w:r w:rsidR="00B3297F" w:rsidRPr="00B4787C">
        <w:rPr>
          <w:rFonts w:ascii="Tahoma" w:hAnsi="Tahoma" w:cs="Tahoma"/>
          <w:bCs/>
          <w:sz w:val="20"/>
          <w:szCs w:val="20"/>
        </w:rPr>
        <w:t xml:space="preserve">mluvní strany se vzájemně dohodly, že daň z přidané hodnoty bude </w:t>
      </w:r>
      <w:r w:rsidRPr="00B4787C">
        <w:rPr>
          <w:rFonts w:ascii="Tahoma" w:hAnsi="Tahoma" w:cs="Tahoma"/>
          <w:bCs/>
          <w:sz w:val="20"/>
          <w:szCs w:val="20"/>
        </w:rPr>
        <w:t>prodávajícím</w:t>
      </w:r>
      <w:r w:rsidR="00B3297F" w:rsidRPr="00B4787C">
        <w:rPr>
          <w:rFonts w:ascii="Tahoma" w:hAnsi="Tahoma" w:cs="Tahoma"/>
          <w:bCs/>
          <w:sz w:val="20"/>
          <w:szCs w:val="20"/>
        </w:rPr>
        <w:t xml:space="preserve"> účtována v sazbách dle právních předpisů platných v době uskutečnitelného zdanitelného plnění pro to které účtované plnění dle předchozího odstavce.</w:t>
      </w:r>
    </w:p>
    <w:p w:rsidR="00C85823" w:rsidRPr="00B4787C" w:rsidRDefault="00C85823" w:rsidP="004A1792">
      <w:pPr>
        <w:pStyle w:val="Odstavecseseznamem"/>
        <w:rPr>
          <w:rFonts w:ascii="Tahoma" w:hAnsi="Tahoma" w:cs="Tahoma"/>
          <w:sz w:val="20"/>
          <w:szCs w:val="20"/>
        </w:rPr>
      </w:pPr>
    </w:p>
    <w:p w:rsidR="00C85823" w:rsidRPr="00B4787C" w:rsidRDefault="00B3297F" w:rsidP="004A1792">
      <w:pPr>
        <w:pStyle w:val="Odstavecseseznamem"/>
        <w:numPr>
          <w:ilvl w:val="1"/>
          <w:numId w:val="14"/>
        </w:numPr>
        <w:tabs>
          <w:tab w:val="left" w:pos="709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 xml:space="preserve">Smluvní strany se výslovně dohodly, že </w:t>
      </w:r>
      <w:r w:rsidR="00202AA0" w:rsidRPr="00B4787C">
        <w:rPr>
          <w:rFonts w:ascii="Tahoma" w:hAnsi="Tahoma" w:cs="Tahoma"/>
          <w:sz w:val="20"/>
          <w:szCs w:val="20"/>
        </w:rPr>
        <w:t>k</w:t>
      </w:r>
      <w:r w:rsidR="002739F1" w:rsidRPr="00B4787C">
        <w:rPr>
          <w:rFonts w:ascii="Tahoma" w:hAnsi="Tahoma" w:cs="Tahoma"/>
          <w:sz w:val="20"/>
          <w:szCs w:val="20"/>
        </w:rPr>
        <w:t>upující</w:t>
      </w:r>
      <w:r w:rsidRPr="00B4787C">
        <w:rPr>
          <w:rFonts w:ascii="Tahoma" w:hAnsi="Tahoma" w:cs="Tahoma"/>
          <w:sz w:val="20"/>
          <w:szCs w:val="20"/>
        </w:rPr>
        <w:t xml:space="preserve"> je oprávněn zmenšit rozsah předmětu </w:t>
      </w:r>
      <w:r w:rsidR="002739F1" w:rsidRPr="00B4787C">
        <w:rPr>
          <w:rFonts w:ascii="Tahoma" w:hAnsi="Tahoma" w:cs="Tahoma"/>
          <w:sz w:val="20"/>
          <w:szCs w:val="20"/>
        </w:rPr>
        <w:t>koupě</w:t>
      </w:r>
      <w:r w:rsidRPr="00B4787C">
        <w:rPr>
          <w:rFonts w:ascii="Tahoma" w:hAnsi="Tahoma" w:cs="Tahoma"/>
          <w:sz w:val="20"/>
          <w:szCs w:val="20"/>
        </w:rPr>
        <w:t>. V t</w:t>
      </w:r>
      <w:r w:rsidR="00202AA0" w:rsidRPr="00B4787C">
        <w:rPr>
          <w:rFonts w:ascii="Tahoma" w:hAnsi="Tahoma" w:cs="Tahoma"/>
          <w:sz w:val="20"/>
          <w:szCs w:val="20"/>
        </w:rPr>
        <w:t>akovém</w:t>
      </w:r>
      <w:r w:rsidRPr="00B4787C">
        <w:rPr>
          <w:rFonts w:ascii="Tahoma" w:hAnsi="Tahoma" w:cs="Tahoma"/>
          <w:sz w:val="20"/>
          <w:szCs w:val="20"/>
        </w:rPr>
        <w:t xml:space="preserve"> případě bude </w:t>
      </w:r>
      <w:r w:rsidR="00202AA0" w:rsidRPr="00B4787C">
        <w:rPr>
          <w:rFonts w:ascii="Tahoma" w:hAnsi="Tahoma" w:cs="Tahoma"/>
          <w:sz w:val="20"/>
          <w:szCs w:val="20"/>
        </w:rPr>
        <w:t>c</w:t>
      </w:r>
      <w:r w:rsidRPr="00B4787C">
        <w:rPr>
          <w:rFonts w:ascii="Tahoma" w:hAnsi="Tahoma" w:cs="Tahoma"/>
          <w:sz w:val="20"/>
          <w:szCs w:val="20"/>
        </w:rPr>
        <w:t xml:space="preserve">ena za </w:t>
      </w:r>
      <w:r w:rsidR="002739F1" w:rsidRPr="00B4787C">
        <w:rPr>
          <w:rFonts w:ascii="Tahoma" w:hAnsi="Tahoma" w:cs="Tahoma"/>
          <w:sz w:val="20"/>
          <w:szCs w:val="20"/>
        </w:rPr>
        <w:t>dodání předmětu koupě</w:t>
      </w:r>
      <w:r w:rsidRPr="00B4787C">
        <w:rPr>
          <w:rFonts w:ascii="Tahoma" w:hAnsi="Tahoma" w:cs="Tahoma"/>
          <w:sz w:val="20"/>
          <w:szCs w:val="20"/>
        </w:rPr>
        <w:t xml:space="preserve"> úměrně snížena s použitím cen z nabídky </w:t>
      </w:r>
      <w:r w:rsidR="00202AA0" w:rsidRPr="00B4787C">
        <w:rPr>
          <w:rFonts w:ascii="Tahoma" w:hAnsi="Tahoma" w:cs="Tahoma"/>
          <w:sz w:val="20"/>
          <w:szCs w:val="20"/>
        </w:rPr>
        <w:t>p</w:t>
      </w:r>
      <w:r w:rsidR="002739F1" w:rsidRPr="00B4787C">
        <w:rPr>
          <w:rFonts w:ascii="Tahoma" w:hAnsi="Tahoma" w:cs="Tahoma"/>
          <w:sz w:val="20"/>
          <w:szCs w:val="20"/>
        </w:rPr>
        <w:t>rodávajícího</w:t>
      </w:r>
      <w:r w:rsidR="007F2D1B" w:rsidRPr="00B4787C">
        <w:rPr>
          <w:rFonts w:ascii="Tahoma" w:hAnsi="Tahoma" w:cs="Tahoma"/>
          <w:sz w:val="20"/>
          <w:szCs w:val="20"/>
        </w:rPr>
        <w:t>, viz p</w:t>
      </w:r>
      <w:r w:rsidR="00202AA0" w:rsidRPr="00B4787C">
        <w:rPr>
          <w:rFonts w:ascii="Tahoma" w:hAnsi="Tahoma" w:cs="Tahoma"/>
          <w:sz w:val="20"/>
          <w:szCs w:val="20"/>
        </w:rPr>
        <w:t>říloha č. 3</w:t>
      </w:r>
      <w:r w:rsidRPr="00B4787C">
        <w:rPr>
          <w:rFonts w:ascii="Tahoma" w:hAnsi="Tahoma" w:cs="Tahoma"/>
          <w:sz w:val="20"/>
          <w:szCs w:val="20"/>
        </w:rPr>
        <w:t xml:space="preserve">. </w:t>
      </w:r>
    </w:p>
    <w:p w:rsidR="00F45F97" w:rsidRPr="00B4787C" w:rsidRDefault="00F45F97" w:rsidP="004A1792">
      <w:pPr>
        <w:pStyle w:val="Odstavecseseznamem"/>
        <w:rPr>
          <w:rFonts w:ascii="Tahoma" w:hAnsi="Tahoma" w:cs="Tahoma"/>
          <w:sz w:val="20"/>
          <w:szCs w:val="20"/>
        </w:rPr>
      </w:pPr>
    </w:p>
    <w:p w:rsidR="00B3297F" w:rsidRPr="00B4787C" w:rsidRDefault="002739F1" w:rsidP="004A1792">
      <w:pPr>
        <w:pStyle w:val="Odstavecseseznamem"/>
        <w:numPr>
          <w:ilvl w:val="1"/>
          <w:numId w:val="14"/>
        </w:numPr>
        <w:tabs>
          <w:tab w:val="left" w:pos="709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>D</w:t>
      </w:r>
      <w:r w:rsidR="00B3297F" w:rsidRPr="00B4787C">
        <w:rPr>
          <w:rFonts w:ascii="Tahoma" w:hAnsi="Tahoma" w:cs="Tahoma"/>
          <w:sz w:val="20"/>
          <w:szCs w:val="20"/>
        </w:rPr>
        <w:t xml:space="preserve">aňový doklad dle tohoto článku smlouvy </w:t>
      </w:r>
      <w:r w:rsidR="000E0AE2" w:rsidRPr="00B4787C">
        <w:rPr>
          <w:rFonts w:ascii="Tahoma" w:hAnsi="Tahoma" w:cs="Tahoma"/>
          <w:sz w:val="20"/>
          <w:szCs w:val="20"/>
        </w:rPr>
        <w:t>musí</w:t>
      </w:r>
      <w:r w:rsidR="00B3297F" w:rsidRPr="00B4787C">
        <w:rPr>
          <w:rFonts w:ascii="Tahoma" w:hAnsi="Tahoma" w:cs="Tahoma"/>
          <w:sz w:val="20"/>
          <w:szCs w:val="20"/>
        </w:rPr>
        <w:t xml:space="preserve"> obsahovat název projektu </w:t>
      </w:r>
      <w:r w:rsidR="00B3297F" w:rsidRPr="00B4787C">
        <w:rPr>
          <w:rFonts w:ascii="Tahoma" w:hAnsi="Tahoma" w:cs="Tahoma"/>
          <w:b/>
          <w:sz w:val="20"/>
          <w:szCs w:val="20"/>
        </w:rPr>
        <w:t>„</w:t>
      </w:r>
      <w:r w:rsidR="00AD5D78" w:rsidRPr="00B4787C">
        <w:rPr>
          <w:rFonts w:ascii="Tahoma" w:hAnsi="Tahoma" w:cs="Tahoma"/>
          <w:b/>
          <w:bCs/>
          <w:sz w:val="20"/>
          <w:szCs w:val="20"/>
        </w:rPr>
        <w:t>Zajištění konektivity a pořízení vybavení odborných učeben pro základní školy Karlovy Vary, výzva č. 47 IROP – vybavení učeben</w:t>
      </w:r>
      <w:r w:rsidR="00B3297F" w:rsidRPr="00B4787C">
        <w:rPr>
          <w:rFonts w:ascii="Tahoma" w:hAnsi="Tahoma" w:cs="Tahoma"/>
          <w:b/>
          <w:sz w:val="20"/>
          <w:szCs w:val="20"/>
        </w:rPr>
        <w:t>“</w:t>
      </w:r>
      <w:r w:rsidR="001D64C6">
        <w:rPr>
          <w:rFonts w:ascii="Tahoma" w:hAnsi="Tahoma" w:cs="Tahoma"/>
          <w:b/>
          <w:sz w:val="20"/>
          <w:szCs w:val="20"/>
        </w:rPr>
        <w:t xml:space="preserve"> (Opakované řízení)</w:t>
      </w:r>
      <w:r w:rsidR="00B3297F" w:rsidRPr="00B4787C">
        <w:rPr>
          <w:rFonts w:ascii="Tahoma" w:hAnsi="Tahoma" w:cs="Tahoma"/>
          <w:sz w:val="20"/>
          <w:szCs w:val="20"/>
        </w:rPr>
        <w:t xml:space="preserve"> a </w:t>
      </w:r>
      <w:r w:rsidR="000E0AE2" w:rsidRPr="00B4787C">
        <w:rPr>
          <w:rFonts w:ascii="Tahoma" w:hAnsi="Tahoma" w:cs="Tahoma"/>
          <w:sz w:val="20"/>
          <w:szCs w:val="20"/>
        </w:rPr>
        <w:t>dále</w:t>
      </w:r>
      <w:r w:rsidR="00B3297F" w:rsidRPr="00B4787C">
        <w:rPr>
          <w:rFonts w:ascii="Tahoma" w:hAnsi="Tahoma" w:cs="Tahoma"/>
          <w:sz w:val="20"/>
          <w:szCs w:val="20"/>
        </w:rPr>
        <w:t xml:space="preserve"> náležitosti daňového dokladu stanovené zákonem č. 235/2004 Sb., o dani z přidané hodnoty, ve znění pozdějších předpisů, a</w:t>
      </w:r>
      <w:r w:rsidR="007F2D1B" w:rsidRPr="00B4787C">
        <w:rPr>
          <w:rFonts w:ascii="Tahoma" w:hAnsi="Tahoma" w:cs="Tahoma"/>
          <w:sz w:val="20"/>
          <w:szCs w:val="20"/>
        </w:rPr>
        <w:t xml:space="preserve"> náležitosti dané</w:t>
      </w:r>
      <w:r w:rsidR="00663764">
        <w:rPr>
          <w:rFonts w:ascii="Tahoma" w:hAnsi="Tahoma" w:cs="Tahoma"/>
          <w:sz w:val="20"/>
          <w:szCs w:val="20"/>
        </w:rPr>
        <w:t xml:space="preserve"> zákonem č. </w:t>
      </w:r>
      <w:r w:rsidR="00B3297F" w:rsidRPr="00B4787C">
        <w:rPr>
          <w:rFonts w:ascii="Tahoma" w:hAnsi="Tahoma" w:cs="Tahoma"/>
          <w:sz w:val="20"/>
          <w:szCs w:val="20"/>
        </w:rPr>
        <w:t>563/1991 Sb., o účetnictví, ve znění pozdějších předpisů.</w:t>
      </w:r>
    </w:p>
    <w:p w:rsidR="00C85823" w:rsidRPr="00B4787C" w:rsidRDefault="00C85823" w:rsidP="004A1792">
      <w:pPr>
        <w:pStyle w:val="Odstavecseseznamem"/>
        <w:rPr>
          <w:rFonts w:ascii="Tahoma" w:hAnsi="Tahoma" w:cs="Tahoma"/>
          <w:sz w:val="20"/>
          <w:szCs w:val="20"/>
        </w:rPr>
      </w:pPr>
    </w:p>
    <w:p w:rsidR="00B3297F" w:rsidRPr="00B4787C" w:rsidRDefault="00B3297F" w:rsidP="004A1792">
      <w:pPr>
        <w:pStyle w:val="Odstavecseseznamem"/>
        <w:numPr>
          <w:ilvl w:val="1"/>
          <w:numId w:val="14"/>
        </w:numPr>
        <w:tabs>
          <w:tab w:val="left" w:pos="709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 xml:space="preserve">V případě, že daňový </w:t>
      </w:r>
      <w:r w:rsidR="00AD5D78" w:rsidRPr="00B4787C">
        <w:rPr>
          <w:rFonts w:ascii="Tahoma" w:hAnsi="Tahoma" w:cs="Tahoma"/>
          <w:sz w:val="20"/>
          <w:szCs w:val="20"/>
        </w:rPr>
        <w:t>doklad nebude obsahovat správné</w:t>
      </w:r>
      <w:r w:rsidR="007F2D1B" w:rsidRPr="00B4787C">
        <w:rPr>
          <w:rFonts w:ascii="Tahoma" w:hAnsi="Tahoma" w:cs="Tahoma"/>
          <w:sz w:val="20"/>
          <w:szCs w:val="20"/>
        </w:rPr>
        <w:t xml:space="preserve"> a povinné </w:t>
      </w:r>
      <w:r w:rsidRPr="00B4787C">
        <w:rPr>
          <w:rFonts w:ascii="Tahoma" w:hAnsi="Tahoma" w:cs="Tahoma"/>
          <w:sz w:val="20"/>
          <w:szCs w:val="20"/>
        </w:rPr>
        <w:t xml:space="preserve">údaje či bude neúplný, je </w:t>
      </w:r>
      <w:r w:rsidR="000E0AE2" w:rsidRPr="00B4787C">
        <w:rPr>
          <w:rFonts w:ascii="Tahoma" w:hAnsi="Tahoma" w:cs="Tahoma"/>
          <w:sz w:val="20"/>
          <w:szCs w:val="20"/>
        </w:rPr>
        <w:t>k</w:t>
      </w:r>
      <w:r w:rsidR="002739F1" w:rsidRPr="00B4787C">
        <w:rPr>
          <w:rFonts w:ascii="Tahoma" w:hAnsi="Tahoma" w:cs="Tahoma"/>
          <w:sz w:val="20"/>
          <w:szCs w:val="20"/>
        </w:rPr>
        <w:t xml:space="preserve">upující </w:t>
      </w:r>
      <w:r w:rsidRPr="00B4787C">
        <w:rPr>
          <w:rFonts w:ascii="Tahoma" w:hAnsi="Tahoma" w:cs="Tahoma"/>
          <w:sz w:val="20"/>
          <w:szCs w:val="20"/>
        </w:rPr>
        <w:t xml:space="preserve">oprávněn daňový doklad vrátit ve lhůtě do data jeho splatnosti </w:t>
      </w:r>
      <w:r w:rsidR="000E0AE2" w:rsidRPr="00B4787C">
        <w:rPr>
          <w:rFonts w:ascii="Tahoma" w:hAnsi="Tahoma" w:cs="Tahoma"/>
          <w:sz w:val="20"/>
          <w:szCs w:val="20"/>
        </w:rPr>
        <w:t>p</w:t>
      </w:r>
      <w:r w:rsidR="002739F1" w:rsidRPr="00B4787C">
        <w:rPr>
          <w:rFonts w:ascii="Tahoma" w:hAnsi="Tahoma" w:cs="Tahoma"/>
          <w:sz w:val="20"/>
          <w:szCs w:val="20"/>
        </w:rPr>
        <w:t>rodávajícímu</w:t>
      </w:r>
      <w:r w:rsidRPr="00B4787C">
        <w:rPr>
          <w:rFonts w:ascii="Tahoma" w:hAnsi="Tahoma" w:cs="Tahoma"/>
          <w:sz w:val="20"/>
          <w:szCs w:val="20"/>
        </w:rPr>
        <w:t xml:space="preserve">. </w:t>
      </w:r>
      <w:r w:rsidR="002739F1" w:rsidRPr="00B4787C">
        <w:rPr>
          <w:rFonts w:ascii="Tahoma" w:hAnsi="Tahoma" w:cs="Tahoma"/>
          <w:sz w:val="20"/>
          <w:szCs w:val="20"/>
        </w:rPr>
        <w:t xml:space="preserve">Prodávající </w:t>
      </w:r>
      <w:r w:rsidRPr="00B4787C">
        <w:rPr>
          <w:rFonts w:ascii="Tahoma" w:hAnsi="Tahoma" w:cs="Tahoma"/>
          <w:sz w:val="20"/>
          <w:szCs w:val="20"/>
        </w:rPr>
        <w:t>je povinen takový daňový doklad opravit. V</w:t>
      </w:r>
      <w:r w:rsidR="00FB1B7E" w:rsidRPr="00B4787C">
        <w:rPr>
          <w:rFonts w:ascii="Tahoma" w:hAnsi="Tahoma" w:cs="Tahoma"/>
          <w:sz w:val="20"/>
          <w:szCs w:val="20"/>
        </w:rPr>
        <w:t xml:space="preserve"> případě vrácení daňového dokladu prodávajícímu neběží </w:t>
      </w:r>
      <w:r w:rsidR="000E0AE2" w:rsidRPr="00B4787C">
        <w:rPr>
          <w:rFonts w:ascii="Tahoma" w:hAnsi="Tahoma" w:cs="Tahoma"/>
          <w:sz w:val="20"/>
          <w:szCs w:val="20"/>
        </w:rPr>
        <w:t>k</w:t>
      </w:r>
      <w:r w:rsidR="002739F1" w:rsidRPr="00B4787C">
        <w:rPr>
          <w:rFonts w:ascii="Tahoma" w:hAnsi="Tahoma" w:cs="Tahoma"/>
          <w:sz w:val="20"/>
          <w:szCs w:val="20"/>
        </w:rPr>
        <w:t>upujícímu</w:t>
      </w:r>
      <w:r w:rsidRPr="00B4787C">
        <w:rPr>
          <w:rFonts w:ascii="Tahoma" w:hAnsi="Tahoma" w:cs="Tahoma"/>
          <w:sz w:val="20"/>
          <w:szCs w:val="20"/>
        </w:rPr>
        <w:t xml:space="preserve"> lhůta</w:t>
      </w:r>
      <w:r w:rsidR="00FB1B7E" w:rsidRPr="00B4787C">
        <w:rPr>
          <w:rFonts w:ascii="Tahoma" w:hAnsi="Tahoma" w:cs="Tahoma"/>
          <w:sz w:val="20"/>
          <w:szCs w:val="20"/>
        </w:rPr>
        <w:t xml:space="preserve"> k platbě dle vráceného dokladu a nemůže se dostat do </w:t>
      </w:r>
      <w:r w:rsidRPr="00B4787C">
        <w:rPr>
          <w:rFonts w:ascii="Tahoma" w:hAnsi="Tahoma" w:cs="Tahoma"/>
          <w:sz w:val="20"/>
          <w:szCs w:val="20"/>
        </w:rPr>
        <w:t xml:space="preserve">prodlení s nezaplacením fakturované částky.  </w:t>
      </w:r>
    </w:p>
    <w:p w:rsidR="00C85823" w:rsidRPr="00B4787C" w:rsidRDefault="00C85823" w:rsidP="004A1792">
      <w:pPr>
        <w:pStyle w:val="Odstavecseseznamem"/>
        <w:rPr>
          <w:rFonts w:ascii="Tahoma" w:hAnsi="Tahoma" w:cs="Tahoma"/>
          <w:sz w:val="20"/>
          <w:szCs w:val="20"/>
        </w:rPr>
      </w:pPr>
    </w:p>
    <w:p w:rsidR="00B3297F" w:rsidRPr="00B4787C" w:rsidRDefault="00B3297F" w:rsidP="004A1792">
      <w:pPr>
        <w:pStyle w:val="Odstavecseseznamem"/>
        <w:numPr>
          <w:ilvl w:val="1"/>
          <w:numId w:val="14"/>
        </w:numPr>
        <w:tabs>
          <w:tab w:val="left" w:pos="709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 xml:space="preserve">Úhrada </w:t>
      </w:r>
      <w:r w:rsidR="000E0AE2" w:rsidRPr="00B4787C">
        <w:rPr>
          <w:rFonts w:ascii="Tahoma" w:hAnsi="Tahoma" w:cs="Tahoma"/>
          <w:sz w:val="20"/>
          <w:szCs w:val="20"/>
        </w:rPr>
        <w:t xml:space="preserve">kupní ceny uvedené v </w:t>
      </w:r>
      <w:r w:rsidRPr="00B4787C">
        <w:rPr>
          <w:rFonts w:ascii="Tahoma" w:hAnsi="Tahoma" w:cs="Tahoma"/>
          <w:sz w:val="20"/>
          <w:szCs w:val="20"/>
        </w:rPr>
        <w:t>daňové</w:t>
      </w:r>
      <w:r w:rsidR="000E0AE2" w:rsidRPr="00B4787C">
        <w:rPr>
          <w:rFonts w:ascii="Tahoma" w:hAnsi="Tahoma" w:cs="Tahoma"/>
          <w:sz w:val="20"/>
          <w:szCs w:val="20"/>
        </w:rPr>
        <w:t>m</w:t>
      </w:r>
      <w:r w:rsidRPr="00B4787C">
        <w:rPr>
          <w:rFonts w:ascii="Tahoma" w:hAnsi="Tahoma" w:cs="Tahoma"/>
          <w:sz w:val="20"/>
          <w:szCs w:val="20"/>
        </w:rPr>
        <w:t xml:space="preserve"> dokladu bude provedena pouze na účet, který je zveřejněný na portálu finanční správy, v opačném případě, bude </w:t>
      </w:r>
      <w:r w:rsidR="000E0AE2" w:rsidRPr="00B4787C">
        <w:rPr>
          <w:rFonts w:ascii="Tahoma" w:hAnsi="Tahoma" w:cs="Tahoma"/>
          <w:sz w:val="20"/>
          <w:szCs w:val="20"/>
        </w:rPr>
        <w:t>p</w:t>
      </w:r>
      <w:r w:rsidR="002739F1" w:rsidRPr="00B4787C">
        <w:rPr>
          <w:rFonts w:ascii="Tahoma" w:hAnsi="Tahoma" w:cs="Tahoma"/>
          <w:sz w:val="20"/>
          <w:szCs w:val="20"/>
        </w:rPr>
        <w:t>rodávajícímu</w:t>
      </w:r>
      <w:r w:rsidRPr="00B4787C">
        <w:rPr>
          <w:rFonts w:ascii="Tahoma" w:hAnsi="Tahoma" w:cs="Tahoma"/>
          <w:sz w:val="20"/>
          <w:szCs w:val="20"/>
        </w:rPr>
        <w:t xml:space="preserve"> uhrazena pouze částka bez DPH a DPH odvede příjemce plnění.</w:t>
      </w:r>
    </w:p>
    <w:p w:rsidR="000E0AE2" w:rsidRDefault="000E0AE2" w:rsidP="004A1792">
      <w:pPr>
        <w:pStyle w:val="Odstavecseseznamem"/>
        <w:tabs>
          <w:tab w:val="left" w:pos="0"/>
        </w:tabs>
        <w:spacing w:line="276" w:lineRule="auto"/>
        <w:ind w:left="567"/>
        <w:jc w:val="both"/>
        <w:rPr>
          <w:rFonts w:ascii="Tahoma" w:hAnsi="Tahoma" w:cs="Tahoma"/>
          <w:sz w:val="20"/>
          <w:szCs w:val="20"/>
        </w:rPr>
      </w:pPr>
    </w:p>
    <w:p w:rsidR="007756B9" w:rsidRPr="00B4787C" w:rsidRDefault="00C56186" w:rsidP="004A1792">
      <w:pPr>
        <w:pStyle w:val="StylZM"/>
        <w:numPr>
          <w:ilvl w:val="0"/>
          <w:numId w:val="14"/>
        </w:numPr>
        <w:jc w:val="left"/>
        <w:rPr>
          <w:rFonts w:ascii="Tahoma" w:hAnsi="Tahoma" w:cs="Tahoma"/>
          <w:b/>
        </w:rPr>
      </w:pPr>
      <w:bookmarkStart w:id="1" w:name="_Ref200774840"/>
      <w:r w:rsidRPr="00B4787C">
        <w:rPr>
          <w:rFonts w:ascii="Tahoma" w:hAnsi="Tahoma" w:cs="Tahoma"/>
          <w:b/>
        </w:rPr>
        <w:t>Prohlášení, práva a povinnosti smluvních stran</w:t>
      </w:r>
      <w:bookmarkEnd w:id="1"/>
    </w:p>
    <w:p w:rsidR="0059778B" w:rsidRPr="00B4787C" w:rsidRDefault="0059778B" w:rsidP="004A1792">
      <w:pPr>
        <w:pStyle w:val="StylZM"/>
        <w:numPr>
          <w:ilvl w:val="0"/>
          <w:numId w:val="0"/>
        </w:numPr>
        <w:ind w:left="360"/>
        <w:jc w:val="left"/>
        <w:rPr>
          <w:rFonts w:ascii="Tahoma" w:hAnsi="Tahoma" w:cs="Tahoma"/>
          <w:b/>
        </w:rPr>
      </w:pPr>
    </w:p>
    <w:p w:rsidR="00B664D8" w:rsidRPr="00B4787C" w:rsidRDefault="007756B9" w:rsidP="004A1792">
      <w:pPr>
        <w:pStyle w:val="StylZM"/>
        <w:numPr>
          <w:ilvl w:val="1"/>
          <w:numId w:val="14"/>
        </w:numPr>
        <w:ind w:left="709" w:hanging="709"/>
        <w:rPr>
          <w:rFonts w:ascii="Tahoma" w:hAnsi="Tahoma" w:cs="Tahoma"/>
        </w:rPr>
      </w:pPr>
      <w:r w:rsidRPr="00B4787C">
        <w:rPr>
          <w:rFonts w:ascii="Tahoma" w:hAnsi="Tahoma" w:cs="Tahoma"/>
        </w:rPr>
        <w:t xml:space="preserve">Prodávající prohlašuje, že před podpisem této smlouvy řádně překontroloval předané materiální podklady a </w:t>
      </w:r>
      <w:r w:rsidR="00C56186" w:rsidRPr="00B4787C">
        <w:rPr>
          <w:rFonts w:ascii="Tahoma" w:hAnsi="Tahoma" w:cs="Tahoma"/>
        </w:rPr>
        <w:t>zadávací d</w:t>
      </w:r>
      <w:r w:rsidRPr="00B4787C">
        <w:rPr>
          <w:rFonts w:ascii="Tahoma" w:hAnsi="Tahoma" w:cs="Tahoma"/>
        </w:rPr>
        <w:t xml:space="preserve">okumentaci a všechny nejasné podmínky pro dodání </w:t>
      </w:r>
      <w:r w:rsidR="00C56186" w:rsidRPr="00B4787C">
        <w:rPr>
          <w:rFonts w:ascii="Tahoma" w:hAnsi="Tahoma" w:cs="Tahoma"/>
        </w:rPr>
        <w:t>p</w:t>
      </w:r>
      <w:r w:rsidRPr="00B4787C">
        <w:rPr>
          <w:rFonts w:ascii="Tahoma" w:hAnsi="Tahoma" w:cs="Tahoma"/>
        </w:rPr>
        <w:t>ředmětu koupě či jeho části si vyjasnil s </w:t>
      </w:r>
      <w:r w:rsidR="000E0AE2" w:rsidRPr="00B4787C">
        <w:rPr>
          <w:rFonts w:ascii="Tahoma" w:hAnsi="Tahoma" w:cs="Tahoma"/>
        </w:rPr>
        <w:t>k</w:t>
      </w:r>
      <w:r w:rsidRPr="00B4787C">
        <w:rPr>
          <w:rFonts w:ascii="Tahoma" w:hAnsi="Tahoma" w:cs="Tahoma"/>
        </w:rPr>
        <w:t>upujícím.</w:t>
      </w:r>
    </w:p>
    <w:p w:rsidR="00C85823" w:rsidRPr="00B4787C" w:rsidRDefault="00C85823" w:rsidP="004A1792">
      <w:pPr>
        <w:pStyle w:val="StylZM"/>
        <w:numPr>
          <w:ilvl w:val="0"/>
          <w:numId w:val="0"/>
        </w:numPr>
        <w:ind w:left="567" w:hanging="567"/>
        <w:rPr>
          <w:rFonts w:ascii="Tahoma" w:hAnsi="Tahoma" w:cs="Tahoma"/>
        </w:rPr>
      </w:pPr>
    </w:p>
    <w:p w:rsidR="007756B9" w:rsidRPr="00B4787C" w:rsidRDefault="007756B9" w:rsidP="004A1792">
      <w:pPr>
        <w:pStyle w:val="StylZM"/>
        <w:numPr>
          <w:ilvl w:val="1"/>
          <w:numId w:val="14"/>
        </w:numPr>
        <w:ind w:left="709" w:hanging="709"/>
        <w:rPr>
          <w:rFonts w:ascii="Tahoma" w:hAnsi="Tahoma" w:cs="Tahoma"/>
        </w:rPr>
      </w:pPr>
      <w:r w:rsidRPr="00B4787C">
        <w:rPr>
          <w:rFonts w:ascii="Tahoma" w:hAnsi="Tahoma" w:cs="Tahoma"/>
        </w:rPr>
        <w:t xml:space="preserve">Prodávající je povinen postupovat při plnění této smlouvy s odbornou péčí; zavazuje se při plnění </w:t>
      </w:r>
      <w:r w:rsidR="00C56186" w:rsidRPr="00B4787C">
        <w:rPr>
          <w:rFonts w:ascii="Tahoma" w:hAnsi="Tahoma" w:cs="Tahoma"/>
        </w:rPr>
        <w:t>p</w:t>
      </w:r>
      <w:r w:rsidRPr="00B4787C">
        <w:rPr>
          <w:rFonts w:ascii="Tahoma" w:hAnsi="Tahoma" w:cs="Tahoma"/>
        </w:rPr>
        <w:t xml:space="preserve">ředmětu koupě postupovat poctivě, pečlivě a s odbornou péčí, jak je vymezena v § 5 odst. 1 </w:t>
      </w:r>
      <w:r w:rsidR="00842090">
        <w:rPr>
          <w:rFonts w:ascii="Tahoma" w:hAnsi="Tahoma" w:cs="Tahoma"/>
        </w:rPr>
        <w:t xml:space="preserve">zákona č. 89/2012 Sb., </w:t>
      </w:r>
      <w:r w:rsidRPr="00B4787C">
        <w:rPr>
          <w:rFonts w:ascii="Tahoma" w:hAnsi="Tahoma" w:cs="Tahoma"/>
        </w:rPr>
        <w:t xml:space="preserve">občanského zákoníku, </w:t>
      </w:r>
      <w:r w:rsidR="00842090">
        <w:rPr>
          <w:rFonts w:ascii="Tahoma" w:hAnsi="Tahoma" w:cs="Tahoma"/>
        </w:rPr>
        <w:t xml:space="preserve">ve znění </w:t>
      </w:r>
      <w:r w:rsidR="00A40FEB">
        <w:rPr>
          <w:rFonts w:ascii="Tahoma" w:hAnsi="Tahoma" w:cs="Tahoma"/>
        </w:rPr>
        <w:t xml:space="preserve">pozdějších předpisů, </w:t>
      </w:r>
      <w:r w:rsidRPr="00B4787C">
        <w:rPr>
          <w:rFonts w:ascii="Tahoma" w:hAnsi="Tahoma" w:cs="Tahoma"/>
        </w:rPr>
        <w:t xml:space="preserve">s použitím každého prostředku, kterého vyžaduje povaha </w:t>
      </w:r>
      <w:r w:rsidR="00C56186" w:rsidRPr="00B4787C">
        <w:rPr>
          <w:rFonts w:ascii="Tahoma" w:hAnsi="Tahoma" w:cs="Tahoma"/>
        </w:rPr>
        <w:t>p</w:t>
      </w:r>
      <w:r w:rsidRPr="00B4787C">
        <w:rPr>
          <w:rFonts w:ascii="Tahoma" w:hAnsi="Tahoma" w:cs="Tahoma"/>
        </w:rPr>
        <w:t xml:space="preserve">ředmětu koupě, podle pokynů </w:t>
      </w:r>
      <w:r w:rsidR="000E0AE2" w:rsidRPr="00B4787C">
        <w:rPr>
          <w:rFonts w:ascii="Tahoma" w:hAnsi="Tahoma" w:cs="Tahoma"/>
        </w:rPr>
        <w:t>k</w:t>
      </w:r>
      <w:r w:rsidRPr="00B4787C">
        <w:rPr>
          <w:rFonts w:ascii="Tahoma" w:hAnsi="Tahoma" w:cs="Tahoma"/>
        </w:rPr>
        <w:t>upující</w:t>
      </w:r>
      <w:r w:rsidR="000517ED" w:rsidRPr="00B4787C">
        <w:rPr>
          <w:rFonts w:ascii="Tahoma" w:hAnsi="Tahoma" w:cs="Tahoma"/>
        </w:rPr>
        <w:t>ho</w:t>
      </w:r>
      <w:r w:rsidRPr="00B4787C">
        <w:rPr>
          <w:rFonts w:ascii="Tahoma" w:hAnsi="Tahoma" w:cs="Tahoma"/>
        </w:rPr>
        <w:t xml:space="preserve"> a v souladu s jeho zájmy, které jsou </w:t>
      </w:r>
      <w:r w:rsidR="000E0AE2" w:rsidRPr="00B4787C">
        <w:rPr>
          <w:rFonts w:ascii="Tahoma" w:hAnsi="Tahoma" w:cs="Tahoma"/>
        </w:rPr>
        <w:t>p</w:t>
      </w:r>
      <w:r w:rsidRPr="00B4787C">
        <w:rPr>
          <w:rFonts w:ascii="Tahoma" w:hAnsi="Tahoma" w:cs="Tahoma"/>
        </w:rPr>
        <w:t>rodávající</w:t>
      </w:r>
      <w:r w:rsidR="000517ED" w:rsidRPr="00B4787C">
        <w:rPr>
          <w:rFonts w:ascii="Tahoma" w:hAnsi="Tahoma" w:cs="Tahoma"/>
        </w:rPr>
        <w:t>mu</w:t>
      </w:r>
      <w:r w:rsidRPr="00B4787C">
        <w:rPr>
          <w:rFonts w:ascii="Tahoma" w:hAnsi="Tahoma" w:cs="Tahoma"/>
        </w:rPr>
        <w:t xml:space="preserve"> známy nebo je musí znát či předpokládat.</w:t>
      </w:r>
    </w:p>
    <w:p w:rsidR="00C85823" w:rsidRPr="00B4787C" w:rsidRDefault="00C85823" w:rsidP="004A1792">
      <w:pPr>
        <w:pStyle w:val="Odstavecseseznamem"/>
        <w:rPr>
          <w:rFonts w:ascii="Tahoma" w:hAnsi="Tahoma" w:cs="Tahoma"/>
          <w:sz w:val="20"/>
          <w:szCs w:val="20"/>
        </w:rPr>
      </w:pPr>
    </w:p>
    <w:p w:rsidR="007756B9" w:rsidRPr="00B4787C" w:rsidRDefault="007756B9" w:rsidP="004A1792">
      <w:pPr>
        <w:pStyle w:val="StylZM"/>
        <w:numPr>
          <w:ilvl w:val="1"/>
          <w:numId w:val="14"/>
        </w:numPr>
        <w:ind w:left="709" w:hanging="709"/>
        <w:rPr>
          <w:rFonts w:ascii="Tahoma" w:hAnsi="Tahoma" w:cs="Tahoma"/>
        </w:rPr>
      </w:pPr>
      <w:r w:rsidRPr="00B4787C">
        <w:rPr>
          <w:rFonts w:ascii="Tahoma" w:hAnsi="Tahoma" w:cs="Tahoma"/>
        </w:rPr>
        <w:t xml:space="preserve">Prodávající nesmí bez písemného souhlasu </w:t>
      </w:r>
      <w:r w:rsidR="000E0AE2" w:rsidRPr="00B4787C">
        <w:rPr>
          <w:rFonts w:ascii="Tahoma" w:hAnsi="Tahoma" w:cs="Tahoma"/>
        </w:rPr>
        <w:t>k</w:t>
      </w:r>
      <w:r w:rsidRPr="00B4787C">
        <w:rPr>
          <w:rFonts w:ascii="Tahoma" w:hAnsi="Tahoma" w:cs="Tahoma"/>
        </w:rPr>
        <w:t>upující</w:t>
      </w:r>
      <w:r w:rsidR="006D037C" w:rsidRPr="00B4787C">
        <w:rPr>
          <w:rFonts w:ascii="Tahoma" w:hAnsi="Tahoma" w:cs="Tahoma"/>
        </w:rPr>
        <w:t>ho</w:t>
      </w:r>
      <w:r w:rsidRPr="00B4787C">
        <w:rPr>
          <w:rFonts w:ascii="Tahoma" w:hAnsi="Tahoma" w:cs="Tahoma"/>
        </w:rPr>
        <w:t xml:space="preserve"> použít pro </w:t>
      </w:r>
      <w:r w:rsidR="006D037C" w:rsidRPr="00B4787C">
        <w:rPr>
          <w:rFonts w:ascii="Tahoma" w:hAnsi="Tahoma" w:cs="Tahoma"/>
        </w:rPr>
        <w:t>dodávku</w:t>
      </w:r>
      <w:r w:rsidRPr="00B4787C">
        <w:rPr>
          <w:rFonts w:ascii="Tahoma" w:hAnsi="Tahoma" w:cs="Tahoma"/>
        </w:rPr>
        <w:t xml:space="preserve"> jiné výrobky, materiály a</w:t>
      </w:r>
      <w:r w:rsidR="00663764">
        <w:rPr>
          <w:rFonts w:ascii="Tahoma" w:hAnsi="Tahoma" w:cs="Tahoma"/>
        </w:rPr>
        <w:t> </w:t>
      </w:r>
      <w:r w:rsidRPr="00B4787C">
        <w:rPr>
          <w:rFonts w:ascii="Tahoma" w:hAnsi="Tahoma" w:cs="Tahoma"/>
        </w:rPr>
        <w:t>technologie než</w:t>
      </w:r>
      <w:r w:rsidR="00FB1B7E" w:rsidRPr="00B4787C">
        <w:rPr>
          <w:rFonts w:ascii="Tahoma" w:hAnsi="Tahoma" w:cs="Tahoma"/>
        </w:rPr>
        <w:t xml:space="preserve"> ty, které</w:t>
      </w:r>
      <w:r w:rsidRPr="00B4787C">
        <w:rPr>
          <w:rFonts w:ascii="Tahoma" w:hAnsi="Tahoma" w:cs="Tahoma"/>
        </w:rPr>
        <w:t xml:space="preserve"> jsou uveden</w:t>
      </w:r>
      <w:r w:rsidR="00FB1B7E" w:rsidRPr="00B4787C">
        <w:rPr>
          <w:rFonts w:ascii="Tahoma" w:hAnsi="Tahoma" w:cs="Tahoma"/>
        </w:rPr>
        <w:t>y</w:t>
      </w:r>
      <w:r w:rsidRPr="00B4787C">
        <w:rPr>
          <w:rFonts w:ascii="Tahoma" w:hAnsi="Tahoma" w:cs="Tahoma"/>
        </w:rPr>
        <w:t xml:space="preserve"> v</w:t>
      </w:r>
      <w:r w:rsidR="006D037C" w:rsidRPr="00B4787C">
        <w:rPr>
          <w:rFonts w:ascii="Tahoma" w:hAnsi="Tahoma" w:cs="Tahoma"/>
        </w:rPr>
        <w:t> zadávací d</w:t>
      </w:r>
      <w:r w:rsidRPr="00B4787C">
        <w:rPr>
          <w:rFonts w:ascii="Tahoma" w:hAnsi="Tahoma" w:cs="Tahoma"/>
        </w:rPr>
        <w:t>okumentaci</w:t>
      </w:r>
      <w:r w:rsidR="00663764">
        <w:rPr>
          <w:rFonts w:ascii="Tahoma" w:hAnsi="Tahoma" w:cs="Tahoma"/>
        </w:rPr>
        <w:t>.</w:t>
      </w:r>
      <w:r w:rsidRPr="00B4787C">
        <w:rPr>
          <w:rFonts w:ascii="Tahoma" w:hAnsi="Tahoma" w:cs="Tahoma"/>
        </w:rPr>
        <w:t xml:space="preserve"> </w:t>
      </w:r>
      <w:r w:rsidR="00663764">
        <w:rPr>
          <w:rFonts w:ascii="Tahoma" w:hAnsi="Tahoma" w:cs="Tahoma"/>
        </w:rPr>
        <w:t xml:space="preserve">Prodávající nesmí </w:t>
      </w:r>
      <w:r w:rsidR="00FB1B7E" w:rsidRPr="00B4787C">
        <w:rPr>
          <w:rFonts w:ascii="Tahoma" w:hAnsi="Tahoma" w:cs="Tahoma"/>
        </w:rPr>
        <w:t xml:space="preserve">bez dohody s kupujícím samostatně </w:t>
      </w:r>
      <w:r w:rsidRPr="00B4787C">
        <w:rPr>
          <w:rFonts w:ascii="Tahoma" w:hAnsi="Tahoma" w:cs="Tahoma"/>
        </w:rPr>
        <w:t xml:space="preserve">provádět změny oproti </w:t>
      </w:r>
      <w:r w:rsidR="006D037C" w:rsidRPr="00B4787C">
        <w:rPr>
          <w:rFonts w:ascii="Tahoma" w:hAnsi="Tahoma" w:cs="Tahoma"/>
        </w:rPr>
        <w:t>zadávací d</w:t>
      </w:r>
      <w:r w:rsidRPr="00B4787C">
        <w:rPr>
          <w:rFonts w:ascii="Tahoma" w:hAnsi="Tahoma" w:cs="Tahoma"/>
        </w:rPr>
        <w:t xml:space="preserve">okumentaci. Náhrada výrobků </w:t>
      </w:r>
      <w:r w:rsidR="00FB1B7E" w:rsidRPr="00B4787C">
        <w:rPr>
          <w:rFonts w:ascii="Tahoma" w:hAnsi="Tahoma" w:cs="Tahoma"/>
        </w:rPr>
        <w:t>tvořících předmět koupě</w:t>
      </w:r>
      <w:r w:rsidRPr="00B4787C">
        <w:rPr>
          <w:rFonts w:ascii="Tahoma" w:hAnsi="Tahoma" w:cs="Tahoma"/>
        </w:rPr>
        <w:t xml:space="preserve"> je možná pouze po doložení jejich podrobnější specifikace a odsouhlasení zpracovatelem </w:t>
      </w:r>
      <w:r w:rsidR="00B664D8" w:rsidRPr="00B4787C">
        <w:rPr>
          <w:rFonts w:ascii="Tahoma" w:hAnsi="Tahoma" w:cs="Tahoma"/>
        </w:rPr>
        <w:t>zadávací d</w:t>
      </w:r>
      <w:r w:rsidRPr="00B4787C">
        <w:rPr>
          <w:rFonts w:ascii="Tahoma" w:hAnsi="Tahoma" w:cs="Tahoma"/>
        </w:rPr>
        <w:t>okumentace.</w:t>
      </w:r>
    </w:p>
    <w:p w:rsidR="00FB1B7E" w:rsidRPr="00B4787C" w:rsidRDefault="00FB1B7E" w:rsidP="004A1792">
      <w:pPr>
        <w:pStyle w:val="Odstavecseseznamem"/>
        <w:rPr>
          <w:rFonts w:ascii="Tahoma" w:hAnsi="Tahoma" w:cs="Tahoma"/>
          <w:sz w:val="20"/>
          <w:szCs w:val="20"/>
        </w:rPr>
      </w:pPr>
    </w:p>
    <w:p w:rsidR="00B664D8" w:rsidRPr="00B4787C" w:rsidRDefault="007756B9" w:rsidP="004A1792">
      <w:pPr>
        <w:pStyle w:val="StylZM"/>
        <w:numPr>
          <w:ilvl w:val="1"/>
          <w:numId w:val="14"/>
        </w:numPr>
        <w:ind w:left="709" w:hanging="709"/>
        <w:rPr>
          <w:rFonts w:ascii="Tahoma" w:hAnsi="Tahoma" w:cs="Tahoma"/>
        </w:rPr>
      </w:pPr>
      <w:r w:rsidRPr="00B4787C">
        <w:rPr>
          <w:rFonts w:ascii="Tahoma" w:hAnsi="Tahoma" w:cs="Tahoma"/>
        </w:rPr>
        <w:t xml:space="preserve">Prodávající </w:t>
      </w:r>
      <w:r w:rsidR="000E0AE2" w:rsidRPr="00B4787C">
        <w:rPr>
          <w:rFonts w:ascii="Tahoma" w:hAnsi="Tahoma" w:cs="Tahoma"/>
        </w:rPr>
        <w:t xml:space="preserve">obstará či </w:t>
      </w:r>
      <w:r w:rsidRPr="00B4787C">
        <w:rPr>
          <w:rFonts w:ascii="Tahoma" w:hAnsi="Tahoma" w:cs="Tahoma"/>
        </w:rPr>
        <w:t>vy</w:t>
      </w:r>
      <w:r w:rsidR="00515EAD" w:rsidRPr="00B4787C">
        <w:rPr>
          <w:rFonts w:ascii="Tahoma" w:hAnsi="Tahoma" w:cs="Tahoma"/>
        </w:rPr>
        <w:t>hotoví</w:t>
      </w:r>
      <w:r w:rsidRPr="00B4787C">
        <w:rPr>
          <w:rFonts w:ascii="Tahoma" w:hAnsi="Tahoma" w:cs="Tahoma"/>
        </w:rPr>
        <w:t xml:space="preserve"> na svoje náklady </w:t>
      </w:r>
      <w:r w:rsidR="00BA54F7" w:rsidRPr="00B4787C">
        <w:rPr>
          <w:rFonts w:ascii="Tahoma" w:hAnsi="Tahoma" w:cs="Tahoma"/>
        </w:rPr>
        <w:t xml:space="preserve">výrobní, montážní, katalogovou či jinou obdobnou </w:t>
      </w:r>
      <w:r w:rsidRPr="00B4787C">
        <w:rPr>
          <w:rFonts w:ascii="Tahoma" w:hAnsi="Tahoma" w:cs="Tahoma"/>
        </w:rPr>
        <w:t>dokumentaci</w:t>
      </w:r>
      <w:r w:rsidR="00515EAD" w:rsidRPr="00B4787C">
        <w:rPr>
          <w:rFonts w:ascii="Tahoma" w:hAnsi="Tahoma" w:cs="Tahoma"/>
        </w:rPr>
        <w:t xml:space="preserve"> k předmětu koupě</w:t>
      </w:r>
      <w:r w:rsidR="00B664D8" w:rsidRPr="00B4787C">
        <w:rPr>
          <w:rFonts w:ascii="Tahoma" w:hAnsi="Tahoma" w:cs="Tahoma"/>
        </w:rPr>
        <w:t>.</w:t>
      </w:r>
      <w:r w:rsidRPr="00B4787C">
        <w:rPr>
          <w:rFonts w:ascii="Tahoma" w:hAnsi="Tahoma" w:cs="Tahoma"/>
        </w:rPr>
        <w:t xml:space="preserve">      </w:t>
      </w:r>
    </w:p>
    <w:p w:rsidR="00C85823" w:rsidRPr="00B4787C" w:rsidRDefault="00C85823" w:rsidP="004A1792">
      <w:pPr>
        <w:pStyle w:val="StylZM"/>
        <w:numPr>
          <w:ilvl w:val="0"/>
          <w:numId w:val="0"/>
        </w:numPr>
        <w:ind w:left="567" w:hanging="567"/>
        <w:rPr>
          <w:rFonts w:ascii="Tahoma" w:hAnsi="Tahoma" w:cs="Tahoma"/>
        </w:rPr>
      </w:pPr>
    </w:p>
    <w:p w:rsidR="007756B9" w:rsidRPr="00B4787C" w:rsidRDefault="007756B9" w:rsidP="004A1792">
      <w:pPr>
        <w:pStyle w:val="StylZM"/>
        <w:numPr>
          <w:ilvl w:val="1"/>
          <w:numId w:val="14"/>
        </w:numPr>
        <w:ind w:left="709" w:hanging="709"/>
        <w:rPr>
          <w:rFonts w:ascii="Tahoma" w:hAnsi="Tahoma" w:cs="Tahoma"/>
        </w:rPr>
      </w:pPr>
      <w:r w:rsidRPr="00B4787C">
        <w:rPr>
          <w:rFonts w:ascii="Tahoma" w:hAnsi="Tahoma" w:cs="Tahoma"/>
        </w:rPr>
        <w:t>Prodávající se zavazuje a ručí za to, že p</w:t>
      </w:r>
      <w:r w:rsidR="00D96D87" w:rsidRPr="00B4787C">
        <w:rPr>
          <w:rFonts w:ascii="Tahoma" w:hAnsi="Tahoma" w:cs="Tahoma"/>
        </w:rPr>
        <w:t>ro</w:t>
      </w:r>
      <w:r w:rsidRPr="00B4787C">
        <w:rPr>
          <w:rFonts w:ascii="Tahoma" w:hAnsi="Tahoma" w:cs="Tahoma"/>
        </w:rPr>
        <w:t xml:space="preserve"> </w:t>
      </w:r>
      <w:r w:rsidR="00D96D87" w:rsidRPr="00B4787C">
        <w:rPr>
          <w:rFonts w:ascii="Tahoma" w:hAnsi="Tahoma" w:cs="Tahoma"/>
        </w:rPr>
        <w:t>dodaný předmět</w:t>
      </w:r>
      <w:r w:rsidRPr="00B4787C">
        <w:rPr>
          <w:rFonts w:ascii="Tahoma" w:hAnsi="Tahoma" w:cs="Tahoma"/>
        </w:rPr>
        <w:t xml:space="preserve"> koupě </w:t>
      </w:r>
      <w:r w:rsidR="000E0AE2" w:rsidRPr="00B4787C">
        <w:rPr>
          <w:rFonts w:ascii="Tahoma" w:hAnsi="Tahoma" w:cs="Tahoma"/>
        </w:rPr>
        <w:t>nebude použit</w:t>
      </w:r>
      <w:r w:rsidRPr="00B4787C">
        <w:rPr>
          <w:rFonts w:ascii="Tahoma" w:hAnsi="Tahoma" w:cs="Tahoma"/>
        </w:rPr>
        <w:t xml:space="preserve"> materiál, o</w:t>
      </w:r>
      <w:r w:rsidR="00663764">
        <w:rPr>
          <w:rFonts w:ascii="Tahoma" w:hAnsi="Tahoma" w:cs="Tahoma"/>
        </w:rPr>
        <w:t> </w:t>
      </w:r>
      <w:r w:rsidRPr="00B4787C">
        <w:rPr>
          <w:rFonts w:ascii="Tahoma" w:hAnsi="Tahoma" w:cs="Tahoma"/>
        </w:rPr>
        <w:t xml:space="preserve">kterém je v době jeho užití známo, že je škodlivý pro zdraví lidí. Pokud tak </w:t>
      </w:r>
      <w:r w:rsidR="00515EAD" w:rsidRPr="00B4787C">
        <w:rPr>
          <w:rFonts w:ascii="Tahoma" w:hAnsi="Tahoma" w:cs="Tahoma"/>
        </w:rPr>
        <w:t>p</w:t>
      </w:r>
      <w:r w:rsidRPr="00B4787C">
        <w:rPr>
          <w:rFonts w:ascii="Tahoma" w:hAnsi="Tahoma" w:cs="Tahoma"/>
        </w:rPr>
        <w:t xml:space="preserve">rodávající učiní, je povinen na písemné vyzvání </w:t>
      </w:r>
      <w:r w:rsidR="00515EAD" w:rsidRPr="00B4787C">
        <w:rPr>
          <w:rFonts w:ascii="Tahoma" w:hAnsi="Tahoma" w:cs="Tahoma"/>
        </w:rPr>
        <w:t>k</w:t>
      </w:r>
      <w:r w:rsidRPr="00B4787C">
        <w:rPr>
          <w:rFonts w:ascii="Tahoma" w:hAnsi="Tahoma" w:cs="Tahoma"/>
        </w:rPr>
        <w:t>upující</w:t>
      </w:r>
      <w:r w:rsidR="00B664D8" w:rsidRPr="00B4787C">
        <w:rPr>
          <w:rFonts w:ascii="Tahoma" w:hAnsi="Tahoma" w:cs="Tahoma"/>
        </w:rPr>
        <w:t>ho</w:t>
      </w:r>
      <w:r w:rsidRPr="00B4787C">
        <w:rPr>
          <w:rFonts w:ascii="Tahoma" w:hAnsi="Tahoma" w:cs="Tahoma"/>
        </w:rPr>
        <w:t xml:space="preserve"> provést okamžitou nápravu a </w:t>
      </w:r>
      <w:r w:rsidR="00FB1B7E" w:rsidRPr="00B4787C">
        <w:rPr>
          <w:rFonts w:ascii="Tahoma" w:hAnsi="Tahoma" w:cs="Tahoma"/>
        </w:rPr>
        <w:t xml:space="preserve">zároveň prodávající nese </w:t>
      </w:r>
      <w:r w:rsidRPr="00B4787C">
        <w:rPr>
          <w:rFonts w:ascii="Tahoma" w:hAnsi="Tahoma" w:cs="Tahoma"/>
        </w:rPr>
        <w:t>veš</w:t>
      </w:r>
      <w:r w:rsidR="00FB1B7E" w:rsidRPr="00B4787C">
        <w:rPr>
          <w:rFonts w:ascii="Tahoma" w:hAnsi="Tahoma" w:cs="Tahoma"/>
        </w:rPr>
        <w:t>keré náklady s tím spojené</w:t>
      </w:r>
      <w:r w:rsidRPr="00B4787C">
        <w:rPr>
          <w:rFonts w:ascii="Tahoma" w:hAnsi="Tahoma" w:cs="Tahoma"/>
        </w:rPr>
        <w:t xml:space="preserve">. </w:t>
      </w:r>
    </w:p>
    <w:p w:rsidR="00C85823" w:rsidRPr="00B4787C" w:rsidRDefault="00C85823" w:rsidP="004A1792">
      <w:pPr>
        <w:pStyle w:val="Odstavecseseznamem"/>
        <w:rPr>
          <w:rFonts w:ascii="Tahoma" w:hAnsi="Tahoma" w:cs="Tahoma"/>
          <w:sz w:val="20"/>
          <w:szCs w:val="20"/>
        </w:rPr>
      </w:pPr>
    </w:p>
    <w:p w:rsidR="006C71F4" w:rsidRPr="00B4787C" w:rsidRDefault="00ED5614" w:rsidP="004A1792">
      <w:pPr>
        <w:pStyle w:val="Odstavecseseznamem"/>
        <w:numPr>
          <w:ilvl w:val="1"/>
          <w:numId w:val="14"/>
        </w:numPr>
        <w:tabs>
          <w:tab w:val="left" w:pos="284"/>
        </w:tabs>
        <w:spacing w:line="276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>Kupující se zavazuje prodávajícímu uhradit kupní cenu ujednanou dle čl. 3</w:t>
      </w:r>
      <w:r w:rsidR="00A40FEB">
        <w:rPr>
          <w:rFonts w:ascii="Tahoma" w:hAnsi="Tahoma" w:cs="Tahoma"/>
          <w:sz w:val="20"/>
          <w:szCs w:val="20"/>
        </w:rPr>
        <w:t>.</w:t>
      </w:r>
      <w:r w:rsidRPr="00B4787C">
        <w:rPr>
          <w:rFonts w:ascii="Tahoma" w:hAnsi="Tahoma" w:cs="Tahoma"/>
          <w:sz w:val="20"/>
          <w:szCs w:val="20"/>
        </w:rPr>
        <w:t xml:space="preserve"> odst. 3.1 smlouvy. </w:t>
      </w:r>
    </w:p>
    <w:p w:rsidR="00DE39BA" w:rsidRPr="00B4787C" w:rsidRDefault="00DE39BA" w:rsidP="004A1792">
      <w:pPr>
        <w:tabs>
          <w:tab w:val="left" w:pos="284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6C71F4" w:rsidRPr="00B4787C" w:rsidRDefault="00D96D87" w:rsidP="004A1792">
      <w:pPr>
        <w:pStyle w:val="Odstavecseseznamem"/>
        <w:keepNext/>
        <w:numPr>
          <w:ilvl w:val="0"/>
          <w:numId w:val="14"/>
        </w:numPr>
        <w:tabs>
          <w:tab w:val="left" w:pos="284"/>
          <w:tab w:val="left" w:pos="567"/>
          <w:tab w:val="left" w:pos="1416"/>
        </w:tabs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B4787C">
        <w:rPr>
          <w:rFonts w:ascii="Tahoma" w:hAnsi="Tahoma" w:cs="Tahoma"/>
          <w:b/>
          <w:sz w:val="20"/>
          <w:szCs w:val="20"/>
        </w:rPr>
        <w:lastRenderedPageBreak/>
        <w:t>Záruka za jakost</w:t>
      </w:r>
    </w:p>
    <w:p w:rsidR="0059778B" w:rsidRPr="00B4787C" w:rsidRDefault="0059778B" w:rsidP="004A1792">
      <w:pPr>
        <w:pStyle w:val="Odstavecseseznamem"/>
        <w:keepNext/>
        <w:tabs>
          <w:tab w:val="left" w:pos="284"/>
          <w:tab w:val="left" w:pos="567"/>
          <w:tab w:val="left" w:pos="1416"/>
        </w:tabs>
        <w:spacing w:line="276" w:lineRule="auto"/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6C71F4" w:rsidRPr="00B4787C" w:rsidRDefault="006C71F4" w:rsidP="004A1792">
      <w:pPr>
        <w:pStyle w:val="Zkladntext"/>
        <w:numPr>
          <w:ilvl w:val="1"/>
          <w:numId w:val="14"/>
        </w:numPr>
        <w:tabs>
          <w:tab w:val="left" w:pos="709"/>
        </w:tabs>
        <w:suppressAutoHyphens/>
        <w:ind w:left="709" w:hanging="709"/>
        <w:jc w:val="both"/>
        <w:rPr>
          <w:rFonts w:ascii="Tahoma" w:hAnsi="Tahoma" w:cs="Tahoma"/>
          <w:color w:val="auto"/>
          <w:sz w:val="20"/>
          <w:szCs w:val="20"/>
        </w:rPr>
      </w:pPr>
      <w:r w:rsidRPr="00B4787C">
        <w:rPr>
          <w:rFonts w:ascii="Tahoma" w:hAnsi="Tahoma" w:cs="Tahoma"/>
          <w:color w:val="auto"/>
          <w:sz w:val="20"/>
          <w:szCs w:val="20"/>
        </w:rPr>
        <w:t xml:space="preserve">V rámci záruky </w:t>
      </w:r>
      <w:r w:rsidR="00FB1B7E" w:rsidRPr="00B4787C">
        <w:rPr>
          <w:rFonts w:ascii="Tahoma" w:hAnsi="Tahoma" w:cs="Tahoma"/>
          <w:color w:val="auto"/>
          <w:sz w:val="20"/>
          <w:szCs w:val="20"/>
        </w:rPr>
        <w:t>p</w:t>
      </w:r>
      <w:r w:rsidR="00EF2D16" w:rsidRPr="00B4787C">
        <w:rPr>
          <w:rFonts w:ascii="Tahoma" w:hAnsi="Tahoma" w:cs="Tahoma"/>
          <w:color w:val="auto"/>
          <w:sz w:val="20"/>
          <w:szCs w:val="20"/>
        </w:rPr>
        <w:t>rodávající</w:t>
      </w:r>
      <w:r w:rsidRPr="00B4787C">
        <w:rPr>
          <w:rFonts w:ascii="Tahoma" w:hAnsi="Tahoma" w:cs="Tahoma"/>
          <w:color w:val="auto"/>
          <w:sz w:val="20"/>
          <w:szCs w:val="20"/>
        </w:rPr>
        <w:t xml:space="preserve"> garantuje, že </w:t>
      </w:r>
      <w:r w:rsidR="00EF2D16" w:rsidRPr="00B4787C">
        <w:rPr>
          <w:rFonts w:ascii="Tahoma" w:hAnsi="Tahoma" w:cs="Tahoma"/>
          <w:color w:val="auto"/>
          <w:sz w:val="20"/>
          <w:szCs w:val="20"/>
        </w:rPr>
        <w:t>předmět koupě</w:t>
      </w:r>
      <w:r w:rsidRPr="00B4787C">
        <w:rPr>
          <w:rFonts w:ascii="Tahoma" w:hAnsi="Tahoma" w:cs="Tahoma"/>
          <w:color w:val="auto"/>
          <w:sz w:val="20"/>
          <w:szCs w:val="20"/>
        </w:rPr>
        <w:t xml:space="preserve"> bude mít vlastnosti a bude </w:t>
      </w:r>
      <w:r w:rsidR="00515EAD" w:rsidRPr="00B4787C">
        <w:rPr>
          <w:rFonts w:ascii="Tahoma" w:hAnsi="Tahoma" w:cs="Tahoma"/>
          <w:color w:val="auto"/>
          <w:sz w:val="20"/>
          <w:szCs w:val="20"/>
        </w:rPr>
        <w:t>odpovídat</w:t>
      </w:r>
      <w:r w:rsidRPr="00B4787C">
        <w:rPr>
          <w:rFonts w:ascii="Tahoma" w:hAnsi="Tahoma" w:cs="Tahoma"/>
          <w:color w:val="auto"/>
          <w:sz w:val="20"/>
          <w:szCs w:val="20"/>
        </w:rPr>
        <w:t xml:space="preserve"> </w:t>
      </w:r>
      <w:r w:rsidR="00515EAD" w:rsidRPr="00B4787C">
        <w:rPr>
          <w:rFonts w:ascii="Tahoma" w:hAnsi="Tahoma" w:cs="Tahoma"/>
          <w:color w:val="auto"/>
          <w:sz w:val="20"/>
          <w:szCs w:val="20"/>
        </w:rPr>
        <w:t>požadavkům k</w:t>
      </w:r>
      <w:r w:rsidR="00EF2D16" w:rsidRPr="00B4787C">
        <w:rPr>
          <w:rFonts w:ascii="Tahoma" w:hAnsi="Tahoma" w:cs="Tahoma"/>
          <w:color w:val="auto"/>
          <w:sz w:val="20"/>
          <w:szCs w:val="20"/>
        </w:rPr>
        <w:t>upujícího</w:t>
      </w:r>
      <w:r w:rsidRPr="00B4787C">
        <w:rPr>
          <w:rFonts w:ascii="Tahoma" w:hAnsi="Tahoma" w:cs="Tahoma"/>
          <w:color w:val="auto"/>
          <w:sz w:val="20"/>
          <w:szCs w:val="20"/>
        </w:rPr>
        <w:t xml:space="preserve"> uvedenými v zadávací dokumentaci a ve smlouvě.</w:t>
      </w:r>
    </w:p>
    <w:p w:rsidR="00F45F97" w:rsidRPr="00B4787C" w:rsidRDefault="00F45F97" w:rsidP="004A1792">
      <w:pPr>
        <w:pStyle w:val="Zkladntext"/>
        <w:tabs>
          <w:tab w:val="left" w:pos="709"/>
        </w:tabs>
        <w:suppressAutoHyphens/>
        <w:jc w:val="both"/>
        <w:rPr>
          <w:rFonts w:ascii="Tahoma" w:hAnsi="Tahoma" w:cs="Tahoma"/>
          <w:color w:val="auto"/>
          <w:sz w:val="20"/>
          <w:szCs w:val="20"/>
        </w:rPr>
      </w:pPr>
    </w:p>
    <w:p w:rsidR="006C71F4" w:rsidRPr="00B4787C" w:rsidRDefault="00EF2D16" w:rsidP="004A1792">
      <w:pPr>
        <w:pStyle w:val="Zkladntext"/>
        <w:numPr>
          <w:ilvl w:val="1"/>
          <w:numId w:val="14"/>
        </w:numPr>
        <w:tabs>
          <w:tab w:val="left" w:pos="709"/>
        </w:tabs>
        <w:suppressAutoHyphens/>
        <w:ind w:left="709" w:hanging="709"/>
        <w:jc w:val="both"/>
        <w:rPr>
          <w:rFonts w:ascii="Tahoma" w:hAnsi="Tahoma" w:cs="Tahoma"/>
          <w:color w:val="auto"/>
          <w:sz w:val="20"/>
          <w:szCs w:val="20"/>
        </w:rPr>
      </w:pPr>
      <w:r w:rsidRPr="00B4787C">
        <w:rPr>
          <w:rFonts w:ascii="Tahoma" w:hAnsi="Tahoma" w:cs="Tahoma"/>
          <w:color w:val="auto"/>
          <w:sz w:val="20"/>
          <w:szCs w:val="20"/>
        </w:rPr>
        <w:t>Prodávající</w:t>
      </w:r>
      <w:r w:rsidR="006C71F4" w:rsidRPr="00B4787C">
        <w:rPr>
          <w:rFonts w:ascii="Tahoma" w:hAnsi="Tahoma" w:cs="Tahoma"/>
          <w:color w:val="auto"/>
          <w:sz w:val="20"/>
          <w:szCs w:val="20"/>
        </w:rPr>
        <w:t xml:space="preserve"> odstraní </w:t>
      </w:r>
      <w:r w:rsidR="00515EAD" w:rsidRPr="00B4787C">
        <w:rPr>
          <w:rFonts w:ascii="Tahoma" w:hAnsi="Tahoma" w:cs="Tahoma"/>
          <w:color w:val="auto"/>
          <w:sz w:val="20"/>
          <w:szCs w:val="20"/>
        </w:rPr>
        <w:t xml:space="preserve">bez zbytečného odkladu, nejpozději do 14 dnů </w:t>
      </w:r>
      <w:r w:rsidR="006C71F4" w:rsidRPr="00B4787C">
        <w:rPr>
          <w:rFonts w:ascii="Tahoma" w:hAnsi="Tahoma" w:cs="Tahoma"/>
          <w:color w:val="auto"/>
          <w:sz w:val="20"/>
          <w:szCs w:val="20"/>
        </w:rPr>
        <w:t xml:space="preserve">na své náklady vady </w:t>
      </w:r>
      <w:r w:rsidRPr="00B4787C">
        <w:rPr>
          <w:rFonts w:ascii="Tahoma" w:hAnsi="Tahoma" w:cs="Tahoma"/>
          <w:color w:val="auto"/>
          <w:sz w:val="20"/>
          <w:szCs w:val="20"/>
        </w:rPr>
        <w:t>předmětu koupě</w:t>
      </w:r>
      <w:r w:rsidR="006C71F4" w:rsidRPr="00B4787C">
        <w:rPr>
          <w:rFonts w:ascii="Tahoma" w:hAnsi="Tahoma" w:cs="Tahoma"/>
          <w:color w:val="auto"/>
          <w:sz w:val="20"/>
          <w:szCs w:val="20"/>
        </w:rPr>
        <w:t xml:space="preserve">, jež bude mít </w:t>
      </w:r>
      <w:r w:rsidRPr="00B4787C">
        <w:rPr>
          <w:rFonts w:ascii="Tahoma" w:hAnsi="Tahoma" w:cs="Tahoma"/>
          <w:color w:val="auto"/>
          <w:sz w:val="20"/>
          <w:szCs w:val="20"/>
        </w:rPr>
        <w:t>předmět koupě</w:t>
      </w:r>
      <w:r w:rsidR="006C71F4" w:rsidRPr="00B4787C">
        <w:rPr>
          <w:rFonts w:ascii="Tahoma" w:hAnsi="Tahoma" w:cs="Tahoma"/>
          <w:color w:val="auto"/>
          <w:sz w:val="20"/>
          <w:szCs w:val="20"/>
        </w:rPr>
        <w:t xml:space="preserve"> v době jeho předání </w:t>
      </w:r>
      <w:r w:rsidR="00515EAD" w:rsidRPr="00B4787C">
        <w:rPr>
          <w:rFonts w:ascii="Tahoma" w:hAnsi="Tahoma" w:cs="Tahoma"/>
          <w:color w:val="auto"/>
          <w:sz w:val="20"/>
          <w:szCs w:val="20"/>
        </w:rPr>
        <w:t>k</w:t>
      </w:r>
      <w:r w:rsidRPr="00B4787C">
        <w:rPr>
          <w:rFonts w:ascii="Tahoma" w:hAnsi="Tahoma" w:cs="Tahoma"/>
          <w:color w:val="auto"/>
          <w:sz w:val="20"/>
          <w:szCs w:val="20"/>
        </w:rPr>
        <w:t>upujícímu</w:t>
      </w:r>
      <w:r w:rsidR="006C71F4" w:rsidRPr="00B4787C">
        <w:rPr>
          <w:rFonts w:ascii="Tahoma" w:hAnsi="Tahoma" w:cs="Tahoma"/>
          <w:color w:val="auto"/>
          <w:sz w:val="20"/>
          <w:szCs w:val="20"/>
        </w:rPr>
        <w:t>, a dále</w:t>
      </w:r>
      <w:r w:rsidR="00515EAD" w:rsidRPr="00B4787C">
        <w:rPr>
          <w:rFonts w:ascii="Tahoma" w:hAnsi="Tahoma" w:cs="Tahoma"/>
          <w:color w:val="auto"/>
          <w:sz w:val="20"/>
          <w:szCs w:val="20"/>
        </w:rPr>
        <w:t xml:space="preserve"> bez zbytečného odkladu, nejpozději do 30 dnů odstraní</w:t>
      </w:r>
      <w:r w:rsidR="006C71F4" w:rsidRPr="00B4787C">
        <w:rPr>
          <w:rFonts w:ascii="Tahoma" w:hAnsi="Tahoma" w:cs="Tahoma"/>
          <w:color w:val="auto"/>
          <w:sz w:val="20"/>
          <w:szCs w:val="20"/>
        </w:rPr>
        <w:t xml:space="preserve"> vady, které se na </w:t>
      </w:r>
      <w:r w:rsidRPr="00B4787C">
        <w:rPr>
          <w:rFonts w:ascii="Tahoma" w:hAnsi="Tahoma" w:cs="Tahoma"/>
          <w:color w:val="auto"/>
          <w:sz w:val="20"/>
          <w:szCs w:val="20"/>
        </w:rPr>
        <w:t>předmětu koupě</w:t>
      </w:r>
      <w:r w:rsidR="006C71F4" w:rsidRPr="00B4787C">
        <w:rPr>
          <w:rFonts w:ascii="Tahoma" w:hAnsi="Tahoma" w:cs="Tahoma"/>
          <w:color w:val="auto"/>
          <w:sz w:val="20"/>
          <w:szCs w:val="20"/>
        </w:rPr>
        <w:t xml:space="preserve"> vyskytnou v průběhu záruční doby.</w:t>
      </w:r>
    </w:p>
    <w:p w:rsidR="00C85823" w:rsidRPr="00B4787C" w:rsidRDefault="00C85823" w:rsidP="004A1792">
      <w:pPr>
        <w:pStyle w:val="Odstavecseseznamem"/>
        <w:rPr>
          <w:rFonts w:ascii="Tahoma" w:hAnsi="Tahoma" w:cs="Tahoma"/>
          <w:sz w:val="20"/>
          <w:szCs w:val="20"/>
        </w:rPr>
      </w:pPr>
    </w:p>
    <w:p w:rsidR="006C71F4" w:rsidRPr="00B4787C" w:rsidRDefault="006C71F4" w:rsidP="004A1792">
      <w:pPr>
        <w:pStyle w:val="Zkladntext"/>
        <w:numPr>
          <w:ilvl w:val="1"/>
          <w:numId w:val="14"/>
        </w:numPr>
        <w:tabs>
          <w:tab w:val="left" w:pos="709"/>
        </w:tabs>
        <w:suppressAutoHyphens/>
        <w:ind w:left="709" w:hanging="709"/>
        <w:jc w:val="both"/>
        <w:rPr>
          <w:rFonts w:ascii="Tahoma" w:hAnsi="Tahoma" w:cs="Tahoma"/>
          <w:color w:val="auto"/>
          <w:sz w:val="20"/>
          <w:szCs w:val="20"/>
        </w:rPr>
      </w:pPr>
      <w:r w:rsidRPr="00B4787C">
        <w:rPr>
          <w:rFonts w:ascii="Tahoma" w:hAnsi="Tahoma" w:cs="Tahoma"/>
          <w:color w:val="auto"/>
          <w:sz w:val="20"/>
          <w:szCs w:val="20"/>
        </w:rPr>
        <w:t xml:space="preserve">Délka záruční doby je </w:t>
      </w:r>
      <w:r w:rsidR="00515EAD" w:rsidRPr="00B4787C">
        <w:rPr>
          <w:rFonts w:ascii="Tahoma" w:hAnsi="Tahoma" w:cs="Tahoma"/>
          <w:color w:val="auto"/>
          <w:sz w:val="20"/>
          <w:szCs w:val="20"/>
        </w:rPr>
        <w:t xml:space="preserve">dohodou smluvních stran sjednána </w:t>
      </w:r>
      <w:r w:rsidR="00515EAD" w:rsidRPr="00BA48D2">
        <w:rPr>
          <w:rFonts w:ascii="Tahoma" w:hAnsi="Tahoma" w:cs="Tahoma"/>
          <w:color w:val="auto"/>
          <w:sz w:val="20"/>
          <w:szCs w:val="20"/>
        </w:rPr>
        <w:t xml:space="preserve">na </w:t>
      </w:r>
      <w:r w:rsidR="007756B9" w:rsidRPr="00BA48D2">
        <w:rPr>
          <w:rFonts w:ascii="Tahoma" w:hAnsi="Tahoma" w:cs="Tahoma"/>
          <w:color w:val="auto"/>
          <w:sz w:val="20"/>
          <w:szCs w:val="20"/>
        </w:rPr>
        <w:t>60</w:t>
      </w:r>
      <w:r w:rsidRPr="00BA48D2">
        <w:rPr>
          <w:rFonts w:ascii="Tahoma" w:hAnsi="Tahoma" w:cs="Tahoma"/>
          <w:color w:val="auto"/>
          <w:sz w:val="20"/>
          <w:szCs w:val="20"/>
        </w:rPr>
        <w:t xml:space="preserve"> </w:t>
      </w:r>
      <w:r w:rsidR="00557F99" w:rsidRPr="00BA48D2">
        <w:rPr>
          <w:rFonts w:ascii="Tahoma" w:hAnsi="Tahoma" w:cs="Tahoma"/>
          <w:color w:val="auto"/>
          <w:sz w:val="20"/>
          <w:szCs w:val="20"/>
        </w:rPr>
        <w:t>měsíců</w:t>
      </w:r>
      <w:r w:rsidRPr="00BA48D2">
        <w:rPr>
          <w:rFonts w:ascii="Tahoma" w:hAnsi="Tahoma" w:cs="Tahoma"/>
          <w:color w:val="auto"/>
          <w:sz w:val="20"/>
          <w:szCs w:val="20"/>
        </w:rPr>
        <w:t>. Běh</w:t>
      </w:r>
      <w:r w:rsidRPr="00B4787C">
        <w:rPr>
          <w:rFonts w:ascii="Tahoma" w:hAnsi="Tahoma" w:cs="Tahoma"/>
          <w:color w:val="auto"/>
          <w:sz w:val="20"/>
          <w:szCs w:val="20"/>
        </w:rPr>
        <w:t xml:space="preserve"> záruční doby začíná ode dne </w:t>
      </w:r>
      <w:r w:rsidR="00515EAD" w:rsidRPr="00B4787C">
        <w:rPr>
          <w:rFonts w:ascii="Tahoma" w:hAnsi="Tahoma" w:cs="Tahoma"/>
          <w:color w:val="auto"/>
          <w:sz w:val="20"/>
          <w:szCs w:val="20"/>
        </w:rPr>
        <w:t xml:space="preserve">odevzdání </w:t>
      </w:r>
      <w:r w:rsidR="00EF2D16" w:rsidRPr="00B4787C">
        <w:rPr>
          <w:rFonts w:ascii="Tahoma" w:hAnsi="Tahoma" w:cs="Tahoma"/>
          <w:color w:val="auto"/>
          <w:sz w:val="20"/>
          <w:szCs w:val="20"/>
        </w:rPr>
        <w:t xml:space="preserve">předmětu koupě </w:t>
      </w:r>
      <w:r w:rsidR="00515EAD" w:rsidRPr="00B4787C">
        <w:rPr>
          <w:rFonts w:ascii="Tahoma" w:hAnsi="Tahoma" w:cs="Tahoma"/>
          <w:color w:val="auto"/>
          <w:sz w:val="20"/>
          <w:szCs w:val="20"/>
        </w:rPr>
        <w:t>k</w:t>
      </w:r>
      <w:r w:rsidR="00EF2D16" w:rsidRPr="00B4787C">
        <w:rPr>
          <w:rFonts w:ascii="Tahoma" w:hAnsi="Tahoma" w:cs="Tahoma"/>
          <w:color w:val="auto"/>
          <w:sz w:val="20"/>
          <w:szCs w:val="20"/>
        </w:rPr>
        <w:t>upujícím</w:t>
      </w:r>
      <w:r w:rsidR="00515EAD" w:rsidRPr="00B4787C">
        <w:rPr>
          <w:rFonts w:ascii="Tahoma" w:hAnsi="Tahoma" w:cs="Tahoma"/>
          <w:color w:val="auto"/>
          <w:sz w:val="20"/>
          <w:szCs w:val="20"/>
        </w:rPr>
        <w:t>u</w:t>
      </w:r>
      <w:r w:rsidRPr="00B4787C">
        <w:rPr>
          <w:rFonts w:ascii="Tahoma" w:hAnsi="Tahoma" w:cs="Tahoma"/>
          <w:color w:val="auto"/>
          <w:sz w:val="20"/>
          <w:szCs w:val="20"/>
        </w:rPr>
        <w:t>.</w:t>
      </w:r>
    </w:p>
    <w:p w:rsidR="00C85823" w:rsidRPr="00B4787C" w:rsidRDefault="00C85823" w:rsidP="004A1792">
      <w:pPr>
        <w:pStyle w:val="Odstavecseseznamem"/>
        <w:rPr>
          <w:rFonts w:ascii="Tahoma" w:hAnsi="Tahoma" w:cs="Tahoma"/>
          <w:sz w:val="20"/>
          <w:szCs w:val="20"/>
        </w:rPr>
      </w:pPr>
    </w:p>
    <w:p w:rsidR="006C71F4" w:rsidRPr="00B4787C" w:rsidRDefault="006C71F4" w:rsidP="004A1792">
      <w:pPr>
        <w:pStyle w:val="Zkladntext"/>
        <w:numPr>
          <w:ilvl w:val="1"/>
          <w:numId w:val="14"/>
        </w:numPr>
        <w:tabs>
          <w:tab w:val="left" w:pos="0"/>
        </w:tabs>
        <w:suppressAutoHyphens/>
        <w:ind w:left="0" w:firstLine="0"/>
        <w:jc w:val="both"/>
        <w:rPr>
          <w:rFonts w:ascii="Tahoma" w:hAnsi="Tahoma" w:cs="Tahoma"/>
          <w:color w:val="auto"/>
          <w:sz w:val="20"/>
          <w:szCs w:val="20"/>
        </w:rPr>
      </w:pPr>
      <w:r w:rsidRPr="00B4787C">
        <w:rPr>
          <w:rFonts w:ascii="Tahoma" w:hAnsi="Tahoma" w:cs="Tahoma"/>
          <w:color w:val="auto"/>
          <w:sz w:val="20"/>
          <w:szCs w:val="20"/>
        </w:rPr>
        <w:t>Poskytnutá záruka se vztahuje na všechny části</w:t>
      </w:r>
      <w:r w:rsidR="00FB1B7E" w:rsidRPr="00B4787C">
        <w:rPr>
          <w:rFonts w:ascii="Tahoma" w:hAnsi="Tahoma" w:cs="Tahoma"/>
          <w:color w:val="auto"/>
          <w:sz w:val="20"/>
          <w:szCs w:val="20"/>
        </w:rPr>
        <w:t>, součásti</w:t>
      </w:r>
      <w:r w:rsidRPr="00B4787C">
        <w:rPr>
          <w:rFonts w:ascii="Tahoma" w:hAnsi="Tahoma" w:cs="Tahoma"/>
          <w:color w:val="auto"/>
          <w:sz w:val="20"/>
          <w:szCs w:val="20"/>
        </w:rPr>
        <w:t xml:space="preserve"> </w:t>
      </w:r>
      <w:r w:rsidR="00515EAD" w:rsidRPr="00B4787C">
        <w:rPr>
          <w:rFonts w:ascii="Tahoma" w:hAnsi="Tahoma" w:cs="Tahoma"/>
          <w:color w:val="auto"/>
          <w:sz w:val="20"/>
          <w:szCs w:val="20"/>
        </w:rPr>
        <w:t xml:space="preserve">a příslušenství </w:t>
      </w:r>
      <w:r w:rsidR="00857A9B" w:rsidRPr="00B4787C">
        <w:rPr>
          <w:rFonts w:ascii="Tahoma" w:hAnsi="Tahoma" w:cs="Tahoma"/>
          <w:color w:val="auto"/>
          <w:sz w:val="20"/>
          <w:szCs w:val="20"/>
        </w:rPr>
        <w:t>předmětu koupě</w:t>
      </w:r>
      <w:r w:rsidR="00A75073" w:rsidRPr="00B4787C">
        <w:rPr>
          <w:rFonts w:ascii="Tahoma" w:hAnsi="Tahoma" w:cs="Tahoma"/>
          <w:color w:val="auto"/>
          <w:sz w:val="20"/>
          <w:szCs w:val="20"/>
        </w:rPr>
        <w:t>.</w:t>
      </w:r>
    </w:p>
    <w:p w:rsidR="00C85823" w:rsidRPr="00B4787C" w:rsidRDefault="00C85823" w:rsidP="004A1792">
      <w:pPr>
        <w:pStyle w:val="Odstavecseseznamem"/>
        <w:rPr>
          <w:rFonts w:ascii="Tahoma" w:hAnsi="Tahoma" w:cs="Tahoma"/>
          <w:sz w:val="20"/>
          <w:szCs w:val="20"/>
        </w:rPr>
      </w:pPr>
    </w:p>
    <w:p w:rsidR="006C71F4" w:rsidRPr="00B4787C" w:rsidRDefault="006C71F4" w:rsidP="004A1792">
      <w:pPr>
        <w:pStyle w:val="Zkladntext"/>
        <w:numPr>
          <w:ilvl w:val="1"/>
          <w:numId w:val="14"/>
        </w:numPr>
        <w:tabs>
          <w:tab w:val="left" w:pos="0"/>
        </w:tabs>
        <w:suppressAutoHyphens/>
        <w:ind w:left="0" w:firstLine="0"/>
        <w:jc w:val="both"/>
        <w:rPr>
          <w:rFonts w:ascii="Tahoma" w:hAnsi="Tahoma" w:cs="Tahoma"/>
          <w:color w:val="auto"/>
          <w:sz w:val="20"/>
          <w:szCs w:val="20"/>
        </w:rPr>
      </w:pPr>
      <w:r w:rsidRPr="00B4787C">
        <w:rPr>
          <w:rFonts w:ascii="Tahoma" w:hAnsi="Tahoma" w:cs="Tahoma"/>
          <w:color w:val="auto"/>
          <w:sz w:val="20"/>
          <w:szCs w:val="20"/>
        </w:rPr>
        <w:t xml:space="preserve">Záruka se vztahuje na funkčnost </w:t>
      </w:r>
      <w:r w:rsidR="00857A9B" w:rsidRPr="00B4787C">
        <w:rPr>
          <w:rFonts w:ascii="Tahoma" w:hAnsi="Tahoma" w:cs="Tahoma"/>
          <w:color w:val="auto"/>
          <w:sz w:val="20"/>
          <w:szCs w:val="20"/>
        </w:rPr>
        <w:t>předmětu koupě</w:t>
      </w:r>
      <w:r w:rsidRPr="00B4787C">
        <w:rPr>
          <w:rFonts w:ascii="Tahoma" w:hAnsi="Tahoma" w:cs="Tahoma"/>
          <w:color w:val="auto"/>
          <w:sz w:val="20"/>
          <w:szCs w:val="20"/>
        </w:rPr>
        <w:t xml:space="preserve">, jakož i na jeho vlastnosti požadované </w:t>
      </w:r>
      <w:r w:rsidR="00515EAD" w:rsidRPr="00B4787C">
        <w:rPr>
          <w:rFonts w:ascii="Tahoma" w:hAnsi="Tahoma" w:cs="Tahoma"/>
          <w:color w:val="auto"/>
          <w:sz w:val="20"/>
          <w:szCs w:val="20"/>
        </w:rPr>
        <w:t>k</w:t>
      </w:r>
      <w:r w:rsidR="00857A9B" w:rsidRPr="00B4787C">
        <w:rPr>
          <w:rFonts w:ascii="Tahoma" w:hAnsi="Tahoma" w:cs="Tahoma"/>
          <w:color w:val="auto"/>
          <w:sz w:val="20"/>
          <w:szCs w:val="20"/>
        </w:rPr>
        <w:t>upujícím</w:t>
      </w:r>
      <w:r w:rsidRPr="00B4787C">
        <w:rPr>
          <w:rFonts w:ascii="Tahoma" w:hAnsi="Tahoma" w:cs="Tahoma"/>
          <w:color w:val="auto"/>
          <w:sz w:val="20"/>
          <w:szCs w:val="20"/>
        </w:rPr>
        <w:t>.</w:t>
      </w:r>
    </w:p>
    <w:p w:rsidR="00C85823" w:rsidRPr="00B4787C" w:rsidRDefault="00C85823" w:rsidP="004A1792">
      <w:pPr>
        <w:pStyle w:val="Odstavecseseznamem"/>
        <w:rPr>
          <w:rFonts w:ascii="Tahoma" w:hAnsi="Tahoma" w:cs="Tahoma"/>
          <w:sz w:val="20"/>
          <w:szCs w:val="20"/>
        </w:rPr>
      </w:pPr>
    </w:p>
    <w:p w:rsidR="006C71F4" w:rsidRPr="00B4787C" w:rsidRDefault="006C71F4" w:rsidP="004A1792">
      <w:pPr>
        <w:pStyle w:val="Zkladntext"/>
        <w:numPr>
          <w:ilvl w:val="1"/>
          <w:numId w:val="14"/>
        </w:numPr>
        <w:tabs>
          <w:tab w:val="left" w:pos="709"/>
        </w:tabs>
        <w:suppressAutoHyphens/>
        <w:ind w:left="709" w:hanging="709"/>
        <w:jc w:val="both"/>
        <w:rPr>
          <w:rFonts w:ascii="Tahoma" w:hAnsi="Tahoma" w:cs="Tahoma"/>
          <w:color w:val="auto"/>
          <w:sz w:val="20"/>
          <w:szCs w:val="20"/>
        </w:rPr>
      </w:pPr>
      <w:r w:rsidRPr="00B4787C">
        <w:rPr>
          <w:rFonts w:ascii="Tahoma" w:hAnsi="Tahoma" w:cs="Tahoma"/>
          <w:color w:val="auto"/>
          <w:sz w:val="20"/>
          <w:szCs w:val="20"/>
        </w:rPr>
        <w:t xml:space="preserve">Veškeré zjištěné nedostatky a vady </w:t>
      </w:r>
      <w:r w:rsidR="00D8245E" w:rsidRPr="00B4787C">
        <w:rPr>
          <w:rFonts w:ascii="Tahoma" w:hAnsi="Tahoma" w:cs="Tahoma"/>
          <w:color w:val="auto"/>
          <w:sz w:val="20"/>
          <w:szCs w:val="20"/>
        </w:rPr>
        <w:t>předmětu koupě</w:t>
      </w:r>
      <w:r w:rsidRPr="00B4787C">
        <w:rPr>
          <w:rFonts w:ascii="Tahoma" w:hAnsi="Tahoma" w:cs="Tahoma"/>
          <w:color w:val="auto"/>
          <w:sz w:val="20"/>
          <w:szCs w:val="20"/>
        </w:rPr>
        <w:t xml:space="preserve">, které se vyskytnou v záruční době, je </w:t>
      </w:r>
      <w:r w:rsidR="00FB1B7E" w:rsidRPr="00B4787C">
        <w:rPr>
          <w:rFonts w:ascii="Tahoma" w:hAnsi="Tahoma" w:cs="Tahoma"/>
          <w:color w:val="auto"/>
          <w:sz w:val="20"/>
          <w:szCs w:val="20"/>
        </w:rPr>
        <w:t>p</w:t>
      </w:r>
      <w:r w:rsidR="00D8245E" w:rsidRPr="00B4787C">
        <w:rPr>
          <w:rFonts w:ascii="Tahoma" w:hAnsi="Tahoma" w:cs="Tahoma"/>
          <w:color w:val="auto"/>
          <w:sz w:val="20"/>
          <w:szCs w:val="20"/>
        </w:rPr>
        <w:t>rodávající</w:t>
      </w:r>
      <w:r w:rsidRPr="00B4787C">
        <w:rPr>
          <w:rFonts w:ascii="Tahoma" w:hAnsi="Tahoma" w:cs="Tahoma"/>
          <w:color w:val="auto"/>
          <w:sz w:val="20"/>
          <w:szCs w:val="20"/>
        </w:rPr>
        <w:t xml:space="preserve"> povinen bezplatně odstranit bez zbytečného odkladu po jejich oznámení </w:t>
      </w:r>
      <w:r w:rsidR="00515EAD" w:rsidRPr="00B4787C">
        <w:rPr>
          <w:rFonts w:ascii="Tahoma" w:hAnsi="Tahoma" w:cs="Tahoma"/>
          <w:color w:val="auto"/>
          <w:sz w:val="20"/>
          <w:szCs w:val="20"/>
        </w:rPr>
        <w:t>k</w:t>
      </w:r>
      <w:r w:rsidR="00D8245E" w:rsidRPr="00B4787C">
        <w:rPr>
          <w:rFonts w:ascii="Tahoma" w:hAnsi="Tahoma" w:cs="Tahoma"/>
          <w:color w:val="auto"/>
          <w:sz w:val="20"/>
          <w:szCs w:val="20"/>
        </w:rPr>
        <w:t>upujícím</w:t>
      </w:r>
      <w:r w:rsidR="00515EAD" w:rsidRPr="00B4787C">
        <w:rPr>
          <w:rFonts w:ascii="Tahoma" w:hAnsi="Tahoma" w:cs="Tahoma"/>
          <w:color w:val="auto"/>
          <w:sz w:val="20"/>
          <w:szCs w:val="20"/>
        </w:rPr>
        <w:t>, nejpozději ve lhůtách uvedených v odst. 6.2 tohoto článku smlouvy</w:t>
      </w:r>
      <w:r w:rsidR="006A5289" w:rsidRPr="00B4787C">
        <w:rPr>
          <w:rFonts w:ascii="Tahoma" w:hAnsi="Tahoma" w:cs="Tahoma"/>
          <w:color w:val="auto"/>
          <w:sz w:val="20"/>
          <w:szCs w:val="20"/>
        </w:rPr>
        <w:t>.</w:t>
      </w:r>
    </w:p>
    <w:p w:rsidR="00471EF5" w:rsidRDefault="00471EF5" w:rsidP="004A1792">
      <w:pPr>
        <w:pStyle w:val="StylZM"/>
        <w:numPr>
          <w:ilvl w:val="0"/>
          <w:numId w:val="0"/>
        </w:numPr>
        <w:ind w:left="567" w:hanging="567"/>
        <w:rPr>
          <w:rFonts w:ascii="Tahoma" w:hAnsi="Tahoma" w:cs="Tahoma"/>
          <w:b/>
        </w:rPr>
      </w:pPr>
    </w:p>
    <w:p w:rsidR="00471EF5" w:rsidRPr="00B4787C" w:rsidRDefault="00D96D87" w:rsidP="00766733">
      <w:pPr>
        <w:pStyle w:val="StylZM"/>
        <w:keepNext/>
        <w:keepLines/>
        <w:numPr>
          <w:ilvl w:val="0"/>
          <w:numId w:val="14"/>
        </w:numPr>
        <w:ind w:left="357" w:hanging="357"/>
        <w:jc w:val="left"/>
        <w:rPr>
          <w:rFonts w:ascii="Tahoma" w:hAnsi="Tahoma" w:cs="Tahoma"/>
          <w:b/>
        </w:rPr>
      </w:pPr>
      <w:r w:rsidRPr="00B4787C">
        <w:rPr>
          <w:rFonts w:ascii="Tahoma" w:hAnsi="Tahoma" w:cs="Tahoma"/>
          <w:b/>
        </w:rPr>
        <w:t>Smluvní pokuta</w:t>
      </w:r>
    </w:p>
    <w:p w:rsidR="0059778B" w:rsidRPr="00B4787C" w:rsidRDefault="0059778B" w:rsidP="00766733">
      <w:pPr>
        <w:pStyle w:val="StylZM"/>
        <w:keepLines/>
        <w:numPr>
          <w:ilvl w:val="0"/>
          <w:numId w:val="0"/>
        </w:numPr>
        <w:ind w:left="360"/>
        <w:jc w:val="left"/>
        <w:rPr>
          <w:rFonts w:ascii="Tahoma" w:hAnsi="Tahoma" w:cs="Tahoma"/>
          <w:b/>
        </w:rPr>
      </w:pPr>
    </w:p>
    <w:p w:rsidR="00471EF5" w:rsidRPr="00B4787C" w:rsidRDefault="00471EF5" w:rsidP="00766733">
      <w:pPr>
        <w:pStyle w:val="Nadpis5"/>
        <w:keepNext w:val="0"/>
        <w:numPr>
          <w:ilvl w:val="1"/>
          <w:numId w:val="14"/>
        </w:numPr>
        <w:spacing w:before="0"/>
        <w:ind w:left="709" w:hanging="709"/>
        <w:jc w:val="both"/>
        <w:rPr>
          <w:rFonts w:ascii="Tahoma" w:hAnsi="Tahoma" w:cs="Tahoma"/>
          <w:color w:val="auto"/>
          <w:sz w:val="20"/>
          <w:szCs w:val="20"/>
        </w:rPr>
      </w:pPr>
      <w:r w:rsidRPr="00B4787C">
        <w:rPr>
          <w:rFonts w:ascii="Tahoma" w:hAnsi="Tahoma" w:cs="Tahoma"/>
          <w:color w:val="auto"/>
          <w:sz w:val="20"/>
          <w:szCs w:val="20"/>
        </w:rPr>
        <w:t xml:space="preserve">Smluvní strany se dohodly, že v případě porušení ustanovení čl. </w:t>
      </w:r>
      <w:r w:rsidR="00D96D87" w:rsidRPr="00B4787C">
        <w:rPr>
          <w:rFonts w:ascii="Tahoma" w:hAnsi="Tahoma" w:cs="Tahoma"/>
          <w:color w:val="auto"/>
          <w:sz w:val="20"/>
          <w:szCs w:val="20"/>
        </w:rPr>
        <w:t>2</w:t>
      </w:r>
      <w:r w:rsidRPr="00B4787C">
        <w:rPr>
          <w:rFonts w:ascii="Tahoma" w:hAnsi="Tahoma" w:cs="Tahoma"/>
          <w:color w:val="auto"/>
          <w:sz w:val="20"/>
          <w:szCs w:val="20"/>
        </w:rPr>
        <w:t xml:space="preserve">. odst. </w:t>
      </w:r>
      <w:r w:rsidR="00BA54F7" w:rsidRPr="00B4787C">
        <w:rPr>
          <w:rFonts w:ascii="Tahoma" w:hAnsi="Tahoma" w:cs="Tahoma"/>
          <w:color w:val="auto"/>
          <w:sz w:val="20"/>
          <w:szCs w:val="20"/>
        </w:rPr>
        <w:t xml:space="preserve">2.1, odst. </w:t>
      </w:r>
      <w:r w:rsidR="00CD0C10">
        <w:rPr>
          <w:rFonts w:ascii="Tahoma" w:hAnsi="Tahoma" w:cs="Tahoma"/>
          <w:color w:val="auto"/>
          <w:sz w:val="20"/>
          <w:szCs w:val="20"/>
        </w:rPr>
        <w:t xml:space="preserve">2.2 </w:t>
      </w:r>
      <w:r w:rsidRPr="00B4787C">
        <w:rPr>
          <w:rFonts w:ascii="Tahoma" w:hAnsi="Tahoma" w:cs="Tahoma"/>
          <w:color w:val="auto"/>
          <w:sz w:val="20"/>
          <w:szCs w:val="20"/>
        </w:rPr>
        <w:t xml:space="preserve">této smlouvy </w:t>
      </w:r>
      <w:r w:rsidR="008C0A45" w:rsidRPr="00B4787C">
        <w:rPr>
          <w:rFonts w:ascii="Tahoma" w:hAnsi="Tahoma" w:cs="Tahoma"/>
          <w:color w:val="auto"/>
          <w:sz w:val="20"/>
          <w:szCs w:val="20"/>
        </w:rPr>
        <w:t>p</w:t>
      </w:r>
      <w:r w:rsidRPr="00B4787C">
        <w:rPr>
          <w:rFonts w:ascii="Tahoma" w:hAnsi="Tahoma" w:cs="Tahoma"/>
          <w:color w:val="auto"/>
          <w:sz w:val="20"/>
          <w:szCs w:val="20"/>
        </w:rPr>
        <w:t xml:space="preserve">rodávajícím, je </w:t>
      </w:r>
      <w:r w:rsidR="008C0A45" w:rsidRPr="00B4787C">
        <w:rPr>
          <w:rFonts w:ascii="Tahoma" w:hAnsi="Tahoma" w:cs="Tahoma"/>
          <w:color w:val="auto"/>
          <w:sz w:val="20"/>
          <w:szCs w:val="20"/>
        </w:rPr>
        <w:t>k</w:t>
      </w:r>
      <w:r w:rsidRPr="00B4787C">
        <w:rPr>
          <w:rFonts w:ascii="Tahoma" w:hAnsi="Tahoma" w:cs="Tahoma"/>
          <w:color w:val="auto"/>
          <w:sz w:val="20"/>
          <w:szCs w:val="20"/>
        </w:rPr>
        <w:t xml:space="preserve">upující oprávněn uplatnit vůči </w:t>
      </w:r>
      <w:r w:rsidR="008C0A45" w:rsidRPr="00B4787C">
        <w:rPr>
          <w:rFonts w:ascii="Tahoma" w:hAnsi="Tahoma" w:cs="Tahoma"/>
          <w:color w:val="auto"/>
          <w:sz w:val="20"/>
          <w:szCs w:val="20"/>
        </w:rPr>
        <w:t>p</w:t>
      </w:r>
      <w:r w:rsidRPr="00B4787C">
        <w:rPr>
          <w:rFonts w:ascii="Tahoma" w:hAnsi="Tahoma" w:cs="Tahoma"/>
          <w:color w:val="auto"/>
          <w:sz w:val="20"/>
          <w:szCs w:val="20"/>
        </w:rPr>
        <w:t>rodávajícímu smluvní pokutu ve výši 0,</w:t>
      </w:r>
      <w:r w:rsidR="008C0A45" w:rsidRPr="00B4787C">
        <w:rPr>
          <w:rFonts w:ascii="Tahoma" w:hAnsi="Tahoma" w:cs="Tahoma"/>
          <w:color w:val="auto"/>
          <w:sz w:val="20"/>
          <w:szCs w:val="20"/>
        </w:rPr>
        <w:t>1</w:t>
      </w:r>
      <w:r w:rsidR="00CD0C10">
        <w:rPr>
          <w:rFonts w:ascii="Tahoma" w:hAnsi="Tahoma" w:cs="Tahoma"/>
          <w:color w:val="auto"/>
          <w:sz w:val="20"/>
          <w:szCs w:val="20"/>
        </w:rPr>
        <w:t xml:space="preserve"> % </w:t>
      </w:r>
      <w:r w:rsidRPr="00B4787C">
        <w:rPr>
          <w:rFonts w:ascii="Tahoma" w:hAnsi="Tahoma" w:cs="Tahoma"/>
          <w:color w:val="auto"/>
          <w:sz w:val="20"/>
          <w:szCs w:val="20"/>
        </w:rPr>
        <w:t>z kupní ceny</w:t>
      </w:r>
      <w:r w:rsidR="00ED5614" w:rsidRPr="00B4787C">
        <w:rPr>
          <w:rFonts w:ascii="Tahoma" w:hAnsi="Tahoma" w:cs="Tahoma"/>
          <w:color w:val="auto"/>
          <w:sz w:val="20"/>
          <w:szCs w:val="20"/>
        </w:rPr>
        <w:t xml:space="preserve"> (cena bez DPH)</w:t>
      </w:r>
      <w:r w:rsidRPr="00B4787C">
        <w:rPr>
          <w:rFonts w:ascii="Tahoma" w:hAnsi="Tahoma" w:cs="Tahoma"/>
          <w:color w:val="auto"/>
          <w:sz w:val="20"/>
          <w:szCs w:val="20"/>
        </w:rPr>
        <w:t xml:space="preserve"> za dodání předmětu koupě, a to za každý</w:t>
      </w:r>
      <w:r w:rsidR="008C0A45" w:rsidRPr="00B4787C">
        <w:rPr>
          <w:rFonts w:ascii="Tahoma" w:hAnsi="Tahoma" w:cs="Tahoma"/>
          <w:color w:val="auto"/>
          <w:sz w:val="20"/>
          <w:szCs w:val="20"/>
        </w:rPr>
        <w:t xml:space="preserve"> i započatý</w:t>
      </w:r>
      <w:r w:rsidRPr="00B4787C">
        <w:rPr>
          <w:rFonts w:ascii="Tahoma" w:hAnsi="Tahoma" w:cs="Tahoma"/>
          <w:color w:val="auto"/>
          <w:sz w:val="20"/>
          <w:szCs w:val="20"/>
        </w:rPr>
        <w:t xml:space="preserve"> den prodlení.</w:t>
      </w:r>
    </w:p>
    <w:p w:rsidR="00C85823" w:rsidRPr="00B4787C" w:rsidRDefault="00C85823" w:rsidP="00963AD8">
      <w:pPr>
        <w:rPr>
          <w:rFonts w:ascii="Tahoma" w:hAnsi="Tahoma" w:cs="Tahoma"/>
          <w:sz w:val="20"/>
          <w:szCs w:val="20"/>
        </w:rPr>
      </w:pPr>
    </w:p>
    <w:p w:rsidR="008C0A45" w:rsidRPr="00B4787C" w:rsidRDefault="008C0A45" w:rsidP="00963AD8">
      <w:pPr>
        <w:pStyle w:val="Odstavecseseznamem"/>
        <w:numPr>
          <w:ilvl w:val="1"/>
          <w:numId w:val="14"/>
        </w:numPr>
        <w:ind w:left="709" w:hanging="709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>Smluvní strany se dohodly, že v případě kdy kupující neuhradí bez zjevného důvodu kupní cenu do data splatnosti, může prodávající uplatnit vůči kupujícímu smluvní pokut</w:t>
      </w:r>
      <w:r w:rsidR="00ED5614" w:rsidRPr="00B4787C">
        <w:rPr>
          <w:rFonts w:ascii="Tahoma" w:hAnsi="Tahoma" w:cs="Tahoma"/>
          <w:sz w:val="20"/>
          <w:szCs w:val="20"/>
        </w:rPr>
        <w:t>u</w:t>
      </w:r>
      <w:r w:rsidRPr="00B4787C">
        <w:rPr>
          <w:rFonts w:ascii="Tahoma" w:hAnsi="Tahoma" w:cs="Tahoma"/>
          <w:sz w:val="20"/>
          <w:szCs w:val="20"/>
        </w:rPr>
        <w:t xml:space="preserve"> </w:t>
      </w:r>
      <w:r w:rsidR="00ED5614" w:rsidRPr="00B4787C">
        <w:rPr>
          <w:rFonts w:ascii="Tahoma" w:hAnsi="Tahoma" w:cs="Tahoma"/>
          <w:sz w:val="20"/>
          <w:szCs w:val="20"/>
        </w:rPr>
        <w:t>ve výši 0,1% z kupní ceny (cena bez DPH) za dodání předmětu koupě, a to za každý i započatý den prodlení.</w:t>
      </w:r>
      <w:r w:rsidRPr="00B4787C">
        <w:rPr>
          <w:rFonts w:ascii="Tahoma" w:hAnsi="Tahoma" w:cs="Tahoma"/>
          <w:sz w:val="20"/>
          <w:szCs w:val="20"/>
        </w:rPr>
        <w:t xml:space="preserve"> </w:t>
      </w:r>
    </w:p>
    <w:p w:rsidR="00C85823" w:rsidRPr="00B4787C" w:rsidRDefault="00C85823" w:rsidP="00963AD8">
      <w:pPr>
        <w:jc w:val="both"/>
        <w:rPr>
          <w:rFonts w:ascii="Tahoma" w:hAnsi="Tahoma" w:cs="Tahoma"/>
          <w:sz w:val="20"/>
          <w:szCs w:val="20"/>
        </w:rPr>
      </w:pPr>
    </w:p>
    <w:p w:rsidR="00471EF5" w:rsidRPr="00B4787C" w:rsidRDefault="00471EF5" w:rsidP="00963AD8">
      <w:pPr>
        <w:pStyle w:val="Odstavecseseznamem"/>
        <w:numPr>
          <w:ilvl w:val="1"/>
          <w:numId w:val="14"/>
        </w:numPr>
        <w:ind w:left="709" w:hanging="709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 xml:space="preserve">Smluvní strany se dohodly, že v případě porušení povinností stanovených dle této smlouvy uvedených v článku </w:t>
      </w:r>
      <w:r w:rsidR="00C46909" w:rsidRPr="00B4787C">
        <w:rPr>
          <w:rFonts w:ascii="Tahoma" w:hAnsi="Tahoma" w:cs="Tahoma"/>
          <w:sz w:val="20"/>
          <w:szCs w:val="20"/>
        </w:rPr>
        <w:t>5</w:t>
      </w:r>
      <w:r w:rsidRPr="00B4787C">
        <w:rPr>
          <w:rFonts w:ascii="Tahoma" w:hAnsi="Tahoma" w:cs="Tahoma"/>
          <w:sz w:val="20"/>
          <w:szCs w:val="20"/>
        </w:rPr>
        <w:t xml:space="preserve">. odst. </w:t>
      </w:r>
      <w:r w:rsidR="00C46909" w:rsidRPr="00B4787C">
        <w:rPr>
          <w:rFonts w:ascii="Tahoma" w:hAnsi="Tahoma" w:cs="Tahoma"/>
          <w:sz w:val="20"/>
          <w:szCs w:val="20"/>
        </w:rPr>
        <w:t>5.</w:t>
      </w:r>
      <w:r w:rsidR="008C0A45" w:rsidRPr="00B4787C">
        <w:rPr>
          <w:rFonts w:ascii="Tahoma" w:hAnsi="Tahoma" w:cs="Tahoma"/>
          <w:sz w:val="20"/>
          <w:szCs w:val="20"/>
        </w:rPr>
        <w:t>2</w:t>
      </w:r>
      <w:r w:rsidRPr="00B4787C">
        <w:rPr>
          <w:rFonts w:ascii="Tahoma" w:hAnsi="Tahoma" w:cs="Tahoma"/>
          <w:sz w:val="20"/>
          <w:szCs w:val="20"/>
        </w:rPr>
        <w:t>,</w:t>
      </w:r>
      <w:r w:rsidR="008C0A45" w:rsidRPr="00B4787C">
        <w:rPr>
          <w:rFonts w:ascii="Tahoma" w:hAnsi="Tahoma" w:cs="Tahoma"/>
          <w:sz w:val="20"/>
          <w:szCs w:val="20"/>
        </w:rPr>
        <w:t xml:space="preserve"> odst.</w:t>
      </w:r>
      <w:r w:rsidRPr="00B4787C">
        <w:rPr>
          <w:rFonts w:ascii="Tahoma" w:hAnsi="Tahoma" w:cs="Tahoma"/>
          <w:sz w:val="20"/>
          <w:szCs w:val="20"/>
        </w:rPr>
        <w:t xml:space="preserve"> </w:t>
      </w:r>
      <w:r w:rsidR="0030521F" w:rsidRPr="00B4787C">
        <w:rPr>
          <w:rFonts w:ascii="Tahoma" w:hAnsi="Tahoma" w:cs="Tahoma"/>
          <w:sz w:val="20"/>
          <w:szCs w:val="20"/>
        </w:rPr>
        <w:t>5.</w:t>
      </w:r>
      <w:r w:rsidRPr="00B4787C">
        <w:rPr>
          <w:rFonts w:ascii="Tahoma" w:hAnsi="Tahoma" w:cs="Tahoma"/>
          <w:sz w:val="20"/>
          <w:szCs w:val="20"/>
        </w:rPr>
        <w:t xml:space="preserve">3, </w:t>
      </w:r>
      <w:r w:rsidR="008C0A45" w:rsidRPr="00B4787C">
        <w:rPr>
          <w:rFonts w:ascii="Tahoma" w:hAnsi="Tahoma" w:cs="Tahoma"/>
          <w:sz w:val="20"/>
          <w:szCs w:val="20"/>
        </w:rPr>
        <w:t xml:space="preserve">odst. </w:t>
      </w:r>
      <w:r w:rsidR="0030521F" w:rsidRPr="00B4787C">
        <w:rPr>
          <w:rFonts w:ascii="Tahoma" w:hAnsi="Tahoma" w:cs="Tahoma"/>
          <w:sz w:val="20"/>
          <w:szCs w:val="20"/>
        </w:rPr>
        <w:t>5.</w:t>
      </w:r>
      <w:r w:rsidRPr="00B4787C">
        <w:rPr>
          <w:rFonts w:ascii="Tahoma" w:hAnsi="Tahoma" w:cs="Tahoma"/>
          <w:sz w:val="20"/>
          <w:szCs w:val="20"/>
        </w:rPr>
        <w:t>4</w:t>
      </w:r>
      <w:r w:rsidRPr="00B4787C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r w:rsidR="008C0A45" w:rsidRPr="00B4787C">
        <w:rPr>
          <w:rFonts w:ascii="Tahoma" w:hAnsi="Tahoma" w:cs="Tahoma"/>
          <w:sz w:val="20"/>
          <w:szCs w:val="20"/>
          <w:shd w:val="clear" w:color="auto" w:fill="FFFFFF"/>
        </w:rPr>
        <w:t xml:space="preserve">odst. </w:t>
      </w:r>
      <w:r w:rsidR="0030521F" w:rsidRPr="00B4787C">
        <w:rPr>
          <w:rFonts w:ascii="Tahoma" w:hAnsi="Tahoma" w:cs="Tahoma"/>
          <w:sz w:val="20"/>
          <w:szCs w:val="20"/>
          <w:shd w:val="clear" w:color="auto" w:fill="FFFFFF"/>
        </w:rPr>
        <w:t>5.</w:t>
      </w:r>
      <w:r w:rsidR="00CD0C10">
        <w:rPr>
          <w:rFonts w:ascii="Tahoma" w:hAnsi="Tahoma" w:cs="Tahoma"/>
          <w:sz w:val="20"/>
          <w:szCs w:val="20"/>
          <w:shd w:val="clear" w:color="auto" w:fill="FFFFFF"/>
        </w:rPr>
        <w:t>5</w:t>
      </w:r>
      <w:r w:rsidRPr="00B4787C">
        <w:rPr>
          <w:rFonts w:ascii="Tahoma" w:hAnsi="Tahoma" w:cs="Tahoma"/>
          <w:sz w:val="20"/>
          <w:szCs w:val="20"/>
          <w:shd w:val="clear" w:color="auto" w:fill="FFFFFF"/>
        </w:rPr>
        <w:t>,</w:t>
      </w:r>
      <w:r w:rsidR="00CD0C10">
        <w:rPr>
          <w:rFonts w:ascii="Tahoma" w:hAnsi="Tahoma" w:cs="Tahoma"/>
          <w:sz w:val="20"/>
          <w:szCs w:val="20"/>
        </w:rPr>
        <w:t xml:space="preserve"> v článku</w:t>
      </w:r>
      <w:r w:rsidR="008C0A45" w:rsidRPr="00B4787C">
        <w:rPr>
          <w:rFonts w:ascii="Tahoma" w:hAnsi="Tahoma" w:cs="Tahoma"/>
          <w:sz w:val="20"/>
          <w:szCs w:val="20"/>
        </w:rPr>
        <w:t xml:space="preserve"> 6</w:t>
      </w:r>
      <w:r w:rsidR="00766733">
        <w:rPr>
          <w:rFonts w:ascii="Tahoma" w:hAnsi="Tahoma" w:cs="Tahoma"/>
          <w:sz w:val="20"/>
          <w:szCs w:val="20"/>
        </w:rPr>
        <w:t>.</w:t>
      </w:r>
      <w:r w:rsidR="008C0A45" w:rsidRPr="00B4787C">
        <w:rPr>
          <w:rFonts w:ascii="Tahoma" w:hAnsi="Tahoma" w:cs="Tahoma"/>
          <w:sz w:val="20"/>
          <w:szCs w:val="20"/>
        </w:rPr>
        <w:t xml:space="preserve"> odst. 6.2, odst. 6.6, článku </w:t>
      </w:r>
      <w:r w:rsidR="00860F5B" w:rsidRPr="00B4787C">
        <w:rPr>
          <w:rFonts w:ascii="Tahoma" w:hAnsi="Tahoma" w:cs="Tahoma"/>
          <w:sz w:val="20"/>
          <w:szCs w:val="20"/>
        </w:rPr>
        <w:t>8</w:t>
      </w:r>
      <w:r w:rsidRPr="00B4787C">
        <w:rPr>
          <w:rFonts w:ascii="Tahoma" w:hAnsi="Tahoma" w:cs="Tahoma"/>
          <w:sz w:val="20"/>
          <w:szCs w:val="20"/>
        </w:rPr>
        <w:t xml:space="preserve">. odst. </w:t>
      </w:r>
      <w:r w:rsidR="00860F5B" w:rsidRPr="00B4787C">
        <w:rPr>
          <w:rFonts w:ascii="Tahoma" w:hAnsi="Tahoma" w:cs="Tahoma"/>
          <w:sz w:val="20"/>
          <w:szCs w:val="20"/>
        </w:rPr>
        <w:t>8.</w:t>
      </w:r>
      <w:r w:rsidRPr="00B4787C">
        <w:rPr>
          <w:rFonts w:ascii="Tahoma" w:hAnsi="Tahoma" w:cs="Tahoma"/>
          <w:sz w:val="20"/>
          <w:szCs w:val="20"/>
        </w:rPr>
        <w:t>2</w:t>
      </w:r>
      <w:r w:rsidR="00D26FD0" w:rsidRPr="00B4787C">
        <w:rPr>
          <w:rFonts w:ascii="Tahoma" w:hAnsi="Tahoma" w:cs="Tahoma"/>
          <w:sz w:val="20"/>
          <w:szCs w:val="20"/>
        </w:rPr>
        <w:t>, čl. 10</w:t>
      </w:r>
      <w:r w:rsidR="00766733">
        <w:rPr>
          <w:rFonts w:ascii="Tahoma" w:hAnsi="Tahoma" w:cs="Tahoma"/>
          <w:sz w:val="20"/>
          <w:szCs w:val="20"/>
        </w:rPr>
        <w:t>.</w:t>
      </w:r>
      <w:r w:rsidR="00CD0C10">
        <w:rPr>
          <w:rFonts w:ascii="Tahoma" w:hAnsi="Tahoma" w:cs="Tahoma"/>
          <w:sz w:val="20"/>
          <w:szCs w:val="20"/>
        </w:rPr>
        <w:t xml:space="preserve"> odst. 10.2</w:t>
      </w:r>
      <w:r w:rsidR="00D26FD0" w:rsidRPr="00B4787C">
        <w:rPr>
          <w:rFonts w:ascii="Tahoma" w:hAnsi="Tahoma" w:cs="Tahoma"/>
          <w:sz w:val="20"/>
          <w:szCs w:val="20"/>
        </w:rPr>
        <w:t xml:space="preserve"> </w:t>
      </w:r>
      <w:r w:rsidRPr="00B4787C">
        <w:rPr>
          <w:rFonts w:ascii="Tahoma" w:hAnsi="Tahoma" w:cs="Tahoma"/>
          <w:sz w:val="20"/>
          <w:szCs w:val="20"/>
        </w:rPr>
        <w:t xml:space="preserve">této smlouvy </w:t>
      </w:r>
      <w:r w:rsidR="008C0A45" w:rsidRPr="00B4787C">
        <w:rPr>
          <w:rFonts w:ascii="Tahoma" w:hAnsi="Tahoma" w:cs="Tahoma"/>
          <w:sz w:val="20"/>
          <w:szCs w:val="20"/>
        </w:rPr>
        <w:t>p</w:t>
      </w:r>
      <w:r w:rsidRPr="00B4787C">
        <w:rPr>
          <w:rFonts w:ascii="Tahoma" w:hAnsi="Tahoma" w:cs="Tahoma"/>
          <w:sz w:val="20"/>
          <w:szCs w:val="20"/>
        </w:rPr>
        <w:t xml:space="preserve">rodávajícím je </w:t>
      </w:r>
      <w:r w:rsidR="008C0A45" w:rsidRPr="00B4787C">
        <w:rPr>
          <w:rFonts w:ascii="Tahoma" w:hAnsi="Tahoma" w:cs="Tahoma"/>
          <w:sz w:val="20"/>
          <w:szCs w:val="20"/>
        </w:rPr>
        <w:t>k</w:t>
      </w:r>
      <w:r w:rsidRPr="00B4787C">
        <w:rPr>
          <w:rFonts w:ascii="Tahoma" w:hAnsi="Tahoma" w:cs="Tahoma"/>
          <w:sz w:val="20"/>
          <w:szCs w:val="20"/>
        </w:rPr>
        <w:t xml:space="preserve">upující oprávněn uplatnit ve smyslu ustanovení § 2048 a násl. zákona č. 89/2012 Sb., občanský zákoník, ve znění pozdějších předpisů, smluvní pokutu ve výši 10.000,- Kč, a to za každé </w:t>
      </w:r>
      <w:r w:rsidR="00DA3C93">
        <w:rPr>
          <w:rFonts w:ascii="Tahoma" w:hAnsi="Tahoma" w:cs="Tahoma"/>
          <w:sz w:val="20"/>
          <w:szCs w:val="20"/>
        </w:rPr>
        <w:t>porušení smlouvy zvlášť a to i </w:t>
      </w:r>
      <w:r w:rsidRPr="00B4787C">
        <w:rPr>
          <w:rFonts w:ascii="Tahoma" w:hAnsi="Tahoma" w:cs="Tahoma"/>
          <w:sz w:val="20"/>
          <w:szCs w:val="20"/>
        </w:rPr>
        <w:t>opakovaně.</w:t>
      </w:r>
    </w:p>
    <w:p w:rsidR="00C85823" w:rsidRPr="00B4787C" w:rsidRDefault="00C85823" w:rsidP="004A1792">
      <w:pPr>
        <w:pStyle w:val="Odstavecseseznamem"/>
        <w:ind w:left="709" w:hanging="709"/>
        <w:rPr>
          <w:rFonts w:ascii="Tahoma" w:hAnsi="Tahoma" w:cs="Tahoma"/>
          <w:sz w:val="20"/>
          <w:szCs w:val="20"/>
        </w:rPr>
      </w:pPr>
    </w:p>
    <w:p w:rsidR="008C0A45" w:rsidRPr="00B4787C" w:rsidRDefault="00471EF5" w:rsidP="004A1792">
      <w:pPr>
        <w:pStyle w:val="Odstavecseseznamem"/>
        <w:numPr>
          <w:ilvl w:val="1"/>
          <w:numId w:val="14"/>
        </w:numPr>
        <w:ind w:left="709" w:hanging="709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 xml:space="preserve">Smluvní pokuta je splatná do třiceti dní od data, kdy byla povinné straně doručena písemná výzva k jejímu zaplacení ze strany oprávněné strany, a to na účet oprávněné strany uvedený v písemné výzvě. </w:t>
      </w:r>
    </w:p>
    <w:p w:rsidR="00C85823" w:rsidRPr="00B4787C" w:rsidRDefault="00C85823" w:rsidP="004A1792">
      <w:pPr>
        <w:ind w:left="709" w:hanging="709"/>
        <w:jc w:val="both"/>
        <w:rPr>
          <w:rFonts w:ascii="Tahoma" w:hAnsi="Tahoma" w:cs="Tahoma"/>
          <w:sz w:val="20"/>
          <w:szCs w:val="20"/>
        </w:rPr>
      </w:pPr>
    </w:p>
    <w:p w:rsidR="00471EF5" w:rsidRPr="00B4787C" w:rsidRDefault="008C0A45" w:rsidP="004A1792">
      <w:pPr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>7.</w:t>
      </w:r>
      <w:r w:rsidR="00ED5614" w:rsidRPr="00B4787C">
        <w:rPr>
          <w:rFonts w:ascii="Tahoma" w:hAnsi="Tahoma" w:cs="Tahoma"/>
          <w:sz w:val="20"/>
          <w:szCs w:val="20"/>
        </w:rPr>
        <w:t>5</w:t>
      </w:r>
      <w:r w:rsidRPr="00B4787C">
        <w:rPr>
          <w:rFonts w:ascii="Tahoma" w:hAnsi="Tahoma" w:cs="Tahoma"/>
          <w:sz w:val="20"/>
          <w:szCs w:val="20"/>
        </w:rPr>
        <w:t>.</w:t>
      </w:r>
      <w:r w:rsidRPr="00B4787C">
        <w:rPr>
          <w:rFonts w:ascii="Tahoma" w:hAnsi="Tahoma" w:cs="Tahoma"/>
          <w:sz w:val="20"/>
          <w:szCs w:val="20"/>
        </w:rPr>
        <w:tab/>
      </w:r>
      <w:r w:rsidR="00471EF5" w:rsidRPr="00B4787C">
        <w:rPr>
          <w:rFonts w:ascii="Tahoma" w:hAnsi="Tahoma" w:cs="Tahoma"/>
          <w:sz w:val="20"/>
          <w:szCs w:val="20"/>
        </w:rPr>
        <w:t>Ustanovením o smluvní pokutě není dotčeno právo oprávněné strany na náhradu škody v plné výši.</w:t>
      </w:r>
    </w:p>
    <w:p w:rsidR="006C71F4" w:rsidRPr="00B4787C" w:rsidRDefault="006C71F4" w:rsidP="004A1792">
      <w:pPr>
        <w:tabs>
          <w:tab w:val="left" w:pos="284"/>
          <w:tab w:val="left" w:pos="360"/>
          <w:tab w:val="left" w:pos="2340"/>
        </w:tabs>
        <w:spacing w:line="276" w:lineRule="auto"/>
        <w:rPr>
          <w:rFonts w:ascii="Tahoma" w:hAnsi="Tahoma" w:cs="Tahoma"/>
          <w:b/>
          <w:color w:val="FF0000"/>
          <w:sz w:val="20"/>
          <w:szCs w:val="20"/>
        </w:rPr>
      </w:pPr>
    </w:p>
    <w:p w:rsidR="006C71F4" w:rsidRPr="00B4787C" w:rsidRDefault="000D3BB0" w:rsidP="004A1792">
      <w:pPr>
        <w:pStyle w:val="Odstavecseseznamem"/>
        <w:keepNext/>
        <w:numPr>
          <w:ilvl w:val="0"/>
          <w:numId w:val="14"/>
        </w:numPr>
        <w:tabs>
          <w:tab w:val="left" w:pos="284"/>
          <w:tab w:val="left" w:pos="567"/>
          <w:tab w:val="left" w:pos="1416"/>
        </w:tabs>
        <w:spacing w:line="276" w:lineRule="auto"/>
        <w:ind w:left="284" w:hanging="284"/>
        <w:rPr>
          <w:rFonts w:ascii="Tahoma" w:hAnsi="Tahoma" w:cs="Tahoma"/>
          <w:b/>
          <w:sz w:val="20"/>
          <w:szCs w:val="20"/>
        </w:rPr>
      </w:pPr>
      <w:r w:rsidRPr="00B4787C">
        <w:rPr>
          <w:rFonts w:ascii="Tahoma" w:hAnsi="Tahoma" w:cs="Tahoma"/>
          <w:b/>
          <w:sz w:val="20"/>
          <w:szCs w:val="20"/>
        </w:rPr>
        <w:t>Předání předmětu koupě, nabytí vlastnického práva a nebezpečí škody na předmětu koupě</w:t>
      </w:r>
    </w:p>
    <w:p w:rsidR="00C85823" w:rsidRPr="00B4787C" w:rsidRDefault="00C85823" w:rsidP="004A1792">
      <w:pPr>
        <w:keepNext/>
        <w:tabs>
          <w:tab w:val="left" w:pos="284"/>
          <w:tab w:val="left" w:pos="567"/>
          <w:tab w:val="left" w:pos="1416"/>
        </w:tabs>
        <w:spacing w:line="276" w:lineRule="auto"/>
        <w:rPr>
          <w:rFonts w:ascii="Tahoma" w:hAnsi="Tahoma" w:cs="Tahoma"/>
          <w:b/>
          <w:sz w:val="20"/>
          <w:szCs w:val="20"/>
        </w:rPr>
      </w:pPr>
    </w:p>
    <w:p w:rsidR="006C71F4" w:rsidRPr="00B4787C" w:rsidRDefault="007F4EAF" w:rsidP="004A1792">
      <w:pPr>
        <w:pStyle w:val="Odstavecseseznamem"/>
        <w:numPr>
          <w:ilvl w:val="1"/>
          <w:numId w:val="14"/>
        </w:numPr>
        <w:tabs>
          <w:tab w:val="left" w:pos="709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>Prodávajíc</w:t>
      </w:r>
      <w:r w:rsidR="00B17B45" w:rsidRPr="00B4787C">
        <w:rPr>
          <w:rFonts w:ascii="Tahoma" w:hAnsi="Tahoma" w:cs="Tahoma"/>
          <w:sz w:val="20"/>
          <w:szCs w:val="20"/>
        </w:rPr>
        <w:t>í</w:t>
      </w:r>
      <w:r w:rsidR="006C71F4" w:rsidRPr="00B4787C">
        <w:rPr>
          <w:rFonts w:ascii="Tahoma" w:hAnsi="Tahoma" w:cs="Tahoma"/>
          <w:sz w:val="20"/>
          <w:szCs w:val="20"/>
        </w:rPr>
        <w:t xml:space="preserve"> se zavazuje </w:t>
      </w:r>
      <w:r w:rsidRPr="00B4787C">
        <w:rPr>
          <w:rFonts w:ascii="Tahoma" w:hAnsi="Tahoma" w:cs="Tahoma"/>
          <w:sz w:val="20"/>
          <w:szCs w:val="20"/>
        </w:rPr>
        <w:t xml:space="preserve">dodat předmět koupě </w:t>
      </w:r>
      <w:r w:rsidR="00B250BE" w:rsidRPr="00B4787C">
        <w:rPr>
          <w:rFonts w:ascii="Tahoma" w:hAnsi="Tahoma" w:cs="Tahoma"/>
          <w:sz w:val="20"/>
          <w:szCs w:val="20"/>
        </w:rPr>
        <w:t xml:space="preserve">a </w:t>
      </w:r>
      <w:r w:rsidR="00ED5614" w:rsidRPr="00B4787C">
        <w:rPr>
          <w:rFonts w:ascii="Tahoma" w:hAnsi="Tahoma" w:cs="Tahoma"/>
          <w:sz w:val="20"/>
          <w:szCs w:val="20"/>
        </w:rPr>
        <w:t>odevzdat jej</w:t>
      </w:r>
      <w:r w:rsidR="00B250BE" w:rsidRPr="00B4787C">
        <w:rPr>
          <w:rFonts w:ascii="Tahoma" w:hAnsi="Tahoma" w:cs="Tahoma"/>
          <w:sz w:val="20"/>
          <w:szCs w:val="20"/>
        </w:rPr>
        <w:t xml:space="preserve"> </w:t>
      </w:r>
      <w:r w:rsidR="00ED5614" w:rsidRPr="00B4787C">
        <w:rPr>
          <w:rFonts w:ascii="Tahoma" w:hAnsi="Tahoma" w:cs="Tahoma"/>
          <w:sz w:val="20"/>
          <w:szCs w:val="20"/>
        </w:rPr>
        <w:t>k</w:t>
      </w:r>
      <w:r w:rsidRPr="00B4787C">
        <w:rPr>
          <w:rFonts w:ascii="Tahoma" w:hAnsi="Tahoma" w:cs="Tahoma"/>
          <w:sz w:val="20"/>
          <w:szCs w:val="20"/>
        </w:rPr>
        <w:t xml:space="preserve">upujícímu </w:t>
      </w:r>
      <w:r w:rsidR="006C71F4" w:rsidRPr="00B4787C">
        <w:rPr>
          <w:rFonts w:ascii="Tahoma" w:hAnsi="Tahoma" w:cs="Tahoma"/>
          <w:sz w:val="20"/>
          <w:szCs w:val="20"/>
        </w:rPr>
        <w:t xml:space="preserve">ve lhůtě dle </w:t>
      </w:r>
      <w:r w:rsidR="00BD78ED" w:rsidRPr="00B4787C">
        <w:rPr>
          <w:rFonts w:ascii="Tahoma" w:hAnsi="Tahoma" w:cs="Tahoma"/>
          <w:sz w:val="20"/>
          <w:szCs w:val="20"/>
        </w:rPr>
        <w:t>čl.</w:t>
      </w:r>
      <w:r w:rsidR="00ED5614" w:rsidRPr="00B4787C">
        <w:rPr>
          <w:rFonts w:ascii="Tahoma" w:hAnsi="Tahoma" w:cs="Tahoma"/>
          <w:sz w:val="20"/>
          <w:szCs w:val="20"/>
        </w:rPr>
        <w:t xml:space="preserve"> </w:t>
      </w:r>
      <w:r w:rsidR="00BD78ED" w:rsidRPr="00B4787C">
        <w:rPr>
          <w:rFonts w:ascii="Tahoma" w:hAnsi="Tahoma" w:cs="Tahoma"/>
          <w:sz w:val="20"/>
          <w:szCs w:val="20"/>
        </w:rPr>
        <w:t>2</w:t>
      </w:r>
      <w:r w:rsidR="007A6B4D">
        <w:rPr>
          <w:rFonts w:ascii="Tahoma" w:hAnsi="Tahoma" w:cs="Tahoma"/>
          <w:sz w:val="20"/>
          <w:szCs w:val="20"/>
        </w:rPr>
        <w:t>.</w:t>
      </w:r>
      <w:r w:rsidR="00BD78ED" w:rsidRPr="00B4787C">
        <w:rPr>
          <w:rFonts w:ascii="Tahoma" w:hAnsi="Tahoma" w:cs="Tahoma"/>
          <w:sz w:val="20"/>
          <w:szCs w:val="20"/>
        </w:rPr>
        <w:t xml:space="preserve"> odst. </w:t>
      </w:r>
      <w:r w:rsidR="000D3BB0" w:rsidRPr="00B4787C">
        <w:rPr>
          <w:rFonts w:ascii="Tahoma" w:hAnsi="Tahoma" w:cs="Tahoma"/>
          <w:sz w:val="20"/>
          <w:szCs w:val="20"/>
        </w:rPr>
        <w:t>2</w:t>
      </w:r>
      <w:r w:rsidR="006C71F4" w:rsidRPr="00B4787C">
        <w:rPr>
          <w:rFonts w:ascii="Tahoma" w:hAnsi="Tahoma" w:cs="Tahoma"/>
          <w:sz w:val="20"/>
          <w:szCs w:val="20"/>
        </w:rPr>
        <w:t>.2 této smlouvy</w:t>
      </w:r>
      <w:r w:rsidR="00ED5614" w:rsidRPr="00B4787C">
        <w:rPr>
          <w:rFonts w:ascii="Tahoma" w:hAnsi="Tahoma" w:cs="Tahoma"/>
          <w:sz w:val="20"/>
          <w:szCs w:val="20"/>
        </w:rPr>
        <w:t>, s výhradou ustanovení v čl. 2. odst. 2.3, odst. 2.4 smlouvy.</w:t>
      </w:r>
    </w:p>
    <w:p w:rsidR="00C85823" w:rsidRPr="00B4787C" w:rsidRDefault="00C85823" w:rsidP="004A1792">
      <w:p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:rsidR="006C71F4" w:rsidRPr="00B4787C" w:rsidRDefault="006C71F4" w:rsidP="004A1792">
      <w:pPr>
        <w:pStyle w:val="Odstavecseseznamem"/>
        <w:numPr>
          <w:ilvl w:val="1"/>
          <w:numId w:val="14"/>
        </w:numPr>
        <w:tabs>
          <w:tab w:val="left" w:pos="709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 xml:space="preserve">Termín </w:t>
      </w:r>
      <w:r w:rsidR="007F4EAF" w:rsidRPr="00B4787C">
        <w:rPr>
          <w:rFonts w:ascii="Tahoma" w:hAnsi="Tahoma" w:cs="Tahoma"/>
          <w:sz w:val="20"/>
          <w:szCs w:val="20"/>
        </w:rPr>
        <w:t>dodání</w:t>
      </w:r>
      <w:r w:rsidR="00B65FE5" w:rsidRPr="00B4787C">
        <w:rPr>
          <w:rFonts w:ascii="Tahoma" w:hAnsi="Tahoma" w:cs="Tahoma"/>
          <w:sz w:val="20"/>
          <w:szCs w:val="20"/>
        </w:rPr>
        <w:t xml:space="preserve"> a odevzdání </w:t>
      </w:r>
      <w:r w:rsidR="007F4EAF" w:rsidRPr="00B4787C">
        <w:rPr>
          <w:rFonts w:ascii="Tahoma" w:hAnsi="Tahoma" w:cs="Tahoma"/>
          <w:sz w:val="20"/>
          <w:szCs w:val="20"/>
        </w:rPr>
        <w:t>předmětu koupě</w:t>
      </w:r>
      <w:r w:rsidRPr="00B4787C">
        <w:rPr>
          <w:rFonts w:ascii="Tahoma" w:hAnsi="Tahoma" w:cs="Tahoma"/>
          <w:sz w:val="20"/>
          <w:szCs w:val="20"/>
        </w:rPr>
        <w:t xml:space="preserve"> se </w:t>
      </w:r>
      <w:r w:rsidR="00B65FE5" w:rsidRPr="00B4787C">
        <w:rPr>
          <w:rFonts w:ascii="Tahoma" w:hAnsi="Tahoma" w:cs="Tahoma"/>
          <w:sz w:val="20"/>
          <w:szCs w:val="20"/>
        </w:rPr>
        <w:t>p</w:t>
      </w:r>
      <w:r w:rsidR="007F4EAF" w:rsidRPr="00B4787C">
        <w:rPr>
          <w:rFonts w:ascii="Tahoma" w:hAnsi="Tahoma" w:cs="Tahoma"/>
          <w:sz w:val="20"/>
          <w:szCs w:val="20"/>
        </w:rPr>
        <w:t>rodávající</w:t>
      </w:r>
      <w:r w:rsidRPr="00B4787C">
        <w:rPr>
          <w:rFonts w:ascii="Tahoma" w:hAnsi="Tahoma" w:cs="Tahoma"/>
          <w:sz w:val="20"/>
          <w:szCs w:val="20"/>
        </w:rPr>
        <w:t xml:space="preserve"> zavazuje oznámit písemně (případně elektronickou </w:t>
      </w:r>
      <w:r w:rsidR="00B65FE5" w:rsidRPr="00B4787C">
        <w:rPr>
          <w:rFonts w:ascii="Tahoma" w:hAnsi="Tahoma" w:cs="Tahoma"/>
          <w:sz w:val="20"/>
          <w:szCs w:val="20"/>
        </w:rPr>
        <w:t>komunikací</w:t>
      </w:r>
      <w:r w:rsidRPr="00B4787C">
        <w:rPr>
          <w:rFonts w:ascii="Tahoma" w:hAnsi="Tahoma" w:cs="Tahoma"/>
          <w:sz w:val="20"/>
          <w:szCs w:val="20"/>
        </w:rPr>
        <w:t xml:space="preserve">) </w:t>
      </w:r>
      <w:r w:rsidR="00B65FE5" w:rsidRPr="00B4787C">
        <w:rPr>
          <w:rFonts w:ascii="Tahoma" w:hAnsi="Tahoma" w:cs="Tahoma"/>
          <w:sz w:val="20"/>
          <w:szCs w:val="20"/>
        </w:rPr>
        <w:t>k</w:t>
      </w:r>
      <w:r w:rsidR="007F4EAF" w:rsidRPr="00B4787C">
        <w:rPr>
          <w:rFonts w:ascii="Tahoma" w:hAnsi="Tahoma" w:cs="Tahoma"/>
          <w:sz w:val="20"/>
          <w:szCs w:val="20"/>
        </w:rPr>
        <w:t>upujícímu</w:t>
      </w:r>
      <w:r w:rsidRPr="00B4787C">
        <w:rPr>
          <w:rFonts w:ascii="Tahoma" w:hAnsi="Tahoma" w:cs="Tahoma"/>
          <w:sz w:val="20"/>
          <w:szCs w:val="20"/>
        </w:rPr>
        <w:t xml:space="preserve"> nejméně </w:t>
      </w:r>
      <w:r w:rsidR="00B664D8" w:rsidRPr="00B4787C">
        <w:rPr>
          <w:rFonts w:ascii="Tahoma" w:hAnsi="Tahoma" w:cs="Tahoma"/>
          <w:sz w:val="20"/>
          <w:szCs w:val="20"/>
        </w:rPr>
        <w:t>deset</w:t>
      </w:r>
      <w:r w:rsidRPr="00B4787C">
        <w:rPr>
          <w:rFonts w:ascii="Tahoma" w:hAnsi="Tahoma" w:cs="Tahoma"/>
          <w:sz w:val="20"/>
          <w:szCs w:val="20"/>
        </w:rPr>
        <w:t xml:space="preserve"> pracovní</w:t>
      </w:r>
      <w:r w:rsidR="00B664D8" w:rsidRPr="00B4787C">
        <w:rPr>
          <w:rFonts w:ascii="Tahoma" w:hAnsi="Tahoma" w:cs="Tahoma"/>
          <w:sz w:val="20"/>
          <w:szCs w:val="20"/>
        </w:rPr>
        <w:t>ch</w:t>
      </w:r>
      <w:r w:rsidRPr="00B4787C">
        <w:rPr>
          <w:rFonts w:ascii="Tahoma" w:hAnsi="Tahoma" w:cs="Tahoma"/>
          <w:sz w:val="20"/>
          <w:szCs w:val="20"/>
        </w:rPr>
        <w:t xml:space="preserve"> dn</w:t>
      </w:r>
      <w:r w:rsidR="00B664D8" w:rsidRPr="00B4787C">
        <w:rPr>
          <w:rFonts w:ascii="Tahoma" w:hAnsi="Tahoma" w:cs="Tahoma"/>
          <w:sz w:val="20"/>
          <w:szCs w:val="20"/>
        </w:rPr>
        <w:t>ů</w:t>
      </w:r>
      <w:r w:rsidRPr="00B4787C">
        <w:rPr>
          <w:rFonts w:ascii="Tahoma" w:hAnsi="Tahoma" w:cs="Tahoma"/>
          <w:sz w:val="20"/>
          <w:szCs w:val="20"/>
        </w:rPr>
        <w:t xml:space="preserve"> předem</w:t>
      </w:r>
      <w:r w:rsidR="00B65FE5" w:rsidRPr="00B4787C">
        <w:rPr>
          <w:rFonts w:ascii="Tahoma" w:hAnsi="Tahoma" w:cs="Tahoma"/>
          <w:sz w:val="20"/>
          <w:szCs w:val="20"/>
        </w:rPr>
        <w:t xml:space="preserve"> a kupující prodávajícímu příslušný termín potvrdí. </w:t>
      </w:r>
    </w:p>
    <w:p w:rsidR="006C71F4" w:rsidRPr="00B4787C" w:rsidRDefault="00B65FE5" w:rsidP="004A1792">
      <w:pPr>
        <w:pStyle w:val="Odstavecseseznamem"/>
        <w:numPr>
          <w:ilvl w:val="1"/>
          <w:numId w:val="14"/>
        </w:numPr>
        <w:tabs>
          <w:tab w:val="left" w:pos="709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lastRenderedPageBreak/>
        <w:t xml:space="preserve">Kupující si vyhrazuje osobní </w:t>
      </w:r>
      <w:r w:rsidR="006C71F4" w:rsidRPr="00B4787C">
        <w:rPr>
          <w:rFonts w:ascii="Tahoma" w:hAnsi="Tahoma" w:cs="Tahoma"/>
          <w:sz w:val="20"/>
          <w:szCs w:val="20"/>
        </w:rPr>
        <w:t>pře</w:t>
      </w:r>
      <w:r w:rsidRPr="00B4787C">
        <w:rPr>
          <w:rFonts w:ascii="Tahoma" w:hAnsi="Tahoma" w:cs="Tahoma"/>
          <w:sz w:val="20"/>
          <w:szCs w:val="20"/>
        </w:rPr>
        <w:t xml:space="preserve">vzetí </w:t>
      </w:r>
      <w:r w:rsidR="007F4EAF" w:rsidRPr="00B4787C">
        <w:rPr>
          <w:rFonts w:ascii="Tahoma" w:hAnsi="Tahoma" w:cs="Tahoma"/>
          <w:sz w:val="20"/>
          <w:szCs w:val="20"/>
        </w:rPr>
        <w:t>předmětu koupě</w:t>
      </w:r>
      <w:r w:rsidRPr="00B4787C">
        <w:rPr>
          <w:rFonts w:ascii="Tahoma" w:hAnsi="Tahoma" w:cs="Tahoma"/>
          <w:sz w:val="20"/>
          <w:szCs w:val="20"/>
        </w:rPr>
        <w:t xml:space="preserve"> a provedení kontroly předmětu koupě. O</w:t>
      </w:r>
      <w:r w:rsidR="007A6B4D">
        <w:rPr>
          <w:rFonts w:ascii="Tahoma" w:hAnsi="Tahoma" w:cs="Tahoma"/>
          <w:sz w:val="20"/>
          <w:szCs w:val="20"/>
        </w:rPr>
        <w:t> </w:t>
      </w:r>
      <w:r w:rsidRPr="00B4787C">
        <w:rPr>
          <w:rFonts w:ascii="Tahoma" w:hAnsi="Tahoma" w:cs="Tahoma"/>
          <w:sz w:val="20"/>
          <w:szCs w:val="20"/>
        </w:rPr>
        <w:t>tomto převzetí sepíší prodávající a kupující Protokol o převzetí předmětu koupě, který bude obsahovat zejména</w:t>
      </w:r>
      <w:r w:rsidR="006C71F4" w:rsidRPr="00B4787C">
        <w:rPr>
          <w:rFonts w:ascii="Tahoma" w:hAnsi="Tahoma" w:cs="Tahoma"/>
          <w:sz w:val="20"/>
          <w:szCs w:val="20"/>
        </w:rPr>
        <w:t>:</w:t>
      </w:r>
    </w:p>
    <w:p w:rsidR="00C85823" w:rsidRPr="00B4787C" w:rsidRDefault="00C85823" w:rsidP="004A1792">
      <w:pPr>
        <w:pStyle w:val="Odstavecseseznamem"/>
        <w:rPr>
          <w:rFonts w:ascii="Tahoma" w:hAnsi="Tahoma" w:cs="Tahoma"/>
          <w:sz w:val="20"/>
          <w:szCs w:val="20"/>
        </w:rPr>
      </w:pPr>
    </w:p>
    <w:p w:rsidR="00CE105C" w:rsidRPr="00B4787C" w:rsidRDefault="00CE105C" w:rsidP="004A1792">
      <w:pPr>
        <w:pStyle w:val="Odstavecseseznamem"/>
        <w:numPr>
          <w:ilvl w:val="0"/>
          <w:numId w:val="15"/>
        </w:numPr>
        <w:tabs>
          <w:tab w:val="left" w:pos="284"/>
          <w:tab w:val="left" w:pos="360"/>
        </w:tabs>
        <w:ind w:left="993" w:firstLine="0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>popis předmětu koupě,</w:t>
      </w:r>
    </w:p>
    <w:p w:rsidR="006C71F4" w:rsidRPr="00B4787C" w:rsidRDefault="00CE105C" w:rsidP="004A1792">
      <w:pPr>
        <w:pStyle w:val="Odstavecseseznamem"/>
        <w:numPr>
          <w:ilvl w:val="0"/>
          <w:numId w:val="15"/>
        </w:numPr>
        <w:tabs>
          <w:tab w:val="left" w:pos="284"/>
          <w:tab w:val="left" w:pos="360"/>
        </w:tabs>
        <w:ind w:left="993" w:firstLine="0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 xml:space="preserve">záznam o </w:t>
      </w:r>
      <w:r w:rsidR="00E452F6" w:rsidRPr="00B4787C">
        <w:rPr>
          <w:rFonts w:ascii="Tahoma" w:hAnsi="Tahoma" w:cs="Tahoma"/>
          <w:sz w:val="20"/>
          <w:szCs w:val="20"/>
        </w:rPr>
        <w:t>funkčnost</w:t>
      </w:r>
      <w:r w:rsidR="007F4EAF" w:rsidRPr="00B4787C">
        <w:rPr>
          <w:rFonts w:ascii="Tahoma" w:hAnsi="Tahoma" w:cs="Tahoma"/>
          <w:sz w:val="20"/>
          <w:szCs w:val="20"/>
        </w:rPr>
        <w:t>i předmětu koupě</w:t>
      </w:r>
      <w:r w:rsidR="006C71F4" w:rsidRPr="00B4787C">
        <w:rPr>
          <w:rFonts w:ascii="Tahoma" w:hAnsi="Tahoma" w:cs="Tahoma"/>
          <w:sz w:val="20"/>
          <w:szCs w:val="20"/>
        </w:rPr>
        <w:t>,</w:t>
      </w:r>
    </w:p>
    <w:p w:rsidR="00B65FE5" w:rsidRPr="00B4787C" w:rsidRDefault="00CE105C" w:rsidP="004A1792">
      <w:pPr>
        <w:pStyle w:val="Odstavecseseznamem"/>
        <w:numPr>
          <w:ilvl w:val="0"/>
          <w:numId w:val="15"/>
        </w:numPr>
        <w:tabs>
          <w:tab w:val="left" w:pos="284"/>
          <w:tab w:val="left" w:pos="360"/>
        </w:tabs>
        <w:ind w:left="993" w:firstLine="0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 xml:space="preserve">záznam o </w:t>
      </w:r>
      <w:r w:rsidR="00B65FE5" w:rsidRPr="00B4787C">
        <w:rPr>
          <w:rFonts w:ascii="Tahoma" w:hAnsi="Tahoma" w:cs="Tahoma"/>
          <w:sz w:val="20"/>
          <w:szCs w:val="20"/>
        </w:rPr>
        <w:t>úplnost</w:t>
      </w:r>
      <w:r w:rsidRPr="00B4787C">
        <w:rPr>
          <w:rFonts w:ascii="Tahoma" w:hAnsi="Tahoma" w:cs="Tahoma"/>
          <w:sz w:val="20"/>
          <w:szCs w:val="20"/>
        </w:rPr>
        <w:t>i</w:t>
      </w:r>
      <w:r w:rsidR="00B65FE5" w:rsidRPr="00B4787C">
        <w:rPr>
          <w:rFonts w:ascii="Tahoma" w:hAnsi="Tahoma" w:cs="Tahoma"/>
          <w:sz w:val="20"/>
          <w:szCs w:val="20"/>
        </w:rPr>
        <w:t xml:space="preserve"> </w:t>
      </w:r>
      <w:r w:rsidR="006C71F4" w:rsidRPr="00B4787C">
        <w:rPr>
          <w:rFonts w:ascii="Tahoma" w:hAnsi="Tahoma" w:cs="Tahoma"/>
          <w:sz w:val="20"/>
          <w:szCs w:val="20"/>
        </w:rPr>
        <w:t xml:space="preserve">dokladů dodaných </w:t>
      </w:r>
      <w:r w:rsidR="007F4EAF" w:rsidRPr="00B4787C">
        <w:rPr>
          <w:rFonts w:ascii="Tahoma" w:hAnsi="Tahoma" w:cs="Tahoma"/>
          <w:sz w:val="20"/>
          <w:szCs w:val="20"/>
        </w:rPr>
        <w:t>s předmětem koupě</w:t>
      </w:r>
      <w:r w:rsidR="00B65FE5" w:rsidRPr="00B4787C">
        <w:rPr>
          <w:rFonts w:ascii="Tahoma" w:hAnsi="Tahoma" w:cs="Tahoma"/>
          <w:sz w:val="20"/>
          <w:szCs w:val="20"/>
        </w:rPr>
        <w:t>,</w:t>
      </w:r>
    </w:p>
    <w:p w:rsidR="00B65FE5" w:rsidRPr="00B4787C" w:rsidRDefault="00CE105C" w:rsidP="004A1792">
      <w:pPr>
        <w:pStyle w:val="Odstavecseseznamem"/>
        <w:numPr>
          <w:ilvl w:val="0"/>
          <w:numId w:val="15"/>
        </w:numPr>
        <w:tabs>
          <w:tab w:val="left" w:pos="284"/>
          <w:tab w:val="left" w:pos="360"/>
        </w:tabs>
        <w:ind w:left="993" w:firstLine="0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 xml:space="preserve">záznam o zjištění </w:t>
      </w:r>
      <w:r w:rsidR="00B65FE5" w:rsidRPr="00B4787C">
        <w:rPr>
          <w:rFonts w:ascii="Tahoma" w:hAnsi="Tahoma" w:cs="Tahoma"/>
          <w:sz w:val="20"/>
          <w:szCs w:val="20"/>
        </w:rPr>
        <w:t>vad v</w:t>
      </w:r>
      <w:r w:rsidRPr="00B4787C">
        <w:rPr>
          <w:rFonts w:ascii="Tahoma" w:hAnsi="Tahoma" w:cs="Tahoma"/>
          <w:sz w:val="20"/>
          <w:szCs w:val="20"/>
        </w:rPr>
        <w:t> </w:t>
      </w:r>
      <w:r w:rsidR="00B65FE5" w:rsidRPr="00B4787C">
        <w:rPr>
          <w:rFonts w:ascii="Tahoma" w:hAnsi="Tahoma" w:cs="Tahoma"/>
          <w:sz w:val="20"/>
          <w:szCs w:val="20"/>
        </w:rPr>
        <w:t>množství</w:t>
      </w:r>
      <w:r w:rsidRPr="00B4787C">
        <w:rPr>
          <w:rFonts w:ascii="Tahoma" w:hAnsi="Tahoma" w:cs="Tahoma"/>
          <w:sz w:val="20"/>
          <w:szCs w:val="20"/>
        </w:rPr>
        <w:t xml:space="preserve">, kvalitě </w:t>
      </w:r>
      <w:r w:rsidR="00B65FE5" w:rsidRPr="00B4787C">
        <w:rPr>
          <w:rFonts w:ascii="Tahoma" w:hAnsi="Tahoma" w:cs="Tahoma"/>
          <w:sz w:val="20"/>
          <w:szCs w:val="20"/>
        </w:rPr>
        <w:t>a jakosti předmětu koupě,</w:t>
      </w:r>
    </w:p>
    <w:p w:rsidR="00B65FE5" w:rsidRPr="00B4787C" w:rsidRDefault="00B65FE5" w:rsidP="004A1792">
      <w:pPr>
        <w:pStyle w:val="Odstavecseseznamem"/>
        <w:numPr>
          <w:ilvl w:val="0"/>
          <w:numId w:val="15"/>
        </w:numPr>
        <w:tabs>
          <w:tab w:val="left" w:pos="284"/>
          <w:tab w:val="left" w:pos="360"/>
        </w:tabs>
        <w:ind w:left="993" w:firstLine="0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>vytknutí zjištěných vad,</w:t>
      </w:r>
    </w:p>
    <w:p w:rsidR="00CE105C" w:rsidRPr="00B4787C" w:rsidRDefault="00B65FE5" w:rsidP="004A1792">
      <w:pPr>
        <w:pStyle w:val="Odstavecseseznamem"/>
        <w:numPr>
          <w:ilvl w:val="0"/>
          <w:numId w:val="15"/>
        </w:numPr>
        <w:tabs>
          <w:tab w:val="left" w:pos="284"/>
          <w:tab w:val="left" w:pos="360"/>
        </w:tabs>
        <w:ind w:left="993" w:firstLine="0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>výzva k odstranění vad, způsob a čas k odstranění vad</w:t>
      </w:r>
      <w:r w:rsidR="00CE105C" w:rsidRPr="00B4787C">
        <w:rPr>
          <w:rFonts w:ascii="Tahoma" w:hAnsi="Tahoma" w:cs="Tahoma"/>
          <w:sz w:val="20"/>
          <w:szCs w:val="20"/>
        </w:rPr>
        <w:t>,</w:t>
      </w:r>
    </w:p>
    <w:p w:rsidR="006C71F4" w:rsidRPr="00B4787C" w:rsidRDefault="00CE105C" w:rsidP="004A1792">
      <w:pPr>
        <w:pStyle w:val="Odstavecseseznamem"/>
        <w:numPr>
          <w:ilvl w:val="0"/>
          <w:numId w:val="15"/>
        </w:numPr>
        <w:tabs>
          <w:tab w:val="left" w:pos="284"/>
          <w:tab w:val="left" w:pos="360"/>
        </w:tabs>
        <w:ind w:left="993" w:firstLine="0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>datum</w:t>
      </w:r>
      <w:r w:rsidR="00D3167B" w:rsidRPr="00B4787C">
        <w:rPr>
          <w:rFonts w:ascii="Tahoma" w:hAnsi="Tahoma" w:cs="Tahoma"/>
          <w:sz w:val="20"/>
          <w:szCs w:val="20"/>
        </w:rPr>
        <w:t>, jména</w:t>
      </w:r>
      <w:r w:rsidRPr="00B4787C">
        <w:rPr>
          <w:rFonts w:ascii="Tahoma" w:hAnsi="Tahoma" w:cs="Tahoma"/>
          <w:sz w:val="20"/>
          <w:szCs w:val="20"/>
        </w:rPr>
        <w:t xml:space="preserve"> a podpisy oprávněných osob</w:t>
      </w:r>
      <w:r w:rsidR="00B65FE5" w:rsidRPr="00B4787C">
        <w:rPr>
          <w:rFonts w:ascii="Tahoma" w:hAnsi="Tahoma" w:cs="Tahoma"/>
          <w:sz w:val="20"/>
          <w:szCs w:val="20"/>
        </w:rPr>
        <w:t>.</w:t>
      </w:r>
    </w:p>
    <w:p w:rsidR="00C85823" w:rsidRPr="00B4787C" w:rsidRDefault="00C85823" w:rsidP="004A1792">
      <w:pPr>
        <w:tabs>
          <w:tab w:val="left" w:pos="284"/>
          <w:tab w:val="left" w:pos="360"/>
        </w:tabs>
        <w:jc w:val="both"/>
        <w:rPr>
          <w:rFonts w:ascii="Tahoma" w:hAnsi="Tahoma" w:cs="Tahoma"/>
          <w:sz w:val="20"/>
          <w:szCs w:val="20"/>
        </w:rPr>
      </w:pPr>
    </w:p>
    <w:p w:rsidR="00CE105C" w:rsidRPr="00B4787C" w:rsidRDefault="007F4EAF" w:rsidP="004A1792">
      <w:pPr>
        <w:pStyle w:val="Odstavecseseznamem"/>
        <w:numPr>
          <w:ilvl w:val="1"/>
          <w:numId w:val="14"/>
        </w:numPr>
        <w:tabs>
          <w:tab w:val="left" w:pos="709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>Předmět koupě</w:t>
      </w:r>
      <w:r w:rsidR="006C71F4" w:rsidRPr="00B4787C">
        <w:rPr>
          <w:rFonts w:ascii="Tahoma" w:hAnsi="Tahoma" w:cs="Tahoma"/>
          <w:sz w:val="20"/>
          <w:szCs w:val="20"/>
        </w:rPr>
        <w:t xml:space="preserve"> je považován za </w:t>
      </w:r>
      <w:r w:rsidR="00B65FE5" w:rsidRPr="00B4787C">
        <w:rPr>
          <w:rFonts w:ascii="Tahoma" w:hAnsi="Tahoma" w:cs="Tahoma"/>
          <w:sz w:val="20"/>
          <w:szCs w:val="20"/>
        </w:rPr>
        <w:t xml:space="preserve">odevzdaný kupujícímu </w:t>
      </w:r>
      <w:r w:rsidR="00CE105C" w:rsidRPr="00B4787C">
        <w:rPr>
          <w:rFonts w:ascii="Tahoma" w:hAnsi="Tahoma" w:cs="Tahoma"/>
          <w:sz w:val="20"/>
          <w:szCs w:val="20"/>
        </w:rPr>
        <w:t xml:space="preserve">až </w:t>
      </w:r>
      <w:r w:rsidR="006C71F4" w:rsidRPr="00B4787C">
        <w:rPr>
          <w:rFonts w:ascii="Tahoma" w:hAnsi="Tahoma" w:cs="Tahoma"/>
          <w:sz w:val="20"/>
          <w:szCs w:val="20"/>
        </w:rPr>
        <w:t>v</w:t>
      </w:r>
      <w:r w:rsidR="00B65FE5" w:rsidRPr="00B4787C">
        <w:rPr>
          <w:rFonts w:ascii="Tahoma" w:hAnsi="Tahoma" w:cs="Tahoma"/>
          <w:sz w:val="20"/>
          <w:szCs w:val="20"/>
        </w:rPr>
        <w:t> </w:t>
      </w:r>
      <w:r w:rsidR="006C71F4" w:rsidRPr="00B4787C">
        <w:rPr>
          <w:rFonts w:ascii="Tahoma" w:hAnsi="Tahoma" w:cs="Tahoma"/>
          <w:sz w:val="20"/>
          <w:szCs w:val="20"/>
        </w:rPr>
        <w:t>okamžiku</w:t>
      </w:r>
      <w:r w:rsidR="00B65FE5" w:rsidRPr="00B4787C">
        <w:rPr>
          <w:rFonts w:ascii="Tahoma" w:hAnsi="Tahoma" w:cs="Tahoma"/>
          <w:sz w:val="20"/>
          <w:szCs w:val="20"/>
        </w:rPr>
        <w:t xml:space="preserve"> podpisu Protokolu o převzetí </w:t>
      </w:r>
      <w:r w:rsidRPr="00B4787C">
        <w:rPr>
          <w:rFonts w:ascii="Tahoma" w:hAnsi="Tahoma" w:cs="Tahoma"/>
          <w:sz w:val="20"/>
          <w:szCs w:val="20"/>
        </w:rPr>
        <w:t xml:space="preserve">předmětu koupě </w:t>
      </w:r>
      <w:r w:rsidR="00CE105C" w:rsidRPr="00B4787C">
        <w:rPr>
          <w:rFonts w:ascii="Tahoma" w:hAnsi="Tahoma" w:cs="Tahoma"/>
          <w:sz w:val="20"/>
          <w:szCs w:val="20"/>
        </w:rPr>
        <w:t>k</w:t>
      </w:r>
      <w:r w:rsidRPr="00B4787C">
        <w:rPr>
          <w:rFonts w:ascii="Tahoma" w:hAnsi="Tahoma" w:cs="Tahoma"/>
          <w:sz w:val="20"/>
          <w:szCs w:val="20"/>
        </w:rPr>
        <w:t>upujícím</w:t>
      </w:r>
      <w:r w:rsidR="006C71F4" w:rsidRPr="00B4787C">
        <w:rPr>
          <w:rFonts w:ascii="Tahoma" w:hAnsi="Tahoma" w:cs="Tahoma"/>
          <w:sz w:val="20"/>
          <w:szCs w:val="20"/>
        </w:rPr>
        <w:t xml:space="preserve"> </w:t>
      </w:r>
      <w:r w:rsidR="00CE105C" w:rsidRPr="00B4787C">
        <w:rPr>
          <w:rFonts w:ascii="Tahoma" w:hAnsi="Tahoma" w:cs="Tahoma"/>
          <w:sz w:val="20"/>
          <w:szCs w:val="20"/>
        </w:rPr>
        <w:t>i prodávajícím</w:t>
      </w:r>
      <w:r w:rsidR="006C71F4" w:rsidRPr="00B4787C">
        <w:rPr>
          <w:rFonts w:ascii="Tahoma" w:hAnsi="Tahoma" w:cs="Tahoma"/>
          <w:sz w:val="20"/>
          <w:szCs w:val="20"/>
        </w:rPr>
        <w:t xml:space="preserve">. </w:t>
      </w:r>
    </w:p>
    <w:p w:rsidR="00F657C1" w:rsidRPr="00B4787C" w:rsidRDefault="00F657C1" w:rsidP="004A1792">
      <w:p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:rsidR="006C71F4" w:rsidRPr="00B4787C" w:rsidRDefault="00CE2AC2" w:rsidP="004A1792">
      <w:pPr>
        <w:pStyle w:val="Odstavecseseznamem"/>
        <w:numPr>
          <w:ilvl w:val="1"/>
          <w:numId w:val="14"/>
        </w:numPr>
        <w:tabs>
          <w:tab w:val="left" w:pos="709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>Kupující</w:t>
      </w:r>
      <w:r w:rsidR="006C71F4" w:rsidRPr="00B4787C">
        <w:rPr>
          <w:rFonts w:ascii="Tahoma" w:hAnsi="Tahoma" w:cs="Tahoma"/>
          <w:sz w:val="20"/>
          <w:szCs w:val="20"/>
        </w:rPr>
        <w:t xml:space="preserve"> </w:t>
      </w:r>
      <w:r w:rsidR="00CE105C" w:rsidRPr="00B4787C">
        <w:rPr>
          <w:rFonts w:ascii="Tahoma" w:hAnsi="Tahoma" w:cs="Tahoma"/>
          <w:sz w:val="20"/>
          <w:szCs w:val="20"/>
        </w:rPr>
        <w:t>není povinen předmět koupě převzít v případě výskytu podstatné vady předmětu koupě. Za podstatnou vadu se považuje taková, která brání řádnému užívání předmětu koupě a činí jej</w:t>
      </w:r>
      <w:r w:rsidR="00B85405" w:rsidRPr="00B4787C">
        <w:rPr>
          <w:rFonts w:ascii="Tahoma" w:hAnsi="Tahoma" w:cs="Tahoma"/>
          <w:sz w:val="20"/>
          <w:szCs w:val="20"/>
        </w:rPr>
        <w:t xml:space="preserve"> </w:t>
      </w:r>
      <w:r w:rsidR="00CE105C" w:rsidRPr="00B4787C">
        <w:rPr>
          <w:rFonts w:ascii="Tahoma" w:hAnsi="Tahoma" w:cs="Tahoma"/>
          <w:sz w:val="20"/>
          <w:szCs w:val="20"/>
        </w:rPr>
        <w:t>pro kupujícího neupotřebitelný</w:t>
      </w:r>
      <w:r w:rsidR="00B85405" w:rsidRPr="00B4787C">
        <w:rPr>
          <w:rFonts w:ascii="Tahoma" w:hAnsi="Tahoma" w:cs="Tahoma"/>
          <w:sz w:val="20"/>
          <w:szCs w:val="20"/>
        </w:rPr>
        <w:t>. Kupující není povinen předmět koupě převzít v případě, že zjistí mno</w:t>
      </w:r>
      <w:r w:rsidR="00D3167B" w:rsidRPr="00B4787C">
        <w:rPr>
          <w:rFonts w:ascii="Tahoma" w:hAnsi="Tahoma" w:cs="Tahoma"/>
          <w:sz w:val="20"/>
          <w:szCs w:val="20"/>
        </w:rPr>
        <w:t>host vad a to</w:t>
      </w:r>
      <w:r w:rsidR="00B85405" w:rsidRPr="00B4787C">
        <w:rPr>
          <w:rFonts w:ascii="Tahoma" w:hAnsi="Tahoma" w:cs="Tahoma"/>
          <w:sz w:val="20"/>
          <w:szCs w:val="20"/>
        </w:rPr>
        <w:t xml:space="preserve"> nejméně pět vad v množství, kvalitě či jakosti na předmětu koupě jako celku. </w:t>
      </w:r>
    </w:p>
    <w:p w:rsidR="00C85823" w:rsidRPr="00B4787C" w:rsidRDefault="00C85823" w:rsidP="004A1792">
      <w:pPr>
        <w:pStyle w:val="Odstavecseseznamem"/>
        <w:rPr>
          <w:rFonts w:ascii="Tahoma" w:hAnsi="Tahoma" w:cs="Tahoma"/>
          <w:sz w:val="20"/>
          <w:szCs w:val="20"/>
        </w:rPr>
      </w:pPr>
    </w:p>
    <w:p w:rsidR="006C71F4" w:rsidRPr="00B4787C" w:rsidRDefault="007533D0" w:rsidP="00766733">
      <w:pPr>
        <w:pStyle w:val="Odstavecseseznamem"/>
        <w:keepNext/>
        <w:numPr>
          <w:ilvl w:val="1"/>
          <w:numId w:val="14"/>
        </w:numPr>
        <w:tabs>
          <w:tab w:val="left" w:pos="709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>Kupující</w:t>
      </w:r>
      <w:r w:rsidR="006C71F4" w:rsidRPr="00B4787C">
        <w:rPr>
          <w:rFonts w:ascii="Tahoma" w:hAnsi="Tahoma" w:cs="Tahoma"/>
          <w:sz w:val="20"/>
          <w:szCs w:val="20"/>
        </w:rPr>
        <w:t xml:space="preserve"> je povinen k zahájení instalace </w:t>
      </w:r>
      <w:r w:rsidR="005059C1" w:rsidRPr="00B4787C">
        <w:rPr>
          <w:rFonts w:ascii="Tahoma" w:hAnsi="Tahoma" w:cs="Tahoma"/>
          <w:sz w:val="20"/>
          <w:szCs w:val="20"/>
        </w:rPr>
        <w:t xml:space="preserve">předmětu </w:t>
      </w:r>
      <w:r w:rsidRPr="00B4787C">
        <w:rPr>
          <w:rFonts w:ascii="Tahoma" w:hAnsi="Tahoma" w:cs="Tahoma"/>
          <w:sz w:val="20"/>
          <w:szCs w:val="20"/>
        </w:rPr>
        <w:t>koupě</w:t>
      </w:r>
      <w:r w:rsidR="006C71F4" w:rsidRPr="00B4787C">
        <w:rPr>
          <w:rFonts w:ascii="Tahoma" w:hAnsi="Tahoma" w:cs="Tahoma"/>
          <w:sz w:val="20"/>
          <w:szCs w:val="20"/>
        </w:rPr>
        <w:t xml:space="preserve"> a v souvislosti s ní zajistit na své náklady následující:</w:t>
      </w:r>
    </w:p>
    <w:p w:rsidR="00C85823" w:rsidRPr="00B4787C" w:rsidRDefault="00C85823" w:rsidP="004A1792">
      <w:pPr>
        <w:pStyle w:val="Odstavecseseznamem"/>
        <w:rPr>
          <w:rFonts w:ascii="Tahoma" w:hAnsi="Tahoma" w:cs="Tahoma"/>
          <w:sz w:val="20"/>
          <w:szCs w:val="20"/>
        </w:rPr>
      </w:pPr>
    </w:p>
    <w:p w:rsidR="006C71F4" w:rsidRPr="00B4787C" w:rsidRDefault="00523A30" w:rsidP="004A1792">
      <w:pPr>
        <w:pStyle w:val="Odstavecseseznamem"/>
        <w:numPr>
          <w:ilvl w:val="0"/>
          <w:numId w:val="16"/>
        </w:numPr>
        <w:tabs>
          <w:tab w:val="left" w:pos="284"/>
        </w:tabs>
        <w:ind w:left="993" w:firstLine="0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 xml:space="preserve">stavební </w:t>
      </w:r>
      <w:r w:rsidR="006C71F4" w:rsidRPr="00B4787C">
        <w:rPr>
          <w:rFonts w:ascii="Tahoma" w:hAnsi="Tahoma" w:cs="Tahoma"/>
          <w:sz w:val="20"/>
          <w:szCs w:val="20"/>
        </w:rPr>
        <w:t>připravenost k</w:t>
      </w:r>
      <w:r w:rsidR="005059C1" w:rsidRPr="00B4787C">
        <w:rPr>
          <w:rFonts w:ascii="Tahoma" w:hAnsi="Tahoma" w:cs="Tahoma"/>
          <w:sz w:val="20"/>
          <w:szCs w:val="20"/>
        </w:rPr>
        <w:t xml:space="preserve"> instalaci </w:t>
      </w:r>
      <w:r w:rsidR="007533D0" w:rsidRPr="00B4787C">
        <w:rPr>
          <w:rFonts w:ascii="Tahoma" w:hAnsi="Tahoma" w:cs="Tahoma"/>
          <w:sz w:val="20"/>
          <w:szCs w:val="20"/>
        </w:rPr>
        <w:t xml:space="preserve">předmětu koupě </w:t>
      </w:r>
      <w:r w:rsidRPr="00B4787C">
        <w:rPr>
          <w:rFonts w:ascii="Tahoma" w:hAnsi="Tahoma" w:cs="Tahoma"/>
          <w:sz w:val="20"/>
          <w:szCs w:val="20"/>
        </w:rPr>
        <w:t xml:space="preserve">dle pokynů </w:t>
      </w:r>
      <w:r w:rsidR="00D3167B" w:rsidRPr="00B4787C">
        <w:rPr>
          <w:rFonts w:ascii="Tahoma" w:hAnsi="Tahoma" w:cs="Tahoma"/>
          <w:sz w:val="20"/>
          <w:szCs w:val="20"/>
        </w:rPr>
        <w:t>p</w:t>
      </w:r>
      <w:r w:rsidR="007533D0" w:rsidRPr="00B4787C">
        <w:rPr>
          <w:rFonts w:ascii="Tahoma" w:hAnsi="Tahoma" w:cs="Tahoma"/>
          <w:sz w:val="20"/>
          <w:szCs w:val="20"/>
        </w:rPr>
        <w:t>rodávajícího,</w:t>
      </w:r>
    </w:p>
    <w:p w:rsidR="006C71F4" w:rsidRPr="00B4787C" w:rsidRDefault="006C71F4" w:rsidP="004A1792">
      <w:pPr>
        <w:pStyle w:val="Odstavecseseznamem"/>
        <w:numPr>
          <w:ilvl w:val="0"/>
          <w:numId w:val="16"/>
        </w:numPr>
        <w:tabs>
          <w:tab w:val="left" w:pos="284"/>
        </w:tabs>
        <w:ind w:left="993" w:firstLine="0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 xml:space="preserve">převzetí a potvrzení předávacích dokumentů </w:t>
      </w:r>
      <w:r w:rsidR="007533D0" w:rsidRPr="00B4787C">
        <w:rPr>
          <w:rFonts w:ascii="Tahoma" w:hAnsi="Tahoma" w:cs="Tahoma"/>
          <w:sz w:val="20"/>
          <w:szCs w:val="20"/>
        </w:rPr>
        <w:t xml:space="preserve">osobou oprávněnou za </w:t>
      </w:r>
      <w:r w:rsidR="00D3167B" w:rsidRPr="00B4787C">
        <w:rPr>
          <w:rFonts w:ascii="Tahoma" w:hAnsi="Tahoma" w:cs="Tahoma"/>
          <w:sz w:val="20"/>
          <w:szCs w:val="20"/>
        </w:rPr>
        <w:t>k</w:t>
      </w:r>
      <w:r w:rsidR="007533D0" w:rsidRPr="00B4787C">
        <w:rPr>
          <w:rFonts w:ascii="Tahoma" w:hAnsi="Tahoma" w:cs="Tahoma"/>
          <w:sz w:val="20"/>
          <w:szCs w:val="20"/>
        </w:rPr>
        <w:t>upujícího jednat.</w:t>
      </w:r>
    </w:p>
    <w:p w:rsidR="00C85823" w:rsidRPr="00B4787C" w:rsidRDefault="00C85823" w:rsidP="004A1792">
      <w:p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</w:p>
    <w:p w:rsidR="006C71F4" w:rsidRPr="00B4787C" w:rsidRDefault="00816F25" w:rsidP="004A1792">
      <w:pPr>
        <w:pStyle w:val="Odstavecseseznamem"/>
        <w:numPr>
          <w:ilvl w:val="1"/>
          <w:numId w:val="14"/>
        </w:numPr>
        <w:tabs>
          <w:tab w:val="left" w:pos="709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>Kupující</w:t>
      </w:r>
      <w:r w:rsidR="006C71F4" w:rsidRPr="00B4787C">
        <w:rPr>
          <w:rFonts w:ascii="Tahoma" w:hAnsi="Tahoma" w:cs="Tahoma"/>
          <w:sz w:val="20"/>
          <w:szCs w:val="20"/>
        </w:rPr>
        <w:t xml:space="preserve"> nabývá vlastnick</w:t>
      </w:r>
      <w:r w:rsidRPr="00B4787C">
        <w:rPr>
          <w:rFonts w:ascii="Tahoma" w:hAnsi="Tahoma" w:cs="Tahoma"/>
          <w:sz w:val="20"/>
          <w:szCs w:val="20"/>
        </w:rPr>
        <w:t>é</w:t>
      </w:r>
      <w:r w:rsidR="006C71F4" w:rsidRPr="00B4787C">
        <w:rPr>
          <w:rFonts w:ascii="Tahoma" w:hAnsi="Tahoma" w:cs="Tahoma"/>
          <w:sz w:val="20"/>
          <w:szCs w:val="20"/>
        </w:rPr>
        <w:t xml:space="preserve"> práv</w:t>
      </w:r>
      <w:r w:rsidRPr="00B4787C">
        <w:rPr>
          <w:rFonts w:ascii="Tahoma" w:hAnsi="Tahoma" w:cs="Tahoma"/>
          <w:sz w:val="20"/>
          <w:szCs w:val="20"/>
        </w:rPr>
        <w:t>o</w:t>
      </w:r>
      <w:r w:rsidR="006C71F4" w:rsidRPr="00B4787C">
        <w:rPr>
          <w:rFonts w:ascii="Tahoma" w:hAnsi="Tahoma" w:cs="Tahoma"/>
          <w:sz w:val="20"/>
          <w:szCs w:val="20"/>
        </w:rPr>
        <w:t xml:space="preserve"> k</w:t>
      </w:r>
      <w:r w:rsidRPr="00B4787C">
        <w:rPr>
          <w:rFonts w:ascii="Tahoma" w:hAnsi="Tahoma" w:cs="Tahoma"/>
          <w:sz w:val="20"/>
          <w:szCs w:val="20"/>
        </w:rPr>
        <w:t> předmětu koupě</w:t>
      </w:r>
      <w:r w:rsidR="006C71F4" w:rsidRPr="00B4787C">
        <w:rPr>
          <w:rFonts w:ascii="Tahoma" w:hAnsi="Tahoma" w:cs="Tahoma"/>
          <w:sz w:val="20"/>
          <w:szCs w:val="20"/>
        </w:rPr>
        <w:t xml:space="preserve"> okamžikem úplného zaplacení</w:t>
      </w:r>
      <w:r w:rsidRPr="00B4787C">
        <w:rPr>
          <w:rFonts w:ascii="Tahoma" w:hAnsi="Tahoma" w:cs="Tahoma"/>
          <w:sz w:val="20"/>
          <w:szCs w:val="20"/>
        </w:rPr>
        <w:t xml:space="preserve"> kupní</w:t>
      </w:r>
      <w:r w:rsidR="006C71F4" w:rsidRPr="00B4787C">
        <w:rPr>
          <w:rFonts w:ascii="Tahoma" w:hAnsi="Tahoma" w:cs="Tahoma"/>
          <w:sz w:val="20"/>
          <w:szCs w:val="20"/>
        </w:rPr>
        <w:t xml:space="preserve"> ceny</w:t>
      </w:r>
      <w:r w:rsidRPr="00B4787C">
        <w:rPr>
          <w:rFonts w:ascii="Tahoma" w:hAnsi="Tahoma" w:cs="Tahoma"/>
          <w:sz w:val="20"/>
          <w:szCs w:val="20"/>
        </w:rPr>
        <w:t xml:space="preserve"> </w:t>
      </w:r>
      <w:r w:rsidR="00D3167B" w:rsidRPr="00B4787C">
        <w:rPr>
          <w:rFonts w:ascii="Tahoma" w:hAnsi="Tahoma" w:cs="Tahoma"/>
          <w:sz w:val="20"/>
          <w:szCs w:val="20"/>
        </w:rPr>
        <w:t>p</w:t>
      </w:r>
      <w:r w:rsidRPr="00B4787C">
        <w:rPr>
          <w:rFonts w:ascii="Tahoma" w:hAnsi="Tahoma" w:cs="Tahoma"/>
          <w:sz w:val="20"/>
          <w:szCs w:val="20"/>
        </w:rPr>
        <w:t>rodávajícímu</w:t>
      </w:r>
      <w:r w:rsidR="006C71F4" w:rsidRPr="00B4787C">
        <w:rPr>
          <w:rFonts w:ascii="Tahoma" w:hAnsi="Tahoma" w:cs="Tahoma"/>
          <w:sz w:val="20"/>
          <w:szCs w:val="20"/>
        </w:rPr>
        <w:t>.</w:t>
      </w:r>
    </w:p>
    <w:p w:rsidR="00C85823" w:rsidRPr="00B4787C" w:rsidRDefault="00C85823" w:rsidP="004A1792">
      <w:p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:rsidR="006C71F4" w:rsidRPr="00B4787C" w:rsidRDefault="006C71F4" w:rsidP="004A1792">
      <w:pPr>
        <w:pStyle w:val="Odstavecseseznamem"/>
        <w:numPr>
          <w:ilvl w:val="1"/>
          <w:numId w:val="14"/>
        </w:numPr>
        <w:tabs>
          <w:tab w:val="left" w:pos="709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 xml:space="preserve">Nebezpečí škody na </w:t>
      </w:r>
      <w:r w:rsidR="00816F25" w:rsidRPr="00B4787C">
        <w:rPr>
          <w:rFonts w:ascii="Tahoma" w:hAnsi="Tahoma" w:cs="Tahoma"/>
          <w:sz w:val="20"/>
          <w:szCs w:val="20"/>
        </w:rPr>
        <w:t>předmětu koupě</w:t>
      </w:r>
      <w:r w:rsidRPr="00B4787C">
        <w:rPr>
          <w:rFonts w:ascii="Tahoma" w:hAnsi="Tahoma" w:cs="Tahoma"/>
          <w:sz w:val="20"/>
          <w:szCs w:val="20"/>
        </w:rPr>
        <w:t xml:space="preserve"> přechází na </w:t>
      </w:r>
      <w:r w:rsidR="00816F25" w:rsidRPr="00B4787C">
        <w:rPr>
          <w:rFonts w:ascii="Tahoma" w:hAnsi="Tahoma" w:cs="Tahoma"/>
          <w:sz w:val="20"/>
          <w:szCs w:val="20"/>
        </w:rPr>
        <w:t>Kupujícího</w:t>
      </w:r>
      <w:r w:rsidRPr="00B4787C">
        <w:rPr>
          <w:rFonts w:ascii="Tahoma" w:hAnsi="Tahoma" w:cs="Tahoma"/>
          <w:sz w:val="20"/>
          <w:szCs w:val="20"/>
        </w:rPr>
        <w:t xml:space="preserve"> v okamžiku </w:t>
      </w:r>
      <w:r w:rsidR="00D3167B" w:rsidRPr="00B4787C">
        <w:rPr>
          <w:rFonts w:ascii="Tahoma" w:hAnsi="Tahoma" w:cs="Tahoma"/>
          <w:sz w:val="20"/>
          <w:szCs w:val="20"/>
        </w:rPr>
        <w:t>odevzdání předmětu</w:t>
      </w:r>
      <w:r w:rsidR="00A75073" w:rsidRPr="00B4787C">
        <w:rPr>
          <w:rFonts w:ascii="Tahoma" w:hAnsi="Tahoma" w:cs="Tahoma"/>
          <w:sz w:val="20"/>
          <w:szCs w:val="20"/>
        </w:rPr>
        <w:t xml:space="preserve"> koupě </w:t>
      </w:r>
      <w:r w:rsidR="000A0C0A" w:rsidRPr="00B4787C">
        <w:rPr>
          <w:rFonts w:ascii="Tahoma" w:hAnsi="Tahoma" w:cs="Tahoma"/>
          <w:sz w:val="20"/>
          <w:szCs w:val="20"/>
        </w:rPr>
        <w:t>na míst</w:t>
      </w:r>
      <w:r w:rsidR="00D3167B" w:rsidRPr="00B4787C">
        <w:rPr>
          <w:rFonts w:ascii="Tahoma" w:hAnsi="Tahoma" w:cs="Tahoma"/>
          <w:sz w:val="20"/>
          <w:szCs w:val="20"/>
        </w:rPr>
        <w:t>ě</w:t>
      </w:r>
      <w:r w:rsidR="000A0C0A" w:rsidRPr="00B4787C">
        <w:rPr>
          <w:rFonts w:ascii="Tahoma" w:hAnsi="Tahoma" w:cs="Tahoma"/>
          <w:sz w:val="20"/>
          <w:szCs w:val="20"/>
        </w:rPr>
        <w:t xml:space="preserve"> plnění</w:t>
      </w:r>
      <w:r w:rsidR="00D26FD0" w:rsidRPr="00B4787C">
        <w:rPr>
          <w:rFonts w:ascii="Tahoma" w:hAnsi="Tahoma" w:cs="Tahoma"/>
          <w:sz w:val="20"/>
          <w:szCs w:val="20"/>
        </w:rPr>
        <w:t xml:space="preserve"> dle čl. 2</w:t>
      </w:r>
      <w:r w:rsidR="007A6B4D">
        <w:rPr>
          <w:rFonts w:ascii="Tahoma" w:hAnsi="Tahoma" w:cs="Tahoma"/>
          <w:sz w:val="20"/>
          <w:szCs w:val="20"/>
        </w:rPr>
        <w:t>.</w:t>
      </w:r>
      <w:r w:rsidR="00CD0C10">
        <w:rPr>
          <w:rFonts w:ascii="Tahoma" w:hAnsi="Tahoma" w:cs="Tahoma"/>
          <w:sz w:val="20"/>
          <w:szCs w:val="20"/>
        </w:rPr>
        <w:t xml:space="preserve"> odst. 2.1</w:t>
      </w:r>
      <w:r w:rsidR="00D26FD0" w:rsidRPr="00B4787C">
        <w:rPr>
          <w:rFonts w:ascii="Tahoma" w:hAnsi="Tahoma" w:cs="Tahoma"/>
          <w:sz w:val="20"/>
          <w:szCs w:val="20"/>
        </w:rPr>
        <w:t xml:space="preserve"> smlouvy.</w:t>
      </w:r>
    </w:p>
    <w:p w:rsidR="00DE39BA" w:rsidRPr="00B4787C" w:rsidRDefault="00DE39BA" w:rsidP="004A1792">
      <w:pPr>
        <w:rPr>
          <w:rFonts w:ascii="Tahoma" w:hAnsi="Tahoma" w:cs="Tahoma"/>
          <w:sz w:val="20"/>
          <w:szCs w:val="20"/>
        </w:rPr>
      </w:pPr>
    </w:p>
    <w:p w:rsidR="00471EF5" w:rsidRPr="00B4787C" w:rsidRDefault="00471EF5" w:rsidP="004A1792">
      <w:pPr>
        <w:pStyle w:val="Nadpis1"/>
        <w:numPr>
          <w:ilvl w:val="0"/>
          <w:numId w:val="14"/>
        </w:numPr>
        <w:tabs>
          <w:tab w:val="left" w:pos="0"/>
        </w:tabs>
        <w:ind w:left="357" w:hanging="357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>Odstoupení od smlouvy</w:t>
      </w:r>
    </w:p>
    <w:p w:rsidR="00C85823" w:rsidRPr="00B4787C" w:rsidRDefault="00C85823" w:rsidP="004A1792">
      <w:pPr>
        <w:rPr>
          <w:rFonts w:ascii="Tahoma" w:hAnsi="Tahoma" w:cs="Tahoma"/>
          <w:sz w:val="20"/>
          <w:szCs w:val="20"/>
        </w:rPr>
      </w:pPr>
    </w:p>
    <w:p w:rsidR="00471EF5" w:rsidRPr="00B4787C" w:rsidRDefault="00471EF5" w:rsidP="004A1792">
      <w:pPr>
        <w:pStyle w:val="Nadpis5"/>
        <w:keepLines w:val="0"/>
        <w:widowControl w:val="0"/>
        <w:numPr>
          <w:ilvl w:val="1"/>
          <w:numId w:val="14"/>
        </w:numPr>
        <w:spacing w:before="0"/>
        <w:ind w:left="709" w:hanging="709"/>
        <w:jc w:val="both"/>
        <w:rPr>
          <w:rFonts w:ascii="Tahoma" w:hAnsi="Tahoma" w:cs="Tahoma"/>
          <w:color w:val="auto"/>
          <w:sz w:val="20"/>
          <w:szCs w:val="20"/>
        </w:rPr>
      </w:pPr>
      <w:r w:rsidRPr="00B4787C">
        <w:rPr>
          <w:rFonts w:ascii="Tahoma" w:hAnsi="Tahoma" w:cs="Tahoma"/>
          <w:color w:val="auto"/>
          <w:sz w:val="20"/>
          <w:szCs w:val="20"/>
        </w:rPr>
        <w:t>Smluvní strany se dohodly, že mohou od této smlouvy odstoupit v případech, kdy to stanoví zákon, jinak v případě podstatného porušení této smlouvy. Odstoupení od smlouvy musí být provedeno písemnou formou a je účinné okamžikem jeho doručení druhé smluvní straně. Odstoupením od smlouvy se tato smlouva od okamžiku doručení projevu vůle směřujícího k odstoupení od smlouvy smluvní stranou</w:t>
      </w:r>
      <w:r w:rsidR="00D3167B" w:rsidRPr="00B4787C">
        <w:rPr>
          <w:rFonts w:ascii="Tahoma" w:hAnsi="Tahoma" w:cs="Tahoma"/>
          <w:color w:val="auto"/>
          <w:sz w:val="20"/>
          <w:szCs w:val="20"/>
        </w:rPr>
        <w:t>,</w:t>
      </w:r>
      <w:r w:rsidRPr="00B4787C">
        <w:rPr>
          <w:rFonts w:ascii="Tahoma" w:hAnsi="Tahoma" w:cs="Tahoma"/>
          <w:color w:val="auto"/>
          <w:sz w:val="20"/>
          <w:szCs w:val="20"/>
        </w:rPr>
        <w:t xml:space="preserve"> ruší.</w:t>
      </w:r>
    </w:p>
    <w:p w:rsidR="00C85823" w:rsidRPr="00B4787C" w:rsidRDefault="00C85823" w:rsidP="004A1792">
      <w:pPr>
        <w:rPr>
          <w:rFonts w:ascii="Tahoma" w:hAnsi="Tahoma" w:cs="Tahoma"/>
          <w:sz w:val="20"/>
          <w:szCs w:val="20"/>
        </w:rPr>
      </w:pPr>
    </w:p>
    <w:p w:rsidR="00471EF5" w:rsidRPr="00B4787C" w:rsidRDefault="00471EF5" w:rsidP="004A1792">
      <w:pPr>
        <w:pStyle w:val="Odstavecseseznamem"/>
        <w:numPr>
          <w:ilvl w:val="1"/>
          <w:numId w:val="14"/>
        </w:numPr>
        <w:ind w:left="709" w:hanging="709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 xml:space="preserve">Smluvní strany </w:t>
      </w:r>
      <w:r w:rsidR="00D3167B" w:rsidRPr="00B4787C">
        <w:rPr>
          <w:rFonts w:ascii="Tahoma" w:hAnsi="Tahoma" w:cs="Tahoma"/>
          <w:sz w:val="20"/>
          <w:szCs w:val="20"/>
        </w:rPr>
        <w:t>s</w:t>
      </w:r>
      <w:r w:rsidRPr="00B4787C">
        <w:rPr>
          <w:rFonts w:ascii="Tahoma" w:hAnsi="Tahoma" w:cs="Tahoma"/>
          <w:sz w:val="20"/>
          <w:szCs w:val="20"/>
        </w:rPr>
        <w:t>e dohodly, že podstatným porušením smlouvy se rozumí zejména:</w:t>
      </w:r>
      <w:r w:rsidR="00EA262A" w:rsidRPr="00B4787C">
        <w:rPr>
          <w:rFonts w:ascii="Tahoma" w:hAnsi="Tahoma" w:cs="Tahoma"/>
          <w:sz w:val="20"/>
          <w:szCs w:val="20"/>
        </w:rPr>
        <w:t xml:space="preserve"> </w:t>
      </w:r>
      <w:r w:rsidRPr="00B4787C">
        <w:rPr>
          <w:rFonts w:ascii="Tahoma" w:hAnsi="Tahoma" w:cs="Tahoma"/>
          <w:sz w:val="20"/>
          <w:szCs w:val="20"/>
        </w:rPr>
        <w:t xml:space="preserve">jestliže se </w:t>
      </w:r>
      <w:r w:rsidR="00D3167B" w:rsidRPr="00B4787C">
        <w:rPr>
          <w:rFonts w:ascii="Tahoma" w:hAnsi="Tahoma" w:cs="Tahoma"/>
          <w:sz w:val="20"/>
          <w:szCs w:val="20"/>
        </w:rPr>
        <w:t>p</w:t>
      </w:r>
      <w:r w:rsidRPr="00B4787C">
        <w:rPr>
          <w:rFonts w:ascii="Tahoma" w:hAnsi="Tahoma" w:cs="Tahoma"/>
          <w:sz w:val="20"/>
          <w:szCs w:val="20"/>
        </w:rPr>
        <w:t>rodávající dostane do prodlení s dodáním předmětu koupě, ať již jako celku či jeho jednotlivých částí, ve vztahu k termínům dodání předmětu koupě dle této smlouvy, které bude delší než sedm kalendářních dnů</w:t>
      </w:r>
      <w:r w:rsidR="00D3167B" w:rsidRPr="00B4787C">
        <w:rPr>
          <w:rFonts w:ascii="Tahoma" w:hAnsi="Tahoma" w:cs="Tahoma"/>
          <w:sz w:val="20"/>
          <w:szCs w:val="20"/>
        </w:rPr>
        <w:t xml:space="preserve"> a dále zjištěním podstatných vad tak, jak jsou uvedeny v čl. 8</w:t>
      </w:r>
      <w:r w:rsidR="007A6B4D">
        <w:rPr>
          <w:rFonts w:ascii="Tahoma" w:hAnsi="Tahoma" w:cs="Tahoma"/>
          <w:sz w:val="20"/>
          <w:szCs w:val="20"/>
        </w:rPr>
        <w:t>.</w:t>
      </w:r>
      <w:r w:rsidR="00CD0C10">
        <w:rPr>
          <w:rFonts w:ascii="Tahoma" w:hAnsi="Tahoma" w:cs="Tahoma"/>
          <w:sz w:val="20"/>
          <w:szCs w:val="20"/>
        </w:rPr>
        <w:t xml:space="preserve"> odst. 8.5</w:t>
      </w:r>
      <w:r w:rsidR="00D3167B" w:rsidRPr="00B4787C">
        <w:rPr>
          <w:rFonts w:ascii="Tahoma" w:hAnsi="Tahoma" w:cs="Tahoma"/>
          <w:sz w:val="20"/>
          <w:szCs w:val="20"/>
        </w:rPr>
        <w:t xml:space="preserve"> smlouvy</w:t>
      </w:r>
      <w:r w:rsidRPr="00B4787C">
        <w:rPr>
          <w:rFonts w:ascii="Tahoma" w:hAnsi="Tahoma" w:cs="Tahoma"/>
          <w:sz w:val="20"/>
          <w:szCs w:val="20"/>
        </w:rPr>
        <w:t>.</w:t>
      </w:r>
    </w:p>
    <w:p w:rsidR="00C85823" w:rsidRPr="00B4787C" w:rsidRDefault="00C85823" w:rsidP="004A1792">
      <w:pPr>
        <w:pStyle w:val="Odstavecseseznamem"/>
        <w:rPr>
          <w:rFonts w:ascii="Tahoma" w:hAnsi="Tahoma" w:cs="Tahoma"/>
          <w:sz w:val="20"/>
          <w:szCs w:val="20"/>
        </w:rPr>
      </w:pPr>
    </w:p>
    <w:p w:rsidR="007F68E0" w:rsidRPr="007F68E0" w:rsidRDefault="007F68E0" w:rsidP="004A1792">
      <w:pPr>
        <w:pStyle w:val="Odstavecseseznamem"/>
        <w:numPr>
          <w:ilvl w:val="1"/>
          <w:numId w:val="14"/>
        </w:numPr>
        <w:ind w:left="709" w:hanging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Kupující</w:t>
      </w:r>
      <w:r w:rsidRPr="007F68E0">
        <w:rPr>
          <w:rFonts w:ascii="Tahoma" w:hAnsi="Tahoma" w:cs="Tahoma"/>
          <w:sz w:val="20"/>
          <w:szCs w:val="20"/>
        </w:rPr>
        <w:t xml:space="preserve"> je od této smlouvy </w:t>
      </w:r>
      <w:r>
        <w:rPr>
          <w:rFonts w:ascii="Tahoma" w:hAnsi="Tahoma" w:cs="Tahoma"/>
          <w:sz w:val="20"/>
          <w:szCs w:val="20"/>
        </w:rPr>
        <w:t xml:space="preserve">rovněž </w:t>
      </w:r>
      <w:r w:rsidRPr="007F68E0">
        <w:rPr>
          <w:rFonts w:ascii="Tahoma" w:hAnsi="Tahoma" w:cs="Tahoma"/>
          <w:sz w:val="20"/>
          <w:szCs w:val="20"/>
        </w:rPr>
        <w:t>oprávněn odstoupit v případě, že mu nebude poskytnuta dotace z Operačního programu</w:t>
      </w:r>
      <w:r>
        <w:rPr>
          <w:rFonts w:ascii="Tahoma" w:hAnsi="Tahoma" w:cs="Tahoma"/>
          <w:sz w:val="20"/>
          <w:szCs w:val="20"/>
        </w:rPr>
        <w:t xml:space="preserve"> na realizaci předmětného projektu</w:t>
      </w:r>
      <w:r w:rsidRPr="007F68E0">
        <w:rPr>
          <w:rFonts w:ascii="Tahoma" w:hAnsi="Tahoma" w:cs="Tahoma"/>
          <w:sz w:val="20"/>
          <w:szCs w:val="20"/>
        </w:rPr>
        <w:t>.</w:t>
      </w:r>
    </w:p>
    <w:p w:rsidR="007F68E0" w:rsidRDefault="007F68E0" w:rsidP="004A1792">
      <w:pPr>
        <w:pStyle w:val="Odstavecseseznamem"/>
        <w:ind w:left="709"/>
        <w:jc w:val="both"/>
        <w:rPr>
          <w:rFonts w:ascii="Tahoma" w:hAnsi="Tahoma" w:cs="Tahoma"/>
          <w:sz w:val="20"/>
          <w:szCs w:val="20"/>
        </w:rPr>
      </w:pPr>
    </w:p>
    <w:p w:rsidR="00471EF5" w:rsidRDefault="00471EF5" w:rsidP="004A1792">
      <w:pPr>
        <w:pStyle w:val="Odstavecseseznamem"/>
        <w:numPr>
          <w:ilvl w:val="1"/>
          <w:numId w:val="14"/>
        </w:numPr>
        <w:ind w:left="709" w:hanging="709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 xml:space="preserve">V případě odstoupení od smlouvy ze strany </w:t>
      </w:r>
      <w:r w:rsidR="00D3167B" w:rsidRPr="00B4787C">
        <w:rPr>
          <w:rFonts w:ascii="Tahoma" w:hAnsi="Tahoma" w:cs="Tahoma"/>
          <w:sz w:val="20"/>
          <w:szCs w:val="20"/>
        </w:rPr>
        <w:t>k</w:t>
      </w:r>
      <w:r w:rsidRPr="00B4787C">
        <w:rPr>
          <w:rFonts w:ascii="Tahoma" w:hAnsi="Tahoma" w:cs="Tahoma"/>
          <w:sz w:val="20"/>
          <w:szCs w:val="20"/>
        </w:rPr>
        <w:t xml:space="preserve">upujícího vzniká </w:t>
      </w:r>
      <w:r w:rsidR="00D3167B" w:rsidRPr="00B4787C">
        <w:rPr>
          <w:rFonts w:ascii="Tahoma" w:hAnsi="Tahoma" w:cs="Tahoma"/>
          <w:sz w:val="20"/>
          <w:szCs w:val="20"/>
        </w:rPr>
        <w:t>k</w:t>
      </w:r>
      <w:r w:rsidRPr="00B4787C">
        <w:rPr>
          <w:rFonts w:ascii="Tahoma" w:hAnsi="Tahoma" w:cs="Tahoma"/>
          <w:sz w:val="20"/>
          <w:szCs w:val="20"/>
        </w:rPr>
        <w:t xml:space="preserve">upujícímu vůči </w:t>
      </w:r>
      <w:r w:rsidR="00D3167B" w:rsidRPr="00B4787C">
        <w:rPr>
          <w:rFonts w:ascii="Tahoma" w:hAnsi="Tahoma" w:cs="Tahoma"/>
          <w:sz w:val="20"/>
          <w:szCs w:val="20"/>
        </w:rPr>
        <w:t>p</w:t>
      </w:r>
      <w:r w:rsidRPr="00B4787C">
        <w:rPr>
          <w:rFonts w:ascii="Tahoma" w:hAnsi="Tahoma" w:cs="Tahoma"/>
          <w:sz w:val="20"/>
          <w:szCs w:val="20"/>
        </w:rPr>
        <w:t xml:space="preserve">rodávajícímu nárok na úhradu prokázaných vícenákladů (tj. nákladů vynaložených </w:t>
      </w:r>
      <w:r w:rsidR="00D3167B" w:rsidRPr="00B4787C">
        <w:rPr>
          <w:rFonts w:ascii="Tahoma" w:hAnsi="Tahoma" w:cs="Tahoma"/>
          <w:sz w:val="20"/>
          <w:szCs w:val="20"/>
        </w:rPr>
        <w:t>k</w:t>
      </w:r>
      <w:r w:rsidRPr="00B4787C">
        <w:rPr>
          <w:rFonts w:ascii="Tahoma" w:hAnsi="Tahoma" w:cs="Tahoma"/>
          <w:sz w:val="20"/>
          <w:szCs w:val="20"/>
        </w:rPr>
        <w:t xml:space="preserve">upujícím nad kupní cenu za dodání předmětu koupě) vynaložených na dodání předmětu koupě a na úhradu ztrát vzniklých prodloužením termínu dodání předmětu koupě. Nárok </w:t>
      </w:r>
      <w:r w:rsidR="00D3167B" w:rsidRPr="00B4787C">
        <w:rPr>
          <w:rFonts w:ascii="Tahoma" w:hAnsi="Tahoma" w:cs="Tahoma"/>
          <w:sz w:val="20"/>
          <w:szCs w:val="20"/>
        </w:rPr>
        <w:t>k</w:t>
      </w:r>
      <w:r w:rsidRPr="00B4787C">
        <w:rPr>
          <w:rFonts w:ascii="Tahoma" w:hAnsi="Tahoma" w:cs="Tahoma"/>
          <w:sz w:val="20"/>
          <w:szCs w:val="20"/>
        </w:rPr>
        <w:t xml:space="preserve">upujícího účtovat </w:t>
      </w:r>
      <w:r w:rsidR="00D3167B" w:rsidRPr="00B4787C">
        <w:rPr>
          <w:rFonts w:ascii="Tahoma" w:hAnsi="Tahoma" w:cs="Tahoma"/>
          <w:sz w:val="20"/>
          <w:szCs w:val="20"/>
        </w:rPr>
        <w:t>p</w:t>
      </w:r>
      <w:r w:rsidRPr="00B4787C">
        <w:rPr>
          <w:rFonts w:ascii="Tahoma" w:hAnsi="Tahoma" w:cs="Tahoma"/>
          <w:sz w:val="20"/>
          <w:szCs w:val="20"/>
        </w:rPr>
        <w:t>rodávajícímu smluvní pokutu tím nezaniká.</w:t>
      </w:r>
    </w:p>
    <w:p w:rsidR="00B92211" w:rsidRPr="00B4787C" w:rsidRDefault="00B92211" w:rsidP="00B92211">
      <w:pPr>
        <w:pStyle w:val="Odstavecseseznamem"/>
        <w:ind w:left="709"/>
        <w:jc w:val="both"/>
        <w:rPr>
          <w:rFonts w:ascii="Tahoma" w:hAnsi="Tahoma" w:cs="Tahoma"/>
          <w:sz w:val="20"/>
          <w:szCs w:val="20"/>
        </w:rPr>
      </w:pPr>
    </w:p>
    <w:p w:rsidR="00471EF5" w:rsidRPr="00B4787C" w:rsidRDefault="00EA262A" w:rsidP="004A1792">
      <w:pPr>
        <w:pStyle w:val="Odstavecseseznamem"/>
        <w:numPr>
          <w:ilvl w:val="0"/>
          <w:numId w:val="14"/>
        </w:numPr>
        <w:ind w:left="357" w:hanging="357"/>
        <w:jc w:val="both"/>
        <w:rPr>
          <w:rFonts w:ascii="Tahoma" w:hAnsi="Tahoma" w:cs="Tahoma"/>
          <w:b/>
          <w:sz w:val="20"/>
          <w:szCs w:val="20"/>
        </w:rPr>
      </w:pPr>
      <w:r w:rsidRPr="00B4787C">
        <w:rPr>
          <w:rFonts w:ascii="Tahoma" w:hAnsi="Tahoma" w:cs="Tahoma"/>
          <w:b/>
          <w:sz w:val="20"/>
          <w:szCs w:val="20"/>
        </w:rPr>
        <w:t xml:space="preserve">  </w:t>
      </w:r>
      <w:r w:rsidR="00471EF5" w:rsidRPr="00B4787C">
        <w:rPr>
          <w:rFonts w:ascii="Tahoma" w:hAnsi="Tahoma" w:cs="Tahoma"/>
          <w:b/>
          <w:sz w:val="20"/>
          <w:szCs w:val="20"/>
        </w:rPr>
        <w:t>Adresy pro doručování</w:t>
      </w:r>
    </w:p>
    <w:p w:rsidR="00C85823" w:rsidRPr="00B4787C" w:rsidRDefault="00C85823" w:rsidP="004A1792">
      <w:pPr>
        <w:jc w:val="both"/>
        <w:rPr>
          <w:rFonts w:ascii="Tahoma" w:hAnsi="Tahoma" w:cs="Tahoma"/>
          <w:b/>
          <w:sz w:val="20"/>
          <w:szCs w:val="20"/>
        </w:rPr>
      </w:pPr>
    </w:p>
    <w:p w:rsidR="00471EF5" w:rsidRPr="00B4787C" w:rsidRDefault="00471EF5" w:rsidP="004A1792">
      <w:pPr>
        <w:pStyle w:val="Odstavecseseznamem"/>
        <w:numPr>
          <w:ilvl w:val="1"/>
          <w:numId w:val="14"/>
        </w:numPr>
        <w:ind w:left="709" w:hanging="709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>Smluvní strany této smlouvy se dohodly následujícím způsobem na adrese pro doručování písemné korespondence:</w:t>
      </w:r>
    </w:p>
    <w:p w:rsidR="002E7586" w:rsidRPr="00B4787C" w:rsidRDefault="002E7586" w:rsidP="004A1792">
      <w:pPr>
        <w:pStyle w:val="Odstavecseseznamem"/>
        <w:ind w:left="709"/>
        <w:jc w:val="both"/>
        <w:rPr>
          <w:rFonts w:ascii="Tahoma" w:hAnsi="Tahoma" w:cs="Tahoma"/>
          <w:sz w:val="20"/>
          <w:szCs w:val="20"/>
        </w:rPr>
      </w:pPr>
    </w:p>
    <w:p w:rsidR="00D5530C" w:rsidRPr="00D5530C" w:rsidRDefault="00574DEA" w:rsidP="004A1792">
      <w:pPr>
        <w:pStyle w:val="Odstavecseseznamem"/>
        <w:numPr>
          <w:ilvl w:val="0"/>
          <w:numId w:val="42"/>
        </w:numPr>
        <w:tabs>
          <w:tab w:val="left" w:pos="0"/>
        </w:tabs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adresa pro doručování k</w:t>
      </w:r>
      <w:r w:rsidR="00471EF5" w:rsidRPr="00B4787C">
        <w:rPr>
          <w:rFonts w:ascii="Tahoma" w:hAnsi="Tahoma" w:cs="Tahoma"/>
          <w:sz w:val="20"/>
          <w:szCs w:val="20"/>
        </w:rPr>
        <w:t>upujícímu je:</w:t>
      </w:r>
      <w:r w:rsidR="00D5530C">
        <w:rPr>
          <w:rFonts w:ascii="Tahoma" w:hAnsi="Tahoma" w:cs="Tahoma"/>
          <w:sz w:val="20"/>
          <w:szCs w:val="20"/>
        </w:rPr>
        <w:tab/>
      </w:r>
      <w:r w:rsidR="00471EF5" w:rsidRPr="00B4787C">
        <w:rPr>
          <w:rFonts w:ascii="Tahoma" w:hAnsi="Tahoma" w:cs="Tahoma"/>
          <w:b/>
          <w:sz w:val="20"/>
          <w:szCs w:val="20"/>
        </w:rPr>
        <w:t>Magistrát města Karlovy Var</w:t>
      </w:r>
      <w:r w:rsidR="00D5530C">
        <w:rPr>
          <w:rFonts w:ascii="Tahoma" w:hAnsi="Tahoma" w:cs="Tahoma"/>
          <w:b/>
          <w:sz w:val="20"/>
          <w:szCs w:val="20"/>
        </w:rPr>
        <w:t>y</w:t>
      </w:r>
      <w:r w:rsidR="00D5530C" w:rsidRPr="00D5530C">
        <w:rPr>
          <w:rFonts w:ascii="Tahoma" w:hAnsi="Tahoma" w:cs="Tahoma"/>
          <w:sz w:val="20"/>
        </w:rPr>
        <w:tab/>
      </w:r>
      <w:r w:rsidR="00D5530C" w:rsidRPr="00D5530C">
        <w:rPr>
          <w:rFonts w:ascii="Tahoma" w:hAnsi="Tahoma" w:cs="Tahoma"/>
          <w:sz w:val="20"/>
        </w:rPr>
        <w:tab/>
      </w:r>
      <w:r w:rsidR="00D5530C" w:rsidRPr="00D5530C">
        <w:rPr>
          <w:rFonts w:ascii="Tahoma" w:hAnsi="Tahoma" w:cs="Tahoma"/>
          <w:sz w:val="20"/>
          <w:szCs w:val="20"/>
        </w:rPr>
        <w:tab/>
      </w:r>
      <w:r w:rsidR="00D5530C" w:rsidRPr="00D5530C">
        <w:rPr>
          <w:rFonts w:ascii="Tahoma" w:hAnsi="Tahoma" w:cs="Tahoma"/>
          <w:sz w:val="20"/>
          <w:szCs w:val="20"/>
        </w:rPr>
        <w:tab/>
      </w:r>
      <w:r w:rsidR="00D5530C" w:rsidRPr="00D5530C">
        <w:rPr>
          <w:rFonts w:ascii="Tahoma" w:hAnsi="Tahoma" w:cs="Tahoma"/>
          <w:sz w:val="20"/>
          <w:szCs w:val="20"/>
        </w:rPr>
        <w:tab/>
      </w:r>
      <w:r w:rsidR="00D5530C" w:rsidRPr="00D5530C">
        <w:rPr>
          <w:rFonts w:ascii="Tahoma" w:hAnsi="Tahoma" w:cs="Tahoma"/>
          <w:sz w:val="20"/>
          <w:szCs w:val="20"/>
        </w:rPr>
        <w:tab/>
      </w:r>
      <w:r w:rsidR="00D5530C" w:rsidRPr="00D5530C">
        <w:rPr>
          <w:rFonts w:ascii="Tahoma" w:hAnsi="Tahoma" w:cs="Tahoma"/>
          <w:sz w:val="20"/>
          <w:szCs w:val="20"/>
        </w:rPr>
        <w:tab/>
      </w:r>
      <w:r w:rsidR="00D5530C" w:rsidRPr="00D5530C">
        <w:rPr>
          <w:rFonts w:ascii="Tahoma" w:hAnsi="Tahoma" w:cs="Tahoma"/>
          <w:sz w:val="20"/>
          <w:szCs w:val="20"/>
        </w:rPr>
        <w:tab/>
        <w:t>odbor rozvoje a investic</w:t>
      </w:r>
    </w:p>
    <w:p w:rsidR="00471EF5" w:rsidRPr="00B4787C" w:rsidRDefault="00D5530C" w:rsidP="004A1792">
      <w:pPr>
        <w:pStyle w:val="BodyText21"/>
        <w:widowControl/>
        <w:tabs>
          <w:tab w:val="left" w:pos="0"/>
        </w:tabs>
        <w:ind w:left="708"/>
        <w:jc w:val="lef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471EF5" w:rsidRPr="00B4787C">
        <w:rPr>
          <w:rFonts w:ascii="Tahoma" w:hAnsi="Tahoma" w:cs="Tahoma"/>
          <w:sz w:val="20"/>
        </w:rPr>
        <w:t xml:space="preserve">Moskevská </w:t>
      </w:r>
      <w:r>
        <w:rPr>
          <w:rFonts w:ascii="Tahoma" w:hAnsi="Tahoma" w:cs="Tahoma"/>
          <w:sz w:val="20"/>
        </w:rPr>
        <w:t>2035/</w:t>
      </w:r>
      <w:r w:rsidR="00471EF5" w:rsidRPr="00B4787C">
        <w:rPr>
          <w:rFonts w:ascii="Tahoma" w:hAnsi="Tahoma" w:cs="Tahoma"/>
          <w:sz w:val="20"/>
        </w:rPr>
        <w:t>21, 361 20 Karlovy Vary</w:t>
      </w:r>
    </w:p>
    <w:p w:rsidR="00471EF5" w:rsidRPr="00B4787C" w:rsidRDefault="00471EF5" w:rsidP="004A1792">
      <w:pPr>
        <w:tabs>
          <w:tab w:val="left" w:pos="0"/>
        </w:tabs>
        <w:ind w:left="708"/>
        <w:jc w:val="both"/>
        <w:rPr>
          <w:rFonts w:ascii="Tahoma" w:hAnsi="Tahoma" w:cs="Tahoma"/>
          <w:sz w:val="20"/>
          <w:szCs w:val="20"/>
        </w:rPr>
      </w:pPr>
    </w:p>
    <w:p w:rsidR="00F45F97" w:rsidRDefault="00471EF5" w:rsidP="004A1792">
      <w:pPr>
        <w:pStyle w:val="Odstavecseseznamem"/>
        <w:numPr>
          <w:ilvl w:val="0"/>
          <w:numId w:val="42"/>
        </w:numPr>
        <w:tabs>
          <w:tab w:val="left" w:pos="0"/>
        </w:tabs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 xml:space="preserve">adresa pro doručování </w:t>
      </w:r>
      <w:r w:rsidR="00574DEA">
        <w:rPr>
          <w:rFonts w:ascii="Tahoma" w:hAnsi="Tahoma" w:cs="Tahoma"/>
          <w:sz w:val="20"/>
          <w:szCs w:val="20"/>
        </w:rPr>
        <w:t>p</w:t>
      </w:r>
      <w:r w:rsidRPr="00B4787C">
        <w:rPr>
          <w:rFonts w:ascii="Tahoma" w:hAnsi="Tahoma" w:cs="Tahoma"/>
          <w:sz w:val="20"/>
          <w:szCs w:val="20"/>
        </w:rPr>
        <w:t>rodávajícímu</w:t>
      </w:r>
      <w:r w:rsidR="00EA262A" w:rsidRPr="00B4787C">
        <w:rPr>
          <w:rFonts w:ascii="Tahoma" w:hAnsi="Tahoma" w:cs="Tahoma"/>
          <w:sz w:val="20"/>
          <w:szCs w:val="20"/>
        </w:rPr>
        <w:t xml:space="preserve"> je:</w:t>
      </w:r>
      <w:r w:rsidRPr="00B4787C">
        <w:rPr>
          <w:rFonts w:ascii="Tahoma" w:hAnsi="Tahoma" w:cs="Tahoma"/>
          <w:sz w:val="20"/>
          <w:szCs w:val="20"/>
        </w:rPr>
        <w:t xml:space="preserve"> </w:t>
      </w:r>
      <w:r w:rsidR="004025CE" w:rsidRPr="00B4787C">
        <w:rPr>
          <w:rFonts w:ascii="Tahoma" w:hAnsi="Tahoma" w:cs="Tahoma"/>
          <w:sz w:val="20"/>
          <w:szCs w:val="20"/>
        </w:rPr>
        <w:tab/>
      </w:r>
      <w:r w:rsidRPr="00B4787C">
        <w:rPr>
          <w:rFonts w:ascii="Tahoma" w:hAnsi="Tahoma" w:cs="Tahoma"/>
          <w:sz w:val="20"/>
          <w:szCs w:val="20"/>
        </w:rPr>
        <w:t xml:space="preserve"> </w:t>
      </w:r>
      <w:r w:rsidR="00300751">
        <w:rPr>
          <w:rFonts w:ascii="Tahoma" w:hAnsi="Tahoma" w:cs="Tahoma"/>
          <w:sz w:val="20"/>
          <w:szCs w:val="20"/>
        </w:rPr>
        <w:t>Košinova 655/59, 612 00 Brno – Královo Pole</w:t>
      </w:r>
      <w:r w:rsidRPr="00B4787C">
        <w:rPr>
          <w:rFonts w:ascii="Tahoma" w:hAnsi="Tahoma" w:cs="Tahoma"/>
          <w:sz w:val="20"/>
          <w:szCs w:val="20"/>
        </w:rPr>
        <w:t xml:space="preserve"> </w:t>
      </w:r>
    </w:p>
    <w:p w:rsidR="00F45F97" w:rsidRDefault="00F45F97" w:rsidP="00F45F97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p w:rsidR="00471EF5" w:rsidRPr="00B4787C" w:rsidRDefault="00471EF5" w:rsidP="003E2B3C">
      <w:pPr>
        <w:tabs>
          <w:tab w:val="left" w:pos="0"/>
        </w:tabs>
        <w:rPr>
          <w:rFonts w:ascii="Tahoma" w:hAnsi="Tahoma" w:cs="Tahoma"/>
          <w:sz w:val="20"/>
          <w:szCs w:val="20"/>
        </w:rPr>
      </w:pPr>
      <w:r w:rsidRPr="00F45F97">
        <w:rPr>
          <w:rFonts w:ascii="Tahoma" w:hAnsi="Tahoma" w:cs="Tahoma"/>
          <w:sz w:val="20"/>
          <w:szCs w:val="20"/>
        </w:rPr>
        <w:t xml:space="preserve">      </w:t>
      </w:r>
      <w:r w:rsidRPr="00B4787C">
        <w:rPr>
          <w:rFonts w:ascii="Tahoma" w:hAnsi="Tahoma" w:cs="Tahoma"/>
          <w:sz w:val="20"/>
          <w:szCs w:val="20"/>
        </w:rPr>
        <w:t xml:space="preserve">                                           </w:t>
      </w:r>
    </w:p>
    <w:p w:rsidR="00471EF5" w:rsidRPr="00B4787C" w:rsidRDefault="00471EF5" w:rsidP="004A1792">
      <w:pPr>
        <w:pStyle w:val="Odstavecseseznamem"/>
        <w:numPr>
          <w:ilvl w:val="1"/>
          <w:numId w:val="14"/>
        </w:numPr>
        <w:ind w:left="709" w:hanging="709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>Smluvní strany se dohodly, že v případě změny sídla či místa podnikání, a tím i adresy pro doručování, budou písemně informovat o této skutečnosti bez zbytečného odkladu druhou smluvní stranu.</w:t>
      </w:r>
    </w:p>
    <w:p w:rsidR="00D26FD0" w:rsidRPr="00B4787C" w:rsidRDefault="00D26FD0" w:rsidP="004A1792">
      <w:pPr>
        <w:jc w:val="both"/>
        <w:rPr>
          <w:rFonts w:ascii="Tahoma" w:hAnsi="Tahoma" w:cs="Tahoma"/>
          <w:sz w:val="20"/>
          <w:szCs w:val="20"/>
        </w:rPr>
      </w:pPr>
    </w:p>
    <w:p w:rsidR="0059778B" w:rsidRPr="00B4787C" w:rsidRDefault="0059778B" w:rsidP="00574DEA">
      <w:pPr>
        <w:pStyle w:val="Odstavecseseznamem"/>
        <w:keepNext/>
        <w:keepLines/>
        <w:numPr>
          <w:ilvl w:val="0"/>
          <w:numId w:val="14"/>
        </w:numPr>
        <w:ind w:left="357" w:hanging="357"/>
        <w:jc w:val="both"/>
        <w:rPr>
          <w:rFonts w:ascii="Tahoma" w:hAnsi="Tahoma" w:cs="Tahoma"/>
          <w:b/>
          <w:sz w:val="20"/>
          <w:szCs w:val="20"/>
        </w:rPr>
      </w:pPr>
      <w:r w:rsidRPr="00B4787C">
        <w:rPr>
          <w:rFonts w:ascii="Tahoma" w:hAnsi="Tahoma" w:cs="Tahoma"/>
          <w:b/>
          <w:sz w:val="20"/>
          <w:szCs w:val="20"/>
        </w:rPr>
        <w:t xml:space="preserve">  Doručování</w:t>
      </w:r>
    </w:p>
    <w:p w:rsidR="00C85823" w:rsidRPr="00B4787C" w:rsidRDefault="00C85823" w:rsidP="00574DEA">
      <w:pPr>
        <w:keepNext/>
        <w:keepLines/>
        <w:jc w:val="both"/>
        <w:rPr>
          <w:rFonts w:ascii="Tahoma" w:hAnsi="Tahoma" w:cs="Tahoma"/>
          <w:b/>
          <w:sz w:val="20"/>
          <w:szCs w:val="20"/>
        </w:rPr>
      </w:pPr>
    </w:p>
    <w:p w:rsidR="0059778B" w:rsidRPr="00B4787C" w:rsidRDefault="00471EF5" w:rsidP="00574DEA">
      <w:pPr>
        <w:pStyle w:val="Nadpis5"/>
        <w:numPr>
          <w:ilvl w:val="1"/>
          <w:numId w:val="14"/>
        </w:numPr>
        <w:spacing w:before="0"/>
        <w:ind w:left="709" w:hanging="709"/>
        <w:jc w:val="both"/>
        <w:rPr>
          <w:rFonts w:ascii="Tahoma" w:hAnsi="Tahoma" w:cs="Tahoma"/>
          <w:color w:val="auto"/>
          <w:sz w:val="20"/>
          <w:szCs w:val="20"/>
        </w:rPr>
      </w:pPr>
      <w:r w:rsidRPr="00B4787C">
        <w:rPr>
          <w:rFonts w:ascii="Tahoma" w:hAnsi="Tahoma" w:cs="Tahoma"/>
          <w:color w:val="auto"/>
          <w:sz w:val="20"/>
          <w:szCs w:val="20"/>
        </w:rPr>
        <w:t>Veškerá podání a jiná oznámení, která se doručují smluvním stranám, je třeba doručit osobně, nebo doporučenou listovní zásilkou s doručenkou.</w:t>
      </w:r>
    </w:p>
    <w:p w:rsidR="00C85823" w:rsidRPr="00B4787C" w:rsidRDefault="00C85823" w:rsidP="004A1792">
      <w:pPr>
        <w:rPr>
          <w:rFonts w:ascii="Tahoma" w:hAnsi="Tahoma" w:cs="Tahoma"/>
          <w:sz w:val="20"/>
          <w:szCs w:val="20"/>
        </w:rPr>
      </w:pPr>
    </w:p>
    <w:p w:rsidR="00471EF5" w:rsidRPr="00B4787C" w:rsidRDefault="00471EF5" w:rsidP="004A1792">
      <w:pPr>
        <w:pStyle w:val="Odstavecseseznamem"/>
        <w:numPr>
          <w:ilvl w:val="1"/>
          <w:numId w:val="14"/>
        </w:numPr>
        <w:ind w:left="709" w:hanging="709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>Aniž by tím byly dotčeny další prostředky, kterými lze prokázat doručení, má se za to, že oznámení bylo řádně doručené:</w:t>
      </w:r>
    </w:p>
    <w:p w:rsidR="00C85823" w:rsidRPr="00B4787C" w:rsidRDefault="00C85823" w:rsidP="004A1792">
      <w:pPr>
        <w:pStyle w:val="Odstavecseseznamem"/>
        <w:rPr>
          <w:rFonts w:ascii="Tahoma" w:hAnsi="Tahoma" w:cs="Tahoma"/>
          <w:sz w:val="20"/>
          <w:szCs w:val="20"/>
        </w:rPr>
      </w:pPr>
    </w:p>
    <w:p w:rsidR="00471EF5" w:rsidRPr="00B4787C" w:rsidRDefault="0006069F" w:rsidP="004A1792">
      <w:pPr>
        <w:pStyle w:val="Nadpis4"/>
        <w:spacing w:before="0"/>
        <w:ind w:left="1276" w:hanging="426"/>
        <w:jc w:val="both"/>
        <w:rPr>
          <w:rFonts w:ascii="Tahoma" w:hAnsi="Tahoma" w:cs="Tahoma"/>
          <w:b w:val="0"/>
          <w:i w:val="0"/>
          <w:color w:val="auto"/>
          <w:sz w:val="20"/>
          <w:szCs w:val="20"/>
        </w:rPr>
      </w:pPr>
      <w:r w:rsidRPr="00B4787C">
        <w:rPr>
          <w:rFonts w:ascii="Tahoma" w:hAnsi="Tahoma" w:cs="Tahoma"/>
          <w:b w:val="0"/>
          <w:i w:val="0"/>
          <w:color w:val="auto"/>
          <w:sz w:val="20"/>
          <w:szCs w:val="20"/>
        </w:rPr>
        <w:t>a</w:t>
      </w:r>
      <w:r w:rsidR="00471EF5" w:rsidRPr="00B4787C">
        <w:rPr>
          <w:rFonts w:ascii="Tahoma" w:hAnsi="Tahoma" w:cs="Tahoma"/>
          <w:b w:val="0"/>
          <w:i w:val="0"/>
          <w:color w:val="auto"/>
          <w:sz w:val="20"/>
          <w:szCs w:val="20"/>
        </w:rPr>
        <w:t>) při doručování osobně:</w:t>
      </w:r>
    </w:p>
    <w:p w:rsidR="002E7586" w:rsidRPr="00B4787C" w:rsidRDefault="002E7586" w:rsidP="004A1792">
      <w:pPr>
        <w:rPr>
          <w:rFonts w:ascii="Tahoma" w:hAnsi="Tahoma" w:cs="Tahoma"/>
          <w:sz w:val="20"/>
          <w:szCs w:val="20"/>
        </w:rPr>
      </w:pPr>
    </w:p>
    <w:p w:rsidR="00471EF5" w:rsidRPr="00B4787C" w:rsidRDefault="00471EF5" w:rsidP="004A1792">
      <w:pPr>
        <w:widowControl w:val="0"/>
        <w:numPr>
          <w:ilvl w:val="1"/>
          <w:numId w:val="32"/>
        </w:numPr>
        <w:tabs>
          <w:tab w:val="left" w:pos="426"/>
        </w:tabs>
        <w:ind w:left="1276" w:hanging="426"/>
        <w:jc w:val="both"/>
        <w:rPr>
          <w:rFonts w:ascii="Tahoma" w:hAnsi="Tahoma" w:cs="Tahoma"/>
          <w:snapToGrid w:val="0"/>
          <w:sz w:val="20"/>
          <w:szCs w:val="20"/>
        </w:rPr>
      </w:pPr>
      <w:r w:rsidRPr="00B4787C">
        <w:rPr>
          <w:rFonts w:ascii="Tahoma" w:hAnsi="Tahoma" w:cs="Tahoma"/>
          <w:snapToGrid w:val="0"/>
          <w:sz w:val="20"/>
          <w:szCs w:val="20"/>
        </w:rPr>
        <w:t>dnem faktického přijetí oznámení příjemcem; nebo</w:t>
      </w:r>
    </w:p>
    <w:p w:rsidR="00471EF5" w:rsidRPr="00B4787C" w:rsidRDefault="00471EF5" w:rsidP="004A1792">
      <w:pPr>
        <w:widowControl w:val="0"/>
        <w:numPr>
          <w:ilvl w:val="1"/>
          <w:numId w:val="32"/>
        </w:numPr>
        <w:tabs>
          <w:tab w:val="left" w:pos="426"/>
        </w:tabs>
        <w:ind w:left="1276" w:hanging="426"/>
        <w:jc w:val="both"/>
        <w:rPr>
          <w:rFonts w:ascii="Tahoma" w:hAnsi="Tahoma" w:cs="Tahoma"/>
          <w:snapToGrid w:val="0"/>
          <w:sz w:val="20"/>
          <w:szCs w:val="20"/>
        </w:rPr>
      </w:pPr>
      <w:r w:rsidRPr="00B4787C">
        <w:rPr>
          <w:rFonts w:ascii="Tahoma" w:hAnsi="Tahoma" w:cs="Tahoma"/>
          <w:snapToGrid w:val="0"/>
          <w:sz w:val="20"/>
          <w:szCs w:val="20"/>
        </w:rPr>
        <w:t>dnem, v němž bylo doručeno osobě na příjemcově adrese určené k přebírání listovních zásilek; nebo</w:t>
      </w:r>
    </w:p>
    <w:p w:rsidR="00471EF5" w:rsidRPr="00B4787C" w:rsidRDefault="00471EF5" w:rsidP="004A1792">
      <w:pPr>
        <w:widowControl w:val="0"/>
        <w:numPr>
          <w:ilvl w:val="1"/>
          <w:numId w:val="32"/>
        </w:numPr>
        <w:tabs>
          <w:tab w:val="left" w:pos="426"/>
        </w:tabs>
        <w:ind w:left="1276" w:hanging="426"/>
        <w:jc w:val="both"/>
        <w:rPr>
          <w:rFonts w:ascii="Tahoma" w:hAnsi="Tahoma" w:cs="Tahoma"/>
          <w:snapToGrid w:val="0"/>
          <w:sz w:val="20"/>
          <w:szCs w:val="20"/>
        </w:rPr>
      </w:pPr>
      <w:r w:rsidRPr="00B4787C">
        <w:rPr>
          <w:rFonts w:ascii="Tahoma" w:hAnsi="Tahoma" w:cs="Tahoma"/>
          <w:snapToGrid w:val="0"/>
          <w:sz w:val="20"/>
          <w:szCs w:val="20"/>
        </w:rPr>
        <w:t>dnem, kdy bylo doručováno osobě na příjemcově adrese určené k přebírání listovních zásilek, a tato osoba odmítla listovní zásilku převzít; nebo</w:t>
      </w:r>
    </w:p>
    <w:p w:rsidR="00471EF5" w:rsidRPr="00B4787C" w:rsidRDefault="00471EF5" w:rsidP="004A1792">
      <w:pPr>
        <w:widowControl w:val="0"/>
        <w:numPr>
          <w:ilvl w:val="1"/>
          <w:numId w:val="32"/>
        </w:numPr>
        <w:tabs>
          <w:tab w:val="left" w:pos="426"/>
        </w:tabs>
        <w:ind w:left="1276" w:hanging="426"/>
        <w:jc w:val="both"/>
        <w:rPr>
          <w:rFonts w:ascii="Tahoma" w:hAnsi="Tahoma" w:cs="Tahoma"/>
          <w:snapToGrid w:val="0"/>
          <w:sz w:val="20"/>
          <w:szCs w:val="20"/>
        </w:rPr>
      </w:pPr>
      <w:r w:rsidRPr="00B4787C">
        <w:rPr>
          <w:rFonts w:ascii="Tahoma" w:hAnsi="Tahoma" w:cs="Tahoma"/>
          <w:snapToGrid w:val="0"/>
          <w:sz w:val="20"/>
          <w:szCs w:val="20"/>
        </w:rPr>
        <w:t>dnem, kdy příjemce při prvním pokusu o doručení zásilku z jakýchkoli důvodů nepřevzal či odmítl zásilku převzít, a to i přesto, že se v místě doručení nezdržuje, pokud byla na zásilce uvedena adresa pro doručování dle článku 1</w:t>
      </w:r>
      <w:r w:rsidR="00EA262A" w:rsidRPr="00B4787C">
        <w:rPr>
          <w:rFonts w:ascii="Tahoma" w:hAnsi="Tahoma" w:cs="Tahoma"/>
          <w:snapToGrid w:val="0"/>
          <w:sz w:val="20"/>
          <w:szCs w:val="20"/>
        </w:rPr>
        <w:t>0</w:t>
      </w:r>
      <w:r w:rsidRPr="00B4787C">
        <w:rPr>
          <w:rFonts w:ascii="Tahoma" w:hAnsi="Tahoma" w:cs="Tahoma"/>
          <w:snapToGrid w:val="0"/>
          <w:sz w:val="20"/>
          <w:szCs w:val="20"/>
        </w:rPr>
        <w:t xml:space="preserve">., odst. </w:t>
      </w:r>
      <w:r w:rsidR="00EA262A" w:rsidRPr="00B4787C">
        <w:rPr>
          <w:rFonts w:ascii="Tahoma" w:hAnsi="Tahoma" w:cs="Tahoma"/>
          <w:snapToGrid w:val="0"/>
          <w:sz w:val="20"/>
          <w:szCs w:val="20"/>
        </w:rPr>
        <w:t>10.</w:t>
      </w:r>
      <w:r w:rsidRPr="00B4787C">
        <w:rPr>
          <w:rFonts w:ascii="Tahoma" w:hAnsi="Tahoma" w:cs="Tahoma"/>
          <w:snapToGrid w:val="0"/>
          <w:sz w:val="20"/>
          <w:szCs w:val="20"/>
        </w:rPr>
        <w:t>1 písm. a), b) této smlouvy.</w:t>
      </w:r>
    </w:p>
    <w:p w:rsidR="00C85823" w:rsidRPr="00B4787C" w:rsidRDefault="00C85823" w:rsidP="004A1792">
      <w:pPr>
        <w:widowControl w:val="0"/>
        <w:tabs>
          <w:tab w:val="left" w:pos="426"/>
        </w:tabs>
        <w:jc w:val="both"/>
        <w:rPr>
          <w:rFonts w:ascii="Tahoma" w:hAnsi="Tahoma" w:cs="Tahoma"/>
          <w:snapToGrid w:val="0"/>
          <w:sz w:val="20"/>
          <w:szCs w:val="20"/>
        </w:rPr>
      </w:pPr>
    </w:p>
    <w:p w:rsidR="00471EF5" w:rsidRPr="00B4787C" w:rsidRDefault="0006069F" w:rsidP="004A1792">
      <w:pPr>
        <w:widowControl w:val="0"/>
        <w:ind w:left="1276" w:hanging="426"/>
        <w:jc w:val="both"/>
        <w:rPr>
          <w:rFonts w:ascii="Tahoma" w:hAnsi="Tahoma" w:cs="Tahoma"/>
          <w:snapToGrid w:val="0"/>
          <w:sz w:val="20"/>
          <w:szCs w:val="20"/>
        </w:rPr>
      </w:pPr>
      <w:r w:rsidRPr="00B4787C">
        <w:rPr>
          <w:rFonts w:ascii="Tahoma" w:hAnsi="Tahoma" w:cs="Tahoma"/>
          <w:snapToGrid w:val="0"/>
          <w:sz w:val="20"/>
          <w:szCs w:val="20"/>
        </w:rPr>
        <w:t>b</w:t>
      </w:r>
      <w:r w:rsidR="00471EF5" w:rsidRPr="00B4787C">
        <w:rPr>
          <w:rFonts w:ascii="Tahoma" w:hAnsi="Tahoma" w:cs="Tahoma"/>
          <w:snapToGrid w:val="0"/>
          <w:sz w:val="20"/>
          <w:szCs w:val="20"/>
        </w:rPr>
        <w:t>) při doručování prostřednictvím držitele poštovní licence:</w:t>
      </w:r>
    </w:p>
    <w:p w:rsidR="002E7586" w:rsidRPr="00B4787C" w:rsidRDefault="002E7586" w:rsidP="004A1792">
      <w:pPr>
        <w:widowControl w:val="0"/>
        <w:ind w:left="1276" w:hanging="426"/>
        <w:jc w:val="both"/>
        <w:rPr>
          <w:rFonts w:ascii="Tahoma" w:hAnsi="Tahoma" w:cs="Tahoma"/>
          <w:snapToGrid w:val="0"/>
          <w:sz w:val="20"/>
          <w:szCs w:val="20"/>
        </w:rPr>
      </w:pPr>
    </w:p>
    <w:p w:rsidR="00471EF5" w:rsidRPr="00B4787C" w:rsidRDefault="00471EF5" w:rsidP="004A1792">
      <w:pPr>
        <w:widowControl w:val="0"/>
        <w:numPr>
          <w:ilvl w:val="0"/>
          <w:numId w:val="30"/>
        </w:numPr>
        <w:tabs>
          <w:tab w:val="left" w:pos="426"/>
        </w:tabs>
        <w:ind w:left="1276" w:hanging="426"/>
        <w:jc w:val="both"/>
        <w:rPr>
          <w:rFonts w:ascii="Tahoma" w:hAnsi="Tahoma" w:cs="Tahoma"/>
          <w:snapToGrid w:val="0"/>
          <w:sz w:val="20"/>
          <w:szCs w:val="20"/>
        </w:rPr>
      </w:pPr>
      <w:r w:rsidRPr="00B4787C">
        <w:rPr>
          <w:rFonts w:ascii="Tahoma" w:hAnsi="Tahoma" w:cs="Tahoma"/>
          <w:snapToGrid w:val="0"/>
          <w:sz w:val="20"/>
          <w:szCs w:val="20"/>
        </w:rPr>
        <w:t>dnem předání listovní zásilky příjemci; nebo</w:t>
      </w:r>
    </w:p>
    <w:p w:rsidR="00471EF5" w:rsidRPr="00B4787C" w:rsidRDefault="00471EF5" w:rsidP="004A1792">
      <w:pPr>
        <w:widowControl w:val="0"/>
        <w:numPr>
          <w:ilvl w:val="0"/>
          <w:numId w:val="30"/>
        </w:numPr>
        <w:tabs>
          <w:tab w:val="left" w:pos="426"/>
        </w:tabs>
        <w:ind w:left="1276" w:hanging="426"/>
        <w:jc w:val="both"/>
        <w:rPr>
          <w:rFonts w:ascii="Tahoma" w:hAnsi="Tahoma" w:cs="Tahoma"/>
          <w:snapToGrid w:val="0"/>
          <w:sz w:val="20"/>
          <w:szCs w:val="20"/>
        </w:rPr>
      </w:pPr>
      <w:r w:rsidRPr="00B4787C">
        <w:rPr>
          <w:rFonts w:ascii="Tahoma" w:hAnsi="Tahoma" w:cs="Tahoma"/>
          <w:snapToGrid w:val="0"/>
          <w:sz w:val="20"/>
          <w:szCs w:val="20"/>
        </w:rPr>
        <w:t>dnem, kdy příjemce při prvním pokusu o doručení zásilku z jakýchkoli důvodů nepřevzal či odmítl zásilku převzít, a to i přesto, že se v místě doručení nezdržuje, pokud byla na zásilce uvedena adresa pro doručování dle článku 1</w:t>
      </w:r>
      <w:r w:rsidR="00EA262A" w:rsidRPr="00B4787C">
        <w:rPr>
          <w:rFonts w:ascii="Tahoma" w:hAnsi="Tahoma" w:cs="Tahoma"/>
          <w:snapToGrid w:val="0"/>
          <w:sz w:val="20"/>
          <w:szCs w:val="20"/>
        </w:rPr>
        <w:t>0</w:t>
      </w:r>
      <w:r w:rsidRPr="00B4787C">
        <w:rPr>
          <w:rFonts w:ascii="Tahoma" w:hAnsi="Tahoma" w:cs="Tahoma"/>
          <w:snapToGrid w:val="0"/>
          <w:sz w:val="20"/>
          <w:szCs w:val="20"/>
        </w:rPr>
        <w:t xml:space="preserve">., odst. </w:t>
      </w:r>
      <w:r w:rsidR="00CD0C10">
        <w:rPr>
          <w:rFonts w:ascii="Tahoma" w:hAnsi="Tahoma" w:cs="Tahoma"/>
          <w:snapToGrid w:val="0"/>
          <w:sz w:val="20"/>
          <w:szCs w:val="20"/>
        </w:rPr>
        <w:t>10.1</w:t>
      </w:r>
      <w:r w:rsidR="00EA262A" w:rsidRPr="00B4787C">
        <w:rPr>
          <w:rFonts w:ascii="Tahoma" w:hAnsi="Tahoma" w:cs="Tahoma"/>
          <w:snapToGrid w:val="0"/>
          <w:sz w:val="20"/>
          <w:szCs w:val="20"/>
        </w:rPr>
        <w:t xml:space="preserve"> </w:t>
      </w:r>
      <w:r w:rsidRPr="00B4787C">
        <w:rPr>
          <w:rFonts w:ascii="Tahoma" w:hAnsi="Tahoma" w:cs="Tahoma"/>
          <w:snapToGrid w:val="0"/>
          <w:sz w:val="20"/>
          <w:szCs w:val="20"/>
        </w:rPr>
        <w:t>písm. a), b) této smlouvy.</w:t>
      </w:r>
    </w:p>
    <w:p w:rsidR="00C85823" w:rsidRPr="00B4787C" w:rsidRDefault="00C85823" w:rsidP="004A1792">
      <w:pPr>
        <w:widowControl w:val="0"/>
        <w:tabs>
          <w:tab w:val="left" w:pos="426"/>
        </w:tabs>
        <w:jc w:val="both"/>
        <w:rPr>
          <w:rFonts w:ascii="Tahoma" w:hAnsi="Tahoma" w:cs="Tahoma"/>
          <w:snapToGrid w:val="0"/>
          <w:sz w:val="20"/>
          <w:szCs w:val="20"/>
        </w:rPr>
      </w:pPr>
    </w:p>
    <w:p w:rsidR="00471EF5" w:rsidRPr="00B4787C" w:rsidRDefault="0006069F" w:rsidP="004A1792">
      <w:pPr>
        <w:widowControl w:val="0"/>
        <w:ind w:left="1276" w:hanging="426"/>
        <w:jc w:val="both"/>
        <w:rPr>
          <w:rFonts w:ascii="Tahoma" w:hAnsi="Tahoma" w:cs="Tahoma"/>
          <w:snapToGrid w:val="0"/>
          <w:sz w:val="20"/>
          <w:szCs w:val="20"/>
        </w:rPr>
      </w:pPr>
      <w:r w:rsidRPr="00B4787C">
        <w:rPr>
          <w:rFonts w:ascii="Tahoma" w:hAnsi="Tahoma" w:cs="Tahoma"/>
          <w:snapToGrid w:val="0"/>
          <w:sz w:val="20"/>
          <w:szCs w:val="20"/>
        </w:rPr>
        <w:t>c</w:t>
      </w:r>
      <w:r w:rsidR="00471EF5" w:rsidRPr="00B4787C">
        <w:rPr>
          <w:rFonts w:ascii="Tahoma" w:hAnsi="Tahoma" w:cs="Tahoma"/>
          <w:snapToGrid w:val="0"/>
          <w:sz w:val="20"/>
          <w:szCs w:val="20"/>
        </w:rPr>
        <w:t>) při doručování do datové schránky</w:t>
      </w:r>
      <w:r w:rsidR="002E7586" w:rsidRPr="00B4787C">
        <w:rPr>
          <w:rFonts w:ascii="Tahoma" w:hAnsi="Tahoma" w:cs="Tahoma"/>
          <w:snapToGrid w:val="0"/>
          <w:sz w:val="20"/>
          <w:szCs w:val="20"/>
        </w:rPr>
        <w:t>:</w:t>
      </w:r>
    </w:p>
    <w:p w:rsidR="002E7586" w:rsidRPr="00B4787C" w:rsidRDefault="002E7586" w:rsidP="004A1792">
      <w:pPr>
        <w:widowControl w:val="0"/>
        <w:ind w:left="1276" w:hanging="426"/>
        <w:jc w:val="both"/>
        <w:rPr>
          <w:rFonts w:ascii="Tahoma" w:hAnsi="Tahoma" w:cs="Tahoma"/>
          <w:snapToGrid w:val="0"/>
          <w:sz w:val="20"/>
          <w:szCs w:val="20"/>
        </w:rPr>
      </w:pPr>
    </w:p>
    <w:p w:rsidR="00471EF5" w:rsidRPr="00B4787C" w:rsidRDefault="00471EF5" w:rsidP="004A1792">
      <w:pPr>
        <w:pStyle w:val="Odstavecseseznamem"/>
        <w:widowControl w:val="0"/>
        <w:numPr>
          <w:ilvl w:val="0"/>
          <w:numId w:val="37"/>
        </w:numPr>
        <w:tabs>
          <w:tab w:val="left" w:pos="426"/>
        </w:tabs>
        <w:suppressAutoHyphens w:val="0"/>
        <w:ind w:left="1276" w:hanging="426"/>
        <w:jc w:val="both"/>
        <w:rPr>
          <w:rFonts w:ascii="Tahoma" w:hAnsi="Tahoma" w:cs="Tahoma"/>
          <w:snapToGrid w:val="0"/>
          <w:sz w:val="20"/>
          <w:szCs w:val="20"/>
        </w:rPr>
      </w:pPr>
      <w:r w:rsidRPr="00B4787C">
        <w:rPr>
          <w:rFonts w:ascii="Tahoma" w:hAnsi="Tahoma" w:cs="Tahoma"/>
          <w:snapToGrid w:val="0"/>
          <w:sz w:val="20"/>
          <w:szCs w:val="20"/>
        </w:rPr>
        <w:t>dle zákona č. 300/2008 Sb., o elektronických úkonech a autorizované konverzi dokumentů</w:t>
      </w:r>
      <w:r w:rsidR="00D5530C">
        <w:rPr>
          <w:rFonts w:ascii="Tahoma" w:hAnsi="Tahoma" w:cs="Tahoma"/>
          <w:snapToGrid w:val="0"/>
          <w:sz w:val="20"/>
          <w:szCs w:val="20"/>
        </w:rPr>
        <w:t>, ve znění pozdějších předpisů</w:t>
      </w:r>
      <w:r w:rsidRPr="00B4787C">
        <w:rPr>
          <w:rFonts w:ascii="Tahoma" w:hAnsi="Tahoma" w:cs="Tahoma"/>
          <w:snapToGrid w:val="0"/>
          <w:sz w:val="20"/>
          <w:szCs w:val="20"/>
        </w:rPr>
        <w:t>.</w:t>
      </w:r>
    </w:p>
    <w:p w:rsidR="00471EF5" w:rsidRDefault="00471EF5" w:rsidP="004A1792">
      <w:pPr>
        <w:rPr>
          <w:rFonts w:ascii="Tahoma" w:hAnsi="Tahoma" w:cs="Tahoma"/>
          <w:sz w:val="20"/>
          <w:szCs w:val="20"/>
        </w:rPr>
      </w:pPr>
    </w:p>
    <w:p w:rsidR="00471EF5" w:rsidRPr="00B4787C" w:rsidRDefault="00471EF5" w:rsidP="004A1792">
      <w:pPr>
        <w:pStyle w:val="Nadpis1"/>
        <w:numPr>
          <w:ilvl w:val="0"/>
          <w:numId w:val="40"/>
        </w:numPr>
        <w:jc w:val="left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>Závěrečná ustanovení</w:t>
      </w:r>
    </w:p>
    <w:p w:rsidR="00C85823" w:rsidRPr="00B4787C" w:rsidRDefault="00C85823" w:rsidP="004A1792">
      <w:pPr>
        <w:rPr>
          <w:rFonts w:ascii="Tahoma" w:hAnsi="Tahoma" w:cs="Tahoma"/>
          <w:sz w:val="20"/>
          <w:szCs w:val="20"/>
        </w:rPr>
      </w:pPr>
    </w:p>
    <w:p w:rsidR="00471EF5" w:rsidRPr="00B4787C" w:rsidRDefault="00471EF5" w:rsidP="004A1792">
      <w:pPr>
        <w:pStyle w:val="Nadpis5"/>
        <w:keepLines w:val="0"/>
        <w:widowControl w:val="0"/>
        <w:numPr>
          <w:ilvl w:val="1"/>
          <w:numId w:val="40"/>
        </w:numPr>
        <w:spacing w:before="0"/>
        <w:ind w:left="709" w:hanging="709"/>
        <w:jc w:val="both"/>
        <w:rPr>
          <w:rFonts w:ascii="Tahoma" w:hAnsi="Tahoma" w:cs="Tahoma"/>
          <w:color w:val="auto"/>
          <w:sz w:val="20"/>
          <w:szCs w:val="20"/>
        </w:rPr>
      </w:pPr>
      <w:r w:rsidRPr="00B4787C">
        <w:rPr>
          <w:rFonts w:ascii="Tahoma" w:hAnsi="Tahoma" w:cs="Tahoma"/>
          <w:color w:val="auto"/>
          <w:sz w:val="20"/>
          <w:szCs w:val="20"/>
        </w:rPr>
        <w:t>Tato smlouva nabývá platnosti dnem jejího podpisu oprávněnými zástupci obou smluvních stran a</w:t>
      </w:r>
      <w:r w:rsidR="007A6B4D">
        <w:rPr>
          <w:rFonts w:ascii="Tahoma" w:hAnsi="Tahoma" w:cs="Tahoma"/>
          <w:color w:val="auto"/>
          <w:sz w:val="20"/>
          <w:szCs w:val="20"/>
        </w:rPr>
        <w:t> </w:t>
      </w:r>
      <w:r w:rsidRPr="00B4787C">
        <w:rPr>
          <w:rFonts w:ascii="Tahoma" w:hAnsi="Tahoma" w:cs="Tahoma"/>
          <w:color w:val="auto"/>
          <w:sz w:val="20"/>
          <w:szCs w:val="20"/>
        </w:rPr>
        <w:t>účinnosti dnem uveřejnění v registru smluv.</w:t>
      </w:r>
    </w:p>
    <w:p w:rsidR="00C85823" w:rsidRPr="00B4787C" w:rsidRDefault="00C85823" w:rsidP="004A1792">
      <w:pPr>
        <w:rPr>
          <w:rFonts w:ascii="Tahoma" w:hAnsi="Tahoma" w:cs="Tahoma"/>
          <w:sz w:val="20"/>
          <w:szCs w:val="20"/>
        </w:rPr>
      </w:pPr>
    </w:p>
    <w:p w:rsidR="00471EF5" w:rsidRPr="00B4787C" w:rsidRDefault="00471EF5" w:rsidP="004A1792">
      <w:pPr>
        <w:pStyle w:val="Odstavecseseznamem"/>
        <w:numPr>
          <w:ilvl w:val="1"/>
          <w:numId w:val="40"/>
        </w:numPr>
        <w:ind w:left="709" w:hanging="709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lastRenderedPageBreak/>
        <w:t xml:space="preserve">Zaslání smlouvy do registru smluv zajistí </w:t>
      </w:r>
      <w:r w:rsidR="00D26FD0" w:rsidRPr="00B4787C">
        <w:rPr>
          <w:rFonts w:ascii="Tahoma" w:hAnsi="Tahoma" w:cs="Tahoma"/>
          <w:sz w:val="20"/>
          <w:szCs w:val="20"/>
        </w:rPr>
        <w:t>k</w:t>
      </w:r>
      <w:r w:rsidRPr="00B4787C">
        <w:rPr>
          <w:rFonts w:ascii="Tahoma" w:hAnsi="Tahoma" w:cs="Tahoma"/>
          <w:sz w:val="20"/>
          <w:szCs w:val="20"/>
        </w:rPr>
        <w:t xml:space="preserve">upující neprodleně po podpisu smlouvy. Kupující se současně zavazuje informovat </w:t>
      </w:r>
      <w:r w:rsidR="00D26FD0" w:rsidRPr="00B4787C">
        <w:rPr>
          <w:rFonts w:ascii="Tahoma" w:hAnsi="Tahoma" w:cs="Tahoma"/>
          <w:sz w:val="20"/>
          <w:szCs w:val="20"/>
        </w:rPr>
        <w:t>p</w:t>
      </w:r>
      <w:r w:rsidRPr="00B4787C">
        <w:rPr>
          <w:rFonts w:ascii="Tahoma" w:hAnsi="Tahoma" w:cs="Tahoma"/>
          <w:sz w:val="20"/>
          <w:szCs w:val="20"/>
        </w:rPr>
        <w:t>rodávajíc</w:t>
      </w:r>
      <w:r w:rsidR="00CF6F14" w:rsidRPr="00B4787C">
        <w:rPr>
          <w:rFonts w:ascii="Tahoma" w:hAnsi="Tahoma" w:cs="Tahoma"/>
          <w:sz w:val="20"/>
          <w:szCs w:val="20"/>
        </w:rPr>
        <w:t>ího</w:t>
      </w:r>
      <w:r w:rsidRPr="00B4787C">
        <w:rPr>
          <w:rFonts w:ascii="Tahoma" w:hAnsi="Tahoma" w:cs="Tahoma"/>
          <w:sz w:val="20"/>
          <w:szCs w:val="20"/>
        </w:rPr>
        <w:t xml:space="preserve"> o provedení registrace tak, že zašle </w:t>
      </w:r>
      <w:r w:rsidR="00D26FD0" w:rsidRPr="00B4787C">
        <w:rPr>
          <w:rFonts w:ascii="Tahoma" w:hAnsi="Tahoma" w:cs="Tahoma"/>
          <w:sz w:val="20"/>
          <w:szCs w:val="20"/>
        </w:rPr>
        <w:t>p</w:t>
      </w:r>
      <w:r w:rsidRPr="00B4787C">
        <w:rPr>
          <w:rFonts w:ascii="Tahoma" w:hAnsi="Tahoma" w:cs="Tahoma"/>
          <w:sz w:val="20"/>
          <w:szCs w:val="20"/>
        </w:rPr>
        <w:t>rodávající</w:t>
      </w:r>
      <w:r w:rsidR="00CF6F14" w:rsidRPr="00B4787C">
        <w:rPr>
          <w:rFonts w:ascii="Tahoma" w:hAnsi="Tahoma" w:cs="Tahoma"/>
          <w:sz w:val="20"/>
          <w:szCs w:val="20"/>
        </w:rPr>
        <w:t xml:space="preserve">mu </w:t>
      </w:r>
      <w:r w:rsidRPr="00B4787C">
        <w:rPr>
          <w:rFonts w:ascii="Tahoma" w:hAnsi="Tahoma" w:cs="Tahoma"/>
          <w:sz w:val="20"/>
          <w:szCs w:val="20"/>
        </w:rPr>
        <w:t xml:space="preserve">kopii potvrzení správce registru smluv o uveřejnění smlouvy bez zbytečného odkladu poté, kdy sám potvrzení obdrží, popř. již v průvodním formuláři vyplní příslušnou kolonku s ID datové schránky </w:t>
      </w:r>
      <w:r w:rsidR="00881FD1">
        <w:rPr>
          <w:rFonts w:ascii="Tahoma" w:hAnsi="Tahoma" w:cs="Tahoma"/>
          <w:sz w:val="20"/>
          <w:szCs w:val="20"/>
        </w:rPr>
        <w:t>prodávajícího</w:t>
      </w:r>
      <w:r w:rsidRPr="00B4787C">
        <w:rPr>
          <w:rFonts w:ascii="Tahoma" w:hAnsi="Tahoma" w:cs="Tahoma"/>
          <w:sz w:val="20"/>
          <w:szCs w:val="20"/>
        </w:rPr>
        <w:t xml:space="preserve"> (v takovém případě potvrzení od správce registru smluv o provedení registrace smlouvy obdrží obě smluvní strany zároveň).</w:t>
      </w:r>
    </w:p>
    <w:p w:rsidR="00C85823" w:rsidRPr="00B4787C" w:rsidRDefault="00C85823" w:rsidP="004A1792">
      <w:pPr>
        <w:pStyle w:val="Odstavecseseznamem"/>
        <w:rPr>
          <w:rFonts w:ascii="Tahoma" w:hAnsi="Tahoma" w:cs="Tahoma"/>
          <w:sz w:val="20"/>
          <w:szCs w:val="20"/>
        </w:rPr>
      </w:pPr>
    </w:p>
    <w:p w:rsidR="00D918BC" w:rsidRPr="00B4787C" w:rsidRDefault="00471EF5" w:rsidP="004A1792">
      <w:pPr>
        <w:pStyle w:val="Odstavecseseznamem"/>
        <w:numPr>
          <w:ilvl w:val="1"/>
          <w:numId w:val="40"/>
        </w:numPr>
        <w:ind w:left="709" w:hanging="709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>Případné spory vzniklé z této smlouvy budou řešeny dohodou smluvních stran a nebude-li dohody, pak podle platné právní úpravy věcně a místně příslušnými soudy České republiky.</w:t>
      </w:r>
    </w:p>
    <w:p w:rsidR="00C85823" w:rsidRPr="00B4787C" w:rsidRDefault="00C85823" w:rsidP="004A1792">
      <w:pPr>
        <w:pStyle w:val="Odstavecseseznamem"/>
        <w:rPr>
          <w:rFonts w:ascii="Tahoma" w:hAnsi="Tahoma" w:cs="Tahoma"/>
          <w:sz w:val="20"/>
          <w:szCs w:val="20"/>
        </w:rPr>
      </w:pPr>
    </w:p>
    <w:p w:rsidR="00D918BC" w:rsidRPr="00B4787C" w:rsidRDefault="00D918BC" w:rsidP="004A1792">
      <w:pPr>
        <w:pStyle w:val="Odstavecseseznamem"/>
        <w:numPr>
          <w:ilvl w:val="1"/>
          <w:numId w:val="40"/>
        </w:numPr>
        <w:ind w:left="709" w:hanging="709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 xml:space="preserve">Smlouva je vyhotovena ve </w:t>
      </w:r>
      <w:r w:rsidR="002E7586" w:rsidRPr="00B4787C">
        <w:rPr>
          <w:rFonts w:ascii="Tahoma" w:hAnsi="Tahoma" w:cs="Tahoma"/>
          <w:sz w:val="20"/>
          <w:szCs w:val="20"/>
        </w:rPr>
        <w:t>třech</w:t>
      </w:r>
      <w:r w:rsidRPr="00B4787C">
        <w:rPr>
          <w:rFonts w:ascii="Tahoma" w:hAnsi="Tahoma" w:cs="Tahoma"/>
          <w:sz w:val="20"/>
          <w:szCs w:val="20"/>
        </w:rPr>
        <w:t xml:space="preserve"> stejnopisech, z nichž </w:t>
      </w:r>
      <w:r w:rsidR="002E7586" w:rsidRPr="00B4787C">
        <w:rPr>
          <w:rFonts w:ascii="Tahoma" w:hAnsi="Tahoma" w:cs="Tahoma"/>
          <w:sz w:val="20"/>
          <w:szCs w:val="20"/>
        </w:rPr>
        <w:t xml:space="preserve">kupující </w:t>
      </w:r>
      <w:r w:rsidRPr="00B4787C">
        <w:rPr>
          <w:rFonts w:ascii="Tahoma" w:hAnsi="Tahoma" w:cs="Tahoma"/>
          <w:sz w:val="20"/>
          <w:szCs w:val="20"/>
        </w:rPr>
        <w:t xml:space="preserve">obdrží </w:t>
      </w:r>
      <w:r w:rsidR="002E7586" w:rsidRPr="00B4787C">
        <w:rPr>
          <w:rFonts w:ascii="Tahoma" w:hAnsi="Tahoma" w:cs="Tahoma"/>
          <w:sz w:val="20"/>
          <w:szCs w:val="20"/>
        </w:rPr>
        <w:t>dva výtisky a prodávající jeden výtisk</w:t>
      </w:r>
      <w:r w:rsidRPr="00B4787C">
        <w:rPr>
          <w:rFonts w:ascii="Tahoma" w:hAnsi="Tahoma" w:cs="Tahoma"/>
          <w:sz w:val="20"/>
          <w:szCs w:val="20"/>
        </w:rPr>
        <w:t xml:space="preserve">. Každý stejnopis této smlouvy má právní sílu originálu. </w:t>
      </w:r>
    </w:p>
    <w:p w:rsidR="00D918BC" w:rsidRPr="00B4787C" w:rsidRDefault="00D918BC" w:rsidP="004A1792">
      <w:pPr>
        <w:pStyle w:val="Odstavecseseznamem"/>
        <w:numPr>
          <w:ilvl w:val="1"/>
          <w:numId w:val="40"/>
        </w:numPr>
        <w:ind w:left="709" w:hanging="709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>V případě neplatnosti nebo neúčinnosti některého ustanovení této smlouvy nebudou dotčena ostatní ustanovení této smlouvy.</w:t>
      </w:r>
    </w:p>
    <w:p w:rsidR="00C85823" w:rsidRPr="00B4787C" w:rsidRDefault="00C85823" w:rsidP="004A1792">
      <w:pPr>
        <w:pStyle w:val="Odstavecseseznamem"/>
        <w:rPr>
          <w:rFonts w:ascii="Tahoma" w:hAnsi="Tahoma" w:cs="Tahoma"/>
          <w:sz w:val="20"/>
          <w:szCs w:val="20"/>
        </w:rPr>
      </w:pPr>
    </w:p>
    <w:p w:rsidR="0006069F" w:rsidRPr="00B4787C" w:rsidRDefault="00471EF5" w:rsidP="004A1792">
      <w:pPr>
        <w:pStyle w:val="Odstavecseseznamem"/>
        <w:numPr>
          <w:ilvl w:val="1"/>
          <w:numId w:val="40"/>
        </w:numPr>
        <w:ind w:left="709" w:hanging="709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 xml:space="preserve">Smluvní strany této smlouvy se dohodly, že právní vztahy založené touto smlouvou se budou řídit právním řádem České republiky. Tato smlouva </w:t>
      </w:r>
      <w:r w:rsidR="0006069F" w:rsidRPr="00B4787C">
        <w:rPr>
          <w:rFonts w:ascii="Tahoma" w:hAnsi="Tahoma" w:cs="Tahoma"/>
          <w:sz w:val="20"/>
          <w:szCs w:val="20"/>
        </w:rPr>
        <w:t xml:space="preserve">jakož i právní vztahy touto smlouvou neupravené se řídí </w:t>
      </w:r>
      <w:r w:rsidRPr="00B4787C">
        <w:rPr>
          <w:rFonts w:ascii="Tahoma" w:hAnsi="Tahoma" w:cs="Tahoma"/>
          <w:sz w:val="20"/>
          <w:szCs w:val="20"/>
        </w:rPr>
        <w:t>úpravou</w:t>
      </w:r>
      <w:r w:rsidR="0006069F" w:rsidRPr="00B4787C">
        <w:rPr>
          <w:rFonts w:ascii="Tahoma" w:hAnsi="Tahoma" w:cs="Tahoma"/>
          <w:sz w:val="20"/>
          <w:szCs w:val="20"/>
        </w:rPr>
        <w:t xml:space="preserve"> zák</w:t>
      </w:r>
      <w:r w:rsidR="002B4288">
        <w:rPr>
          <w:rFonts w:ascii="Tahoma" w:hAnsi="Tahoma" w:cs="Tahoma"/>
          <w:sz w:val="20"/>
          <w:szCs w:val="20"/>
        </w:rPr>
        <w:t>ona</w:t>
      </w:r>
      <w:r w:rsidRPr="00B4787C">
        <w:rPr>
          <w:rFonts w:ascii="Tahoma" w:hAnsi="Tahoma" w:cs="Tahoma"/>
          <w:sz w:val="20"/>
          <w:szCs w:val="20"/>
        </w:rPr>
        <w:t xml:space="preserve"> č. 89/2012 Sb.</w:t>
      </w:r>
      <w:r w:rsidR="002B4288">
        <w:rPr>
          <w:rFonts w:ascii="Tahoma" w:hAnsi="Tahoma" w:cs="Tahoma"/>
          <w:sz w:val="20"/>
          <w:szCs w:val="20"/>
        </w:rPr>
        <w:t xml:space="preserve">, </w:t>
      </w:r>
      <w:r w:rsidR="002B4288" w:rsidRPr="00B4787C">
        <w:rPr>
          <w:rFonts w:ascii="Tahoma" w:hAnsi="Tahoma" w:cs="Tahoma"/>
          <w:sz w:val="20"/>
          <w:szCs w:val="20"/>
        </w:rPr>
        <w:t>občanského zákoníku</w:t>
      </w:r>
      <w:r w:rsidR="002B4288">
        <w:rPr>
          <w:rFonts w:ascii="Tahoma" w:hAnsi="Tahoma" w:cs="Tahoma"/>
          <w:sz w:val="20"/>
          <w:szCs w:val="20"/>
        </w:rPr>
        <w:t>, ve znění pozdějších předpisů.</w:t>
      </w:r>
    </w:p>
    <w:p w:rsidR="00C85823" w:rsidRPr="00B4787C" w:rsidRDefault="00C85823" w:rsidP="004A1792">
      <w:pPr>
        <w:pStyle w:val="Odstavecseseznamem"/>
        <w:rPr>
          <w:rFonts w:ascii="Tahoma" w:hAnsi="Tahoma" w:cs="Tahoma"/>
          <w:sz w:val="20"/>
          <w:szCs w:val="20"/>
        </w:rPr>
      </w:pPr>
    </w:p>
    <w:p w:rsidR="0006069F" w:rsidRPr="00B4787C" w:rsidRDefault="0006069F" w:rsidP="004A1792">
      <w:pPr>
        <w:pStyle w:val="Odstavecseseznamem"/>
        <w:numPr>
          <w:ilvl w:val="1"/>
          <w:numId w:val="43"/>
        </w:numPr>
        <w:ind w:left="709" w:hanging="709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>Smluvní strany prohlašují, že skutečnosti uvedené v této smlouvě nepovažují za obchodní tajemství ve smyslu ustanovení § 504 zákona č. 89/2012 Sb., občanský zákoník, v platném znění.</w:t>
      </w:r>
    </w:p>
    <w:p w:rsidR="00C85823" w:rsidRPr="00B4787C" w:rsidRDefault="00C85823" w:rsidP="004A1792">
      <w:pPr>
        <w:jc w:val="both"/>
        <w:rPr>
          <w:rFonts w:ascii="Tahoma" w:hAnsi="Tahoma" w:cs="Tahoma"/>
          <w:sz w:val="20"/>
          <w:szCs w:val="20"/>
        </w:rPr>
      </w:pPr>
    </w:p>
    <w:p w:rsidR="0006069F" w:rsidRPr="00B4787C" w:rsidRDefault="0006069F" w:rsidP="004A1792">
      <w:pPr>
        <w:pStyle w:val="Odstavecseseznamem"/>
        <w:numPr>
          <w:ilvl w:val="1"/>
          <w:numId w:val="43"/>
        </w:numPr>
        <w:ind w:left="709" w:hanging="709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>Prodávající bere na vědomí, že kupující je povinen uveřejnit tuto smlouvu ve smyslu zákona č.</w:t>
      </w:r>
      <w:r w:rsidR="00881FD1">
        <w:rPr>
          <w:rFonts w:ascii="Tahoma" w:hAnsi="Tahoma" w:cs="Tahoma"/>
          <w:sz w:val="20"/>
          <w:szCs w:val="20"/>
        </w:rPr>
        <w:t> </w:t>
      </w:r>
      <w:r w:rsidRPr="00B4787C">
        <w:rPr>
          <w:rFonts w:ascii="Tahoma" w:hAnsi="Tahoma" w:cs="Tahoma"/>
          <w:sz w:val="20"/>
          <w:szCs w:val="20"/>
        </w:rPr>
        <w:t>340/2015 Sb., o zvláštních podmínkách účinnosti některých smluv, uveřejňování těchto smluv a</w:t>
      </w:r>
      <w:r w:rsidR="00881FD1">
        <w:rPr>
          <w:rFonts w:ascii="Tahoma" w:hAnsi="Tahoma" w:cs="Tahoma"/>
          <w:sz w:val="20"/>
          <w:szCs w:val="20"/>
        </w:rPr>
        <w:t> </w:t>
      </w:r>
      <w:r w:rsidRPr="00B4787C">
        <w:rPr>
          <w:rFonts w:ascii="Tahoma" w:hAnsi="Tahoma" w:cs="Tahoma"/>
          <w:sz w:val="20"/>
          <w:szCs w:val="20"/>
        </w:rPr>
        <w:t xml:space="preserve">o registru smluv (zákon o registru smluv), </w:t>
      </w:r>
      <w:r w:rsidR="002B4288">
        <w:rPr>
          <w:rFonts w:ascii="Tahoma" w:hAnsi="Tahoma" w:cs="Tahoma"/>
          <w:sz w:val="20"/>
          <w:szCs w:val="20"/>
        </w:rPr>
        <w:t xml:space="preserve">ve znění pozdějších předpisů, </w:t>
      </w:r>
      <w:r w:rsidRPr="00B4787C">
        <w:rPr>
          <w:rFonts w:ascii="Tahoma" w:hAnsi="Tahoma" w:cs="Tahoma"/>
          <w:sz w:val="20"/>
          <w:szCs w:val="20"/>
        </w:rPr>
        <w:t>dále dle zákona č.</w:t>
      </w:r>
      <w:r w:rsidR="002B4288">
        <w:rPr>
          <w:rFonts w:ascii="Tahoma" w:hAnsi="Tahoma" w:cs="Tahoma"/>
          <w:sz w:val="20"/>
          <w:szCs w:val="20"/>
        </w:rPr>
        <w:t> </w:t>
      </w:r>
      <w:r w:rsidRPr="00B4787C">
        <w:rPr>
          <w:rFonts w:ascii="Tahoma" w:hAnsi="Tahoma" w:cs="Tahoma"/>
          <w:sz w:val="20"/>
          <w:szCs w:val="20"/>
        </w:rPr>
        <w:t>134/2016 Sb., o veřejných zakázkách, ve znění pozdějších předpis</w:t>
      </w:r>
      <w:r w:rsidR="002B4288">
        <w:rPr>
          <w:rFonts w:ascii="Tahoma" w:hAnsi="Tahoma" w:cs="Tahoma"/>
          <w:sz w:val="20"/>
          <w:szCs w:val="20"/>
        </w:rPr>
        <w:t>ů,</w:t>
      </w:r>
      <w:r w:rsidRPr="00B4787C">
        <w:rPr>
          <w:rFonts w:ascii="Tahoma" w:hAnsi="Tahoma" w:cs="Tahoma"/>
          <w:sz w:val="20"/>
          <w:szCs w:val="20"/>
        </w:rPr>
        <w:t xml:space="preserve"> a dále, že je povinen poskytnout informace podle zákona č. 106/1999 Sb., o svobodném přístupu k informacím, ve znění pozdějších předpisů.</w:t>
      </w:r>
    </w:p>
    <w:p w:rsidR="007C6797" w:rsidRPr="00B4787C" w:rsidRDefault="007C6797" w:rsidP="004A1792">
      <w:pPr>
        <w:pStyle w:val="Odstavecseseznamem"/>
        <w:ind w:left="709"/>
        <w:jc w:val="both"/>
        <w:rPr>
          <w:rFonts w:ascii="Tahoma" w:hAnsi="Tahoma" w:cs="Tahoma"/>
          <w:sz w:val="20"/>
          <w:szCs w:val="20"/>
        </w:rPr>
      </w:pPr>
    </w:p>
    <w:p w:rsidR="007C6797" w:rsidRDefault="007C6797" w:rsidP="004A1792">
      <w:pPr>
        <w:pStyle w:val="Odstavecseseznamem"/>
        <w:numPr>
          <w:ilvl w:val="1"/>
          <w:numId w:val="43"/>
        </w:numPr>
        <w:ind w:left="709" w:hanging="709"/>
        <w:jc w:val="both"/>
        <w:rPr>
          <w:rFonts w:ascii="Tahoma" w:hAnsi="Tahoma" w:cs="Tahoma"/>
          <w:sz w:val="20"/>
          <w:szCs w:val="20"/>
        </w:rPr>
      </w:pPr>
      <w:r w:rsidRPr="00B4787C">
        <w:rPr>
          <w:rFonts w:ascii="Tahoma" w:hAnsi="Tahoma" w:cs="Tahoma"/>
          <w:sz w:val="20"/>
          <w:szCs w:val="20"/>
        </w:rPr>
        <w:t>Prodávající je povinen spolupůsobit při výkonu finanční kontroly ve smyslu § 2 písm. e) a § 13 zákona č. 320/2001 Sb., o finanční kontrole ve veřejné správě a o změně některých zákonu (dále jen „zákon o finanční kontrole“)</w:t>
      </w:r>
      <w:r w:rsidR="00881FD1">
        <w:rPr>
          <w:rFonts w:ascii="Tahoma" w:hAnsi="Tahoma" w:cs="Tahoma"/>
          <w:sz w:val="20"/>
          <w:szCs w:val="20"/>
        </w:rPr>
        <w:t>, ve znění pozdějších předpisů</w:t>
      </w:r>
      <w:r w:rsidRPr="00B4787C">
        <w:rPr>
          <w:rFonts w:ascii="Tahoma" w:hAnsi="Tahoma" w:cs="Tahoma"/>
          <w:sz w:val="20"/>
          <w:szCs w:val="20"/>
        </w:rPr>
        <w:t>, tj. poskytnout kontrolnímu orgánu doklady o</w:t>
      </w:r>
      <w:r w:rsidRPr="007F68E0">
        <w:rPr>
          <w:rFonts w:ascii="Tahoma" w:hAnsi="Tahoma" w:cs="Tahoma"/>
          <w:sz w:val="20"/>
          <w:szCs w:val="20"/>
        </w:rPr>
        <w:t xml:space="preserve"> dodávkách zboží a služeb hrazených z veřejných výdajů nebo z veřejné finanční podpory v rozsahu nezbytném pro ověření příslušné operace. Tutéž povinnost bude prodávající povinen požadovat po svých dodavatelích.</w:t>
      </w:r>
    </w:p>
    <w:p w:rsidR="008E1F67" w:rsidRPr="008E1F67" w:rsidRDefault="008E1F67" w:rsidP="008E1F67">
      <w:pPr>
        <w:jc w:val="both"/>
        <w:rPr>
          <w:rFonts w:ascii="Tahoma" w:hAnsi="Tahoma" w:cs="Tahoma"/>
          <w:sz w:val="20"/>
          <w:szCs w:val="20"/>
        </w:rPr>
      </w:pPr>
    </w:p>
    <w:p w:rsidR="00881FD1" w:rsidRPr="00881FD1" w:rsidRDefault="00881FD1" w:rsidP="004A1792">
      <w:pPr>
        <w:pStyle w:val="Odstavecseseznamem"/>
        <w:numPr>
          <w:ilvl w:val="1"/>
          <w:numId w:val="43"/>
        </w:numPr>
        <w:ind w:left="709" w:hanging="709"/>
        <w:jc w:val="both"/>
        <w:rPr>
          <w:rFonts w:ascii="Tahoma" w:hAnsi="Tahoma" w:cs="Tahoma"/>
          <w:sz w:val="20"/>
          <w:szCs w:val="20"/>
        </w:rPr>
      </w:pPr>
      <w:r w:rsidRPr="00881FD1">
        <w:rPr>
          <w:rFonts w:ascii="Tahoma" w:hAnsi="Tahoma" w:cs="Tahoma"/>
          <w:bCs/>
          <w:iCs/>
          <w:sz w:val="20"/>
          <w:szCs w:val="20"/>
        </w:rPr>
        <w:t xml:space="preserve">Podpisem této smlouvy </w:t>
      </w:r>
      <w:r w:rsidR="002B4288">
        <w:rPr>
          <w:rFonts w:ascii="Tahoma" w:hAnsi="Tahoma" w:cs="Tahoma"/>
          <w:bCs/>
          <w:iCs/>
          <w:sz w:val="20"/>
          <w:szCs w:val="20"/>
        </w:rPr>
        <w:t>p</w:t>
      </w:r>
      <w:r>
        <w:rPr>
          <w:rFonts w:ascii="Tahoma" w:hAnsi="Tahoma" w:cs="Tahoma"/>
          <w:bCs/>
          <w:iCs/>
          <w:sz w:val="20"/>
          <w:szCs w:val="20"/>
        </w:rPr>
        <w:t>rodávající</w:t>
      </w:r>
      <w:r w:rsidRPr="00881FD1">
        <w:rPr>
          <w:rFonts w:ascii="Tahoma" w:hAnsi="Tahoma" w:cs="Tahoma"/>
          <w:bCs/>
          <w:iCs/>
          <w:sz w:val="20"/>
          <w:szCs w:val="20"/>
        </w:rPr>
        <w:t xml:space="preserve"> jako subjekt údajů potvrzuje, že </w:t>
      </w:r>
      <w:r w:rsidR="002B4288">
        <w:rPr>
          <w:rFonts w:ascii="Tahoma" w:hAnsi="Tahoma" w:cs="Tahoma"/>
          <w:bCs/>
          <w:iCs/>
          <w:sz w:val="20"/>
          <w:szCs w:val="20"/>
        </w:rPr>
        <w:t>k</w:t>
      </w:r>
      <w:r>
        <w:rPr>
          <w:rFonts w:ascii="Tahoma" w:hAnsi="Tahoma" w:cs="Tahoma"/>
          <w:bCs/>
          <w:iCs/>
          <w:sz w:val="20"/>
          <w:szCs w:val="20"/>
        </w:rPr>
        <w:t>upující</w:t>
      </w:r>
      <w:r w:rsidRPr="00881FD1">
        <w:rPr>
          <w:rFonts w:ascii="Tahoma" w:hAnsi="Tahoma" w:cs="Tahoma"/>
          <w:bCs/>
          <w:iCs/>
          <w:sz w:val="20"/>
          <w:szCs w:val="20"/>
        </w:rPr>
        <w:t xml:space="preserve"> jako správce údajů splnil vůči němu informační povinnost ve smyslu ust. § 11 zákona č. 101/2000 Sb., o ochraně osobních údajů, </w:t>
      </w:r>
      <w:r>
        <w:rPr>
          <w:rFonts w:ascii="Tahoma" w:hAnsi="Tahoma" w:cs="Tahoma"/>
          <w:bCs/>
          <w:iCs/>
          <w:sz w:val="20"/>
          <w:szCs w:val="20"/>
        </w:rPr>
        <w:t>ve znění pozdějších předpisů</w:t>
      </w:r>
      <w:r w:rsidRPr="00881FD1">
        <w:rPr>
          <w:rFonts w:ascii="Tahoma" w:hAnsi="Tahoma" w:cs="Tahoma"/>
          <w:bCs/>
          <w:iCs/>
          <w:sz w:val="20"/>
          <w:szCs w:val="20"/>
        </w:rPr>
        <w:t xml:space="preserve">, týkající se zejména rozsahu, účelu, způsobu, místa provádění zpracování osobních dat subjektu údajů a možnosti nakládání s nimi, jakož i osobě jejich zpracovatele. </w:t>
      </w:r>
      <w:r>
        <w:rPr>
          <w:rFonts w:ascii="Tahoma" w:hAnsi="Tahoma" w:cs="Tahoma"/>
          <w:bCs/>
          <w:iCs/>
          <w:sz w:val="20"/>
          <w:szCs w:val="20"/>
        </w:rPr>
        <w:t>Prodávající</w:t>
      </w:r>
      <w:r w:rsidRPr="00881FD1">
        <w:rPr>
          <w:rFonts w:ascii="Tahoma" w:hAnsi="Tahoma" w:cs="Tahoma"/>
          <w:bCs/>
          <w:iCs/>
          <w:sz w:val="20"/>
          <w:szCs w:val="20"/>
        </w:rPr>
        <w:t xml:space="preserve"> podpisem této smlouvy souhlasí se zpracováním osobních údajů. Souhlas se zpracováním osobních údajů je dobrovolný a </w:t>
      </w:r>
      <w:r w:rsidR="002B4288">
        <w:rPr>
          <w:rFonts w:ascii="Tahoma" w:hAnsi="Tahoma" w:cs="Tahoma"/>
          <w:bCs/>
          <w:iCs/>
          <w:sz w:val="20"/>
          <w:szCs w:val="20"/>
        </w:rPr>
        <w:t>p</w:t>
      </w:r>
      <w:r>
        <w:rPr>
          <w:rFonts w:ascii="Tahoma" w:hAnsi="Tahoma" w:cs="Tahoma"/>
          <w:bCs/>
          <w:iCs/>
          <w:sz w:val="20"/>
          <w:szCs w:val="20"/>
        </w:rPr>
        <w:t>rodávající</w:t>
      </w:r>
      <w:r w:rsidRPr="00881FD1">
        <w:rPr>
          <w:rFonts w:ascii="Tahoma" w:hAnsi="Tahoma" w:cs="Tahoma"/>
          <w:bCs/>
          <w:iCs/>
          <w:sz w:val="20"/>
          <w:szCs w:val="20"/>
        </w:rPr>
        <w:t xml:space="preserve"> jej může kdykoliv zcela nebo z části odvolat. V případě odvolání souhlasu </w:t>
      </w:r>
      <w:r w:rsidR="002B4288">
        <w:rPr>
          <w:rFonts w:ascii="Tahoma" w:hAnsi="Tahoma" w:cs="Tahoma"/>
          <w:bCs/>
          <w:iCs/>
          <w:sz w:val="20"/>
          <w:szCs w:val="20"/>
        </w:rPr>
        <w:t>p</w:t>
      </w:r>
      <w:r>
        <w:rPr>
          <w:rFonts w:ascii="Tahoma" w:hAnsi="Tahoma" w:cs="Tahoma"/>
          <w:bCs/>
          <w:iCs/>
          <w:sz w:val="20"/>
          <w:szCs w:val="20"/>
        </w:rPr>
        <w:t>rodávajícím</w:t>
      </w:r>
      <w:r w:rsidRPr="00881FD1">
        <w:rPr>
          <w:rFonts w:ascii="Tahoma" w:hAnsi="Tahoma" w:cs="Tahoma"/>
          <w:bCs/>
          <w:iCs/>
          <w:sz w:val="20"/>
          <w:szCs w:val="20"/>
        </w:rPr>
        <w:t xml:space="preserve">, </w:t>
      </w:r>
      <w:r w:rsidR="002B4288">
        <w:rPr>
          <w:rFonts w:ascii="Tahoma" w:hAnsi="Tahoma" w:cs="Tahoma"/>
          <w:bCs/>
          <w:iCs/>
          <w:sz w:val="20"/>
          <w:szCs w:val="20"/>
        </w:rPr>
        <w:t>k</w:t>
      </w:r>
      <w:r>
        <w:rPr>
          <w:rFonts w:ascii="Tahoma" w:hAnsi="Tahoma" w:cs="Tahoma"/>
          <w:bCs/>
          <w:iCs/>
          <w:sz w:val="20"/>
          <w:szCs w:val="20"/>
        </w:rPr>
        <w:t>upující</w:t>
      </w:r>
      <w:r w:rsidRPr="00881FD1">
        <w:rPr>
          <w:rFonts w:ascii="Tahoma" w:hAnsi="Tahoma" w:cs="Tahoma"/>
          <w:bCs/>
          <w:iCs/>
          <w:sz w:val="20"/>
          <w:szCs w:val="20"/>
        </w:rPr>
        <w:t xml:space="preserve"> nebude nadále osobní údaje zpracovávat. </w:t>
      </w:r>
      <w:r>
        <w:rPr>
          <w:rFonts w:ascii="Tahoma" w:hAnsi="Tahoma" w:cs="Tahoma"/>
          <w:bCs/>
          <w:iCs/>
          <w:sz w:val="20"/>
          <w:szCs w:val="20"/>
        </w:rPr>
        <w:t>Kupující</w:t>
      </w:r>
      <w:r w:rsidRPr="00881FD1">
        <w:rPr>
          <w:rFonts w:ascii="Tahoma" w:hAnsi="Tahoma" w:cs="Tahoma"/>
          <w:bCs/>
          <w:iCs/>
          <w:sz w:val="20"/>
          <w:szCs w:val="20"/>
        </w:rPr>
        <w:t xml:space="preserve"> tak bude zpracovat pouze osobní údaje </w:t>
      </w:r>
      <w:r w:rsidR="002B4288">
        <w:rPr>
          <w:rFonts w:ascii="Tahoma" w:hAnsi="Tahoma" w:cs="Tahoma"/>
          <w:bCs/>
          <w:iCs/>
          <w:sz w:val="20"/>
          <w:szCs w:val="20"/>
        </w:rPr>
        <w:t>p</w:t>
      </w:r>
      <w:r>
        <w:rPr>
          <w:rFonts w:ascii="Tahoma" w:hAnsi="Tahoma" w:cs="Tahoma"/>
          <w:bCs/>
          <w:iCs/>
          <w:sz w:val="20"/>
          <w:szCs w:val="20"/>
        </w:rPr>
        <w:t>rodávajícího</w:t>
      </w:r>
      <w:r w:rsidRPr="00881FD1">
        <w:rPr>
          <w:rFonts w:ascii="Tahoma" w:hAnsi="Tahoma" w:cs="Tahoma"/>
          <w:bCs/>
          <w:iCs/>
          <w:sz w:val="20"/>
          <w:szCs w:val="20"/>
        </w:rPr>
        <w:t xml:space="preserve"> pro účely, ke kterým podle zákona nepotřebuje souhlas </w:t>
      </w:r>
      <w:r w:rsidR="002B4288">
        <w:rPr>
          <w:rFonts w:ascii="Tahoma" w:hAnsi="Tahoma" w:cs="Tahoma"/>
          <w:bCs/>
          <w:iCs/>
          <w:sz w:val="20"/>
          <w:szCs w:val="20"/>
        </w:rPr>
        <w:t>p</w:t>
      </w:r>
      <w:r>
        <w:rPr>
          <w:rFonts w:ascii="Tahoma" w:hAnsi="Tahoma" w:cs="Tahoma"/>
          <w:bCs/>
          <w:iCs/>
          <w:sz w:val="20"/>
          <w:szCs w:val="20"/>
        </w:rPr>
        <w:t>rodávajícího</w:t>
      </w:r>
      <w:r w:rsidRPr="00881FD1">
        <w:rPr>
          <w:rFonts w:ascii="Tahoma" w:hAnsi="Tahoma" w:cs="Tahoma"/>
          <w:bCs/>
          <w:iCs/>
          <w:sz w:val="20"/>
          <w:szCs w:val="20"/>
        </w:rPr>
        <w:t>.</w:t>
      </w:r>
    </w:p>
    <w:p w:rsidR="007C6797" w:rsidRPr="00CD0C10" w:rsidRDefault="007C6797" w:rsidP="004A1792">
      <w:pPr>
        <w:pStyle w:val="Odstavecseseznamem"/>
        <w:ind w:left="709"/>
        <w:jc w:val="both"/>
        <w:rPr>
          <w:rFonts w:ascii="Tahoma" w:hAnsi="Tahoma" w:cs="Tahoma"/>
          <w:sz w:val="20"/>
          <w:szCs w:val="20"/>
        </w:rPr>
      </w:pPr>
    </w:p>
    <w:p w:rsidR="00471EF5" w:rsidRPr="00CD0C10" w:rsidRDefault="00306B31" w:rsidP="004A1792">
      <w:pPr>
        <w:pStyle w:val="Odstavecseseznamem"/>
        <w:numPr>
          <w:ilvl w:val="1"/>
          <w:numId w:val="43"/>
        </w:numPr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D0C10">
        <w:rPr>
          <w:rFonts w:ascii="Tahoma" w:hAnsi="Tahoma" w:cs="Tahoma"/>
          <w:sz w:val="20"/>
          <w:szCs w:val="20"/>
        </w:rPr>
        <w:t>Tuto smlouvu lze měnit, doplňovat a upřesňovat pouze oboustranně odsouhlasenými, písemnými a průběžně číslovanými dodatky, podepsanými oprávněnými zástupci obou smluvních stran, které musí být obsaženy na jedné listině.</w:t>
      </w:r>
    </w:p>
    <w:p w:rsidR="00C85823" w:rsidRDefault="00C85823" w:rsidP="004A1792">
      <w:pPr>
        <w:pStyle w:val="Odstavecseseznamem"/>
        <w:rPr>
          <w:rFonts w:ascii="Tahoma" w:hAnsi="Tahoma" w:cs="Tahoma"/>
          <w:sz w:val="20"/>
          <w:szCs w:val="20"/>
        </w:rPr>
      </w:pPr>
    </w:p>
    <w:p w:rsidR="00197D2F" w:rsidRDefault="00197D2F" w:rsidP="004A1792">
      <w:pPr>
        <w:pStyle w:val="Odstavecseseznamem"/>
        <w:rPr>
          <w:rFonts w:ascii="Tahoma" w:hAnsi="Tahoma" w:cs="Tahoma"/>
          <w:sz w:val="20"/>
          <w:szCs w:val="20"/>
        </w:rPr>
      </w:pPr>
    </w:p>
    <w:p w:rsidR="00197D2F" w:rsidRPr="00CD0C10" w:rsidRDefault="00197D2F" w:rsidP="004A1792">
      <w:pPr>
        <w:pStyle w:val="Odstavecseseznamem"/>
        <w:rPr>
          <w:rFonts w:ascii="Tahoma" w:hAnsi="Tahoma" w:cs="Tahoma"/>
          <w:sz w:val="20"/>
          <w:szCs w:val="20"/>
        </w:rPr>
      </w:pPr>
    </w:p>
    <w:p w:rsidR="00471EF5" w:rsidRPr="00CD0C10" w:rsidRDefault="00306B31" w:rsidP="004A1792">
      <w:pPr>
        <w:pStyle w:val="Odstavecseseznamem"/>
        <w:numPr>
          <w:ilvl w:val="1"/>
          <w:numId w:val="43"/>
        </w:numPr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D0C10">
        <w:rPr>
          <w:rFonts w:ascii="Tahoma" w:hAnsi="Tahoma" w:cs="Tahoma"/>
          <w:sz w:val="20"/>
          <w:szCs w:val="20"/>
        </w:rPr>
        <w:lastRenderedPageBreak/>
        <w:t>Statutární město Karlovy Vary ve smyslu ustanovení § 41 zákona č. 128/2000 Sb</w:t>
      </w:r>
      <w:r w:rsidR="00881FD1">
        <w:rPr>
          <w:rFonts w:ascii="Tahoma" w:hAnsi="Tahoma" w:cs="Tahoma"/>
          <w:sz w:val="20"/>
          <w:szCs w:val="20"/>
        </w:rPr>
        <w:t>.,</w:t>
      </w:r>
      <w:r w:rsidRPr="00CD0C10">
        <w:rPr>
          <w:rFonts w:ascii="Tahoma" w:hAnsi="Tahoma" w:cs="Tahoma"/>
          <w:sz w:val="20"/>
          <w:szCs w:val="20"/>
        </w:rPr>
        <w:t xml:space="preserve"> o</w:t>
      </w:r>
      <w:r w:rsidR="00881FD1">
        <w:rPr>
          <w:rFonts w:ascii="Tahoma" w:hAnsi="Tahoma" w:cs="Tahoma"/>
          <w:sz w:val="20"/>
          <w:szCs w:val="20"/>
        </w:rPr>
        <w:t> </w:t>
      </w:r>
      <w:r w:rsidRPr="00CD0C10">
        <w:rPr>
          <w:rFonts w:ascii="Tahoma" w:hAnsi="Tahoma" w:cs="Tahoma"/>
          <w:sz w:val="20"/>
          <w:szCs w:val="20"/>
        </w:rPr>
        <w:t xml:space="preserve">obcích, ve znění pozdějších předpisů, potvrzuje, že u právních jednání obsažených v této smlouvě byly splněny ze strany </w:t>
      </w:r>
      <w:r w:rsidR="00881FD1">
        <w:rPr>
          <w:rFonts w:ascii="Tahoma" w:hAnsi="Tahoma" w:cs="Tahoma"/>
          <w:sz w:val="20"/>
          <w:szCs w:val="20"/>
        </w:rPr>
        <w:t>s</w:t>
      </w:r>
      <w:r w:rsidRPr="00CD0C10">
        <w:rPr>
          <w:rFonts w:ascii="Tahoma" w:hAnsi="Tahoma" w:cs="Tahoma"/>
          <w:sz w:val="20"/>
          <w:szCs w:val="20"/>
        </w:rPr>
        <w:t>tatutárního města Karlovy Vary v</w:t>
      </w:r>
      <w:r w:rsidR="00881FD1">
        <w:rPr>
          <w:rFonts w:ascii="Tahoma" w:hAnsi="Tahoma" w:cs="Tahoma"/>
          <w:sz w:val="20"/>
          <w:szCs w:val="20"/>
        </w:rPr>
        <w:t>eškeré zákonem č. 128/2000 Sb.,</w:t>
      </w:r>
      <w:r w:rsidRPr="00CD0C10">
        <w:rPr>
          <w:rFonts w:ascii="Tahoma" w:hAnsi="Tahoma" w:cs="Tahoma"/>
          <w:sz w:val="20"/>
          <w:szCs w:val="20"/>
        </w:rPr>
        <w:t xml:space="preserve"> o</w:t>
      </w:r>
      <w:r w:rsidR="00881FD1">
        <w:rPr>
          <w:rFonts w:ascii="Tahoma" w:hAnsi="Tahoma" w:cs="Tahoma"/>
          <w:sz w:val="20"/>
          <w:szCs w:val="20"/>
        </w:rPr>
        <w:t> </w:t>
      </w:r>
      <w:r w:rsidRPr="00CD0C10">
        <w:rPr>
          <w:rFonts w:ascii="Tahoma" w:hAnsi="Tahoma" w:cs="Tahoma"/>
          <w:sz w:val="20"/>
          <w:szCs w:val="20"/>
        </w:rPr>
        <w:t>obcích, ve znění pozdějších předpisů, či jinými obecně závaznými právními předpisy stanovené podmínky ve formě předchozího zveřejnění, schválení či odsouhlasení, které jsou obligatorní pro platnost tohoto právního jednání.</w:t>
      </w:r>
    </w:p>
    <w:p w:rsidR="00C319B0" w:rsidRPr="00CD0C10" w:rsidRDefault="00C319B0" w:rsidP="004A1792">
      <w:pPr>
        <w:pStyle w:val="Odstavecseseznamem"/>
        <w:rPr>
          <w:rFonts w:ascii="Tahoma" w:hAnsi="Tahoma" w:cs="Tahoma"/>
          <w:sz w:val="20"/>
          <w:szCs w:val="20"/>
        </w:rPr>
      </w:pPr>
    </w:p>
    <w:p w:rsidR="0006069F" w:rsidRPr="00CD0C10" w:rsidRDefault="00306B31" w:rsidP="004A1792">
      <w:pPr>
        <w:pStyle w:val="Odstavecseseznamem"/>
        <w:numPr>
          <w:ilvl w:val="1"/>
          <w:numId w:val="43"/>
        </w:numPr>
        <w:jc w:val="both"/>
        <w:rPr>
          <w:rFonts w:ascii="Tahoma" w:hAnsi="Tahoma" w:cs="Tahoma"/>
          <w:bCs/>
          <w:sz w:val="20"/>
          <w:szCs w:val="20"/>
        </w:rPr>
      </w:pPr>
      <w:r w:rsidRPr="00CD0C10">
        <w:rPr>
          <w:rFonts w:ascii="Tahoma" w:hAnsi="Tahoma" w:cs="Tahoma"/>
          <w:bCs/>
          <w:sz w:val="20"/>
          <w:szCs w:val="20"/>
        </w:rPr>
        <w:t>Nedílnou součástí smlouvy jsou tyto přílohy:</w:t>
      </w:r>
    </w:p>
    <w:p w:rsidR="002E7586" w:rsidRPr="00CD0C10" w:rsidRDefault="002E7586" w:rsidP="004A1792">
      <w:pPr>
        <w:pStyle w:val="Odstavecseseznamem"/>
        <w:ind w:left="480"/>
        <w:jc w:val="both"/>
        <w:rPr>
          <w:rFonts w:ascii="Tahoma" w:hAnsi="Tahoma" w:cs="Tahoma"/>
          <w:bCs/>
          <w:sz w:val="20"/>
          <w:szCs w:val="20"/>
        </w:rPr>
      </w:pPr>
    </w:p>
    <w:p w:rsidR="0006069F" w:rsidRPr="00CD0C10" w:rsidRDefault="00306B31" w:rsidP="004A1792">
      <w:pPr>
        <w:ind w:left="708" w:firstLine="708"/>
        <w:jc w:val="both"/>
        <w:rPr>
          <w:rFonts w:ascii="Tahoma" w:hAnsi="Tahoma" w:cs="Tahoma"/>
          <w:bCs/>
          <w:sz w:val="20"/>
          <w:szCs w:val="20"/>
        </w:rPr>
      </w:pPr>
      <w:r w:rsidRPr="00CD0C10">
        <w:rPr>
          <w:rFonts w:ascii="Tahoma" w:hAnsi="Tahoma" w:cs="Tahoma"/>
          <w:bCs/>
          <w:sz w:val="20"/>
          <w:szCs w:val="20"/>
        </w:rPr>
        <w:t xml:space="preserve">Příloha č. 1 : </w:t>
      </w:r>
      <w:r w:rsidRPr="00CD0C10">
        <w:rPr>
          <w:rFonts w:ascii="Tahoma" w:hAnsi="Tahoma" w:cs="Tahoma"/>
          <w:bCs/>
          <w:sz w:val="20"/>
          <w:szCs w:val="20"/>
        </w:rPr>
        <w:tab/>
        <w:t xml:space="preserve">Výpis z živnostenského rejstříku – prostá kopie </w:t>
      </w:r>
    </w:p>
    <w:p w:rsidR="0006069F" w:rsidRPr="00CD0C10" w:rsidRDefault="00306B31" w:rsidP="004A1792">
      <w:pPr>
        <w:ind w:left="708" w:firstLine="708"/>
        <w:jc w:val="both"/>
        <w:rPr>
          <w:rFonts w:ascii="Tahoma" w:hAnsi="Tahoma" w:cs="Tahoma"/>
          <w:sz w:val="20"/>
          <w:szCs w:val="20"/>
        </w:rPr>
      </w:pPr>
      <w:r w:rsidRPr="00CD0C10">
        <w:rPr>
          <w:rFonts w:ascii="Tahoma" w:hAnsi="Tahoma" w:cs="Tahoma"/>
          <w:bCs/>
          <w:sz w:val="20"/>
          <w:szCs w:val="20"/>
        </w:rPr>
        <w:t xml:space="preserve">Příloha č. 2 : </w:t>
      </w:r>
      <w:r w:rsidRPr="00CD0C10">
        <w:rPr>
          <w:rFonts w:ascii="Tahoma" w:hAnsi="Tahoma" w:cs="Tahoma"/>
          <w:bCs/>
          <w:sz w:val="20"/>
          <w:szCs w:val="20"/>
        </w:rPr>
        <w:tab/>
        <w:t xml:space="preserve">Výpis z </w:t>
      </w:r>
      <w:r w:rsidRPr="00CD0C10">
        <w:rPr>
          <w:rFonts w:ascii="Tahoma" w:hAnsi="Tahoma" w:cs="Tahoma"/>
          <w:sz w:val="20"/>
          <w:szCs w:val="20"/>
        </w:rPr>
        <w:t xml:space="preserve">obchodního rejstříku – prostá kopie </w:t>
      </w:r>
    </w:p>
    <w:p w:rsidR="0006069F" w:rsidRPr="00CD0C10" w:rsidRDefault="00306B31" w:rsidP="004A1792">
      <w:pPr>
        <w:ind w:left="708" w:firstLine="708"/>
        <w:jc w:val="both"/>
        <w:rPr>
          <w:rFonts w:ascii="Tahoma" w:hAnsi="Tahoma" w:cs="Tahoma"/>
          <w:sz w:val="20"/>
          <w:szCs w:val="20"/>
        </w:rPr>
      </w:pPr>
      <w:r w:rsidRPr="00CD0C10">
        <w:rPr>
          <w:rFonts w:ascii="Tahoma" w:hAnsi="Tahoma" w:cs="Tahoma"/>
          <w:bCs/>
          <w:sz w:val="20"/>
          <w:szCs w:val="20"/>
        </w:rPr>
        <w:t>Příloha č. 3 :</w:t>
      </w:r>
      <w:r w:rsidRPr="00CD0C10">
        <w:rPr>
          <w:rFonts w:ascii="Tahoma" w:hAnsi="Tahoma" w:cs="Tahoma"/>
          <w:bCs/>
          <w:sz w:val="20"/>
          <w:szCs w:val="20"/>
        </w:rPr>
        <w:tab/>
      </w:r>
      <w:r w:rsidR="00CE2308" w:rsidRPr="00BA48D2">
        <w:rPr>
          <w:rFonts w:ascii="Tahoma" w:hAnsi="Tahoma" w:cs="Tahoma"/>
          <w:sz w:val="20"/>
          <w:szCs w:val="20"/>
        </w:rPr>
        <w:t>Seznam vybavení učeben</w:t>
      </w:r>
    </w:p>
    <w:p w:rsidR="0006069F" w:rsidRPr="00CD0C10" w:rsidRDefault="00306B31" w:rsidP="004A1792">
      <w:pPr>
        <w:ind w:left="708" w:firstLine="708"/>
        <w:jc w:val="both"/>
        <w:rPr>
          <w:rFonts w:ascii="Tahoma" w:hAnsi="Tahoma" w:cs="Tahoma"/>
          <w:sz w:val="20"/>
          <w:szCs w:val="20"/>
        </w:rPr>
      </w:pPr>
      <w:r w:rsidRPr="00CD0C10">
        <w:rPr>
          <w:rFonts w:ascii="Tahoma" w:hAnsi="Tahoma" w:cs="Tahoma"/>
          <w:sz w:val="20"/>
          <w:szCs w:val="20"/>
        </w:rPr>
        <w:t>Příloha č. 4 :</w:t>
      </w:r>
      <w:r w:rsidRPr="00CD0C10">
        <w:rPr>
          <w:rFonts w:ascii="Tahoma" w:hAnsi="Tahoma" w:cs="Tahoma"/>
          <w:sz w:val="20"/>
          <w:szCs w:val="20"/>
        </w:rPr>
        <w:tab/>
        <w:t xml:space="preserve">Usnesení rady města ze dne </w:t>
      </w:r>
      <w:r w:rsidR="00F66841">
        <w:rPr>
          <w:rFonts w:ascii="Tahoma" w:hAnsi="Tahoma" w:cs="Tahoma"/>
          <w:sz w:val="20"/>
          <w:szCs w:val="20"/>
        </w:rPr>
        <w:t>7.8.2018</w:t>
      </w:r>
    </w:p>
    <w:p w:rsidR="0006069F" w:rsidRPr="00CD0C10" w:rsidRDefault="00306B31" w:rsidP="004A1792">
      <w:pPr>
        <w:ind w:left="708" w:firstLine="708"/>
        <w:jc w:val="both"/>
        <w:rPr>
          <w:rFonts w:ascii="Tahoma" w:hAnsi="Tahoma" w:cs="Tahoma"/>
          <w:sz w:val="20"/>
          <w:szCs w:val="20"/>
        </w:rPr>
      </w:pPr>
      <w:r w:rsidRPr="00CD0C10">
        <w:rPr>
          <w:rFonts w:ascii="Tahoma" w:hAnsi="Tahoma" w:cs="Tahoma"/>
          <w:sz w:val="20"/>
          <w:szCs w:val="20"/>
        </w:rPr>
        <w:t>Příloha č. 5 :</w:t>
      </w:r>
      <w:r w:rsidRPr="00CD0C10">
        <w:rPr>
          <w:rFonts w:ascii="Tahoma" w:hAnsi="Tahoma" w:cs="Tahoma"/>
          <w:sz w:val="20"/>
          <w:szCs w:val="20"/>
        </w:rPr>
        <w:tab/>
        <w:t xml:space="preserve">Zadávací dokumentace </w:t>
      </w:r>
    </w:p>
    <w:p w:rsidR="0006069F" w:rsidRPr="00CD0C10" w:rsidRDefault="0006069F" w:rsidP="004A1792">
      <w:pPr>
        <w:ind w:left="708" w:firstLine="708"/>
        <w:jc w:val="both"/>
        <w:rPr>
          <w:rFonts w:ascii="Tahoma" w:hAnsi="Tahoma" w:cs="Tahoma"/>
          <w:sz w:val="20"/>
          <w:szCs w:val="20"/>
        </w:rPr>
      </w:pPr>
    </w:p>
    <w:p w:rsidR="00471EF5" w:rsidRPr="00CD0C10" w:rsidRDefault="00306B31" w:rsidP="004A1792">
      <w:pPr>
        <w:pStyle w:val="Odstavecseseznamem"/>
        <w:numPr>
          <w:ilvl w:val="1"/>
          <w:numId w:val="43"/>
        </w:numPr>
        <w:ind w:left="709" w:hanging="709"/>
        <w:jc w:val="both"/>
        <w:rPr>
          <w:rFonts w:ascii="Tahoma" w:hAnsi="Tahoma" w:cs="Tahoma"/>
          <w:sz w:val="20"/>
          <w:szCs w:val="20"/>
        </w:rPr>
      </w:pPr>
      <w:r w:rsidRPr="00CD0C10">
        <w:rPr>
          <w:rFonts w:ascii="Tahoma" w:hAnsi="Tahoma" w:cs="Tahoma"/>
          <w:sz w:val="20"/>
          <w:szCs w:val="20"/>
        </w:rPr>
        <w:t>Obě smluvní strany potvrzují autentičnost této smlouvy a prohlašují, že si smlouvu včetně příloh přečetly, s jejím obsahem (včetně příloh) souhlasí, že smlouva byla sepsána na základě pravdivých údajů, z jejich pravé a svobodné vůle a nebyla uzavřena v tísni ani za jinak jednostranně nevýhodných podmínek, což stvrzují svým podpisem, resp. podpisem svého oprávněného zástupce.</w:t>
      </w:r>
    </w:p>
    <w:p w:rsidR="005059C1" w:rsidRPr="00CD0C10" w:rsidRDefault="005059C1" w:rsidP="004A1792">
      <w:pPr>
        <w:pStyle w:val="Odstavecseseznamem"/>
        <w:tabs>
          <w:tab w:val="left" w:pos="284"/>
        </w:tabs>
        <w:spacing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</w:p>
    <w:p w:rsidR="006C71F4" w:rsidRPr="00CD0C10" w:rsidRDefault="006C71F4" w:rsidP="004A1792">
      <w:pPr>
        <w:tabs>
          <w:tab w:val="left" w:pos="284"/>
        </w:tabs>
        <w:spacing w:line="276" w:lineRule="auto"/>
        <w:ind w:left="284" w:hanging="284"/>
        <w:rPr>
          <w:rFonts w:ascii="Tahoma" w:hAnsi="Tahoma" w:cs="Tahoma"/>
          <w:sz w:val="20"/>
          <w:szCs w:val="20"/>
        </w:rPr>
      </w:pPr>
    </w:p>
    <w:tbl>
      <w:tblPr>
        <w:tblW w:w="9350" w:type="dxa"/>
        <w:jc w:val="center"/>
        <w:tblLayout w:type="fixed"/>
        <w:tblLook w:val="0000"/>
      </w:tblPr>
      <w:tblGrid>
        <w:gridCol w:w="5092"/>
        <w:gridCol w:w="4258"/>
      </w:tblGrid>
      <w:tr w:rsidR="006C71F4" w:rsidRPr="007F68E0" w:rsidTr="001E54EE">
        <w:trPr>
          <w:trHeight w:val="490"/>
          <w:jc w:val="center"/>
        </w:trPr>
        <w:tc>
          <w:tcPr>
            <w:tcW w:w="5092" w:type="dxa"/>
          </w:tcPr>
          <w:p w:rsidR="006C71F4" w:rsidRPr="00CD0C10" w:rsidRDefault="00197D2F" w:rsidP="004A1792">
            <w:pPr>
              <w:tabs>
                <w:tab w:val="left" w:pos="284"/>
              </w:tabs>
              <w:snapToGrid w:val="0"/>
              <w:spacing w:line="276" w:lineRule="auto"/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V Karlových Varech </w:t>
            </w:r>
            <w:r w:rsidR="00306B31" w:rsidRPr="00CD0C10">
              <w:rPr>
                <w:rFonts w:ascii="Tahoma" w:hAnsi="Tahoma" w:cs="Tahoma"/>
                <w:sz w:val="20"/>
                <w:szCs w:val="20"/>
              </w:rPr>
              <w:t>dne</w:t>
            </w:r>
            <w:ins w:id="2" w:author="Autor">
              <w:r w:rsidR="00EE20EF">
                <w:rPr>
                  <w:rFonts w:ascii="Tahoma" w:hAnsi="Tahoma" w:cs="Tahoma"/>
                  <w:sz w:val="20"/>
                  <w:szCs w:val="20"/>
                </w:rPr>
                <w:t xml:space="preserve"> 26.9.2018</w:t>
              </w:r>
            </w:ins>
          </w:p>
          <w:p w:rsidR="00275E88" w:rsidRPr="00CD0C10" w:rsidRDefault="00275E88" w:rsidP="004A1792">
            <w:pPr>
              <w:tabs>
                <w:tab w:val="left" w:pos="284"/>
              </w:tabs>
              <w:spacing w:line="276" w:lineRule="auto"/>
              <w:ind w:left="284" w:hanging="284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1D0C80" w:rsidRPr="00CD0C10" w:rsidRDefault="001D0C80" w:rsidP="004A1792">
            <w:pPr>
              <w:tabs>
                <w:tab w:val="left" w:pos="284"/>
              </w:tabs>
              <w:spacing w:line="276" w:lineRule="auto"/>
              <w:ind w:left="284" w:hanging="284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6C71F4" w:rsidRPr="00CD0C10" w:rsidRDefault="00306B31" w:rsidP="004A1792">
            <w:pPr>
              <w:tabs>
                <w:tab w:val="left" w:pos="284"/>
              </w:tabs>
              <w:spacing w:line="276" w:lineRule="auto"/>
              <w:ind w:left="284" w:hanging="284"/>
              <w:rPr>
                <w:rFonts w:ascii="Tahoma" w:hAnsi="Tahoma" w:cs="Tahoma"/>
                <w:b/>
                <w:sz w:val="20"/>
                <w:szCs w:val="20"/>
              </w:rPr>
            </w:pPr>
            <w:r w:rsidRPr="00CD0C10">
              <w:rPr>
                <w:rFonts w:ascii="Tahoma" w:hAnsi="Tahoma" w:cs="Tahoma"/>
                <w:b/>
                <w:sz w:val="20"/>
                <w:szCs w:val="20"/>
              </w:rPr>
              <w:t xml:space="preserve">Za Kupujícího </w:t>
            </w:r>
          </w:p>
          <w:p w:rsidR="00CF6F14" w:rsidRPr="00CD0C10" w:rsidRDefault="00CF6F14" w:rsidP="004A1792">
            <w:pPr>
              <w:tabs>
                <w:tab w:val="left" w:pos="284"/>
              </w:tabs>
              <w:spacing w:line="276" w:lineRule="auto"/>
              <w:ind w:left="284" w:hanging="284"/>
              <w:rPr>
                <w:rFonts w:ascii="Tahoma" w:hAnsi="Tahoma" w:cs="Tahoma"/>
                <w:sz w:val="20"/>
                <w:szCs w:val="20"/>
              </w:rPr>
            </w:pPr>
          </w:p>
          <w:p w:rsidR="00D9067D" w:rsidRDefault="00D9067D" w:rsidP="004A1792">
            <w:pPr>
              <w:tabs>
                <w:tab w:val="left" w:pos="284"/>
              </w:tabs>
              <w:spacing w:line="276" w:lineRule="auto"/>
              <w:ind w:left="284" w:hanging="284"/>
              <w:rPr>
                <w:rFonts w:ascii="Tahoma" w:hAnsi="Tahoma" w:cs="Tahoma"/>
                <w:sz w:val="20"/>
                <w:szCs w:val="20"/>
              </w:rPr>
            </w:pPr>
          </w:p>
          <w:p w:rsidR="00197D2F" w:rsidRDefault="00197D2F" w:rsidP="004A1792">
            <w:pPr>
              <w:tabs>
                <w:tab w:val="left" w:pos="284"/>
              </w:tabs>
              <w:spacing w:line="276" w:lineRule="auto"/>
              <w:ind w:left="284" w:hanging="284"/>
              <w:rPr>
                <w:rFonts w:ascii="Tahoma" w:hAnsi="Tahoma" w:cs="Tahoma"/>
                <w:sz w:val="20"/>
                <w:szCs w:val="20"/>
              </w:rPr>
            </w:pPr>
          </w:p>
          <w:p w:rsidR="00197D2F" w:rsidRPr="00CD0C10" w:rsidRDefault="00197D2F" w:rsidP="004A1792">
            <w:pPr>
              <w:tabs>
                <w:tab w:val="left" w:pos="284"/>
              </w:tabs>
              <w:spacing w:line="276" w:lineRule="auto"/>
              <w:ind w:left="284" w:hanging="284"/>
              <w:rPr>
                <w:rFonts w:ascii="Tahoma" w:hAnsi="Tahoma" w:cs="Tahoma"/>
                <w:sz w:val="20"/>
                <w:szCs w:val="20"/>
              </w:rPr>
            </w:pPr>
          </w:p>
          <w:p w:rsidR="006C71F4" w:rsidRPr="00CD0C10" w:rsidRDefault="006C71F4" w:rsidP="004A1792">
            <w:pPr>
              <w:tabs>
                <w:tab w:val="left" w:pos="284"/>
              </w:tabs>
              <w:spacing w:line="276" w:lineRule="auto"/>
              <w:ind w:left="284" w:hanging="284"/>
              <w:rPr>
                <w:rFonts w:ascii="Tahoma" w:hAnsi="Tahoma" w:cs="Tahoma"/>
                <w:sz w:val="20"/>
                <w:szCs w:val="20"/>
              </w:rPr>
            </w:pPr>
          </w:p>
          <w:p w:rsidR="006C71F4" w:rsidRPr="00CD0C10" w:rsidRDefault="00306B31" w:rsidP="004A1792">
            <w:pPr>
              <w:tabs>
                <w:tab w:val="left" w:pos="284"/>
              </w:tabs>
              <w:spacing w:line="276" w:lineRule="auto"/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 w:rsidRPr="00CD0C10">
              <w:rPr>
                <w:rFonts w:ascii="Tahoma" w:hAnsi="Tahoma" w:cs="Tahoma"/>
                <w:sz w:val="20"/>
                <w:szCs w:val="20"/>
              </w:rPr>
              <w:t>________________________________</w:t>
            </w:r>
          </w:p>
          <w:p w:rsidR="006C71F4" w:rsidRPr="00CD0C10" w:rsidRDefault="00306B31" w:rsidP="004A1792">
            <w:pPr>
              <w:tabs>
                <w:tab w:val="left" w:pos="284"/>
              </w:tabs>
              <w:spacing w:line="276" w:lineRule="auto"/>
              <w:ind w:left="284" w:hanging="284"/>
              <w:rPr>
                <w:rFonts w:ascii="Tahoma" w:hAnsi="Tahoma" w:cs="Tahoma"/>
                <w:b/>
                <w:sz w:val="20"/>
                <w:szCs w:val="20"/>
              </w:rPr>
            </w:pPr>
            <w:r w:rsidRPr="00CD0C10">
              <w:rPr>
                <w:rFonts w:ascii="Tahoma" w:hAnsi="Tahoma" w:cs="Tahoma"/>
                <w:b/>
                <w:sz w:val="20"/>
                <w:szCs w:val="20"/>
              </w:rPr>
              <w:t>Ing. Petr Kulhánek</w:t>
            </w:r>
          </w:p>
          <w:p w:rsidR="006C71F4" w:rsidRPr="00CD0C10" w:rsidRDefault="00D5530C" w:rsidP="004A1792">
            <w:pPr>
              <w:tabs>
                <w:tab w:val="left" w:pos="284"/>
              </w:tabs>
              <w:spacing w:line="276" w:lineRule="auto"/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="00306B31" w:rsidRPr="00CD0C10">
              <w:rPr>
                <w:rFonts w:ascii="Tahoma" w:hAnsi="Tahoma" w:cs="Tahoma"/>
                <w:sz w:val="20"/>
                <w:szCs w:val="20"/>
              </w:rPr>
              <w:t>rimátor města</w:t>
            </w:r>
          </w:p>
        </w:tc>
        <w:tc>
          <w:tcPr>
            <w:tcW w:w="4258" w:type="dxa"/>
          </w:tcPr>
          <w:p w:rsidR="00A914D1" w:rsidRPr="00CD0C10" w:rsidRDefault="00015FF4" w:rsidP="004A1792">
            <w:pPr>
              <w:tabs>
                <w:tab w:val="left" w:pos="284"/>
              </w:tabs>
              <w:snapToGrid w:val="0"/>
              <w:spacing w:line="276" w:lineRule="auto"/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 </w:t>
            </w:r>
            <w:r w:rsidR="00625FDD">
              <w:rPr>
                <w:rFonts w:ascii="Tahoma" w:hAnsi="Tahoma" w:cs="Tahoma"/>
                <w:sz w:val="20"/>
                <w:szCs w:val="20"/>
              </w:rPr>
              <w:t>Brně</w:t>
            </w:r>
            <w:r w:rsidR="00765E6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06B31" w:rsidRPr="00CD0C10">
              <w:rPr>
                <w:rFonts w:ascii="Tahoma" w:hAnsi="Tahoma" w:cs="Tahoma"/>
                <w:sz w:val="20"/>
                <w:szCs w:val="20"/>
              </w:rPr>
              <w:t>dne</w:t>
            </w:r>
            <w:r w:rsidR="00197D2F">
              <w:rPr>
                <w:rFonts w:ascii="Tahoma" w:hAnsi="Tahoma" w:cs="Tahoma"/>
                <w:sz w:val="20"/>
                <w:szCs w:val="20"/>
              </w:rPr>
              <w:t xml:space="preserve"> </w:t>
            </w:r>
            <w:ins w:id="3" w:author="Autor">
              <w:r w:rsidR="00EE20EF">
                <w:rPr>
                  <w:rFonts w:ascii="Tahoma" w:hAnsi="Tahoma" w:cs="Tahoma"/>
                  <w:sz w:val="20"/>
                  <w:szCs w:val="20"/>
                </w:rPr>
                <w:t>12.9.2018</w:t>
              </w:r>
            </w:ins>
          </w:p>
          <w:p w:rsidR="00275E88" w:rsidRPr="00CD0C10" w:rsidRDefault="00275E88" w:rsidP="004A1792">
            <w:pPr>
              <w:tabs>
                <w:tab w:val="left" w:pos="284"/>
              </w:tabs>
              <w:spacing w:line="276" w:lineRule="auto"/>
              <w:ind w:left="284" w:hanging="284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6C71F4" w:rsidRPr="00CD0C10" w:rsidRDefault="00306B31" w:rsidP="004A1792">
            <w:pPr>
              <w:tabs>
                <w:tab w:val="left" w:pos="284"/>
              </w:tabs>
              <w:spacing w:line="276" w:lineRule="auto"/>
              <w:ind w:left="284" w:hanging="284"/>
              <w:rPr>
                <w:rFonts w:ascii="Tahoma" w:hAnsi="Tahoma" w:cs="Tahoma"/>
                <w:b/>
                <w:sz w:val="20"/>
                <w:szCs w:val="20"/>
              </w:rPr>
            </w:pPr>
            <w:r w:rsidRPr="00CD0C10">
              <w:rPr>
                <w:rFonts w:ascii="Tahoma" w:hAnsi="Tahoma" w:cs="Tahoma"/>
                <w:b/>
                <w:sz w:val="20"/>
                <w:szCs w:val="20"/>
              </w:rPr>
              <w:t xml:space="preserve">Za Prodávajícího </w:t>
            </w:r>
          </w:p>
          <w:p w:rsidR="006C71F4" w:rsidRPr="00CD0C10" w:rsidRDefault="006C71F4" w:rsidP="004A1792">
            <w:pPr>
              <w:tabs>
                <w:tab w:val="left" w:pos="284"/>
              </w:tabs>
              <w:spacing w:line="276" w:lineRule="auto"/>
              <w:ind w:left="284" w:hanging="284"/>
              <w:rPr>
                <w:rFonts w:ascii="Tahoma" w:hAnsi="Tahoma" w:cs="Tahoma"/>
                <w:sz w:val="20"/>
                <w:szCs w:val="20"/>
              </w:rPr>
            </w:pPr>
          </w:p>
          <w:p w:rsidR="006C71F4" w:rsidRDefault="006C71F4" w:rsidP="004A1792">
            <w:pPr>
              <w:tabs>
                <w:tab w:val="left" w:pos="284"/>
              </w:tabs>
              <w:spacing w:line="276" w:lineRule="auto"/>
              <w:ind w:left="284" w:hanging="284"/>
              <w:rPr>
                <w:rFonts w:ascii="Tahoma" w:hAnsi="Tahoma" w:cs="Tahoma"/>
                <w:sz w:val="20"/>
                <w:szCs w:val="20"/>
              </w:rPr>
            </w:pPr>
          </w:p>
          <w:p w:rsidR="00015FF4" w:rsidRDefault="00015FF4" w:rsidP="004A1792">
            <w:pPr>
              <w:tabs>
                <w:tab w:val="left" w:pos="284"/>
              </w:tabs>
              <w:spacing w:line="276" w:lineRule="auto"/>
              <w:ind w:left="284" w:hanging="284"/>
              <w:rPr>
                <w:rFonts w:ascii="Tahoma" w:hAnsi="Tahoma" w:cs="Tahoma"/>
                <w:sz w:val="20"/>
                <w:szCs w:val="20"/>
              </w:rPr>
            </w:pPr>
          </w:p>
          <w:p w:rsidR="00197D2F" w:rsidRDefault="00197D2F" w:rsidP="004A1792">
            <w:pPr>
              <w:tabs>
                <w:tab w:val="left" w:pos="284"/>
              </w:tabs>
              <w:spacing w:line="276" w:lineRule="auto"/>
              <w:ind w:left="284" w:hanging="284"/>
              <w:rPr>
                <w:rFonts w:ascii="Tahoma" w:hAnsi="Tahoma" w:cs="Tahoma"/>
                <w:sz w:val="20"/>
                <w:szCs w:val="20"/>
              </w:rPr>
            </w:pPr>
          </w:p>
          <w:p w:rsidR="00197D2F" w:rsidRDefault="00197D2F" w:rsidP="004A1792">
            <w:pPr>
              <w:tabs>
                <w:tab w:val="left" w:pos="284"/>
              </w:tabs>
              <w:spacing w:line="276" w:lineRule="auto"/>
              <w:ind w:left="284" w:hanging="284"/>
              <w:rPr>
                <w:rFonts w:ascii="Tahoma" w:hAnsi="Tahoma" w:cs="Tahoma"/>
                <w:sz w:val="20"/>
                <w:szCs w:val="20"/>
              </w:rPr>
            </w:pPr>
          </w:p>
          <w:p w:rsidR="00D5530C" w:rsidRPr="00CD0C10" w:rsidRDefault="00D5530C" w:rsidP="004A1792">
            <w:pPr>
              <w:tabs>
                <w:tab w:val="left" w:pos="284"/>
              </w:tabs>
              <w:spacing w:line="276" w:lineRule="auto"/>
              <w:ind w:left="284" w:hanging="284"/>
              <w:rPr>
                <w:rFonts w:ascii="Tahoma" w:hAnsi="Tahoma" w:cs="Tahoma"/>
                <w:sz w:val="20"/>
                <w:szCs w:val="20"/>
              </w:rPr>
            </w:pPr>
          </w:p>
          <w:p w:rsidR="006C71F4" w:rsidRPr="00CD0C10" w:rsidRDefault="00306B31" w:rsidP="004A1792">
            <w:pPr>
              <w:tabs>
                <w:tab w:val="left" w:pos="284"/>
              </w:tabs>
              <w:spacing w:line="276" w:lineRule="auto"/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 w:rsidRPr="00CD0C10">
              <w:rPr>
                <w:rFonts w:ascii="Tahoma" w:hAnsi="Tahoma" w:cs="Tahoma"/>
                <w:sz w:val="20"/>
                <w:szCs w:val="20"/>
              </w:rPr>
              <w:t>________________________________</w:t>
            </w:r>
          </w:p>
          <w:p w:rsidR="006C71F4" w:rsidRPr="00CD0C10" w:rsidRDefault="00625FDD" w:rsidP="004A1792">
            <w:pPr>
              <w:tabs>
                <w:tab w:val="left" w:pos="284"/>
              </w:tabs>
              <w:spacing w:line="276" w:lineRule="auto"/>
              <w:ind w:left="284" w:hanging="284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Pavel Kocour</w:t>
            </w:r>
          </w:p>
          <w:p w:rsidR="006C71F4" w:rsidRPr="00CD0C10" w:rsidRDefault="00625FDD" w:rsidP="00765E60">
            <w:pPr>
              <w:tabs>
                <w:tab w:val="left" w:pos="284"/>
              </w:tabs>
              <w:spacing w:line="276" w:lineRule="auto"/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předseda představenstva</w:t>
            </w:r>
          </w:p>
        </w:tc>
      </w:tr>
    </w:tbl>
    <w:p w:rsidR="006C71F4" w:rsidRPr="00CD0C10" w:rsidRDefault="006C71F4" w:rsidP="00C85823">
      <w:pPr>
        <w:tabs>
          <w:tab w:val="left" w:pos="284"/>
        </w:tabs>
        <w:spacing w:line="276" w:lineRule="auto"/>
        <w:ind w:left="284" w:hanging="284"/>
        <w:rPr>
          <w:rFonts w:ascii="Tahoma" w:hAnsi="Tahoma" w:cs="Tahoma"/>
          <w:sz w:val="20"/>
          <w:szCs w:val="20"/>
        </w:rPr>
      </w:pPr>
    </w:p>
    <w:p w:rsidR="00D77C7F" w:rsidRPr="00CD0C10" w:rsidRDefault="00D77C7F" w:rsidP="00C85823">
      <w:pPr>
        <w:tabs>
          <w:tab w:val="left" w:pos="284"/>
        </w:tabs>
        <w:spacing w:line="276" w:lineRule="auto"/>
        <w:ind w:left="284" w:hanging="284"/>
        <w:rPr>
          <w:rFonts w:ascii="Tahoma" w:hAnsi="Tahoma" w:cs="Tahoma"/>
          <w:b/>
          <w:sz w:val="20"/>
          <w:szCs w:val="20"/>
        </w:rPr>
      </w:pPr>
    </w:p>
    <w:p w:rsidR="00312DC9" w:rsidRPr="00CD0C10" w:rsidRDefault="00312DC9" w:rsidP="00C85823">
      <w:pPr>
        <w:tabs>
          <w:tab w:val="left" w:pos="284"/>
        </w:tabs>
        <w:spacing w:line="276" w:lineRule="auto"/>
        <w:ind w:left="284" w:hanging="284"/>
        <w:rPr>
          <w:rFonts w:ascii="Tahoma" w:hAnsi="Tahoma" w:cs="Tahoma"/>
          <w:sz w:val="20"/>
          <w:szCs w:val="20"/>
        </w:rPr>
      </w:pPr>
    </w:p>
    <w:p w:rsidR="003F5FD9" w:rsidRPr="00CD0C10" w:rsidRDefault="003F5FD9" w:rsidP="00C85823">
      <w:pPr>
        <w:tabs>
          <w:tab w:val="left" w:pos="284"/>
        </w:tabs>
        <w:spacing w:line="360" w:lineRule="auto"/>
        <w:ind w:left="284" w:hanging="284"/>
        <w:rPr>
          <w:rFonts w:ascii="Tahoma" w:hAnsi="Tahoma" w:cs="Tahoma"/>
          <w:b/>
          <w:sz w:val="20"/>
          <w:szCs w:val="20"/>
        </w:rPr>
      </w:pPr>
    </w:p>
    <w:p w:rsidR="00543DE3" w:rsidRPr="00CD0C10" w:rsidRDefault="00543DE3" w:rsidP="00F8683D">
      <w:pPr>
        <w:tabs>
          <w:tab w:val="left" w:pos="284"/>
        </w:tabs>
        <w:autoSpaceDE w:val="0"/>
        <w:ind w:left="284" w:hanging="284"/>
        <w:rPr>
          <w:rFonts w:ascii="Tahoma" w:hAnsi="Tahoma" w:cs="Tahoma"/>
          <w:sz w:val="20"/>
          <w:szCs w:val="20"/>
        </w:rPr>
      </w:pPr>
    </w:p>
    <w:sectPr w:rsidR="00543DE3" w:rsidRPr="00CD0C10" w:rsidSect="00250B7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991" w:bottom="1417" w:left="1417" w:header="708" w:footer="708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FC3" w:rsidRDefault="00F34FC3">
      <w:r>
        <w:separator/>
      </w:r>
    </w:p>
  </w:endnote>
  <w:endnote w:type="continuationSeparator" w:id="0">
    <w:p w:rsidR="00F34FC3" w:rsidRDefault="00F34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D1B" w:rsidRDefault="000B366E" w:rsidP="009632B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F2D1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F2D1B" w:rsidRDefault="007F2D1B" w:rsidP="009632BD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D1B" w:rsidRPr="00EC14AF" w:rsidRDefault="007F2D1B" w:rsidP="00AD5D78">
    <w:pPr>
      <w:pStyle w:val="Zpat"/>
      <w:jc w:val="both"/>
      <w:rPr>
        <w:sz w:val="18"/>
        <w:szCs w:val="18"/>
      </w:rPr>
    </w:pPr>
    <w:r w:rsidRPr="00EC14AF">
      <w:rPr>
        <w:sz w:val="18"/>
        <w:szCs w:val="18"/>
      </w:rPr>
      <w:t>Č</w:t>
    </w:r>
    <w:r w:rsidR="00197D2F">
      <w:rPr>
        <w:sz w:val="18"/>
        <w:szCs w:val="18"/>
      </w:rPr>
      <w:t>íslo smlouvy kupujícího: 2018 – 00041/ORI</w:t>
    </w:r>
  </w:p>
  <w:p w:rsidR="007F2D1B" w:rsidRPr="00AD5D78" w:rsidRDefault="007F2D1B" w:rsidP="00AD5D78">
    <w:pPr>
      <w:pStyle w:val="Zpat"/>
      <w:jc w:val="both"/>
      <w:rPr>
        <w:sz w:val="18"/>
        <w:szCs w:val="18"/>
      </w:rPr>
    </w:pPr>
    <w:r w:rsidRPr="00AD5D78">
      <w:rPr>
        <w:sz w:val="18"/>
        <w:szCs w:val="18"/>
      </w:rPr>
      <w:t>„</w:t>
    </w:r>
    <w:r w:rsidR="00AD5D78" w:rsidRPr="00AD5D78">
      <w:rPr>
        <w:bCs/>
        <w:sz w:val="18"/>
        <w:szCs w:val="18"/>
      </w:rPr>
      <w:t>Zajištění konektivity a pořízení vybavení odborných učeben pro základní školy Karlovy Vary, výzva č. 47 IROP – vybavení učeben</w:t>
    </w:r>
    <w:r w:rsidRPr="00AD5D78">
      <w:rPr>
        <w:sz w:val="18"/>
        <w:szCs w:val="18"/>
      </w:rPr>
      <w:t>“</w:t>
    </w:r>
    <w:r w:rsidR="0028503F">
      <w:rPr>
        <w:sz w:val="18"/>
        <w:szCs w:val="18"/>
      </w:rPr>
      <w:t xml:space="preserve"> – (Opakované řízení)</w:t>
    </w:r>
    <w:r w:rsidRPr="00AD5D78">
      <w:rPr>
        <w:sz w:val="18"/>
        <w:szCs w:val="18"/>
      </w:rPr>
      <w:t xml:space="preserve">. </w:t>
    </w:r>
  </w:p>
  <w:p w:rsidR="007F2D1B" w:rsidRPr="00EC14AF" w:rsidRDefault="007F2D1B">
    <w:pPr>
      <w:pStyle w:val="Zpat"/>
      <w:rPr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94542748"/>
      <w:docPartObj>
        <w:docPartGallery w:val="Page Numbers (Bottom of Page)"/>
        <w:docPartUnique/>
      </w:docPartObj>
    </w:sdtPr>
    <w:sdtContent>
      <w:p w:rsidR="00AD5D78" w:rsidRDefault="00AD5D78" w:rsidP="00AD5D78">
        <w:pPr>
          <w:pStyle w:val="Zpat"/>
          <w:tabs>
            <w:tab w:val="left" w:pos="4425"/>
            <w:tab w:val="center" w:pos="4749"/>
          </w:tabs>
        </w:pPr>
        <w:r>
          <w:tab/>
        </w:r>
        <w:r>
          <w:tab/>
        </w:r>
      </w:p>
    </w:sdtContent>
  </w:sdt>
  <w:p w:rsidR="007F2D1B" w:rsidRDefault="007F2D1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FC3" w:rsidRDefault="00F34FC3">
      <w:r>
        <w:separator/>
      </w:r>
    </w:p>
  </w:footnote>
  <w:footnote w:type="continuationSeparator" w:id="0">
    <w:p w:rsidR="00F34FC3" w:rsidRDefault="00F34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4433220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7F2D1B" w:rsidRDefault="00BF02BF">
        <w:pPr>
          <w:pStyle w:val="Zhlav"/>
          <w:jc w:val="right"/>
        </w:pPr>
        <w:r>
          <w:rPr>
            <w:noProof/>
          </w:rPr>
          <w:drawing>
            <wp:inline distT="0" distB="0" distL="0" distR="0">
              <wp:extent cx="5760720" cy="949960"/>
              <wp:effectExtent l="0" t="0" r="0" b="2540"/>
              <wp:docPr id="7" name="Obrázek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IROP_CZ_RO_C_C RGB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9499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:rsidR="007F2D1B" w:rsidRDefault="007F2D1B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2BF" w:rsidRDefault="00BF02BF">
    <w:pPr>
      <w:pStyle w:val="Zhlav"/>
    </w:pPr>
    <w:r>
      <w:rPr>
        <w:noProof/>
      </w:rPr>
      <w:drawing>
        <wp:inline distT="0" distB="0" distL="0" distR="0">
          <wp:extent cx="5760720" cy="949960"/>
          <wp:effectExtent l="0" t="0" r="0" b="254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ROP_CZ_RO_C_C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49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4">
      <w:start w:val="1"/>
      <w:numFmt w:val="none"/>
      <w:suff w:val="nothing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1A"/>
    <w:multiLevelType w:val="singleLevel"/>
    <w:tmpl w:val="0000001A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</w:lvl>
  </w:abstractNum>
  <w:abstractNum w:abstractNumId="2">
    <w:nsid w:val="00000023"/>
    <w:multiLevelType w:val="multilevel"/>
    <w:tmpl w:val="E4841D76"/>
    <w:name w:val="WW8Num28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3">
    <w:nsid w:val="0180403D"/>
    <w:multiLevelType w:val="hybridMultilevel"/>
    <w:tmpl w:val="416665E0"/>
    <w:lvl w:ilvl="0" w:tplc="66506B2A">
      <w:start w:val="7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1BE7A3B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4">
      <w:start w:val="1"/>
      <w:numFmt w:val="none"/>
      <w:suff w:val="nothing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5">
    <w:nsid w:val="02A23A30"/>
    <w:multiLevelType w:val="hybridMultilevel"/>
    <w:tmpl w:val="EBD04506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08210F42"/>
    <w:multiLevelType w:val="multilevel"/>
    <w:tmpl w:val="73B454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9385C0B"/>
    <w:multiLevelType w:val="hybridMultilevel"/>
    <w:tmpl w:val="5A608188"/>
    <w:lvl w:ilvl="0" w:tplc="ABB6D46C">
      <w:start w:val="1"/>
      <w:numFmt w:val="decimal"/>
      <w:lvlText w:val="%1."/>
      <w:lvlJc w:val="left"/>
      <w:pPr>
        <w:ind w:left="219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2988" w:hanging="360"/>
      </w:pPr>
    </w:lvl>
    <w:lvl w:ilvl="2" w:tplc="0405001B" w:tentative="1">
      <w:start w:val="1"/>
      <w:numFmt w:val="lowerRoman"/>
      <w:lvlText w:val="%3."/>
      <w:lvlJc w:val="right"/>
      <w:pPr>
        <w:ind w:left="3708" w:hanging="180"/>
      </w:pPr>
    </w:lvl>
    <w:lvl w:ilvl="3" w:tplc="0405000F" w:tentative="1">
      <w:start w:val="1"/>
      <w:numFmt w:val="decimal"/>
      <w:lvlText w:val="%4."/>
      <w:lvlJc w:val="left"/>
      <w:pPr>
        <w:ind w:left="4428" w:hanging="360"/>
      </w:pPr>
    </w:lvl>
    <w:lvl w:ilvl="4" w:tplc="04050019" w:tentative="1">
      <w:start w:val="1"/>
      <w:numFmt w:val="lowerLetter"/>
      <w:lvlText w:val="%5."/>
      <w:lvlJc w:val="left"/>
      <w:pPr>
        <w:ind w:left="5148" w:hanging="360"/>
      </w:pPr>
    </w:lvl>
    <w:lvl w:ilvl="5" w:tplc="0405001B" w:tentative="1">
      <w:start w:val="1"/>
      <w:numFmt w:val="lowerRoman"/>
      <w:lvlText w:val="%6."/>
      <w:lvlJc w:val="right"/>
      <w:pPr>
        <w:ind w:left="5868" w:hanging="180"/>
      </w:pPr>
    </w:lvl>
    <w:lvl w:ilvl="6" w:tplc="0405000F" w:tentative="1">
      <w:start w:val="1"/>
      <w:numFmt w:val="decimal"/>
      <w:lvlText w:val="%7."/>
      <w:lvlJc w:val="left"/>
      <w:pPr>
        <w:ind w:left="6588" w:hanging="360"/>
      </w:pPr>
    </w:lvl>
    <w:lvl w:ilvl="7" w:tplc="04050019" w:tentative="1">
      <w:start w:val="1"/>
      <w:numFmt w:val="lowerLetter"/>
      <w:lvlText w:val="%8."/>
      <w:lvlJc w:val="left"/>
      <w:pPr>
        <w:ind w:left="7308" w:hanging="360"/>
      </w:pPr>
    </w:lvl>
    <w:lvl w:ilvl="8" w:tplc="0405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8">
    <w:nsid w:val="0AB162DB"/>
    <w:multiLevelType w:val="hybridMultilevel"/>
    <w:tmpl w:val="52E482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126668"/>
    <w:multiLevelType w:val="hybridMultilevel"/>
    <w:tmpl w:val="2A64C6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C317492"/>
    <w:multiLevelType w:val="hybridMultilevel"/>
    <w:tmpl w:val="40960DCA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0E6C6809"/>
    <w:multiLevelType w:val="hybridMultilevel"/>
    <w:tmpl w:val="E3688CA2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5A01E9"/>
    <w:multiLevelType w:val="hybridMultilevel"/>
    <w:tmpl w:val="FA22B634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>
    <w:nsid w:val="16156063"/>
    <w:multiLevelType w:val="hybridMultilevel"/>
    <w:tmpl w:val="E5F0E70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63477E9"/>
    <w:multiLevelType w:val="multilevel"/>
    <w:tmpl w:val="E0FCA0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17833B7D"/>
    <w:multiLevelType w:val="hybridMultilevel"/>
    <w:tmpl w:val="EEE672A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96C0AA5"/>
    <w:multiLevelType w:val="hybridMultilevel"/>
    <w:tmpl w:val="DBFCFA28"/>
    <w:lvl w:ilvl="0" w:tplc="8EF24E3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1EFA1805"/>
    <w:multiLevelType w:val="hybridMultilevel"/>
    <w:tmpl w:val="B4F2590A"/>
    <w:lvl w:ilvl="0" w:tplc="5212134A">
      <w:start w:val="1"/>
      <w:numFmt w:val="decimal"/>
      <w:lvlText w:val="%1."/>
      <w:lvlJc w:val="left"/>
      <w:pPr>
        <w:ind w:left="364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22A21D58">
      <w:start w:val="1"/>
      <w:numFmt w:val="bullet"/>
      <w:lvlText w:val="-"/>
      <w:lvlJc w:val="left"/>
      <w:pPr>
        <w:ind w:left="1084" w:hanging="360"/>
      </w:pPr>
      <w:rPr>
        <w:rFonts w:ascii="Arial" w:eastAsia="Calibr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4" w:hanging="180"/>
      </w:pPr>
    </w:lvl>
    <w:lvl w:ilvl="3" w:tplc="0405000F" w:tentative="1">
      <w:start w:val="1"/>
      <w:numFmt w:val="decimal"/>
      <w:lvlText w:val="%4."/>
      <w:lvlJc w:val="left"/>
      <w:pPr>
        <w:ind w:left="2524" w:hanging="360"/>
      </w:pPr>
    </w:lvl>
    <w:lvl w:ilvl="4" w:tplc="04050019" w:tentative="1">
      <w:start w:val="1"/>
      <w:numFmt w:val="lowerLetter"/>
      <w:lvlText w:val="%5."/>
      <w:lvlJc w:val="left"/>
      <w:pPr>
        <w:ind w:left="3244" w:hanging="360"/>
      </w:pPr>
    </w:lvl>
    <w:lvl w:ilvl="5" w:tplc="0405001B" w:tentative="1">
      <w:start w:val="1"/>
      <w:numFmt w:val="lowerRoman"/>
      <w:lvlText w:val="%6."/>
      <w:lvlJc w:val="right"/>
      <w:pPr>
        <w:ind w:left="3964" w:hanging="180"/>
      </w:pPr>
    </w:lvl>
    <w:lvl w:ilvl="6" w:tplc="0405000F" w:tentative="1">
      <w:start w:val="1"/>
      <w:numFmt w:val="decimal"/>
      <w:lvlText w:val="%7."/>
      <w:lvlJc w:val="left"/>
      <w:pPr>
        <w:ind w:left="4684" w:hanging="360"/>
      </w:pPr>
    </w:lvl>
    <w:lvl w:ilvl="7" w:tplc="04050019" w:tentative="1">
      <w:start w:val="1"/>
      <w:numFmt w:val="lowerLetter"/>
      <w:lvlText w:val="%8."/>
      <w:lvlJc w:val="left"/>
      <w:pPr>
        <w:ind w:left="5404" w:hanging="360"/>
      </w:pPr>
    </w:lvl>
    <w:lvl w:ilvl="8" w:tplc="040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8">
    <w:nsid w:val="2B11594D"/>
    <w:multiLevelType w:val="hybridMultilevel"/>
    <w:tmpl w:val="391EB46A"/>
    <w:lvl w:ilvl="0" w:tplc="C9F206A0">
      <w:start w:val="1"/>
      <w:numFmt w:val="decimal"/>
      <w:pStyle w:val="StylZM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060BE4"/>
    <w:multiLevelType w:val="hybridMultilevel"/>
    <w:tmpl w:val="4358F9B2"/>
    <w:lvl w:ilvl="0" w:tplc="E0C43B7A">
      <w:start w:val="1"/>
      <w:numFmt w:val="lowerLetter"/>
      <w:lvlText w:val="%1)"/>
      <w:lvlJc w:val="left"/>
      <w:pPr>
        <w:ind w:left="720" w:hanging="360"/>
      </w:pPr>
      <w:rPr>
        <w:rFonts w:hint="default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E41F2B"/>
    <w:multiLevelType w:val="hybridMultilevel"/>
    <w:tmpl w:val="E8A2472C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>
    <w:nsid w:val="2F7843C7"/>
    <w:multiLevelType w:val="hybridMultilevel"/>
    <w:tmpl w:val="C86A4870"/>
    <w:lvl w:ilvl="0" w:tplc="CB9467C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2E40BF"/>
    <w:multiLevelType w:val="hybridMultilevel"/>
    <w:tmpl w:val="36688734"/>
    <w:lvl w:ilvl="0" w:tplc="66506B2A">
      <w:start w:val="7"/>
      <w:numFmt w:val="bullet"/>
      <w:lvlText w:val=""/>
      <w:lvlJc w:val="left"/>
      <w:pPr>
        <w:ind w:left="507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16" w:hanging="360"/>
      </w:pPr>
      <w:rPr>
        <w:rFonts w:ascii="Wingdings" w:hAnsi="Wingdings" w:hint="default"/>
      </w:rPr>
    </w:lvl>
  </w:abstractNum>
  <w:abstractNum w:abstractNumId="23">
    <w:nsid w:val="371D223E"/>
    <w:multiLevelType w:val="hybridMultilevel"/>
    <w:tmpl w:val="7AB26918"/>
    <w:lvl w:ilvl="0" w:tplc="5EB2680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3E688A"/>
    <w:multiLevelType w:val="hybridMultilevel"/>
    <w:tmpl w:val="07A0E5F6"/>
    <w:lvl w:ilvl="0" w:tplc="8CF2AF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6C0DC4"/>
    <w:multiLevelType w:val="hybridMultilevel"/>
    <w:tmpl w:val="B0A669F6"/>
    <w:lvl w:ilvl="0" w:tplc="66506B2A">
      <w:start w:val="7"/>
      <w:numFmt w:val="bullet"/>
      <w:lvlText w:val=""/>
      <w:lvlJc w:val="left"/>
      <w:pPr>
        <w:ind w:left="1353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26">
    <w:nsid w:val="41355E7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4">
      <w:start w:val="1"/>
      <w:numFmt w:val="none"/>
      <w:suff w:val="nothing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7">
    <w:nsid w:val="4304295B"/>
    <w:multiLevelType w:val="multilevel"/>
    <w:tmpl w:val="27BA7FBC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28">
    <w:nsid w:val="479B508F"/>
    <w:multiLevelType w:val="hybridMultilevel"/>
    <w:tmpl w:val="894A5274"/>
    <w:lvl w:ilvl="0" w:tplc="065EC4E2">
      <w:start w:val="1"/>
      <w:numFmt w:val="bullet"/>
      <w:lvlText w:val="-"/>
      <w:lvlJc w:val="left"/>
      <w:pPr>
        <w:ind w:left="1065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C3250AE"/>
    <w:multiLevelType w:val="singleLevel"/>
    <w:tmpl w:val="04050001"/>
    <w:lvl w:ilvl="0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  <w:b/>
      </w:rPr>
    </w:lvl>
  </w:abstractNum>
  <w:abstractNum w:abstractNumId="30">
    <w:nsid w:val="515D2943"/>
    <w:multiLevelType w:val="hybridMultilevel"/>
    <w:tmpl w:val="38AC90F0"/>
    <w:lvl w:ilvl="0" w:tplc="65C81CA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67F1985"/>
    <w:multiLevelType w:val="hybridMultilevel"/>
    <w:tmpl w:val="98381732"/>
    <w:lvl w:ilvl="0" w:tplc="66506B2A">
      <w:start w:val="7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9A97D86"/>
    <w:multiLevelType w:val="hybridMultilevel"/>
    <w:tmpl w:val="33BACD56"/>
    <w:lvl w:ilvl="0" w:tplc="04050001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D51AB2"/>
    <w:multiLevelType w:val="multilevel"/>
    <w:tmpl w:val="9E24789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59DE70EC"/>
    <w:multiLevelType w:val="hybridMultilevel"/>
    <w:tmpl w:val="5CF0CEE0"/>
    <w:lvl w:ilvl="0" w:tplc="66506B2A">
      <w:start w:val="7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CB00F60"/>
    <w:multiLevelType w:val="hybridMultilevel"/>
    <w:tmpl w:val="FDA8C2CA"/>
    <w:lvl w:ilvl="0" w:tplc="1814312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20330B"/>
    <w:multiLevelType w:val="hybridMultilevel"/>
    <w:tmpl w:val="70B2D9EC"/>
    <w:lvl w:ilvl="0" w:tplc="C8667A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F727045"/>
    <w:multiLevelType w:val="hybridMultilevel"/>
    <w:tmpl w:val="AFD408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7F4B27"/>
    <w:multiLevelType w:val="hybridMultilevel"/>
    <w:tmpl w:val="415844B8"/>
    <w:lvl w:ilvl="0" w:tplc="3DD477B8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E7B2595"/>
    <w:multiLevelType w:val="hybridMultilevel"/>
    <w:tmpl w:val="BB46DE82"/>
    <w:lvl w:ilvl="0" w:tplc="C2B407F4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6403A0"/>
    <w:multiLevelType w:val="singleLevel"/>
    <w:tmpl w:val="A1D02660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</w:abstractNum>
  <w:abstractNum w:abstractNumId="41">
    <w:nsid w:val="70B35DE0"/>
    <w:multiLevelType w:val="hybridMultilevel"/>
    <w:tmpl w:val="68CEFF6A"/>
    <w:lvl w:ilvl="0" w:tplc="0405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2">
    <w:nsid w:val="77EE3858"/>
    <w:multiLevelType w:val="multilevel"/>
    <w:tmpl w:val="FD84650A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504" w:hanging="43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  <w:b w:val="0"/>
        <w:i w:val="0"/>
      </w:rPr>
    </w:lvl>
  </w:abstractNum>
  <w:abstractNum w:abstractNumId="43">
    <w:nsid w:val="79352A28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4">
      <w:start w:val="1"/>
      <w:numFmt w:val="none"/>
      <w:suff w:val="nothing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44">
    <w:nsid w:val="7AD76B71"/>
    <w:multiLevelType w:val="hybridMultilevel"/>
    <w:tmpl w:val="14B0EFCE"/>
    <w:lvl w:ilvl="0" w:tplc="C8667A62">
      <w:numFmt w:val="bullet"/>
      <w:lvlText w:val="-"/>
      <w:lvlJc w:val="left"/>
      <w:pPr>
        <w:ind w:left="1429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AF27C26"/>
    <w:multiLevelType w:val="hybridMultilevel"/>
    <w:tmpl w:val="3A0EAECE"/>
    <w:lvl w:ilvl="0" w:tplc="0405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5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32"/>
  </w:num>
  <w:num w:numId="5">
    <w:abstractNumId w:val="6"/>
  </w:num>
  <w:num w:numId="6">
    <w:abstractNumId w:val="9"/>
  </w:num>
  <w:num w:numId="7">
    <w:abstractNumId w:val="11"/>
  </w:num>
  <w:num w:numId="8">
    <w:abstractNumId w:val="30"/>
  </w:num>
  <w:num w:numId="9">
    <w:abstractNumId w:val="0"/>
  </w:num>
  <w:num w:numId="10">
    <w:abstractNumId w:val="43"/>
  </w:num>
  <w:num w:numId="11">
    <w:abstractNumId w:val="4"/>
  </w:num>
  <w:num w:numId="12">
    <w:abstractNumId w:val="26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2"/>
  </w:num>
  <w:num w:numId="16">
    <w:abstractNumId w:val="25"/>
  </w:num>
  <w:num w:numId="17">
    <w:abstractNumId w:val="34"/>
  </w:num>
  <w:num w:numId="18">
    <w:abstractNumId w:val="31"/>
  </w:num>
  <w:num w:numId="19">
    <w:abstractNumId w:val="3"/>
  </w:num>
  <w:num w:numId="20">
    <w:abstractNumId w:val="20"/>
  </w:num>
  <w:num w:numId="21">
    <w:abstractNumId w:val="15"/>
  </w:num>
  <w:num w:numId="22">
    <w:abstractNumId w:val="8"/>
  </w:num>
  <w:num w:numId="23">
    <w:abstractNumId w:val="41"/>
  </w:num>
  <w:num w:numId="24">
    <w:abstractNumId w:val="21"/>
  </w:num>
  <w:num w:numId="25">
    <w:abstractNumId w:val="10"/>
  </w:num>
  <w:num w:numId="26">
    <w:abstractNumId w:val="18"/>
  </w:num>
  <w:num w:numId="27">
    <w:abstractNumId w:val="35"/>
  </w:num>
  <w:num w:numId="28">
    <w:abstractNumId w:val="19"/>
  </w:num>
  <w:num w:numId="29">
    <w:abstractNumId w:val="17"/>
  </w:num>
  <w:num w:numId="30">
    <w:abstractNumId w:val="29"/>
  </w:num>
  <w:num w:numId="31">
    <w:abstractNumId w:val="17"/>
    <w:lvlOverride w:ilvl="0">
      <w:startOverride w:val="1"/>
    </w:lvlOverride>
  </w:num>
  <w:num w:numId="32">
    <w:abstractNumId w:val="5"/>
  </w:num>
  <w:num w:numId="33">
    <w:abstractNumId w:val="23"/>
  </w:num>
  <w:num w:numId="34">
    <w:abstractNumId w:val="39"/>
  </w:num>
  <w:num w:numId="35">
    <w:abstractNumId w:val="16"/>
  </w:num>
  <w:num w:numId="36">
    <w:abstractNumId w:val="7"/>
  </w:num>
  <w:num w:numId="37">
    <w:abstractNumId w:val="12"/>
  </w:num>
  <w:num w:numId="38">
    <w:abstractNumId w:val="1"/>
  </w:num>
  <w:num w:numId="39">
    <w:abstractNumId w:val="27"/>
  </w:num>
  <w:num w:numId="40">
    <w:abstractNumId w:val="42"/>
  </w:num>
  <w:num w:numId="41">
    <w:abstractNumId w:val="37"/>
  </w:num>
  <w:num w:numId="42">
    <w:abstractNumId w:val="38"/>
  </w:num>
  <w:num w:numId="43">
    <w:abstractNumId w:val="33"/>
  </w:num>
  <w:num w:numId="44">
    <w:abstractNumId w:val="13"/>
  </w:num>
  <w:num w:numId="45">
    <w:abstractNumId w:val="40"/>
    <w:lvlOverride w:ilvl="0">
      <w:startOverride w:val="1"/>
    </w:lvlOverride>
  </w:num>
  <w:num w:numId="46">
    <w:abstractNumId w:val="2"/>
  </w:num>
  <w:num w:numId="4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6"/>
  </w:num>
  <w:num w:numId="50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9632BD"/>
    <w:rsid w:val="00004A10"/>
    <w:rsid w:val="00004E11"/>
    <w:rsid w:val="00004E3C"/>
    <w:rsid w:val="00005226"/>
    <w:rsid w:val="000054D7"/>
    <w:rsid w:val="00005919"/>
    <w:rsid w:val="000151C5"/>
    <w:rsid w:val="00015FF4"/>
    <w:rsid w:val="000175C6"/>
    <w:rsid w:val="00026D32"/>
    <w:rsid w:val="00042346"/>
    <w:rsid w:val="0004604D"/>
    <w:rsid w:val="000517ED"/>
    <w:rsid w:val="000556C7"/>
    <w:rsid w:val="0006069F"/>
    <w:rsid w:val="00062519"/>
    <w:rsid w:val="000717A1"/>
    <w:rsid w:val="000816D5"/>
    <w:rsid w:val="0008338B"/>
    <w:rsid w:val="00083BCA"/>
    <w:rsid w:val="00091A22"/>
    <w:rsid w:val="00093BD9"/>
    <w:rsid w:val="0009508B"/>
    <w:rsid w:val="000969D1"/>
    <w:rsid w:val="00096D75"/>
    <w:rsid w:val="000A0C0A"/>
    <w:rsid w:val="000A36A6"/>
    <w:rsid w:val="000B0C8B"/>
    <w:rsid w:val="000B366E"/>
    <w:rsid w:val="000B693E"/>
    <w:rsid w:val="000D3BB0"/>
    <w:rsid w:val="000D6CA2"/>
    <w:rsid w:val="000E0AE2"/>
    <w:rsid w:val="000E0BD3"/>
    <w:rsid w:val="000E489C"/>
    <w:rsid w:val="000E5856"/>
    <w:rsid w:val="000E7342"/>
    <w:rsid w:val="00104853"/>
    <w:rsid w:val="00105651"/>
    <w:rsid w:val="00114692"/>
    <w:rsid w:val="00121EAA"/>
    <w:rsid w:val="001262A1"/>
    <w:rsid w:val="001313B0"/>
    <w:rsid w:val="00143383"/>
    <w:rsid w:val="00144116"/>
    <w:rsid w:val="00156571"/>
    <w:rsid w:val="001576E9"/>
    <w:rsid w:val="001635D4"/>
    <w:rsid w:val="00163B5F"/>
    <w:rsid w:val="0017025A"/>
    <w:rsid w:val="00174682"/>
    <w:rsid w:val="00176012"/>
    <w:rsid w:val="00177E51"/>
    <w:rsid w:val="00180931"/>
    <w:rsid w:val="00184429"/>
    <w:rsid w:val="001857A9"/>
    <w:rsid w:val="001862CD"/>
    <w:rsid w:val="00194D85"/>
    <w:rsid w:val="00194FD7"/>
    <w:rsid w:val="001958F5"/>
    <w:rsid w:val="00196C56"/>
    <w:rsid w:val="00197D2F"/>
    <w:rsid w:val="001A5AC8"/>
    <w:rsid w:val="001A73B4"/>
    <w:rsid w:val="001B2D27"/>
    <w:rsid w:val="001B378C"/>
    <w:rsid w:val="001C203B"/>
    <w:rsid w:val="001C600D"/>
    <w:rsid w:val="001C7787"/>
    <w:rsid w:val="001D0C80"/>
    <w:rsid w:val="001D3A40"/>
    <w:rsid w:val="001D56DF"/>
    <w:rsid w:val="001D64C6"/>
    <w:rsid w:val="001E1C79"/>
    <w:rsid w:val="001E54EE"/>
    <w:rsid w:val="001E7D80"/>
    <w:rsid w:val="001F218A"/>
    <w:rsid w:val="001F4DBA"/>
    <w:rsid w:val="001F6D4D"/>
    <w:rsid w:val="001F7945"/>
    <w:rsid w:val="00202AA0"/>
    <w:rsid w:val="0020432F"/>
    <w:rsid w:val="00217C08"/>
    <w:rsid w:val="00220C0A"/>
    <w:rsid w:val="00225CBD"/>
    <w:rsid w:val="002263BE"/>
    <w:rsid w:val="00231E88"/>
    <w:rsid w:val="00233BC6"/>
    <w:rsid w:val="00235608"/>
    <w:rsid w:val="00237C98"/>
    <w:rsid w:val="00247876"/>
    <w:rsid w:val="00250B77"/>
    <w:rsid w:val="00255366"/>
    <w:rsid w:val="0026472F"/>
    <w:rsid w:val="002679B4"/>
    <w:rsid w:val="002739F1"/>
    <w:rsid w:val="0027492D"/>
    <w:rsid w:val="00275E88"/>
    <w:rsid w:val="002775F5"/>
    <w:rsid w:val="002807B6"/>
    <w:rsid w:val="0028503F"/>
    <w:rsid w:val="002906A1"/>
    <w:rsid w:val="00290908"/>
    <w:rsid w:val="0029152B"/>
    <w:rsid w:val="00292A27"/>
    <w:rsid w:val="00293EF2"/>
    <w:rsid w:val="002A0179"/>
    <w:rsid w:val="002A43EE"/>
    <w:rsid w:val="002B4288"/>
    <w:rsid w:val="002C67ED"/>
    <w:rsid w:val="002D4C12"/>
    <w:rsid w:val="002E2440"/>
    <w:rsid w:val="002E7586"/>
    <w:rsid w:val="00300751"/>
    <w:rsid w:val="0030521F"/>
    <w:rsid w:val="00305BD0"/>
    <w:rsid w:val="00306B31"/>
    <w:rsid w:val="00307645"/>
    <w:rsid w:val="00312A2A"/>
    <w:rsid w:val="00312DC9"/>
    <w:rsid w:val="003146C5"/>
    <w:rsid w:val="003211C3"/>
    <w:rsid w:val="00321D93"/>
    <w:rsid w:val="00325368"/>
    <w:rsid w:val="00330315"/>
    <w:rsid w:val="00330F88"/>
    <w:rsid w:val="00333F69"/>
    <w:rsid w:val="0034433B"/>
    <w:rsid w:val="00350946"/>
    <w:rsid w:val="00361011"/>
    <w:rsid w:val="00364D52"/>
    <w:rsid w:val="0036748E"/>
    <w:rsid w:val="00374464"/>
    <w:rsid w:val="0038384D"/>
    <w:rsid w:val="00386C56"/>
    <w:rsid w:val="00392BCB"/>
    <w:rsid w:val="00394CF3"/>
    <w:rsid w:val="003A44D3"/>
    <w:rsid w:val="003A5A01"/>
    <w:rsid w:val="003A67E9"/>
    <w:rsid w:val="003A7A91"/>
    <w:rsid w:val="003B07BF"/>
    <w:rsid w:val="003B5AC8"/>
    <w:rsid w:val="003C4299"/>
    <w:rsid w:val="003C7678"/>
    <w:rsid w:val="003D2E3A"/>
    <w:rsid w:val="003D36E6"/>
    <w:rsid w:val="003D790E"/>
    <w:rsid w:val="003E2B3C"/>
    <w:rsid w:val="003E5442"/>
    <w:rsid w:val="003E5599"/>
    <w:rsid w:val="003F5FD9"/>
    <w:rsid w:val="003F6777"/>
    <w:rsid w:val="0040110B"/>
    <w:rsid w:val="004025CE"/>
    <w:rsid w:val="00404391"/>
    <w:rsid w:val="0040584E"/>
    <w:rsid w:val="004108B5"/>
    <w:rsid w:val="00410F87"/>
    <w:rsid w:val="00412500"/>
    <w:rsid w:val="00420FE2"/>
    <w:rsid w:val="004238BF"/>
    <w:rsid w:val="00463E81"/>
    <w:rsid w:val="004644C1"/>
    <w:rsid w:val="004658CC"/>
    <w:rsid w:val="00467996"/>
    <w:rsid w:val="00467C7C"/>
    <w:rsid w:val="00471EF5"/>
    <w:rsid w:val="00476389"/>
    <w:rsid w:val="00483E6C"/>
    <w:rsid w:val="004849EB"/>
    <w:rsid w:val="00490032"/>
    <w:rsid w:val="0049536F"/>
    <w:rsid w:val="004A1792"/>
    <w:rsid w:val="004A6268"/>
    <w:rsid w:val="004A7B6D"/>
    <w:rsid w:val="004B1D4A"/>
    <w:rsid w:val="004B4315"/>
    <w:rsid w:val="004C012A"/>
    <w:rsid w:val="004C324A"/>
    <w:rsid w:val="004C45F8"/>
    <w:rsid w:val="004C64D1"/>
    <w:rsid w:val="004C7EB0"/>
    <w:rsid w:val="004D4C5C"/>
    <w:rsid w:val="004D5D31"/>
    <w:rsid w:val="004E3784"/>
    <w:rsid w:val="004E3889"/>
    <w:rsid w:val="004E4492"/>
    <w:rsid w:val="004F00F8"/>
    <w:rsid w:val="004F5ACC"/>
    <w:rsid w:val="0050055E"/>
    <w:rsid w:val="00502882"/>
    <w:rsid w:val="005059C1"/>
    <w:rsid w:val="00515EAD"/>
    <w:rsid w:val="00521C81"/>
    <w:rsid w:val="00523A30"/>
    <w:rsid w:val="005244E5"/>
    <w:rsid w:val="0053254E"/>
    <w:rsid w:val="005339D9"/>
    <w:rsid w:val="00534027"/>
    <w:rsid w:val="0054178F"/>
    <w:rsid w:val="00542AC3"/>
    <w:rsid w:val="00543DE3"/>
    <w:rsid w:val="00555B5B"/>
    <w:rsid w:val="00557805"/>
    <w:rsid w:val="00557F99"/>
    <w:rsid w:val="005636AF"/>
    <w:rsid w:val="00564CCE"/>
    <w:rsid w:val="00574DEA"/>
    <w:rsid w:val="00587A0E"/>
    <w:rsid w:val="00590B1A"/>
    <w:rsid w:val="005945DC"/>
    <w:rsid w:val="0059778B"/>
    <w:rsid w:val="005A16CC"/>
    <w:rsid w:val="005B13E1"/>
    <w:rsid w:val="005B4CE0"/>
    <w:rsid w:val="005C237A"/>
    <w:rsid w:val="005C6912"/>
    <w:rsid w:val="005C7EC8"/>
    <w:rsid w:val="005D4A56"/>
    <w:rsid w:val="005E071C"/>
    <w:rsid w:val="005F0C09"/>
    <w:rsid w:val="005F4896"/>
    <w:rsid w:val="005F6A28"/>
    <w:rsid w:val="00601AFA"/>
    <w:rsid w:val="0061210A"/>
    <w:rsid w:val="0061708C"/>
    <w:rsid w:val="006205F0"/>
    <w:rsid w:val="00625FDD"/>
    <w:rsid w:val="00630B76"/>
    <w:rsid w:val="00632C93"/>
    <w:rsid w:val="00633D35"/>
    <w:rsid w:val="006342C6"/>
    <w:rsid w:val="00637643"/>
    <w:rsid w:val="0065721C"/>
    <w:rsid w:val="0066247A"/>
    <w:rsid w:val="006625E1"/>
    <w:rsid w:val="00663764"/>
    <w:rsid w:val="00677C08"/>
    <w:rsid w:val="00681802"/>
    <w:rsid w:val="00681F30"/>
    <w:rsid w:val="0068430C"/>
    <w:rsid w:val="00686AF2"/>
    <w:rsid w:val="0069095C"/>
    <w:rsid w:val="00690C63"/>
    <w:rsid w:val="00691EE0"/>
    <w:rsid w:val="00695DFE"/>
    <w:rsid w:val="0069650A"/>
    <w:rsid w:val="006A3377"/>
    <w:rsid w:val="006A4782"/>
    <w:rsid w:val="006A5289"/>
    <w:rsid w:val="006A6769"/>
    <w:rsid w:val="006A7CE8"/>
    <w:rsid w:val="006C71F4"/>
    <w:rsid w:val="006D037C"/>
    <w:rsid w:val="006D53B6"/>
    <w:rsid w:val="006D7ABD"/>
    <w:rsid w:val="006E1115"/>
    <w:rsid w:val="006E5D47"/>
    <w:rsid w:val="006F7056"/>
    <w:rsid w:val="006F790B"/>
    <w:rsid w:val="0070121C"/>
    <w:rsid w:val="00702974"/>
    <w:rsid w:val="0070330D"/>
    <w:rsid w:val="00711A94"/>
    <w:rsid w:val="007141E5"/>
    <w:rsid w:val="00715CF8"/>
    <w:rsid w:val="00717C3D"/>
    <w:rsid w:val="00723801"/>
    <w:rsid w:val="00727D65"/>
    <w:rsid w:val="00730F16"/>
    <w:rsid w:val="007340D8"/>
    <w:rsid w:val="00734AD7"/>
    <w:rsid w:val="00734E42"/>
    <w:rsid w:val="00735E53"/>
    <w:rsid w:val="00737095"/>
    <w:rsid w:val="00745B1A"/>
    <w:rsid w:val="00752404"/>
    <w:rsid w:val="007533D0"/>
    <w:rsid w:val="00760B8B"/>
    <w:rsid w:val="00765E60"/>
    <w:rsid w:val="00766733"/>
    <w:rsid w:val="00767C35"/>
    <w:rsid w:val="007756B9"/>
    <w:rsid w:val="007802F1"/>
    <w:rsid w:val="00782B5A"/>
    <w:rsid w:val="00790BE8"/>
    <w:rsid w:val="00797D5D"/>
    <w:rsid w:val="007A1D4D"/>
    <w:rsid w:val="007A2453"/>
    <w:rsid w:val="007A3BDA"/>
    <w:rsid w:val="007A4125"/>
    <w:rsid w:val="007A68CD"/>
    <w:rsid w:val="007A6B4D"/>
    <w:rsid w:val="007B2AD1"/>
    <w:rsid w:val="007B3D64"/>
    <w:rsid w:val="007B5765"/>
    <w:rsid w:val="007B5F3B"/>
    <w:rsid w:val="007B6531"/>
    <w:rsid w:val="007C3E30"/>
    <w:rsid w:val="007C6797"/>
    <w:rsid w:val="007D3EED"/>
    <w:rsid w:val="007D4A27"/>
    <w:rsid w:val="007D7909"/>
    <w:rsid w:val="007E265D"/>
    <w:rsid w:val="007F18E4"/>
    <w:rsid w:val="007F2D1B"/>
    <w:rsid w:val="007F3371"/>
    <w:rsid w:val="007F4EAF"/>
    <w:rsid w:val="007F68E0"/>
    <w:rsid w:val="00803814"/>
    <w:rsid w:val="00803BDE"/>
    <w:rsid w:val="00804E0D"/>
    <w:rsid w:val="0080628B"/>
    <w:rsid w:val="00816F25"/>
    <w:rsid w:val="008232DD"/>
    <w:rsid w:val="0082341E"/>
    <w:rsid w:val="00834239"/>
    <w:rsid w:val="00835262"/>
    <w:rsid w:val="00842090"/>
    <w:rsid w:val="00843089"/>
    <w:rsid w:val="008459DC"/>
    <w:rsid w:val="00855A5E"/>
    <w:rsid w:val="00857A9B"/>
    <w:rsid w:val="00860F5B"/>
    <w:rsid w:val="00865407"/>
    <w:rsid w:val="00870235"/>
    <w:rsid w:val="00875973"/>
    <w:rsid w:val="00877212"/>
    <w:rsid w:val="00881FD1"/>
    <w:rsid w:val="00886B7C"/>
    <w:rsid w:val="00886C2F"/>
    <w:rsid w:val="008972BE"/>
    <w:rsid w:val="008A5734"/>
    <w:rsid w:val="008A7DB5"/>
    <w:rsid w:val="008B17D9"/>
    <w:rsid w:val="008B2834"/>
    <w:rsid w:val="008B3D5B"/>
    <w:rsid w:val="008B6D76"/>
    <w:rsid w:val="008C0A45"/>
    <w:rsid w:val="008C5A09"/>
    <w:rsid w:val="008D1964"/>
    <w:rsid w:val="008E0C45"/>
    <w:rsid w:val="008E1F67"/>
    <w:rsid w:val="008E3D03"/>
    <w:rsid w:val="008E4BA8"/>
    <w:rsid w:val="008F19B1"/>
    <w:rsid w:val="008F1CA6"/>
    <w:rsid w:val="008F5A9D"/>
    <w:rsid w:val="008F5C00"/>
    <w:rsid w:val="009051E7"/>
    <w:rsid w:val="009169B0"/>
    <w:rsid w:val="00921626"/>
    <w:rsid w:val="00926B76"/>
    <w:rsid w:val="009311BA"/>
    <w:rsid w:val="009316C5"/>
    <w:rsid w:val="009422C9"/>
    <w:rsid w:val="0094376D"/>
    <w:rsid w:val="009563D3"/>
    <w:rsid w:val="00956A02"/>
    <w:rsid w:val="00956FC0"/>
    <w:rsid w:val="00960AA2"/>
    <w:rsid w:val="00961194"/>
    <w:rsid w:val="009632BD"/>
    <w:rsid w:val="00963AD8"/>
    <w:rsid w:val="00965058"/>
    <w:rsid w:val="00966D25"/>
    <w:rsid w:val="00966F14"/>
    <w:rsid w:val="0097378E"/>
    <w:rsid w:val="009755B4"/>
    <w:rsid w:val="00980440"/>
    <w:rsid w:val="00982863"/>
    <w:rsid w:val="009829CD"/>
    <w:rsid w:val="009910A6"/>
    <w:rsid w:val="009948F0"/>
    <w:rsid w:val="00996438"/>
    <w:rsid w:val="009A1AA6"/>
    <w:rsid w:val="009A1E0C"/>
    <w:rsid w:val="009A49C8"/>
    <w:rsid w:val="009B01B9"/>
    <w:rsid w:val="009B2181"/>
    <w:rsid w:val="009B21F0"/>
    <w:rsid w:val="009B296A"/>
    <w:rsid w:val="009B2F75"/>
    <w:rsid w:val="009B3671"/>
    <w:rsid w:val="009B66FB"/>
    <w:rsid w:val="009C0666"/>
    <w:rsid w:val="009C3C54"/>
    <w:rsid w:val="009D35BD"/>
    <w:rsid w:val="009D7FDC"/>
    <w:rsid w:val="009E17A2"/>
    <w:rsid w:val="009E4142"/>
    <w:rsid w:val="00A042EE"/>
    <w:rsid w:val="00A126C7"/>
    <w:rsid w:val="00A147B7"/>
    <w:rsid w:val="00A15864"/>
    <w:rsid w:val="00A201EA"/>
    <w:rsid w:val="00A223DB"/>
    <w:rsid w:val="00A25CAD"/>
    <w:rsid w:val="00A340C0"/>
    <w:rsid w:val="00A34F72"/>
    <w:rsid w:val="00A37A88"/>
    <w:rsid w:val="00A40EC3"/>
    <w:rsid w:val="00A40FEB"/>
    <w:rsid w:val="00A51516"/>
    <w:rsid w:val="00A572BB"/>
    <w:rsid w:val="00A65E9B"/>
    <w:rsid w:val="00A7218D"/>
    <w:rsid w:val="00A75073"/>
    <w:rsid w:val="00A77BA3"/>
    <w:rsid w:val="00A909A6"/>
    <w:rsid w:val="00A914D1"/>
    <w:rsid w:val="00A9501C"/>
    <w:rsid w:val="00AA1988"/>
    <w:rsid w:val="00AA20AD"/>
    <w:rsid w:val="00AC7A11"/>
    <w:rsid w:val="00AD5D78"/>
    <w:rsid w:val="00AD62D0"/>
    <w:rsid w:val="00AE0996"/>
    <w:rsid w:val="00AF0542"/>
    <w:rsid w:val="00AF1FA3"/>
    <w:rsid w:val="00B0486F"/>
    <w:rsid w:val="00B070ED"/>
    <w:rsid w:val="00B111CF"/>
    <w:rsid w:val="00B17B45"/>
    <w:rsid w:val="00B17B60"/>
    <w:rsid w:val="00B20FB6"/>
    <w:rsid w:val="00B22C9C"/>
    <w:rsid w:val="00B24C36"/>
    <w:rsid w:val="00B250BE"/>
    <w:rsid w:val="00B2535B"/>
    <w:rsid w:val="00B26C06"/>
    <w:rsid w:val="00B3297F"/>
    <w:rsid w:val="00B42C50"/>
    <w:rsid w:val="00B46D37"/>
    <w:rsid w:val="00B4787C"/>
    <w:rsid w:val="00B60019"/>
    <w:rsid w:val="00B6252B"/>
    <w:rsid w:val="00B62BA5"/>
    <w:rsid w:val="00B65FE5"/>
    <w:rsid w:val="00B664D8"/>
    <w:rsid w:val="00B750F4"/>
    <w:rsid w:val="00B76B62"/>
    <w:rsid w:val="00B820F5"/>
    <w:rsid w:val="00B85405"/>
    <w:rsid w:val="00B87D73"/>
    <w:rsid w:val="00B92211"/>
    <w:rsid w:val="00B92321"/>
    <w:rsid w:val="00B92605"/>
    <w:rsid w:val="00B94AE7"/>
    <w:rsid w:val="00BA48D2"/>
    <w:rsid w:val="00BA54F7"/>
    <w:rsid w:val="00BB208C"/>
    <w:rsid w:val="00BC0F2B"/>
    <w:rsid w:val="00BC2158"/>
    <w:rsid w:val="00BC4DC7"/>
    <w:rsid w:val="00BD40E0"/>
    <w:rsid w:val="00BD78ED"/>
    <w:rsid w:val="00BD7A2B"/>
    <w:rsid w:val="00BE0E94"/>
    <w:rsid w:val="00BE1B8F"/>
    <w:rsid w:val="00BE271C"/>
    <w:rsid w:val="00BF02BF"/>
    <w:rsid w:val="00BF46B9"/>
    <w:rsid w:val="00BF49CF"/>
    <w:rsid w:val="00BF5BE9"/>
    <w:rsid w:val="00BF61DB"/>
    <w:rsid w:val="00BF6F22"/>
    <w:rsid w:val="00C02655"/>
    <w:rsid w:val="00C10E91"/>
    <w:rsid w:val="00C12509"/>
    <w:rsid w:val="00C13CD2"/>
    <w:rsid w:val="00C25C5A"/>
    <w:rsid w:val="00C27BBD"/>
    <w:rsid w:val="00C30323"/>
    <w:rsid w:val="00C319B0"/>
    <w:rsid w:val="00C32007"/>
    <w:rsid w:val="00C36167"/>
    <w:rsid w:val="00C42B3B"/>
    <w:rsid w:val="00C44CCB"/>
    <w:rsid w:val="00C46909"/>
    <w:rsid w:val="00C47B4F"/>
    <w:rsid w:val="00C52248"/>
    <w:rsid w:val="00C54D48"/>
    <w:rsid w:val="00C56186"/>
    <w:rsid w:val="00C56805"/>
    <w:rsid w:val="00C62EE8"/>
    <w:rsid w:val="00C64E4E"/>
    <w:rsid w:val="00C706C3"/>
    <w:rsid w:val="00C742A4"/>
    <w:rsid w:val="00C85823"/>
    <w:rsid w:val="00C912B1"/>
    <w:rsid w:val="00C97D49"/>
    <w:rsid w:val="00CA0EEF"/>
    <w:rsid w:val="00CA1A61"/>
    <w:rsid w:val="00CA7B1B"/>
    <w:rsid w:val="00CB0C60"/>
    <w:rsid w:val="00CB70C0"/>
    <w:rsid w:val="00CC1034"/>
    <w:rsid w:val="00CC31F2"/>
    <w:rsid w:val="00CC3335"/>
    <w:rsid w:val="00CC3AB7"/>
    <w:rsid w:val="00CC48AC"/>
    <w:rsid w:val="00CD0C10"/>
    <w:rsid w:val="00CD2831"/>
    <w:rsid w:val="00CE0918"/>
    <w:rsid w:val="00CE105C"/>
    <w:rsid w:val="00CE2308"/>
    <w:rsid w:val="00CE2AC2"/>
    <w:rsid w:val="00CE4225"/>
    <w:rsid w:val="00CE46D7"/>
    <w:rsid w:val="00CF0F22"/>
    <w:rsid w:val="00CF3DDC"/>
    <w:rsid w:val="00CF6F14"/>
    <w:rsid w:val="00D00CD4"/>
    <w:rsid w:val="00D03872"/>
    <w:rsid w:val="00D043A2"/>
    <w:rsid w:val="00D049B2"/>
    <w:rsid w:val="00D06463"/>
    <w:rsid w:val="00D12A6C"/>
    <w:rsid w:val="00D14804"/>
    <w:rsid w:val="00D2137E"/>
    <w:rsid w:val="00D24AF8"/>
    <w:rsid w:val="00D24F35"/>
    <w:rsid w:val="00D257C8"/>
    <w:rsid w:val="00D26FD0"/>
    <w:rsid w:val="00D279CA"/>
    <w:rsid w:val="00D27F38"/>
    <w:rsid w:val="00D3167B"/>
    <w:rsid w:val="00D348E4"/>
    <w:rsid w:val="00D362AB"/>
    <w:rsid w:val="00D4204E"/>
    <w:rsid w:val="00D43377"/>
    <w:rsid w:val="00D5530C"/>
    <w:rsid w:val="00D57A21"/>
    <w:rsid w:val="00D63A07"/>
    <w:rsid w:val="00D7559E"/>
    <w:rsid w:val="00D77C7F"/>
    <w:rsid w:val="00D8245E"/>
    <w:rsid w:val="00D83D9D"/>
    <w:rsid w:val="00D84DD9"/>
    <w:rsid w:val="00D9044C"/>
    <w:rsid w:val="00D9067D"/>
    <w:rsid w:val="00D91692"/>
    <w:rsid w:val="00D918BC"/>
    <w:rsid w:val="00D922DB"/>
    <w:rsid w:val="00D96D87"/>
    <w:rsid w:val="00DA3C93"/>
    <w:rsid w:val="00DB1BD4"/>
    <w:rsid w:val="00DC2CE8"/>
    <w:rsid w:val="00DD00B7"/>
    <w:rsid w:val="00DD0C39"/>
    <w:rsid w:val="00DD2673"/>
    <w:rsid w:val="00DE1E94"/>
    <w:rsid w:val="00DE39BA"/>
    <w:rsid w:val="00DE5D76"/>
    <w:rsid w:val="00DF38E7"/>
    <w:rsid w:val="00DF74BE"/>
    <w:rsid w:val="00E02384"/>
    <w:rsid w:val="00E11F50"/>
    <w:rsid w:val="00E13E2E"/>
    <w:rsid w:val="00E27258"/>
    <w:rsid w:val="00E32BAD"/>
    <w:rsid w:val="00E3702D"/>
    <w:rsid w:val="00E447E1"/>
    <w:rsid w:val="00E452F6"/>
    <w:rsid w:val="00E53ACD"/>
    <w:rsid w:val="00E548E0"/>
    <w:rsid w:val="00E562D5"/>
    <w:rsid w:val="00E57149"/>
    <w:rsid w:val="00E62592"/>
    <w:rsid w:val="00E660D5"/>
    <w:rsid w:val="00E70D68"/>
    <w:rsid w:val="00E73C27"/>
    <w:rsid w:val="00E77699"/>
    <w:rsid w:val="00E80810"/>
    <w:rsid w:val="00E83F70"/>
    <w:rsid w:val="00E920B7"/>
    <w:rsid w:val="00E92489"/>
    <w:rsid w:val="00E929EB"/>
    <w:rsid w:val="00E934A7"/>
    <w:rsid w:val="00E95A3E"/>
    <w:rsid w:val="00EA1B91"/>
    <w:rsid w:val="00EA262A"/>
    <w:rsid w:val="00EA3BE8"/>
    <w:rsid w:val="00EB1E44"/>
    <w:rsid w:val="00EB2E8E"/>
    <w:rsid w:val="00EB6018"/>
    <w:rsid w:val="00EC14AF"/>
    <w:rsid w:val="00EC4687"/>
    <w:rsid w:val="00EC72C1"/>
    <w:rsid w:val="00ED26C3"/>
    <w:rsid w:val="00ED5614"/>
    <w:rsid w:val="00ED71F7"/>
    <w:rsid w:val="00EE20EF"/>
    <w:rsid w:val="00EE7500"/>
    <w:rsid w:val="00EF163C"/>
    <w:rsid w:val="00EF2D16"/>
    <w:rsid w:val="00F0091E"/>
    <w:rsid w:val="00F0587B"/>
    <w:rsid w:val="00F07139"/>
    <w:rsid w:val="00F074B5"/>
    <w:rsid w:val="00F2312D"/>
    <w:rsid w:val="00F25455"/>
    <w:rsid w:val="00F34FC3"/>
    <w:rsid w:val="00F42A39"/>
    <w:rsid w:val="00F45D38"/>
    <w:rsid w:val="00F45F97"/>
    <w:rsid w:val="00F472E8"/>
    <w:rsid w:val="00F6269F"/>
    <w:rsid w:val="00F657C1"/>
    <w:rsid w:val="00F66841"/>
    <w:rsid w:val="00F66E44"/>
    <w:rsid w:val="00F707A4"/>
    <w:rsid w:val="00F83DBA"/>
    <w:rsid w:val="00F845A3"/>
    <w:rsid w:val="00F8683D"/>
    <w:rsid w:val="00F9257F"/>
    <w:rsid w:val="00F94B0B"/>
    <w:rsid w:val="00F960FD"/>
    <w:rsid w:val="00FA193F"/>
    <w:rsid w:val="00FA7907"/>
    <w:rsid w:val="00FB1B7E"/>
    <w:rsid w:val="00FB5140"/>
    <w:rsid w:val="00FB77C8"/>
    <w:rsid w:val="00FC2528"/>
    <w:rsid w:val="00FC2AB9"/>
    <w:rsid w:val="00FE67A8"/>
    <w:rsid w:val="00FF07B4"/>
    <w:rsid w:val="00FF3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annotation text" w:uiPriority="99"/>
    <w:lsdException w:name="header" w:uiPriority="99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32BD"/>
    <w:rPr>
      <w:sz w:val="24"/>
      <w:szCs w:val="24"/>
    </w:rPr>
  </w:style>
  <w:style w:type="paragraph" w:styleId="Nadpis1">
    <w:name w:val="heading 1"/>
    <w:basedOn w:val="Normln"/>
    <w:next w:val="Normln"/>
    <w:qFormat/>
    <w:rsid w:val="009632BD"/>
    <w:pPr>
      <w:keepNext/>
      <w:jc w:val="both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C3A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471EF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rsid w:val="007756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471EF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632BD"/>
    <w:rPr>
      <w:color w:val="0000FF"/>
    </w:rPr>
  </w:style>
  <w:style w:type="paragraph" w:styleId="Zkladntext3">
    <w:name w:val="Body Text 3"/>
    <w:basedOn w:val="Normln"/>
    <w:rsid w:val="009632BD"/>
    <w:pPr>
      <w:jc w:val="both"/>
    </w:pPr>
    <w:rPr>
      <w:szCs w:val="20"/>
    </w:rPr>
  </w:style>
  <w:style w:type="paragraph" w:styleId="Zpat">
    <w:name w:val="footer"/>
    <w:basedOn w:val="Normln"/>
    <w:link w:val="ZpatChar"/>
    <w:uiPriority w:val="99"/>
    <w:rsid w:val="009632B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32BD"/>
  </w:style>
  <w:style w:type="paragraph" w:styleId="Zkladntextodsazen">
    <w:name w:val="Body Text Indent"/>
    <w:basedOn w:val="Normln"/>
    <w:rsid w:val="009632BD"/>
    <w:pPr>
      <w:spacing w:after="120"/>
      <w:ind w:left="283"/>
    </w:pPr>
  </w:style>
  <w:style w:type="table" w:styleId="Mkatabulky">
    <w:name w:val="Table Grid"/>
    <w:basedOn w:val="Normlntabulka"/>
    <w:rsid w:val="009632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rsid w:val="009632BD"/>
    <w:pPr>
      <w:tabs>
        <w:tab w:val="center" w:pos="4536"/>
        <w:tab w:val="right" w:pos="9072"/>
      </w:tabs>
    </w:pPr>
  </w:style>
  <w:style w:type="paragraph" w:styleId="Osloven">
    <w:name w:val="Salutation"/>
    <w:basedOn w:val="Normln"/>
    <w:rsid w:val="009632BD"/>
    <w:rPr>
      <w:sz w:val="20"/>
      <w:szCs w:val="20"/>
      <w:lang w:eastAsia="es-ES"/>
    </w:rPr>
  </w:style>
  <w:style w:type="character" w:styleId="Odkaznakoment">
    <w:name w:val="annotation reference"/>
    <w:basedOn w:val="Standardnpsmoodstavce"/>
    <w:rsid w:val="00A25C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25CA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25CAD"/>
    <w:rPr>
      <w:b/>
      <w:bCs/>
    </w:rPr>
  </w:style>
  <w:style w:type="paragraph" w:styleId="Textbubliny">
    <w:name w:val="Balloon Text"/>
    <w:basedOn w:val="Normln"/>
    <w:semiHidden/>
    <w:rsid w:val="00A25CAD"/>
    <w:rPr>
      <w:rFonts w:ascii="Tahoma" w:hAnsi="Tahoma" w:cs="Tahoma"/>
      <w:sz w:val="16"/>
      <w:szCs w:val="16"/>
    </w:rPr>
  </w:style>
  <w:style w:type="character" w:customStyle="1" w:styleId="platne">
    <w:name w:val="platne"/>
    <w:basedOn w:val="Standardnpsmoodstavce"/>
    <w:rsid w:val="00711A94"/>
  </w:style>
  <w:style w:type="paragraph" w:styleId="FormtovanvHTML">
    <w:name w:val="HTML Preformatted"/>
    <w:basedOn w:val="Normln"/>
    <w:uiPriority w:val="99"/>
    <w:rsid w:val="003B5A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textovodkaz">
    <w:name w:val="Hyperlink"/>
    <w:basedOn w:val="Standardnpsmoodstavce"/>
    <w:rsid w:val="00144116"/>
    <w:rPr>
      <w:color w:val="0000FF"/>
      <w:u w:val="single"/>
    </w:rPr>
  </w:style>
  <w:style w:type="paragraph" w:customStyle="1" w:styleId="Zkladntext21">
    <w:name w:val="Základní text 21"/>
    <w:basedOn w:val="Normln"/>
    <w:rsid w:val="00144116"/>
    <w:pPr>
      <w:suppressAutoHyphens/>
      <w:spacing w:after="120" w:line="480" w:lineRule="auto"/>
    </w:pPr>
    <w:rPr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E73C27"/>
    <w:rPr>
      <w:sz w:val="24"/>
      <w:szCs w:val="24"/>
    </w:rPr>
  </w:style>
  <w:style w:type="character" w:customStyle="1" w:styleId="platne1">
    <w:name w:val="platne1"/>
    <w:basedOn w:val="Standardnpsmoodstavce"/>
    <w:rsid w:val="00CA0EEF"/>
  </w:style>
  <w:style w:type="paragraph" w:customStyle="1" w:styleId="Zkladntext31">
    <w:name w:val="Základní text 31"/>
    <w:basedOn w:val="Normln"/>
    <w:rsid w:val="00C64E4E"/>
    <w:pPr>
      <w:suppressAutoHyphens/>
      <w:jc w:val="both"/>
    </w:pPr>
    <w:rPr>
      <w:szCs w:val="20"/>
      <w:lang w:eastAsia="ar-SA"/>
    </w:rPr>
  </w:style>
  <w:style w:type="character" w:customStyle="1" w:styleId="TextkomenteChar">
    <w:name w:val="Text komentáře Char"/>
    <w:link w:val="Textkomente"/>
    <w:uiPriority w:val="99"/>
    <w:rsid w:val="006C71F4"/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6C71F4"/>
    <w:pPr>
      <w:suppressAutoHyphens/>
      <w:ind w:left="708"/>
    </w:pPr>
    <w:rPr>
      <w:lang w:eastAsia="ar-SA"/>
    </w:rPr>
  </w:style>
  <w:style w:type="paragraph" w:customStyle="1" w:styleId="titre4">
    <w:name w:val="titre4"/>
    <w:basedOn w:val="Normln"/>
    <w:autoRedefine/>
    <w:semiHidden/>
    <w:rsid w:val="006C71F4"/>
    <w:pPr>
      <w:spacing w:after="120" w:line="360" w:lineRule="auto"/>
      <w:ind w:left="709"/>
      <w:jc w:val="both"/>
    </w:pPr>
    <w:rPr>
      <w:snapToGrid w:val="0"/>
      <w:sz w:val="22"/>
      <w:szCs w:val="22"/>
      <w:lang w:eastAsia="en-US"/>
    </w:rPr>
  </w:style>
  <w:style w:type="character" w:customStyle="1" w:styleId="preformatted">
    <w:name w:val="preformatted"/>
    <w:basedOn w:val="Standardnpsmoodstavce"/>
    <w:rsid w:val="00394CF3"/>
  </w:style>
  <w:style w:type="character" w:customStyle="1" w:styleId="nowrap">
    <w:name w:val="nowrap"/>
    <w:basedOn w:val="Standardnpsmoodstavce"/>
    <w:rsid w:val="00BC4DC7"/>
  </w:style>
  <w:style w:type="character" w:customStyle="1" w:styleId="Nadpis2Char">
    <w:name w:val="Nadpis 2 Char"/>
    <w:basedOn w:val="Standardnpsmoodstavce"/>
    <w:link w:val="Nadpis2"/>
    <w:semiHidden/>
    <w:rsid w:val="00CC3A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Zkladntextodsazen31">
    <w:name w:val="Základní text odsazený 31"/>
    <w:basedOn w:val="Normln"/>
    <w:rsid w:val="00BE1B8F"/>
    <w:pPr>
      <w:suppressAutoHyphens/>
      <w:ind w:left="709" w:hanging="709"/>
      <w:jc w:val="both"/>
    </w:pPr>
    <w:rPr>
      <w:sz w:val="22"/>
      <w:szCs w:val="20"/>
      <w:lang w:eastAsia="ar-SA"/>
    </w:rPr>
  </w:style>
  <w:style w:type="character" w:customStyle="1" w:styleId="Nadpis5Char">
    <w:name w:val="Nadpis 5 Char"/>
    <w:basedOn w:val="Standardnpsmoodstavce"/>
    <w:link w:val="Nadpis5"/>
    <w:rsid w:val="007756B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ylZM">
    <w:name w:val="Styl ZM"/>
    <w:basedOn w:val="Normln"/>
    <w:link w:val="StylZMChar"/>
    <w:qFormat/>
    <w:rsid w:val="007756B9"/>
    <w:pPr>
      <w:numPr>
        <w:numId w:val="26"/>
      </w:numPr>
      <w:ind w:left="567" w:hanging="567"/>
      <w:jc w:val="both"/>
    </w:pPr>
    <w:rPr>
      <w:rFonts w:eastAsia="Calibri"/>
      <w:sz w:val="20"/>
      <w:szCs w:val="20"/>
    </w:rPr>
  </w:style>
  <w:style w:type="character" w:customStyle="1" w:styleId="StylZMChar">
    <w:name w:val="Styl ZM Char"/>
    <w:link w:val="StylZM"/>
    <w:rsid w:val="007756B9"/>
    <w:rPr>
      <w:rFonts w:eastAsia="Calibri"/>
    </w:rPr>
  </w:style>
  <w:style w:type="character" w:customStyle="1" w:styleId="Nadpis4Char">
    <w:name w:val="Nadpis 4 Char"/>
    <w:basedOn w:val="Standardnpsmoodstavce"/>
    <w:link w:val="Nadpis4"/>
    <w:semiHidden/>
    <w:rsid w:val="00471EF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471EF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BodyText21">
    <w:name w:val="Body Text 21"/>
    <w:basedOn w:val="Normln"/>
    <w:rsid w:val="00471EF5"/>
    <w:pPr>
      <w:widowControl w:val="0"/>
      <w:suppressAutoHyphens/>
      <w:jc w:val="both"/>
    </w:pPr>
    <w:rPr>
      <w:sz w:val="22"/>
      <w:szCs w:val="20"/>
      <w:lang w:eastAsia="ar-SA"/>
    </w:rPr>
  </w:style>
  <w:style w:type="paragraph" w:customStyle="1" w:styleId="Textvbloku1">
    <w:name w:val="Text v bloku1"/>
    <w:basedOn w:val="Normln"/>
    <w:rsid w:val="00471EF5"/>
    <w:pPr>
      <w:widowControl w:val="0"/>
      <w:suppressAutoHyphens/>
      <w:ind w:left="720" w:right="-48" w:hanging="720"/>
      <w:jc w:val="both"/>
    </w:pPr>
    <w:rPr>
      <w:rFonts w:cs="Calibri"/>
      <w:sz w:val="22"/>
      <w:szCs w:val="20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EC14AF"/>
    <w:rPr>
      <w:sz w:val="24"/>
      <w:szCs w:val="24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AA20AD"/>
    <w:rPr>
      <w:sz w:val="24"/>
      <w:szCs w:val="24"/>
      <w:lang w:eastAsia="ar-SA"/>
    </w:rPr>
  </w:style>
  <w:style w:type="paragraph" w:customStyle="1" w:styleId="odrkyChar">
    <w:name w:val="odrážky Char"/>
    <w:basedOn w:val="Zkladntextodsazen"/>
    <w:rsid w:val="00300751"/>
    <w:pPr>
      <w:spacing w:before="120"/>
      <w:ind w:left="0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30EBB-1420-4C08-AE61-B309A88C1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3435</Words>
  <Characters>20269</Characters>
  <Application>Microsoft Office Word</Application>
  <DocSecurity>0</DocSecurity>
  <Lines>168</Lines>
  <Paragraphs>47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23657</CharactersWithSpaces>
  <SharedDoc>false</SharedDoc>
  <HLinks>
    <vt:vector size="6" baseType="variant">
      <vt:variant>
        <vt:i4>393260</vt:i4>
      </vt:variant>
      <vt:variant>
        <vt:i4>0</vt:i4>
      </vt:variant>
      <vt:variant>
        <vt:i4>0</vt:i4>
      </vt:variant>
      <vt:variant>
        <vt:i4>5</vt:i4>
      </vt:variant>
      <vt:variant>
        <vt:lpwstr>mailto:balabanova@raven.cz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2018-09-05T13:37:00Z</dcterms:created>
  <dcterms:modified xsi:type="dcterms:W3CDTF">2018-09-27T06:30:00Z</dcterms:modified>
</cp:coreProperties>
</file>