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4FCE9" w14:textId="09A6DA0E" w:rsidR="0049087C" w:rsidRPr="007C0097" w:rsidRDefault="0049087C" w:rsidP="007C0097">
      <w:pPr>
        <w:pStyle w:val="Nzev"/>
      </w:pPr>
      <w:bookmarkStart w:id="0" w:name="_GoBack"/>
      <w:bookmarkEnd w:id="0"/>
      <w:r w:rsidRPr="007C0097">
        <w:t>Servisní smlouva – KOGENERACE</w:t>
      </w:r>
      <w:r w:rsidR="007C0097" w:rsidRPr="007C0097">
        <w:t xml:space="preserve"> </w:t>
      </w:r>
      <w:sdt>
        <w:sdtPr>
          <w:alias w:val="Název"/>
          <w:tag w:val=""/>
          <w:id w:val="-1926722603"/>
          <w:placeholder>
            <w:docPart w:val="EDD096525A7348C4BFB7076EABD6820F"/>
          </w:placeholder>
          <w:dataBinding w:prefixMappings="xmlns:ns0='http://purl.org/dc/elements/1.1/' xmlns:ns1='http://schemas.openxmlformats.org/package/2006/metadata/core-properties' " w:xpath="/ns1:coreProperties[1]/ns0:title[1]" w:storeItemID="{6C3C8BC8-F283-45AE-878A-BAB7291924A1}"/>
          <w:text/>
        </w:sdtPr>
        <w:sdtEndPr/>
        <w:sdtContent>
          <w:r w:rsidR="00B66B43">
            <w:t>09</w:t>
          </w:r>
          <w:r w:rsidR="000606BD">
            <w:t>/SS/2018</w:t>
          </w:r>
        </w:sdtContent>
      </w:sdt>
    </w:p>
    <w:p w14:paraId="27A73822" w14:textId="77777777" w:rsidR="007C0097" w:rsidRPr="00C86A7A" w:rsidRDefault="007C0097" w:rsidP="007C0097">
      <w:pPr>
        <w:pStyle w:val="Nadpis1"/>
        <w:rPr>
          <w:u w:val="single"/>
        </w:rPr>
      </w:pPr>
      <w:r w:rsidRPr="00C86A7A">
        <w:rPr>
          <w:u w:val="single"/>
        </w:rPr>
        <w:t>Smluvní strany</w:t>
      </w:r>
      <w:r>
        <w:rPr>
          <w:u w:val="single"/>
        </w:rPr>
        <w:t xml:space="preserve"> a předmět smlouvy</w:t>
      </w:r>
    </w:p>
    <w:p w14:paraId="552140C0" w14:textId="77777777" w:rsidR="0049087C" w:rsidRDefault="00935629" w:rsidP="0049087C">
      <w:pPr>
        <w:ind w:hanging="672"/>
        <w:rPr>
          <w:rFonts w:cstheme="minorHAnsi"/>
          <w:szCs w:val="22"/>
        </w:rPr>
      </w:pPr>
      <w:r>
        <w:rPr>
          <w:rFonts w:cstheme="minorHAnsi"/>
          <w:szCs w:val="22"/>
        </w:rPr>
        <w:t xml:space="preserve">uzavřená </w:t>
      </w:r>
      <w:r w:rsidR="0049087C" w:rsidRPr="0049087C">
        <w:rPr>
          <w:rFonts w:cstheme="minorHAnsi"/>
          <w:szCs w:val="22"/>
        </w:rPr>
        <w:t>mezi:</w:t>
      </w:r>
    </w:p>
    <w:p w14:paraId="77BDDBC4" w14:textId="77777777" w:rsidR="00642E89" w:rsidRDefault="00642E89" w:rsidP="0049087C">
      <w:pPr>
        <w:ind w:hanging="672"/>
        <w:rPr>
          <w:rFonts w:cstheme="minorHAnsi"/>
          <w:szCs w:val="22"/>
        </w:rPr>
      </w:pPr>
    </w:p>
    <w:tbl>
      <w:tblPr>
        <w:tblW w:w="18286" w:type="dxa"/>
        <w:tblLayout w:type="fixed"/>
        <w:tblCellMar>
          <w:left w:w="56" w:type="dxa"/>
          <w:right w:w="56" w:type="dxa"/>
        </w:tblCellMar>
        <w:tblLook w:val="0000" w:firstRow="0" w:lastRow="0" w:firstColumn="0" w:lastColumn="0" w:noHBand="0" w:noVBand="0"/>
        <w:tblPrChange w:id="1" w:author="Maneth" w:date="2018-09-06T11:12:00Z">
          <w:tblPr>
            <w:tblW w:w="18286" w:type="dxa"/>
            <w:tblLayout w:type="fixed"/>
            <w:tblCellMar>
              <w:left w:w="56" w:type="dxa"/>
              <w:right w:w="56" w:type="dxa"/>
            </w:tblCellMar>
            <w:tblLook w:val="0000" w:firstRow="0" w:lastRow="0" w:firstColumn="0" w:lastColumn="0" w:noHBand="0" w:noVBand="0"/>
          </w:tblPr>
        </w:tblPrChange>
      </w:tblPr>
      <w:tblGrid>
        <w:gridCol w:w="4536"/>
        <w:gridCol w:w="4962"/>
        <w:gridCol w:w="4536"/>
        <w:gridCol w:w="4252"/>
        <w:tblGridChange w:id="2">
          <w:tblGrid>
            <w:gridCol w:w="4678"/>
            <w:gridCol w:w="4678"/>
            <w:gridCol w:w="4678"/>
            <w:gridCol w:w="4252"/>
          </w:tblGrid>
        </w:tblGridChange>
      </w:tblGrid>
      <w:tr w:rsidR="00642E89" w:rsidRPr="00F516BB" w14:paraId="223C22B0" w14:textId="77777777" w:rsidTr="00DD4732">
        <w:tc>
          <w:tcPr>
            <w:tcW w:w="4536" w:type="dxa"/>
            <w:tcPrChange w:id="3" w:author="Maneth" w:date="2018-09-06T11:12:00Z">
              <w:tcPr>
                <w:tcW w:w="4678" w:type="dxa"/>
              </w:tcPr>
            </w:tcPrChange>
          </w:tcPr>
          <w:p w14:paraId="49A4DC1F" w14:textId="77777777" w:rsidR="00642E89" w:rsidRPr="00642E89" w:rsidRDefault="00642E89" w:rsidP="00642E89">
            <w:pPr>
              <w:ind w:left="0"/>
              <w:jc w:val="left"/>
              <w:rPr>
                <w:rFonts w:cs="Arial"/>
                <w:b/>
                <w:bCs/>
                <w:szCs w:val="22"/>
              </w:rPr>
            </w:pPr>
            <w:r w:rsidRPr="00642E89">
              <w:rPr>
                <w:rFonts w:cs="Arial"/>
                <w:b/>
                <w:bCs/>
                <w:szCs w:val="22"/>
              </w:rPr>
              <w:t>Viessmann, spol. s r. o.</w:t>
            </w:r>
          </w:p>
          <w:p w14:paraId="549D7D15" w14:textId="77777777" w:rsidR="00642E89" w:rsidRPr="00F516BB" w:rsidRDefault="00642E89" w:rsidP="00642E89">
            <w:pPr>
              <w:ind w:left="0"/>
              <w:jc w:val="left"/>
              <w:rPr>
                <w:rFonts w:cs="Arial"/>
                <w:szCs w:val="22"/>
              </w:rPr>
            </w:pPr>
            <w:r w:rsidRPr="00F516BB">
              <w:rPr>
                <w:rFonts w:cs="Arial"/>
                <w:szCs w:val="22"/>
              </w:rPr>
              <w:t xml:space="preserve">se sídlem 252 19 Chrášťany, </w:t>
            </w:r>
          </w:p>
          <w:p w14:paraId="38D47714" w14:textId="77777777" w:rsidR="00642E89" w:rsidRPr="00F516BB" w:rsidRDefault="00642E89" w:rsidP="00642E89">
            <w:pPr>
              <w:ind w:left="0"/>
              <w:jc w:val="left"/>
              <w:rPr>
                <w:rFonts w:cs="Arial"/>
                <w:szCs w:val="22"/>
              </w:rPr>
            </w:pPr>
            <w:r w:rsidRPr="00F516BB">
              <w:rPr>
                <w:rFonts w:cs="Arial"/>
                <w:szCs w:val="22"/>
              </w:rPr>
              <w:t xml:space="preserve">Plzeňská 189 </w:t>
            </w:r>
          </w:p>
          <w:p w14:paraId="49E91C0C" w14:textId="77777777" w:rsidR="00642E89" w:rsidRPr="00F516BB" w:rsidRDefault="00642E89" w:rsidP="00642E89">
            <w:pPr>
              <w:ind w:left="0"/>
              <w:jc w:val="left"/>
              <w:rPr>
                <w:rFonts w:cs="Arial"/>
                <w:szCs w:val="22"/>
              </w:rPr>
            </w:pPr>
            <w:r w:rsidRPr="00F516BB">
              <w:rPr>
                <w:rFonts w:cs="Arial"/>
                <w:szCs w:val="22"/>
              </w:rPr>
              <w:t xml:space="preserve">zastoupená: </w:t>
            </w:r>
            <w:r>
              <w:rPr>
                <w:rFonts w:cs="Arial"/>
                <w:szCs w:val="22"/>
              </w:rPr>
              <w:t xml:space="preserve">Ing. Pavlem Tomanem, </w:t>
            </w:r>
            <w:r w:rsidRPr="00F516BB">
              <w:rPr>
                <w:rFonts w:cs="Arial"/>
                <w:szCs w:val="22"/>
              </w:rPr>
              <w:t>jednatelem</w:t>
            </w:r>
          </w:p>
          <w:p w14:paraId="0EE5D3C6" w14:textId="77777777" w:rsidR="00642E89" w:rsidRPr="00F516BB" w:rsidRDefault="00642E89" w:rsidP="00642E89">
            <w:pPr>
              <w:ind w:left="0"/>
              <w:jc w:val="left"/>
              <w:rPr>
                <w:rFonts w:cs="Arial"/>
                <w:szCs w:val="22"/>
              </w:rPr>
            </w:pPr>
            <w:r>
              <w:rPr>
                <w:rFonts w:cs="Arial"/>
                <w:szCs w:val="22"/>
              </w:rPr>
              <w:t xml:space="preserve">IČ: </w:t>
            </w:r>
            <w:r w:rsidRPr="00F516BB">
              <w:rPr>
                <w:rFonts w:cs="Arial"/>
                <w:szCs w:val="22"/>
              </w:rPr>
              <w:t>48948365</w:t>
            </w:r>
          </w:p>
          <w:p w14:paraId="21FA1D7C" w14:textId="77777777" w:rsidR="00642E89" w:rsidRPr="00F516BB" w:rsidRDefault="00642E89" w:rsidP="00642E89">
            <w:pPr>
              <w:ind w:left="0"/>
              <w:jc w:val="left"/>
              <w:rPr>
                <w:rFonts w:cs="Arial"/>
                <w:szCs w:val="22"/>
              </w:rPr>
            </w:pPr>
            <w:r w:rsidRPr="00F516BB">
              <w:rPr>
                <w:rFonts w:cs="Arial"/>
                <w:szCs w:val="22"/>
              </w:rPr>
              <w:t>DIČ: CZ48948365</w:t>
            </w:r>
          </w:p>
          <w:p w14:paraId="1349EDA0" w14:textId="77777777" w:rsidR="00642E89" w:rsidRPr="00F516BB" w:rsidRDefault="00642E89" w:rsidP="00642E89">
            <w:pPr>
              <w:ind w:left="0"/>
              <w:jc w:val="left"/>
              <w:rPr>
                <w:rFonts w:cs="Arial"/>
                <w:szCs w:val="22"/>
              </w:rPr>
            </w:pPr>
            <w:r w:rsidRPr="00F516BB">
              <w:rPr>
                <w:rFonts w:cs="Arial"/>
                <w:szCs w:val="22"/>
              </w:rPr>
              <w:t>zapsaná v obchodním rejstříku vedeném Městským soudem v Praze, oddíl C, vložka č. 27959</w:t>
            </w:r>
          </w:p>
          <w:p w14:paraId="162DC2DB" w14:textId="77777777" w:rsidR="00642E89" w:rsidRPr="00F516BB" w:rsidRDefault="00642E89" w:rsidP="00642E89">
            <w:pPr>
              <w:ind w:left="0"/>
              <w:jc w:val="left"/>
              <w:rPr>
                <w:rFonts w:cs="Arial"/>
                <w:szCs w:val="22"/>
              </w:rPr>
            </w:pPr>
            <w:r w:rsidRPr="00F516BB">
              <w:rPr>
                <w:rFonts w:cs="Arial"/>
                <w:szCs w:val="22"/>
              </w:rPr>
              <w:t>(dále též jen jako „</w:t>
            </w:r>
            <w:r w:rsidR="00162265">
              <w:rPr>
                <w:rFonts w:cs="Arial"/>
                <w:b/>
                <w:szCs w:val="22"/>
              </w:rPr>
              <w:t>společnost Viessmann</w:t>
            </w:r>
            <w:r w:rsidRPr="00F516BB">
              <w:rPr>
                <w:rFonts w:cs="Arial"/>
                <w:szCs w:val="22"/>
              </w:rPr>
              <w:t>“)</w:t>
            </w:r>
          </w:p>
          <w:p w14:paraId="74991A15" w14:textId="77777777" w:rsidR="00642E89" w:rsidRPr="00F516BB" w:rsidRDefault="00642E89" w:rsidP="00642E89">
            <w:pPr>
              <w:ind w:left="0"/>
              <w:rPr>
                <w:rFonts w:cs="Arial"/>
                <w:szCs w:val="22"/>
              </w:rPr>
            </w:pPr>
          </w:p>
        </w:tc>
        <w:tc>
          <w:tcPr>
            <w:tcW w:w="4962" w:type="dxa"/>
            <w:tcPrChange w:id="4" w:author="Maneth" w:date="2018-09-06T11:12:00Z">
              <w:tcPr>
                <w:tcW w:w="4678" w:type="dxa"/>
              </w:tcPr>
            </w:tcPrChange>
          </w:tcPr>
          <w:p w14:paraId="308A7F42" w14:textId="1EE64F9E" w:rsidR="00642E89" w:rsidRPr="00642E89" w:rsidRDefault="00642E89" w:rsidP="00642E89">
            <w:pPr>
              <w:ind w:left="0"/>
              <w:rPr>
                <w:rFonts w:cs="Arial"/>
                <w:szCs w:val="22"/>
              </w:rPr>
            </w:pPr>
            <w:del w:id="5" w:author="Maneth" w:date="2018-09-06T07:48:00Z">
              <w:r w:rsidRPr="00642E89" w:rsidDel="00D359EA">
                <w:rPr>
                  <w:rFonts w:cs="Arial"/>
                  <w:bCs/>
                  <w:szCs w:val="22"/>
                </w:rPr>
                <w:delText>………..</w:delText>
              </w:r>
            </w:del>
            <w:ins w:id="6" w:author="Maneth" w:date="2018-09-06T07:48:00Z">
              <w:r w:rsidR="00D359EA">
                <w:t>Rehabilitační ústav Brandýs nad Orlicí</w:t>
              </w:r>
            </w:ins>
          </w:p>
          <w:p w14:paraId="4C40C28B" w14:textId="0C9CECA8" w:rsidR="00642E89" w:rsidRPr="00642E89" w:rsidRDefault="00642E89" w:rsidP="00642E89">
            <w:pPr>
              <w:ind w:left="0"/>
              <w:rPr>
                <w:rFonts w:cs="Arial"/>
                <w:szCs w:val="22"/>
              </w:rPr>
            </w:pPr>
            <w:r w:rsidRPr="00642E89">
              <w:rPr>
                <w:rFonts w:cs="Arial"/>
                <w:szCs w:val="22"/>
              </w:rPr>
              <w:t>se sídlem</w:t>
            </w:r>
            <w:r>
              <w:rPr>
                <w:rFonts w:cs="Arial"/>
                <w:szCs w:val="22"/>
              </w:rPr>
              <w:t xml:space="preserve"> </w:t>
            </w:r>
            <w:del w:id="7" w:author="Maneth" w:date="2018-09-06T07:51:00Z">
              <w:r w:rsidDel="00D359EA">
                <w:rPr>
                  <w:rFonts w:cs="Arial"/>
                  <w:szCs w:val="22"/>
                </w:rPr>
                <w:delText>….</w:delText>
              </w:r>
            </w:del>
            <w:ins w:id="8" w:author="Maneth" w:date="2018-09-06T07:51:00Z">
              <w:r w:rsidR="00D359EA">
                <w:t>Lázeňská 58, 561 12 Brandýs nad Orlicí</w:t>
              </w:r>
            </w:ins>
          </w:p>
          <w:p w14:paraId="6B7437D8" w14:textId="196E0B48" w:rsidR="00642E89" w:rsidRPr="00642E89" w:rsidRDefault="00642E89" w:rsidP="00642E89">
            <w:pPr>
              <w:ind w:left="0"/>
              <w:rPr>
                <w:rFonts w:cs="Arial"/>
                <w:szCs w:val="22"/>
              </w:rPr>
            </w:pPr>
            <w:r w:rsidRPr="00642E89">
              <w:rPr>
                <w:rFonts w:cs="Arial"/>
                <w:szCs w:val="22"/>
              </w:rPr>
              <w:t>zastoupen</w:t>
            </w:r>
            <w:r>
              <w:rPr>
                <w:rFonts w:cs="Arial"/>
                <w:szCs w:val="22"/>
              </w:rPr>
              <w:t>á</w:t>
            </w:r>
            <w:r w:rsidRPr="00642E89">
              <w:rPr>
                <w:rFonts w:cs="Arial"/>
                <w:szCs w:val="22"/>
              </w:rPr>
              <w:t xml:space="preserve">: </w:t>
            </w:r>
            <w:del w:id="9" w:author="Maneth" w:date="2018-09-06T07:51:00Z">
              <w:r w:rsidDel="00D359EA">
                <w:rPr>
                  <w:rFonts w:cs="Arial"/>
                  <w:bCs/>
                  <w:szCs w:val="22"/>
                </w:rPr>
                <w:delText>……</w:delText>
              </w:r>
            </w:del>
            <w:ins w:id="10" w:author="Maneth" w:date="2018-09-06T07:51:00Z">
              <w:r w:rsidR="00D359EA">
                <w:t>prim. MUDr. Michaelou Tomanovou, MBA, Ph.D.</w:t>
              </w:r>
            </w:ins>
          </w:p>
          <w:p w14:paraId="648F4224" w14:textId="1169B4C5" w:rsidR="00642E89" w:rsidRPr="00642E89" w:rsidRDefault="00642E89" w:rsidP="00642E89">
            <w:pPr>
              <w:ind w:left="0"/>
              <w:rPr>
                <w:rFonts w:cs="Arial"/>
                <w:szCs w:val="22"/>
              </w:rPr>
            </w:pPr>
            <w:r w:rsidRPr="00642E89">
              <w:rPr>
                <w:rFonts w:cs="Arial"/>
                <w:szCs w:val="22"/>
              </w:rPr>
              <w:t xml:space="preserve">IČ: </w:t>
            </w:r>
            <w:del w:id="11" w:author="Maneth" w:date="2018-09-06T07:52:00Z">
              <w:r w:rsidDel="00D359EA">
                <w:rPr>
                  <w:rFonts w:cs="Arial"/>
                  <w:bCs/>
                  <w:szCs w:val="22"/>
                </w:rPr>
                <w:delText>………….</w:delText>
              </w:r>
            </w:del>
            <w:ins w:id="12" w:author="Maneth" w:date="2018-09-06T07:52:00Z">
              <w:r w:rsidR="00D359EA">
                <w:t>00853879</w:t>
              </w:r>
            </w:ins>
          </w:p>
          <w:p w14:paraId="66E955D6" w14:textId="25E6A4D6" w:rsidR="00642E89" w:rsidRPr="00642E89" w:rsidRDefault="00642E89" w:rsidP="00642E89">
            <w:pPr>
              <w:ind w:left="0"/>
              <w:rPr>
                <w:rFonts w:cs="Arial"/>
                <w:szCs w:val="22"/>
              </w:rPr>
            </w:pPr>
            <w:r w:rsidRPr="00642E89">
              <w:rPr>
                <w:rFonts w:cs="Arial"/>
                <w:szCs w:val="22"/>
              </w:rPr>
              <w:t>DIČ:</w:t>
            </w:r>
            <w:del w:id="13" w:author="Maneth" w:date="2018-09-06T07:52:00Z">
              <w:r w:rsidRPr="00642E89" w:rsidDel="00D359EA">
                <w:rPr>
                  <w:rFonts w:cs="Arial"/>
                  <w:szCs w:val="22"/>
                </w:rPr>
                <w:delText xml:space="preserve"> </w:delText>
              </w:r>
              <w:r w:rsidDel="00D359EA">
                <w:rPr>
                  <w:rFonts w:cs="Arial"/>
                  <w:bCs/>
                  <w:szCs w:val="22"/>
                </w:rPr>
                <w:delText>……….</w:delText>
              </w:r>
            </w:del>
            <w:ins w:id="14" w:author="Maneth" w:date="2018-09-06T07:52:00Z">
              <w:r w:rsidR="00D359EA">
                <w:t>CZ00853879</w:t>
              </w:r>
            </w:ins>
          </w:p>
          <w:p w14:paraId="208EEF20" w14:textId="3A08CF7E" w:rsidR="00642E89" w:rsidRPr="00642E89" w:rsidRDefault="00642E89" w:rsidP="00642E89">
            <w:pPr>
              <w:snapToGrid w:val="0"/>
              <w:ind w:left="0"/>
              <w:rPr>
                <w:rFonts w:cs="Arial"/>
                <w:szCs w:val="22"/>
              </w:rPr>
            </w:pPr>
            <w:r w:rsidRPr="00642E89">
              <w:rPr>
                <w:rFonts w:cs="Arial"/>
                <w:szCs w:val="22"/>
              </w:rPr>
              <w:t>zapsaná v obchodním rejstříku vedeném</w:t>
            </w:r>
            <w:r>
              <w:rPr>
                <w:rFonts w:cs="Arial"/>
                <w:szCs w:val="22"/>
              </w:rPr>
              <w:t xml:space="preserve"> </w:t>
            </w:r>
            <w:del w:id="15" w:author="Maneth" w:date="2018-09-06T07:55:00Z">
              <w:r w:rsidDel="00D359EA">
                <w:rPr>
                  <w:rFonts w:cs="Arial"/>
                  <w:szCs w:val="22"/>
                </w:rPr>
                <w:delText>…</w:delText>
              </w:r>
              <w:r w:rsidRPr="00642E89" w:rsidDel="00D359EA">
                <w:rPr>
                  <w:rFonts w:cs="Arial"/>
                  <w:szCs w:val="22"/>
                </w:rPr>
                <w:delText xml:space="preserve">, </w:delText>
              </w:r>
            </w:del>
            <w:ins w:id="16" w:author="Maneth" w:date="2018-09-06T07:55:00Z">
              <w:r w:rsidR="00D359EA">
                <w:t>krajským soudem v Hradci Králové</w:t>
              </w:r>
              <w:r w:rsidR="00D359EA" w:rsidRPr="00642E89">
                <w:rPr>
                  <w:rFonts w:cs="Arial"/>
                  <w:szCs w:val="22"/>
                </w:rPr>
                <w:t xml:space="preserve"> </w:t>
              </w:r>
            </w:ins>
            <w:del w:id="17" w:author="Maneth" w:date="2018-09-06T07:56:00Z">
              <w:r w:rsidRPr="00642E89" w:rsidDel="00D359EA">
                <w:rPr>
                  <w:rFonts w:cs="Arial"/>
                  <w:szCs w:val="22"/>
                </w:rPr>
                <w:delText xml:space="preserve">oddíl </w:delText>
              </w:r>
              <w:r w:rsidDel="00D359EA">
                <w:rPr>
                  <w:rFonts w:cs="Arial"/>
                  <w:bCs/>
                  <w:szCs w:val="22"/>
                </w:rPr>
                <w:delText>….</w:delText>
              </w:r>
              <w:r w:rsidRPr="00642E89" w:rsidDel="00D359EA">
                <w:rPr>
                  <w:rFonts w:cs="Arial"/>
                  <w:szCs w:val="22"/>
                </w:rPr>
                <w:delText xml:space="preserve">, vložka č. </w:delText>
              </w:r>
              <w:r w:rsidDel="00D359EA">
                <w:rPr>
                  <w:rFonts w:cs="Arial"/>
                  <w:bCs/>
                  <w:szCs w:val="22"/>
                </w:rPr>
                <w:delText>….</w:delText>
              </w:r>
            </w:del>
            <w:ins w:id="18" w:author="Maneth" w:date="2018-09-06T07:56:00Z">
              <w:r w:rsidR="00D359EA">
                <w:t>Pr/711</w:t>
              </w:r>
            </w:ins>
          </w:p>
          <w:p w14:paraId="2678662F" w14:textId="77777777" w:rsidR="00642E89" w:rsidRPr="00642E89" w:rsidRDefault="00642E89" w:rsidP="00642E89">
            <w:pPr>
              <w:ind w:left="0"/>
              <w:rPr>
                <w:rFonts w:cs="Arial"/>
                <w:szCs w:val="22"/>
              </w:rPr>
            </w:pPr>
            <w:r w:rsidRPr="00642E89">
              <w:rPr>
                <w:rFonts w:cs="Arial"/>
                <w:szCs w:val="22"/>
              </w:rPr>
              <w:t>(dále též jen jako „</w:t>
            </w:r>
            <w:r w:rsidR="00162265">
              <w:rPr>
                <w:rFonts w:cs="Arial"/>
                <w:b/>
                <w:szCs w:val="22"/>
              </w:rPr>
              <w:t>partner</w:t>
            </w:r>
            <w:r w:rsidRPr="00642E89">
              <w:rPr>
                <w:rFonts w:cs="Arial"/>
                <w:szCs w:val="22"/>
              </w:rPr>
              <w:t>“)</w:t>
            </w:r>
          </w:p>
          <w:p w14:paraId="73F4DE74" w14:textId="77777777" w:rsidR="00642E89" w:rsidRPr="00642E89" w:rsidRDefault="00642E89" w:rsidP="00642E89">
            <w:pPr>
              <w:snapToGrid w:val="0"/>
              <w:ind w:left="0"/>
              <w:rPr>
                <w:rFonts w:cs="Arial"/>
                <w:b/>
                <w:szCs w:val="22"/>
              </w:rPr>
            </w:pPr>
          </w:p>
        </w:tc>
        <w:tc>
          <w:tcPr>
            <w:tcW w:w="4536" w:type="dxa"/>
            <w:tcPrChange w:id="19" w:author="Maneth" w:date="2018-09-06T11:12:00Z">
              <w:tcPr>
                <w:tcW w:w="4678" w:type="dxa"/>
              </w:tcPr>
            </w:tcPrChange>
          </w:tcPr>
          <w:p w14:paraId="14070FFD" w14:textId="77777777" w:rsidR="00642E89" w:rsidRPr="00F516BB" w:rsidRDefault="00642E89" w:rsidP="00642E89">
            <w:pPr>
              <w:ind w:left="0"/>
              <w:rPr>
                <w:rFonts w:cs="Arial"/>
                <w:szCs w:val="22"/>
              </w:rPr>
            </w:pPr>
          </w:p>
        </w:tc>
        <w:tc>
          <w:tcPr>
            <w:tcW w:w="4252" w:type="dxa"/>
            <w:tcPrChange w:id="20" w:author="Maneth" w:date="2018-09-06T11:12:00Z">
              <w:tcPr>
                <w:tcW w:w="4252" w:type="dxa"/>
              </w:tcPr>
            </w:tcPrChange>
          </w:tcPr>
          <w:p w14:paraId="6DFD1C86" w14:textId="77777777" w:rsidR="00642E89" w:rsidRPr="00F516BB" w:rsidRDefault="00642E89" w:rsidP="00642E89">
            <w:pPr>
              <w:ind w:left="0"/>
              <w:rPr>
                <w:rFonts w:cs="Arial"/>
                <w:b/>
                <w:szCs w:val="22"/>
              </w:rPr>
            </w:pPr>
          </w:p>
        </w:tc>
      </w:tr>
    </w:tbl>
    <w:p w14:paraId="780B83E3" w14:textId="77777777" w:rsidR="0049087C" w:rsidRPr="0049087C" w:rsidRDefault="0049087C" w:rsidP="00642E89">
      <w:pPr>
        <w:ind w:left="0"/>
        <w:rPr>
          <w:rFonts w:cstheme="minorHAnsi"/>
          <w:b/>
          <w:szCs w:val="22"/>
        </w:rPr>
      </w:pPr>
      <w:r w:rsidRPr="0049087C">
        <w:rPr>
          <w:rFonts w:cstheme="minorHAnsi"/>
          <w:b/>
          <w:szCs w:val="22"/>
        </w:rPr>
        <w:t>se uzavírá následující servisní smlouva:</w:t>
      </w:r>
    </w:p>
    <w:tbl>
      <w:tblPr>
        <w:tblStyle w:val="Mkatabulky"/>
        <w:tblW w:w="0" w:type="auto"/>
        <w:jc w:val="center"/>
        <w:tblLook w:val="04A0" w:firstRow="1" w:lastRow="0" w:firstColumn="1" w:lastColumn="0" w:noHBand="0" w:noVBand="1"/>
      </w:tblPr>
      <w:tblGrid>
        <w:gridCol w:w="450"/>
        <w:gridCol w:w="1361"/>
        <w:gridCol w:w="2035"/>
        <w:gridCol w:w="1966"/>
        <w:gridCol w:w="3203"/>
      </w:tblGrid>
      <w:tr w:rsidR="0049087C" w:rsidRPr="00494ED8" w14:paraId="390E6EC4" w14:textId="77777777" w:rsidTr="002D10C4">
        <w:trPr>
          <w:trHeight w:val="192"/>
          <w:jc w:val="center"/>
        </w:trPr>
        <w:tc>
          <w:tcPr>
            <w:tcW w:w="1838" w:type="dxa"/>
            <w:gridSpan w:val="2"/>
          </w:tcPr>
          <w:p w14:paraId="6CCFA661" w14:textId="77777777" w:rsidR="0049087C" w:rsidRPr="00494ED8" w:rsidRDefault="0049087C" w:rsidP="0049087C">
            <w:pPr>
              <w:ind w:hanging="672"/>
              <w:rPr>
                <w:rFonts w:cstheme="minorHAnsi"/>
                <w:b/>
              </w:rPr>
            </w:pPr>
          </w:p>
        </w:tc>
        <w:tc>
          <w:tcPr>
            <w:tcW w:w="2059" w:type="dxa"/>
            <w:shd w:val="clear" w:color="auto" w:fill="9BBB59" w:themeFill="accent3"/>
            <w:vAlign w:val="center"/>
          </w:tcPr>
          <w:p w14:paraId="752ECE72" w14:textId="77777777" w:rsidR="0049087C" w:rsidRPr="00494ED8" w:rsidRDefault="0049087C" w:rsidP="00C015BC">
            <w:pPr>
              <w:ind w:hanging="672"/>
              <w:jc w:val="center"/>
              <w:rPr>
                <w:rFonts w:cstheme="minorHAnsi"/>
                <w:b/>
              </w:rPr>
            </w:pPr>
            <w:r w:rsidRPr="00494ED8">
              <w:rPr>
                <w:rFonts w:cstheme="minorHAnsi"/>
                <w:b/>
              </w:rPr>
              <w:t>údržba modulu</w:t>
            </w:r>
          </w:p>
        </w:tc>
        <w:tc>
          <w:tcPr>
            <w:tcW w:w="1984" w:type="dxa"/>
            <w:shd w:val="clear" w:color="auto" w:fill="9BBB59" w:themeFill="accent3"/>
            <w:vAlign w:val="center"/>
          </w:tcPr>
          <w:p w14:paraId="1FB2EB52" w14:textId="77777777" w:rsidR="0049087C" w:rsidRPr="00494ED8" w:rsidRDefault="0049087C" w:rsidP="00C015BC">
            <w:pPr>
              <w:ind w:hanging="672"/>
              <w:jc w:val="center"/>
              <w:rPr>
                <w:rFonts w:cstheme="minorHAnsi"/>
                <w:b/>
              </w:rPr>
            </w:pPr>
            <w:r w:rsidRPr="00494ED8">
              <w:rPr>
                <w:rFonts w:cstheme="minorHAnsi"/>
                <w:b/>
              </w:rPr>
              <w:t>revize modulu</w:t>
            </w:r>
          </w:p>
        </w:tc>
        <w:tc>
          <w:tcPr>
            <w:tcW w:w="3328" w:type="dxa"/>
            <w:shd w:val="clear" w:color="auto" w:fill="9BBB59" w:themeFill="accent3"/>
            <w:vAlign w:val="center"/>
          </w:tcPr>
          <w:p w14:paraId="2DFA5EAA" w14:textId="77777777" w:rsidR="0049087C" w:rsidRDefault="0049087C" w:rsidP="00C015BC">
            <w:pPr>
              <w:ind w:left="30" w:firstLine="7"/>
              <w:jc w:val="center"/>
              <w:rPr>
                <w:rFonts w:cstheme="minorHAnsi"/>
                <w:b/>
              </w:rPr>
            </w:pPr>
            <w:r>
              <w:rPr>
                <w:rFonts w:cstheme="minorHAnsi"/>
                <w:b/>
              </w:rPr>
              <w:t>zprovoznění a opravy</w:t>
            </w:r>
            <w:r w:rsidRPr="00494ED8">
              <w:rPr>
                <w:rFonts w:cstheme="minorHAnsi"/>
                <w:b/>
              </w:rPr>
              <w:t xml:space="preserve"> modulu</w:t>
            </w:r>
          </w:p>
          <w:p w14:paraId="790E6A3C" w14:textId="77777777" w:rsidR="0049087C" w:rsidRPr="00494ED8" w:rsidRDefault="0049087C" w:rsidP="00C015BC">
            <w:pPr>
              <w:ind w:left="30" w:firstLine="7"/>
              <w:jc w:val="center"/>
              <w:rPr>
                <w:rFonts w:cstheme="minorHAnsi"/>
                <w:b/>
              </w:rPr>
            </w:pPr>
            <w:r w:rsidRPr="00494ED8">
              <w:rPr>
                <w:rFonts w:cstheme="minorHAnsi"/>
                <w:b/>
              </w:rPr>
              <w:t>(odstranění závad)</w:t>
            </w:r>
          </w:p>
        </w:tc>
      </w:tr>
      <w:tr w:rsidR="0049087C" w:rsidRPr="00494ED8" w14:paraId="39FF27A1" w14:textId="77777777" w:rsidTr="002D10C4">
        <w:trPr>
          <w:jc w:val="center"/>
        </w:trPr>
        <w:tc>
          <w:tcPr>
            <w:tcW w:w="421" w:type="dxa"/>
          </w:tcPr>
          <w:p w14:paraId="79BC2F7D" w14:textId="3280829B" w:rsidR="0049087C" w:rsidRPr="00494ED8" w:rsidRDefault="007E3955" w:rsidP="0049087C">
            <w:pPr>
              <w:ind w:hanging="672"/>
              <w:rPr>
                <w:rFonts w:cstheme="minorHAnsi"/>
              </w:rPr>
            </w:pPr>
            <w:r>
              <w:rPr>
                <w:rFonts w:ascii="Bookman Old Style" w:hAnsi="Bookman Old Style" w:cstheme="minorHAnsi"/>
              </w:rPr>
              <w:t>X</w:t>
            </w:r>
          </w:p>
        </w:tc>
        <w:tc>
          <w:tcPr>
            <w:tcW w:w="1417" w:type="dxa"/>
            <w:vAlign w:val="center"/>
          </w:tcPr>
          <w:p w14:paraId="4376C9E4" w14:textId="77777777" w:rsidR="0049087C" w:rsidRPr="00494ED8" w:rsidRDefault="0049087C" w:rsidP="0049087C">
            <w:pPr>
              <w:ind w:hanging="672"/>
              <w:rPr>
                <w:rFonts w:cstheme="minorHAnsi"/>
                <w:b/>
              </w:rPr>
            </w:pPr>
            <w:r w:rsidRPr="00494ED8">
              <w:rPr>
                <w:rFonts w:cstheme="minorHAnsi"/>
                <w:b/>
              </w:rPr>
              <w:t>300</w:t>
            </w:r>
          </w:p>
        </w:tc>
        <w:tc>
          <w:tcPr>
            <w:tcW w:w="2059" w:type="dxa"/>
            <w:shd w:val="clear" w:color="auto" w:fill="EEECE1" w:themeFill="background2"/>
            <w:vAlign w:val="center"/>
          </w:tcPr>
          <w:p w14:paraId="3F2C16DB" w14:textId="77777777" w:rsidR="0049087C" w:rsidRPr="00494ED8" w:rsidRDefault="0049087C" w:rsidP="0049087C">
            <w:pPr>
              <w:ind w:hanging="672"/>
              <w:jc w:val="center"/>
              <w:rPr>
                <w:rFonts w:cstheme="minorHAnsi"/>
                <w:b/>
              </w:rPr>
            </w:pPr>
            <w:r w:rsidRPr="00494ED8">
              <w:rPr>
                <w:rFonts w:cstheme="minorHAnsi"/>
                <w:b/>
              </w:rPr>
              <w:t>X</w:t>
            </w:r>
          </w:p>
        </w:tc>
        <w:tc>
          <w:tcPr>
            <w:tcW w:w="1984" w:type="dxa"/>
            <w:shd w:val="clear" w:color="auto" w:fill="EEECE1" w:themeFill="background2"/>
            <w:vAlign w:val="center"/>
          </w:tcPr>
          <w:p w14:paraId="1975A009" w14:textId="77777777" w:rsidR="0049087C" w:rsidRPr="00494ED8" w:rsidRDefault="0049087C" w:rsidP="0049087C">
            <w:pPr>
              <w:ind w:hanging="672"/>
              <w:jc w:val="center"/>
              <w:rPr>
                <w:rFonts w:cstheme="minorHAnsi"/>
                <w:b/>
              </w:rPr>
            </w:pPr>
            <w:r w:rsidRPr="00494ED8">
              <w:rPr>
                <w:rFonts w:cstheme="minorHAnsi"/>
                <w:b/>
              </w:rPr>
              <w:t>X</w:t>
            </w:r>
          </w:p>
        </w:tc>
        <w:tc>
          <w:tcPr>
            <w:tcW w:w="3328" w:type="dxa"/>
            <w:shd w:val="clear" w:color="auto" w:fill="EEECE1" w:themeFill="background2"/>
            <w:vAlign w:val="center"/>
          </w:tcPr>
          <w:p w14:paraId="50892FE4" w14:textId="77777777" w:rsidR="0049087C" w:rsidRPr="00494ED8" w:rsidRDefault="0049087C" w:rsidP="0049087C">
            <w:pPr>
              <w:ind w:hanging="672"/>
              <w:jc w:val="center"/>
              <w:rPr>
                <w:rFonts w:cstheme="minorHAnsi"/>
                <w:b/>
              </w:rPr>
            </w:pPr>
            <w:r w:rsidRPr="00494ED8">
              <w:rPr>
                <w:rFonts w:cstheme="minorHAnsi"/>
                <w:b/>
              </w:rPr>
              <w:t>X</w:t>
            </w:r>
          </w:p>
        </w:tc>
      </w:tr>
      <w:tr w:rsidR="0049087C" w:rsidRPr="00494ED8" w14:paraId="7F5892BB" w14:textId="77777777" w:rsidTr="002D10C4">
        <w:trPr>
          <w:jc w:val="center"/>
        </w:trPr>
        <w:tc>
          <w:tcPr>
            <w:tcW w:w="421" w:type="dxa"/>
          </w:tcPr>
          <w:p w14:paraId="0CA01140" w14:textId="77777777" w:rsidR="0049087C" w:rsidRPr="00494ED8" w:rsidRDefault="0049087C" w:rsidP="0049087C">
            <w:pPr>
              <w:ind w:hanging="672"/>
              <w:rPr>
                <w:rFonts w:cstheme="minorHAnsi"/>
              </w:rPr>
            </w:pPr>
            <w:r w:rsidRPr="00494ED8">
              <w:rPr>
                <w:rFonts w:cstheme="minorHAnsi"/>
              </w:rPr>
              <w:sym w:font="Wingdings" w:char="F071"/>
            </w:r>
          </w:p>
        </w:tc>
        <w:tc>
          <w:tcPr>
            <w:tcW w:w="1417" w:type="dxa"/>
            <w:vAlign w:val="center"/>
          </w:tcPr>
          <w:p w14:paraId="73C27BD8" w14:textId="77777777" w:rsidR="0049087C" w:rsidRPr="00494ED8" w:rsidRDefault="0049087C" w:rsidP="0049087C">
            <w:pPr>
              <w:ind w:hanging="672"/>
              <w:rPr>
                <w:rFonts w:cstheme="minorHAnsi"/>
                <w:b/>
              </w:rPr>
            </w:pPr>
            <w:r w:rsidRPr="00494ED8">
              <w:rPr>
                <w:rFonts w:cstheme="minorHAnsi"/>
                <w:b/>
              </w:rPr>
              <w:t>200</w:t>
            </w:r>
          </w:p>
        </w:tc>
        <w:tc>
          <w:tcPr>
            <w:tcW w:w="2059" w:type="dxa"/>
            <w:shd w:val="clear" w:color="auto" w:fill="EEECE1" w:themeFill="background2"/>
            <w:vAlign w:val="center"/>
          </w:tcPr>
          <w:p w14:paraId="07160522" w14:textId="77777777" w:rsidR="0049087C" w:rsidRPr="00494ED8" w:rsidRDefault="0049087C" w:rsidP="0049087C">
            <w:pPr>
              <w:ind w:hanging="672"/>
              <w:jc w:val="center"/>
              <w:rPr>
                <w:rFonts w:cstheme="minorHAnsi"/>
                <w:b/>
              </w:rPr>
            </w:pPr>
            <w:r w:rsidRPr="00494ED8">
              <w:rPr>
                <w:rFonts w:cstheme="minorHAnsi"/>
                <w:b/>
              </w:rPr>
              <w:t>X</w:t>
            </w:r>
          </w:p>
        </w:tc>
        <w:tc>
          <w:tcPr>
            <w:tcW w:w="1984" w:type="dxa"/>
            <w:shd w:val="clear" w:color="auto" w:fill="EEECE1" w:themeFill="background2"/>
            <w:vAlign w:val="center"/>
          </w:tcPr>
          <w:p w14:paraId="72CF9FF9" w14:textId="77777777" w:rsidR="0049087C" w:rsidRPr="00494ED8" w:rsidRDefault="0049087C" w:rsidP="0049087C">
            <w:pPr>
              <w:ind w:hanging="672"/>
              <w:jc w:val="center"/>
              <w:rPr>
                <w:rFonts w:cstheme="minorHAnsi"/>
                <w:b/>
              </w:rPr>
            </w:pPr>
            <w:r w:rsidRPr="00494ED8">
              <w:rPr>
                <w:rFonts w:cstheme="minorHAnsi"/>
                <w:b/>
              </w:rPr>
              <w:t>X</w:t>
            </w:r>
          </w:p>
        </w:tc>
        <w:tc>
          <w:tcPr>
            <w:tcW w:w="3328" w:type="dxa"/>
            <w:shd w:val="clear" w:color="auto" w:fill="EEECE1" w:themeFill="background2"/>
            <w:vAlign w:val="center"/>
          </w:tcPr>
          <w:p w14:paraId="2238FD42" w14:textId="77777777" w:rsidR="0049087C" w:rsidRPr="00494ED8" w:rsidRDefault="0049087C" w:rsidP="0049087C">
            <w:pPr>
              <w:ind w:hanging="672"/>
              <w:jc w:val="center"/>
              <w:rPr>
                <w:rFonts w:cstheme="minorHAnsi"/>
                <w:b/>
              </w:rPr>
            </w:pPr>
          </w:p>
        </w:tc>
      </w:tr>
      <w:tr w:rsidR="0049087C" w:rsidRPr="00494ED8" w14:paraId="0D2587E0" w14:textId="77777777" w:rsidTr="002D10C4">
        <w:trPr>
          <w:jc w:val="center"/>
        </w:trPr>
        <w:tc>
          <w:tcPr>
            <w:tcW w:w="421" w:type="dxa"/>
          </w:tcPr>
          <w:p w14:paraId="04021443" w14:textId="77777777" w:rsidR="0049087C" w:rsidRPr="00494ED8" w:rsidRDefault="0049087C" w:rsidP="0049087C">
            <w:pPr>
              <w:ind w:hanging="672"/>
              <w:rPr>
                <w:rFonts w:cstheme="minorHAnsi"/>
              </w:rPr>
            </w:pPr>
            <w:r w:rsidRPr="00494ED8">
              <w:rPr>
                <w:rFonts w:cstheme="minorHAnsi"/>
              </w:rPr>
              <w:sym w:font="Wingdings" w:char="F071"/>
            </w:r>
          </w:p>
        </w:tc>
        <w:tc>
          <w:tcPr>
            <w:tcW w:w="1417" w:type="dxa"/>
            <w:vAlign w:val="center"/>
          </w:tcPr>
          <w:p w14:paraId="5ECFF96C" w14:textId="77777777" w:rsidR="0049087C" w:rsidRPr="00494ED8" w:rsidRDefault="0049087C" w:rsidP="0049087C">
            <w:pPr>
              <w:ind w:hanging="672"/>
              <w:rPr>
                <w:rFonts w:cstheme="minorHAnsi"/>
                <w:b/>
              </w:rPr>
            </w:pPr>
            <w:r w:rsidRPr="00494ED8">
              <w:rPr>
                <w:rFonts w:cstheme="minorHAnsi"/>
                <w:b/>
              </w:rPr>
              <w:t>100</w:t>
            </w:r>
          </w:p>
        </w:tc>
        <w:tc>
          <w:tcPr>
            <w:tcW w:w="2059" w:type="dxa"/>
            <w:shd w:val="clear" w:color="auto" w:fill="EEECE1" w:themeFill="background2"/>
            <w:vAlign w:val="center"/>
          </w:tcPr>
          <w:p w14:paraId="6BA08F14" w14:textId="77777777" w:rsidR="0049087C" w:rsidRPr="00494ED8" w:rsidRDefault="0049087C" w:rsidP="0049087C">
            <w:pPr>
              <w:ind w:hanging="672"/>
              <w:jc w:val="center"/>
              <w:rPr>
                <w:rFonts w:cstheme="minorHAnsi"/>
                <w:b/>
              </w:rPr>
            </w:pPr>
            <w:r w:rsidRPr="00494ED8">
              <w:rPr>
                <w:rFonts w:cstheme="minorHAnsi"/>
                <w:b/>
              </w:rPr>
              <w:t>X</w:t>
            </w:r>
          </w:p>
        </w:tc>
        <w:tc>
          <w:tcPr>
            <w:tcW w:w="1984" w:type="dxa"/>
            <w:shd w:val="clear" w:color="auto" w:fill="EEECE1" w:themeFill="background2"/>
            <w:vAlign w:val="center"/>
          </w:tcPr>
          <w:p w14:paraId="099DF339" w14:textId="77777777" w:rsidR="0049087C" w:rsidRPr="00494ED8" w:rsidRDefault="0049087C" w:rsidP="0049087C">
            <w:pPr>
              <w:ind w:hanging="672"/>
              <w:jc w:val="center"/>
              <w:rPr>
                <w:rFonts w:cstheme="minorHAnsi"/>
                <w:b/>
              </w:rPr>
            </w:pPr>
          </w:p>
        </w:tc>
        <w:tc>
          <w:tcPr>
            <w:tcW w:w="3328" w:type="dxa"/>
            <w:shd w:val="clear" w:color="auto" w:fill="EEECE1" w:themeFill="background2"/>
            <w:vAlign w:val="center"/>
          </w:tcPr>
          <w:p w14:paraId="0B88760D" w14:textId="77777777" w:rsidR="0049087C" w:rsidRPr="00494ED8" w:rsidRDefault="0049087C" w:rsidP="0049087C">
            <w:pPr>
              <w:ind w:hanging="672"/>
              <w:jc w:val="center"/>
              <w:rPr>
                <w:rFonts w:cstheme="minorHAnsi"/>
                <w:b/>
              </w:rPr>
            </w:pPr>
          </w:p>
        </w:tc>
      </w:tr>
    </w:tbl>
    <w:p w14:paraId="73DA43DC" w14:textId="77777777" w:rsidR="00614B49" w:rsidRPr="00614B49" w:rsidRDefault="00614B49" w:rsidP="0049087C">
      <w:pPr>
        <w:ind w:hanging="672"/>
        <w:rPr>
          <w:rFonts w:cstheme="minorHAnsi"/>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6"/>
        <w:gridCol w:w="5499"/>
      </w:tblGrid>
      <w:tr w:rsidR="00614B49" w:rsidRPr="00494ED8" w14:paraId="20D4BA29" w14:textId="77777777" w:rsidTr="002D10C4">
        <w:trPr>
          <w:trHeight w:hRule="exact" w:val="284"/>
        </w:trPr>
        <w:tc>
          <w:tcPr>
            <w:tcW w:w="3539" w:type="dxa"/>
            <w:vAlign w:val="center"/>
          </w:tcPr>
          <w:p w14:paraId="176A4490" w14:textId="00ECF0D7" w:rsidR="00614B49" w:rsidRPr="00494ED8" w:rsidRDefault="000D4766" w:rsidP="00614B49">
            <w:pPr>
              <w:ind w:left="0"/>
              <w:rPr>
                <w:rFonts w:cstheme="minorHAnsi"/>
              </w:rPr>
            </w:pPr>
            <w:r>
              <w:rPr>
                <w:rFonts w:cstheme="minorHAnsi"/>
              </w:rPr>
              <w:t>Po</w:t>
            </w:r>
            <w:r w:rsidR="00614B49">
              <w:rPr>
                <w:rFonts w:cstheme="minorHAnsi"/>
              </w:rPr>
              <w:t xml:space="preserve">čátek </w:t>
            </w:r>
            <w:r>
              <w:rPr>
                <w:rFonts w:cstheme="minorHAnsi"/>
              </w:rPr>
              <w:t xml:space="preserve">trvání </w:t>
            </w:r>
            <w:r w:rsidR="00614B49" w:rsidRPr="00494ED8">
              <w:rPr>
                <w:rFonts w:cstheme="minorHAnsi"/>
              </w:rPr>
              <w:t>smlouvy:</w:t>
            </w:r>
            <w:r w:rsidR="00614B49" w:rsidRPr="00494ED8">
              <w:rPr>
                <w:rFonts w:cstheme="minorHAnsi"/>
              </w:rPr>
              <w:br/>
            </w:r>
          </w:p>
        </w:tc>
        <w:tc>
          <w:tcPr>
            <w:tcW w:w="5523" w:type="dxa"/>
            <w:tcBorders>
              <w:bottom w:val="single" w:sz="4" w:space="0" w:color="auto"/>
            </w:tcBorders>
            <w:vAlign w:val="center"/>
          </w:tcPr>
          <w:p w14:paraId="62D502AE" w14:textId="3B3D0B76" w:rsidR="00614B49" w:rsidRPr="00494ED8" w:rsidRDefault="00D359EA">
            <w:pPr>
              <w:ind w:left="0"/>
              <w:jc w:val="center"/>
              <w:rPr>
                <w:rFonts w:cstheme="minorHAnsi"/>
              </w:rPr>
            </w:pPr>
            <w:ins w:id="21" w:author="Maneth" w:date="2018-09-06T07:56:00Z">
              <w:r>
                <w:t>1</w:t>
              </w:r>
            </w:ins>
            <w:ins w:id="22" w:author="Maneth" w:date="2018-09-06T11:26:00Z">
              <w:r w:rsidR="00BC3FFE">
                <w:t>5</w:t>
              </w:r>
            </w:ins>
            <w:ins w:id="23" w:author="Maneth" w:date="2018-09-06T07:56:00Z">
              <w:r>
                <w:t>.</w:t>
              </w:r>
            </w:ins>
            <w:ins w:id="24" w:author="Maneth" w:date="2018-09-06T11:26:00Z">
              <w:r w:rsidR="00BC3FFE">
                <w:t>9</w:t>
              </w:r>
            </w:ins>
            <w:ins w:id="25" w:author="Maneth" w:date="2018-09-06T07:56:00Z">
              <w:r>
                <w:t>.2018</w:t>
              </w:r>
            </w:ins>
          </w:p>
        </w:tc>
      </w:tr>
      <w:tr w:rsidR="00614B49" w:rsidRPr="00494ED8" w14:paraId="31918A90" w14:textId="77777777" w:rsidTr="002D10C4">
        <w:trPr>
          <w:trHeight w:hRule="exact" w:val="284"/>
        </w:trPr>
        <w:tc>
          <w:tcPr>
            <w:tcW w:w="3539" w:type="dxa"/>
            <w:vAlign w:val="center"/>
          </w:tcPr>
          <w:p w14:paraId="1BF66E6B" w14:textId="77777777" w:rsidR="00614B49" w:rsidRPr="00494ED8" w:rsidRDefault="00614B49" w:rsidP="00614B49">
            <w:pPr>
              <w:ind w:left="0"/>
              <w:rPr>
                <w:rFonts w:cstheme="minorHAnsi"/>
              </w:rPr>
            </w:pPr>
            <w:r w:rsidRPr="00494ED8">
              <w:rPr>
                <w:rFonts w:cstheme="minorHAnsi"/>
              </w:rPr>
              <w:t>Stav počítadla provozních hodin</w:t>
            </w:r>
            <w:r>
              <w:rPr>
                <w:rFonts w:cstheme="minorHAnsi"/>
              </w:rPr>
              <w:t>:</w:t>
            </w:r>
            <w:r w:rsidRPr="00494ED8">
              <w:rPr>
                <w:rFonts w:cstheme="minorHAnsi"/>
              </w:rPr>
              <w:br/>
            </w:r>
          </w:p>
        </w:tc>
        <w:tc>
          <w:tcPr>
            <w:tcW w:w="5523" w:type="dxa"/>
            <w:tcBorders>
              <w:top w:val="single" w:sz="4" w:space="0" w:color="auto"/>
              <w:bottom w:val="single" w:sz="4" w:space="0" w:color="auto"/>
            </w:tcBorders>
            <w:vAlign w:val="center"/>
          </w:tcPr>
          <w:p w14:paraId="57F6C933" w14:textId="321D0AE9" w:rsidR="00614B49" w:rsidRPr="00494ED8" w:rsidRDefault="00BC3FFE">
            <w:pPr>
              <w:ind w:left="0"/>
              <w:jc w:val="center"/>
              <w:rPr>
                <w:rFonts w:cstheme="minorHAnsi"/>
              </w:rPr>
            </w:pPr>
            <w:ins w:id="26" w:author="Maneth" w:date="2018-09-06T11:24:00Z">
              <w:r>
                <w:t>2</w:t>
              </w:r>
            </w:ins>
            <w:ins w:id="27" w:author="Maneth" w:date="2018-09-06T11:27:00Z">
              <w:r>
                <w:t>15</w:t>
              </w:r>
            </w:ins>
            <w:ins w:id="28" w:author="Maneth" w:date="2018-09-06T11:24:00Z">
              <w:r>
                <w:t>0</w:t>
              </w:r>
            </w:ins>
          </w:p>
        </w:tc>
      </w:tr>
      <w:tr w:rsidR="00614B49" w:rsidRPr="00494ED8" w14:paraId="67BE4FE6" w14:textId="77777777" w:rsidTr="002D10C4">
        <w:trPr>
          <w:trHeight w:hRule="exact" w:val="284"/>
        </w:trPr>
        <w:tc>
          <w:tcPr>
            <w:tcW w:w="3539" w:type="dxa"/>
            <w:vAlign w:val="center"/>
          </w:tcPr>
          <w:p w14:paraId="377D7268" w14:textId="77777777" w:rsidR="00614B49" w:rsidRPr="00494ED8" w:rsidRDefault="00614B49" w:rsidP="00614B49">
            <w:pPr>
              <w:ind w:left="0"/>
              <w:rPr>
                <w:rFonts w:cstheme="minorHAnsi"/>
              </w:rPr>
            </w:pPr>
            <w:r w:rsidRPr="00494ED8">
              <w:rPr>
                <w:rFonts w:cstheme="minorHAnsi"/>
              </w:rPr>
              <w:t>Plánované roční provozní hodiny:</w:t>
            </w:r>
            <w:r w:rsidRPr="00494ED8">
              <w:rPr>
                <w:rFonts w:cstheme="minorHAnsi"/>
              </w:rPr>
              <w:br/>
            </w:r>
          </w:p>
        </w:tc>
        <w:tc>
          <w:tcPr>
            <w:tcW w:w="5523" w:type="dxa"/>
            <w:tcBorders>
              <w:top w:val="single" w:sz="4" w:space="0" w:color="auto"/>
              <w:bottom w:val="single" w:sz="4" w:space="0" w:color="auto"/>
            </w:tcBorders>
            <w:vAlign w:val="center"/>
          </w:tcPr>
          <w:p w14:paraId="629ACD2E" w14:textId="7922C741" w:rsidR="00614B49" w:rsidRPr="00494ED8" w:rsidRDefault="00B42640" w:rsidP="00B42640">
            <w:pPr>
              <w:ind w:left="0"/>
              <w:jc w:val="center"/>
              <w:rPr>
                <w:rFonts w:cstheme="minorHAnsi"/>
              </w:rPr>
            </w:pPr>
            <w:r>
              <w:rPr>
                <w:rFonts w:cstheme="minorHAnsi"/>
              </w:rPr>
              <w:t>3000</w:t>
            </w:r>
            <w:r w:rsidR="00E6289B">
              <w:rPr>
                <w:rFonts w:cstheme="minorHAnsi"/>
              </w:rPr>
              <w:t xml:space="preserve"> Mh</w:t>
            </w:r>
          </w:p>
        </w:tc>
      </w:tr>
      <w:tr w:rsidR="00614B49" w:rsidRPr="003445D2" w14:paraId="0D634B42" w14:textId="77777777" w:rsidTr="002D10C4">
        <w:trPr>
          <w:trHeight w:hRule="exact" w:val="284"/>
        </w:trPr>
        <w:tc>
          <w:tcPr>
            <w:tcW w:w="3539" w:type="dxa"/>
            <w:vAlign w:val="center"/>
          </w:tcPr>
          <w:p w14:paraId="0B0C23DE" w14:textId="77777777" w:rsidR="00614B49" w:rsidRPr="003445D2" w:rsidRDefault="00614B49" w:rsidP="00614B49">
            <w:pPr>
              <w:ind w:left="0"/>
              <w:rPr>
                <w:rFonts w:cs="Arial"/>
                <w:szCs w:val="22"/>
              </w:rPr>
            </w:pPr>
            <w:r w:rsidRPr="003445D2">
              <w:rPr>
                <w:rFonts w:cs="Arial"/>
                <w:szCs w:val="22"/>
              </w:rPr>
              <w:t>Typ oleje</w:t>
            </w:r>
            <w:r w:rsidRPr="003445D2">
              <w:rPr>
                <w:rFonts w:cs="Arial"/>
                <w:szCs w:val="22"/>
              </w:rPr>
              <w:br/>
            </w:r>
          </w:p>
        </w:tc>
        <w:tc>
          <w:tcPr>
            <w:tcW w:w="5523" w:type="dxa"/>
            <w:tcBorders>
              <w:top w:val="single" w:sz="4" w:space="0" w:color="auto"/>
              <w:bottom w:val="single" w:sz="4" w:space="0" w:color="auto"/>
            </w:tcBorders>
            <w:vAlign w:val="center"/>
          </w:tcPr>
          <w:p w14:paraId="6BC8B20B" w14:textId="6462A832" w:rsidR="00614B49" w:rsidRPr="003445D2" w:rsidRDefault="00E6289B" w:rsidP="00B42640">
            <w:pPr>
              <w:ind w:left="0"/>
              <w:jc w:val="center"/>
              <w:rPr>
                <w:rFonts w:cs="Arial"/>
                <w:szCs w:val="22"/>
              </w:rPr>
            </w:pPr>
            <w:r>
              <w:rPr>
                <w:rFonts w:cs="Arial"/>
                <w:szCs w:val="22"/>
              </w:rPr>
              <w:t xml:space="preserve">Sentron LD </w:t>
            </w:r>
            <w:r w:rsidR="00EB57FF">
              <w:rPr>
                <w:rFonts w:cs="Arial"/>
                <w:szCs w:val="22"/>
              </w:rPr>
              <w:t>5000</w:t>
            </w:r>
          </w:p>
        </w:tc>
      </w:tr>
      <w:tr w:rsidR="00614B49" w:rsidRPr="003445D2" w14:paraId="4268611B" w14:textId="77777777" w:rsidTr="002D10C4">
        <w:trPr>
          <w:trHeight w:hRule="exact" w:val="284"/>
        </w:trPr>
        <w:tc>
          <w:tcPr>
            <w:tcW w:w="3539" w:type="dxa"/>
            <w:vAlign w:val="center"/>
          </w:tcPr>
          <w:p w14:paraId="354ACED0" w14:textId="77777777" w:rsidR="00614B49" w:rsidRPr="003445D2" w:rsidRDefault="00614B49" w:rsidP="00614B49">
            <w:pPr>
              <w:ind w:left="0"/>
              <w:rPr>
                <w:rFonts w:cs="Arial"/>
                <w:szCs w:val="22"/>
              </w:rPr>
            </w:pPr>
            <w:r w:rsidRPr="003445D2">
              <w:rPr>
                <w:rFonts w:cs="Arial"/>
                <w:szCs w:val="22"/>
              </w:rPr>
              <w:t>Cena za servisní smlouvu KGJ:</w:t>
            </w:r>
            <w:r w:rsidRPr="003445D2">
              <w:rPr>
                <w:rFonts w:cs="Arial"/>
                <w:szCs w:val="22"/>
              </w:rPr>
              <w:br/>
            </w:r>
          </w:p>
        </w:tc>
        <w:tc>
          <w:tcPr>
            <w:tcW w:w="5523" w:type="dxa"/>
            <w:tcBorders>
              <w:top w:val="single" w:sz="4" w:space="0" w:color="auto"/>
              <w:bottom w:val="single" w:sz="4" w:space="0" w:color="auto"/>
            </w:tcBorders>
            <w:vAlign w:val="center"/>
          </w:tcPr>
          <w:p w14:paraId="11ECBF02" w14:textId="071F166E" w:rsidR="00614B49" w:rsidRPr="003445D2" w:rsidRDefault="00EB57FF" w:rsidP="00614B49">
            <w:pPr>
              <w:ind w:left="0"/>
              <w:jc w:val="center"/>
              <w:rPr>
                <w:rFonts w:cs="Arial"/>
                <w:szCs w:val="22"/>
              </w:rPr>
            </w:pPr>
            <w:r>
              <w:rPr>
                <w:rFonts w:cs="Arial"/>
                <w:szCs w:val="22"/>
              </w:rPr>
              <w:t>37</w:t>
            </w:r>
            <w:r w:rsidR="00E6289B">
              <w:rPr>
                <w:rFonts w:cs="Arial"/>
                <w:szCs w:val="22"/>
              </w:rPr>
              <w:t xml:space="preserve"> </w:t>
            </w:r>
            <w:r w:rsidR="00614B49" w:rsidRPr="003445D2">
              <w:rPr>
                <w:rFonts w:cs="Arial"/>
                <w:szCs w:val="22"/>
              </w:rPr>
              <w:t>Kč / Mh za každý modul</w:t>
            </w:r>
          </w:p>
        </w:tc>
      </w:tr>
      <w:tr w:rsidR="00614B49" w:rsidRPr="003445D2" w14:paraId="073B05F1" w14:textId="77777777" w:rsidTr="002D10C4">
        <w:trPr>
          <w:trHeight w:val="567"/>
        </w:trPr>
        <w:tc>
          <w:tcPr>
            <w:tcW w:w="3539" w:type="dxa"/>
            <w:vAlign w:val="center"/>
          </w:tcPr>
          <w:p w14:paraId="3962172F" w14:textId="77777777" w:rsidR="00614B49" w:rsidRPr="003445D2" w:rsidRDefault="00614B49" w:rsidP="00614B49">
            <w:pPr>
              <w:ind w:left="0"/>
              <w:rPr>
                <w:rFonts w:cs="Arial"/>
                <w:szCs w:val="22"/>
              </w:rPr>
            </w:pPr>
            <w:r w:rsidRPr="003445D2">
              <w:rPr>
                <w:rFonts w:cs="Arial"/>
                <w:szCs w:val="22"/>
              </w:rPr>
              <w:t>Zadavatel si přeje dálkový přístup přes Webportal:</w:t>
            </w:r>
          </w:p>
        </w:tc>
        <w:tc>
          <w:tcPr>
            <w:tcW w:w="5523" w:type="dxa"/>
            <w:tcBorders>
              <w:top w:val="single" w:sz="4" w:space="0" w:color="auto"/>
              <w:bottom w:val="single" w:sz="4" w:space="0" w:color="auto"/>
            </w:tcBorders>
            <w:vAlign w:val="center"/>
          </w:tcPr>
          <w:p w14:paraId="03203FC4" w14:textId="77777777" w:rsidR="00614B49" w:rsidRPr="003445D2" w:rsidRDefault="00614B49" w:rsidP="00614B49">
            <w:pPr>
              <w:ind w:left="0"/>
              <w:jc w:val="center"/>
              <w:rPr>
                <w:rFonts w:cs="Arial"/>
                <w:szCs w:val="22"/>
              </w:rPr>
            </w:pPr>
            <w:r w:rsidRPr="003445D2">
              <w:rPr>
                <w:rFonts w:cs="Arial"/>
                <w:szCs w:val="22"/>
              </w:rPr>
              <w:sym w:font="Wingdings" w:char="F071"/>
            </w:r>
            <w:r w:rsidRPr="003445D2">
              <w:rPr>
                <w:rFonts w:cs="Arial"/>
                <w:szCs w:val="22"/>
              </w:rPr>
              <w:t xml:space="preserve">ANO   </w:t>
            </w:r>
            <w:r w:rsidRPr="003445D2">
              <w:rPr>
                <w:rFonts w:cs="Arial"/>
                <w:szCs w:val="22"/>
              </w:rPr>
              <w:sym w:font="Wingdings" w:char="F071"/>
            </w:r>
            <w:r w:rsidRPr="003445D2">
              <w:rPr>
                <w:rFonts w:cs="Arial"/>
                <w:szCs w:val="22"/>
              </w:rPr>
              <w:t>NE</w:t>
            </w:r>
          </w:p>
        </w:tc>
      </w:tr>
    </w:tbl>
    <w:p w14:paraId="7E5FA9D1" w14:textId="77777777" w:rsidR="0049087C" w:rsidRPr="003445D2" w:rsidRDefault="0049087C" w:rsidP="0049087C">
      <w:pPr>
        <w:ind w:hanging="672"/>
        <w:rPr>
          <w:rFonts w:cs="Arial"/>
          <w:szCs w:val="22"/>
        </w:rPr>
      </w:pPr>
    </w:p>
    <w:p w14:paraId="3702C1C2" w14:textId="77777777" w:rsidR="0049087C" w:rsidRPr="003445D2" w:rsidRDefault="0049087C" w:rsidP="0049087C">
      <w:pPr>
        <w:ind w:hanging="672"/>
        <w:rPr>
          <w:rFonts w:cs="Arial"/>
          <w:b/>
          <w:szCs w:val="22"/>
        </w:rPr>
      </w:pPr>
      <w:r w:rsidRPr="003445D2">
        <w:rPr>
          <w:rFonts w:cs="Arial"/>
          <w:b/>
          <w:szCs w:val="22"/>
        </w:rPr>
        <w:t xml:space="preserve">Předmětem smlouvy je následující modul </w:t>
      </w:r>
      <w:r w:rsidR="00614B49" w:rsidRPr="003445D2">
        <w:rPr>
          <w:rFonts w:cs="Arial"/>
          <w:b/>
          <w:szCs w:val="22"/>
        </w:rPr>
        <w:t>KGJ</w:t>
      </w:r>
      <w:r w:rsidRPr="003445D2">
        <w:rPr>
          <w:rFonts w:cs="Arial"/>
          <w:b/>
          <w:szCs w:val="22"/>
        </w:rPr>
        <w:t>:</w:t>
      </w:r>
    </w:p>
    <w:p w14:paraId="7FD0105B" w14:textId="77777777" w:rsidR="00614B49" w:rsidRPr="003445D2" w:rsidRDefault="00614B49" w:rsidP="0049087C">
      <w:pPr>
        <w:ind w:hanging="672"/>
        <w:rPr>
          <w:rFonts w:cs="Arial"/>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2117"/>
        <w:gridCol w:w="2673"/>
        <w:gridCol w:w="2263"/>
      </w:tblGrid>
      <w:tr w:rsidR="0049087C" w:rsidRPr="003445D2" w14:paraId="61AD0C16" w14:textId="77777777" w:rsidTr="00614B49">
        <w:trPr>
          <w:trHeight w:val="230"/>
        </w:trPr>
        <w:tc>
          <w:tcPr>
            <w:tcW w:w="1980" w:type="dxa"/>
          </w:tcPr>
          <w:p w14:paraId="6C106DF0" w14:textId="77777777" w:rsidR="0049087C" w:rsidRPr="003445D2" w:rsidRDefault="00614B49" w:rsidP="0049087C">
            <w:pPr>
              <w:ind w:hanging="672"/>
              <w:rPr>
                <w:rFonts w:cs="Arial"/>
                <w:b/>
                <w:szCs w:val="22"/>
              </w:rPr>
            </w:pPr>
            <w:r w:rsidRPr="003445D2">
              <w:rPr>
                <w:rFonts w:cs="Arial"/>
                <w:b/>
                <w:szCs w:val="22"/>
              </w:rPr>
              <w:t>výrobce</w:t>
            </w:r>
            <w:r w:rsidR="0049087C" w:rsidRPr="003445D2">
              <w:rPr>
                <w:rFonts w:cs="Arial"/>
                <w:b/>
                <w:szCs w:val="22"/>
              </w:rPr>
              <w:t>:</w:t>
            </w:r>
          </w:p>
        </w:tc>
        <w:tc>
          <w:tcPr>
            <w:tcW w:w="2126" w:type="dxa"/>
            <w:tcBorders>
              <w:bottom w:val="single" w:sz="4" w:space="0" w:color="auto"/>
            </w:tcBorders>
          </w:tcPr>
          <w:p w14:paraId="4D568C31" w14:textId="21CD803C" w:rsidR="0049087C" w:rsidRPr="003445D2" w:rsidRDefault="00E6289B" w:rsidP="0049087C">
            <w:pPr>
              <w:ind w:hanging="672"/>
              <w:rPr>
                <w:rFonts w:cs="Arial"/>
                <w:b/>
                <w:sz w:val="20"/>
              </w:rPr>
            </w:pPr>
            <w:r>
              <w:rPr>
                <w:rFonts w:cs="Arial"/>
                <w:b/>
                <w:sz w:val="20"/>
              </w:rPr>
              <w:t>Viessmann</w:t>
            </w:r>
          </w:p>
        </w:tc>
        <w:tc>
          <w:tcPr>
            <w:tcW w:w="2690" w:type="dxa"/>
          </w:tcPr>
          <w:p w14:paraId="0C4D2552" w14:textId="77777777" w:rsidR="0049087C" w:rsidRPr="003445D2" w:rsidRDefault="0049087C" w:rsidP="007C0097">
            <w:pPr>
              <w:ind w:left="53" w:hanging="16"/>
              <w:rPr>
                <w:rFonts w:cs="Arial"/>
                <w:b/>
                <w:szCs w:val="22"/>
              </w:rPr>
            </w:pPr>
            <w:r w:rsidRPr="003445D2">
              <w:rPr>
                <w:rFonts w:cs="Arial"/>
                <w:b/>
                <w:szCs w:val="22"/>
              </w:rPr>
              <w:t>výrobní číslo</w:t>
            </w:r>
            <w:r w:rsidR="001E3F12" w:rsidRPr="003445D2">
              <w:rPr>
                <w:rFonts w:cs="Arial"/>
                <w:b/>
                <w:szCs w:val="22"/>
              </w:rPr>
              <w:t xml:space="preserve"> zařízení</w:t>
            </w:r>
            <w:r w:rsidRPr="003445D2">
              <w:rPr>
                <w:rFonts w:cs="Arial"/>
                <w:b/>
                <w:szCs w:val="22"/>
              </w:rPr>
              <w:t>:</w:t>
            </w:r>
          </w:p>
        </w:tc>
        <w:tc>
          <w:tcPr>
            <w:tcW w:w="2266" w:type="dxa"/>
            <w:tcBorders>
              <w:bottom w:val="single" w:sz="4" w:space="0" w:color="auto"/>
            </w:tcBorders>
          </w:tcPr>
          <w:p w14:paraId="069D7563" w14:textId="5271EAD2" w:rsidR="0049087C" w:rsidRPr="003445D2" w:rsidRDefault="007E3955" w:rsidP="0049087C">
            <w:pPr>
              <w:ind w:hanging="672"/>
              <w:rPr>
                <w:rFonts w:cs="Arial"/>
                <w:b/>
                <w:sz w:val="20"/>
              </w:rPr>
            </w:pPr>
            <w:r>
              <w:rPr>
                <w:rFonts w:cs="Arial"/>
                <w:b/>
                <w:sz w:val="20"/>
              </w:rPr>
              <w:t>7</w:t>
            </w:r>
            <w:r w:rsidR="00A84D1C">
              <w:rPr>
                <w:rFonts w:cs="Arial"/>
                <w:b/>
                <w:sz w:val="20"/>
              </w:rPr>
              <w:t>411146601056105</w:t>
            </w:r>
          </w:p>
        </w:tc>
      </w:tr>
      <w:tr w:rsidR="0049087C" w:rsidRPr="003445D2" w14:paraId="60D15B8F" w14:textId="77777777" w:rsidTr="00614B49">
        <w:trPr>
          <w:trHeight w:val="230"/>
        </w:trPr>
        <w:tc>
          <w:tcPr>
            <w:tcW w:w="1980" w:type="dxa"/>
          </w:tcPr>
          <w:p w14:paraId="46B59FE1" w14:textId="77777777" w:rsidR="0049087C" w:rsidRPr="003445D2" w:rsidRDefault="0049087C" w:rsidP="0049087C">
            <w:pPr>
              <w:ind w:hanging="672"/>
              <w:rPr>
                <w:rFonts w:cs="Arial"/>
                <w:b/>
                <w:szCs w:val="22"/>
              </w:rPr>
            </w:pPr>
            <w:r w:rsidRPr="003445D2">
              <w:rPr>
                <w:rFonts w:cs="Arial"/>
                <w:b/>
                <w:szCs w:val="22"/>
              </w:rPr>
              <w:t>typ:</w:t>
            </w:r>
          </w:p>
        </w:tc>
        <w:tc>
          <w:tcPr>
            <w:tcW w:w="2126" w:type="dxa"/>
            <w:tcBorders>
              <w:top w:val="single" w:sz="4" w:space="0" w:color="auto"/>
              <w:bottom w:val="single" w:sz="4" w:space="0" w:color="auto"/>
            </w:tcBorders>
          </w:tcPr>
          <w:p w14:paraId="40C34631" w14:textId="071A8A78" w:rsidR="0049087C" w:rsidRPr="003445D2" w:rsidRDefault="007E3955" w:rsidP="0049087C">
            <w:pPr>
              <w:ind w:hanging="672"/>
              <w:rPr>
                <w:rFonts w:cs="Arial"/>
                <w:b/>
                <w:sz w:val="20"/>
              </w:rPr>
            </w:pPr>
            <w:r>
              <w:rPr>
                <w:rFonts w:cs="Arial"/>
                <w:b/>
                <w:sz w:val="20"/>
              </w:rPr>
              <w:t>Vitobloc 200 EM 2</w:t>
            </w:r>
            <w:r w:rsidR="00E6289B">
              <w:rPr>
                <w:rFonts w:cs="Arial"/>
                <w:b/>
                <w:sz w:val="20"/>
              </w:rPr>
              <w:t>0</w:t>
            </w:r>
          </w:p>
        </w:tc>
        <w:tc>
          <w:tcPr>
            <w:tcW w:w="2690" w:type="dxa"/>
          </w:tcPr>
          <w:p w14:paraId="1E689C45" w14:textId="77777777" w:rsidR="0049087C" w:rsidRPr="003445D2" w:rsidRDefault="0049087C" w:rsidP="003445D2">
            <w:pPr>
              <w:ind w:left="53" w:hanging="16"/>
              <w:jc w:val="left"/>
              <w:rPr>
                <w:rFonts w:cs="Arial"/>
                <w:b/>
                <w:szCs w:val="22"/>
              </w:rPr>
            </w:pPr>
            <w:r w:rsidRPr="003445D2">
              <w:rPr>
                <w:rFonts w:cs="Arial"/>
                <w:b/>
                <w:szCs w:val="22"/>
              </w:rPr>
              <w:t>datum uvedení:</w:t>
            </w:r>
          </w:p>
        </w:tc>
        <w:tc>
          <w:tcPr>
            <w:tcW w:w="2266" w:type="dxa"/>
            <w:tcBorders>
              <w:top w:val="single" w:sz="4" w:space="0" w:color="auto"/>
              <w:bottom w:val="single" w:sz="4" w:space="0" w:color="auto"/>
            </w:tcBorders>
          </w:tcPr>
          <w:p w14:paraId="2E3FCE12" w14:textId="385D43D8" w:rsidR="0049087C" w:rsidRPr="003445D2" w:rsidRDefault="00E37DCB" w:rsidP="0049087C">
            <w:pPr>
              <w:ind w:hanging="672"/>
              <w:rPr>
                <w:rFonts w:cs="Arial"/>
                <w:b/>
                <w:sz w:val="20"/>
              </w:rPr>
            </w:pPr>
            <w:r>
              <w:rPr>
                <w:rFonts w:cs="Arial"/>
                <w:b/>
                <w:sz w:val="20"/>
              </w:rPr>
              <w:t>8.6.2017</w:t>
            </w:r>
          </w:p>
        </w:tc>
      </w:tr>
      <w:tr w:rsidR="0049087C" w:rsidRPr="003445D2" w14:paraId="06077C53" w14:textId="77777777" w:rsidTr="003445D2">
        <w:trPr>
          <w:trHeight w:val="230"/>
        </w:trPr>
        <w:tc>
          <w:tcPr>
            <w:tcW w:w="1980" w:type="dxa"/>
          </w:tcPr>
          <w:p w14:paraId="5AB260AD" w14:textId="77777777" w:rsidR="0049087C" w:rsidRPr="003445D2" w:rsidRDefault="0049087C" w:rsidP="0049087C">
            <w:pPr>
              <w:ind w:hanging="672"/>
              <w:rPr>
                <w:rFonts w:cs="Arial"/>
                <w:b/>
                <w:sz w:val="20"/>
              </w:rPr>
            </w:pPr>
          </w:p>
        </w:tc>
        <w:tc>
          <w:tcPr>
            <w:tcW w:w="2126" w:type="dxa"/>
            <w:tcBorders>
              <w:top w:val="single" w:sz="4" w:space="0" w:color="auto"/>
            </w:tcBorders>
          </w:tcPr>
          <w:p w14:paraId="0833C3FD" w14:textId="77777777" w:rsidR="0049087C" w:rsidRPr="003445D2" w:rsidRDefault="0049087C" w:rsidP="0049087C">
            <w:pPr>
              <w:ind w:hanging="672"/>
              <w:rPr>
                <w:rFonts w:cs="Arial"/>
                <w:b/>
                <w:sz w:val="20"/>
              </w:rPr>
            </w:pPr>
          </w:p>
        </w:tc>
        <w:tc>
          <w:tcPr>
            <w:tcW w:w="2690" w:type="dxa"/>
          </w:tcPr>
          <w:p w14:paraId="44F26D0B" w14:textId="77777777" w:rsidR="0049087C" w:rsidRPr="003445D2" w:rsidRDefault="0049087C" w:rsidP="0049087C">
            <w:pPr>
              <w:ind w:hanging="672"/>
              <w:rPr>
                <w:rFonts w:cs="Arial"/>
                <w:b/>
                <w:sz w:val="20"/>
              </w:rPr>
            </w:pPr>
          </w:p>
        </w:tc>
        <w:tc>
          <w:tcPr>
            <w:tcW w:w="2266" w:type="dxa"/>
            <w:tcBorders>
              <w:top w:val="single" w:sz="4" w:space="0" w:color="auto"/>
            </w:tcBorders>
          </w:tcPr>
          <w:p w14:paraId="234E1850" w14:textId="77777777" w:rsidR="0049087C" w:rsidRPr="003445D2" w:rsidRDefault="0049087C" w:rsidP="0049087C">
            <w:pPr>
              <w:ind w:hanging="672"/>
              <w:rPr>
                <w:rFonts w:cs="Arial"/>
                <w:b/>
                <w:sz w:val="20"/>
              </w:rPr>
            </w:pPr>
          </w:p>
        </w:tc>
      </w:tr>
    </w:tbl>
    <w:p w14:paraId="683925A9" w14:textId="77777777" w:rsidR="0049087C" w:rsidRPr="003445D2" w:rsidRDefault="0049087C" w:rsidP="0049087C">
      <w:pPr>
        <w:ind w:hanging="672"/>
        <w:rPr>
          <w:rFonts w:cs="Arial"/>
          <w:b/>
          <w:szCs w:val="22"/>
        </w:rPr>
      </w:pPr>
      <w:r w:rsidRPr="003445D2">
        <w:rPr>
          <w:rFonts w:cs="Arial"/>
          <w:b/>
          <w:szCs w:val="22"/>
        </w:rPr>
        <w:t>Předmět smlouvy se nachází v následující nemovitosti:</w:t>
      </w:r>
    </w:p>
    <w:p w14:paraId="7366B65C" w14:textId="77777777" w:rsidR="00614B49" w:rsidRPr="003445D2" w:rsidRDefault="00614B49" w:rsidP="0049087C">
      <w:pPr>
        <w:ind w:hanging="672"/>
        <w:rPr>
          <w:rFonts w:cs="Arial"/>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4935"/>
      </w:tblGrid>
      <w:tr w:rsidR="0049087C" w:rsidRPr="003445D2" w14:paraId="243E1411" w14:textId="77777777" w:rsidTr="00B66B43">
        <w:tc>
          <w:tcPr>
            <w:tcW w:w="4090" w:type="dxa"/>
          </w:tcPr>
          <w:p w14:paraId="466ECBD3" w14:textId="77777777" w:rsidR="0049087C" w:rsidRPr="003445D2" w:rsidRDefault="0049087C" w:rsidP="0049087C">
            <w:pPr>
              <w:ind w:hanging="672"/>
              <w:rPr>
                <w:rFonts w:cs="Arial"/>
                <w:szCs w:val="22"/>
              </w:rPr>
            </w:pPr>
            <w:r w:rsidRPr="003445D2">
              <w:rPr>
                <w:rFonts w:cs="Arial"/>
                <w:szCs w:val="22"/>
              </w:rPr>
              <w:t>Firma / Název</w:t>
            </w:r>
          </w:p>
        </w:tc>
        <w:tc>
          <w:tcPr>
            <w:tcW w:w="4935" w:type="dxa"/>
            <w:tcBorders>
              <w:bottom w:val="single" w:sz="4" w:space="0" w:color="auto"/>
            </w:tcBorders>
          </w:tcPr>
          <w:p w14:paraId="238E46C7" w14:textId="768FB15A" w:rsidR="0049087C" w:rsidRPr="003445D2" w:rsidRDefault="00B66B43">
            <w:pPr>
              <w:ind w:hanging="672"/>
              <w:rPr>
                <w:rFonts w:cs="Arial"/>
                <w:b/>
                <w:szCs w:val="22"/>
              </w:rPr>
            </w:pPr>
            <w:r>
              <w:rPr>
                <w:rFonts w:cs="Arial"/>
                <w:b/>
                <w:szCs w:val="22"/>
              </w:rPr>
              <w:t xml:space="preserve">Rehabilitační ústav </w:t>
            </w:r>
            <w:del w:id="29" w:author="Maneth" w:date="2018-09-06T11:10:00Z">
              <w:r w:rsidDel="00DD4732">
                <w:rPr>
                  <w:rFonts w:cs="Arial"/>
                  <w:b/>
                  <w:szCs w:val="22"/>
                </w:rPr>
                <w:delText>Lázeňská</w:delText>
              </w:r>
            </w:del>
            <w:ins w:id="30" w:author="Maneth" w:date="2018-09-06T11:10:00Z">
              <w:r w:rsidR="00DD4732">
                <w:t>Brandýs nad Orlicí</w:t>
              </w:r>
            </w:ins>
          </w:p>
        </w:tc>
      </w:tr>
      <w:tr w:rsidR="0049087C" w:rsidRPr="003445D2" w14:paraId="26AEEDD8" w14:textId="77777777" w:rsidTr="00B66B43">
        <w:tc>
          <w:tcPr>
            <w:tcW w:w="4090" w:type="dxa"/>
          </w:tcPr>
          <w:p w14:paraId="7C94867F" w14:textId="77777777" w:rsidR="0049087C" w:rsidRPr="003445D2" w:rsidRDefault="0049087C" w:rsidP="0049087C">
            <w:pPr>
              <w:ind w:hanging="672"/>
              <w:rPr>
                <w:rFonts w:cs="Arial"/>
                <w:szCs w:val="22"/>
              </w:rPr>
            </w:pPr>
            <w:r w:rsidRPr="003445D2">
              <w:rPr>
                <w:rFonts w:cs="Arial"/>
                <w:szCs w:val="22"/>
              </w:rPr>
              <w:t>Ulice</w:t>
            </w:r>
          </w:p>
        </w:tc>
        <w:tc>
          <w:tcPr>
            <w:tcW w:w="4935" w:type="dxa"/>
            <w:tcBorders>
              <w:top w:val="single" w:sz="4" w:space="0" w:color="auto"/>
              <w:bottom w:val="single" w:sz="4" w:space="0" w:color="auto"/>
            </w:tcBorders>
          </w:tcPr>
          <w:p w14:paraId="68F8AA6C" w14:textId="04470EA5" w:rsidR="0049087C" w:rsidRPr="003445D2" w:rsidRDefault="00B66B43" w:rsidP="0049087C">
            <w:pPr>
              <w:ind w:hanging="672"/>
              <w:rPr>
                <w:rFonts w:cs="Arial"/>
                <w:b/>
                <w:szCs w:val="22"/>
              </w:rPr>
            </w:pPr>
            <w:r>
              <w:rPr>
                <w:rFonts w:cs="Arial"/>
                <w:b/>
                <w:szCs w:val="22"/>
              </w:rPr>
              <w:t>Lázeňská 58</w:t>
            </w:r>
          </w:p>
        </w:tc>
      </w:tr>
      <w:tr w:rsidR="0049087C" w:rsidRPr="003445D2" w14:paraId="6538690E" w14:textId="77777777" w:rsidTr="00B66B43">
        <w:tc>
          <w:tcPr>
            <w:tcW w:w="4090" w:type="dxa"/>
          </w:tcPr>
          <w:p w14:paraId="1FE72D92" w14:textId="77777777" w:rsidR="0049087C" w:rsidRPr="003445D2" w:rsidRDefault="0049087C" w:rsidP="0049087C">
            <w:pPr>
              <w:ind w:hanging="672"/>
              <w:rPr>
                <w:rFonts w:cs="Arial"/>
                <w:szCs w:val="22"/>
              </w:rPr>
            </w:pPr>
            <w:r w:rsidRPr="003445D2">
              <w:rPr>
                <w:rFonts w:cs="Arial"/>
                <w:szCs w:val="22"/>
              </w:rPr>
              <w:t xml:space="preserve">PSČ / </w:t>
            </w:r>
            <w:r w:rsidR="003445D2" w:rsidRPr="003445D2">
              <w:rPr>
                <w:rFonts w:cs="Arial"/>
                <w:szCs w:val="22"/>
              </w:rPr>
              <w:t>Město</w:t>
            </w:r>
          </w:p>
        </w:tc>
        <w:tc>
          <w:tcPr>
            <w:tcW w:w="4935" w:type="dxa"/>
            <w:tcBorders>
              <w:top w:val="single" w:sz="4" w:space="0" w:color="auto"/>
              <w:bottom w:val="single" w:sz="4" w:space="0" w:color="auto"/>
            </w:tcBorders>
          </w:tcPr>
          <w:p w14:paraId="02CBF310" w14:textId="2C5F4EAE" w:rsidR="0049087C" w:rsidRPr="003445D2" w:rsidRDefault="00B66B43">
            <w:pPr>
              <w:ind w:hanging="672"/>
              <w:rPr>
                <w:rFonts w:cs="Arial"/>
                <w:b/>
                <w:szCs w:val="22"/>
              </w:rPr>
            </w:pPr>
            <w:r>
              <w:rPr>
                <w:rFonts w:cs="Arial"/>
                <w:b/>
                <w:szCs w:val="22"/>
              </w:rPr>
              <w:t xml:space="preserve">561 12 Brandýs nad </w:t>
            </w:r>
            <w:del w:id="31" w:author="Maneth" w:date="2018-09-06T11:11:00Z">
              <w:r w:rsidDel="00DD4732">
                <w:rPr>
                  <w:rFonts w:cs="Arial"/>
                  <w:b/>
                  <w:szCs w:val="22"/>
                </w:rPr>
                <w:delText>Labem</w:delText>
              </w:r>
            </w:del>
            <w:ins w:id="32" w:author="Maneth" w:date="2018-09-06T11:11:00Z">
              <w:r w:rsidR="00DD4732">
                <w:t>Orlicí</w:t>
              </w:r>
            </w:ins>
          </w:p>
        </w:tc>
      </w:tr>
      <w:tr w:rsidR="00B66B43" w:rsidRPr="003445D2" w14:paraId="35D20D11" w14:textId="77777777" w:rsidTr="00B66B43">
        <w:tc>
          <w:tcPr>
            <w:tcW w:w="4090" w:type="dxa"/>
          </w:tcPr>
          <w:p w14:paraId="4023196D" w14:textId="77777777" w:rsidR="00B66B43" w:rsidRPr="003445D2" w:rsidRDefault="00B66B43" w:rsidP="00B66B43">
            <w:pPr>
              <w:ind w:hanging="672"/>
              <w:rPr>
                <w:rFonts w:cs="Arial"/>
                <w:szCs w:val="22"/>
              </w:rPr>
            </w:pPr>
            <w:r w:rsidRPr="003445D2">
              <w:rPr>
                <w:rFonts w:cs="Arial"/>
                <w:szCs w:val="22"/>
              </w:rPr>
              <w:t>Název místa instalace</w:t>
            </w:r>
          </w:p>
        </w:tc>
        <w:tc>
          <w:tcPr>
            <w:tcW w:w="4935" w:type="dxa"/>
            <w:tcBorders>
              <w:top w:val="single" w:sz="4" w:space="0" w:color="auto"/>
              <w:bottom w:val="single" w:sz="4" w:space="0" w:color="auto"/>
            </w:tcBorders>
          </w:tcPr>
          <w:p w14:paraId="1D934530" w14:textId="3D4E076F" w:rsidR="00B66B43" w:rsidRPr="003445D2" w:rsidRDefault="00B66B43">
            <w:pPr>
              <w:ind w:hanging="672"/>
              <w:rPr>
                <w:rFonts w:cs="Arial"/>
                <w:b/>
                <w:szCs w:val="22"/>
              </w:rPr>
            </w:pPr>
            <w:r>
              <w:rPr>
                <w:rFonts w:cs="Arial"/>
                <w:b/>
                <w:szCs w:val="22"/>
              </w:rPr>
              <w:t xml:space="preserve">Rehabilitační ústav </w:t>
            </w:r>
            <w:del w:id="33" w:author="Maneth" w:date="2018-09-06T11:10:00Z">
              <w:r w:rsidDel="00DD4732">
                <w:rPr>
                  <w:rFonts w:cs="Arial"/>
                  <w:b/>
                  <w:szCs w:val="22"/>
                </w:rPr>
                <w:delText>Lázeňská</w:delText>
              </w:r>
            </w:del>
            <w:ins w:id="34" w:author="Maneth" w:date="2018-09-06T11:10:00Z">
              <w:r w:rsidR="00DD4732">
                <w:t>Brandýs nad Orlicí</w:t>
              </w:r>
            </w:ins>
          </w:p>
        </w:tc>
      </w:tr>
    </w:tbl>
    <w:p w14:paraId="564C1BB8" w14:textId="77777777" w:rsidR="0049087C" w:rsidRPr="003445D2" w:rsidRDefault="0049087C" w:rsidP="0049087C">
      <w:pPr>
        <w:ind w:hanging="672"/>
        <w:rPr>
          <w:rFonts w:cs="Arial"/>
          <w:b/>
          <w:szCs w:val="22"/>
        </w:rPr>
      </w:pPr>
    </w:p>
    <w:p w14:paraId="40D033D1" w14:textId="77777777" w:rsidR="0049087C" w:rsidRDefault="0049087C" w:rsidP="0049087C">
      <w:pPr>
        <w:ind w:hanging="672"/>
        <w:rPr>
          <w:rFonts w:cs="Arial"/>
          <w:b/>
          <w:szCs w:val="22"/>
        </w:rPr>
      </w:pPr>
      <w:r w:rsidRPr="003445D2">
        <w:rPr>
          <w:rFonts w:cs="Arial"/>
          <w:b/>
          <w:szCs w:val="22"/>
        </w:rPr>
        <w:t>V místě instalace zařízení bude k dispozici následující poučená kontaktní osoba</w:t>
      </w:r>
      <w:r w:rsidR="003445D2">
        <w:rPr>
          <w:rFonts w:cs="Arial"/>
          <w:b/>
          <w:szCs w:val="22"/>
        </w:rPr>
        <w:t>:</w:t>
      </w:r>
    </w:p>
    <w:p w14:paraId="0E60A7D4" w14:textId="77777777" w:rsidR="00B23CA7" w:rsidRPr="003445D2" w:rsidRDefault="00B23CA7" w:rsidP="0049087C">
      <w:pPr>
        <w:ind w:hanging="672"/>
        <w:rPr>
          <w:rFonts w:cs="Arial"/>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4932"/>
      </w:tblGrid>
      <w:tr w:rsidR="0049087C" w:rsidRPr="003445D2" w14:paraId="4FC01BD3" w14:textId="77777777" w:rsidTr="00B23CA7">
        <w:tc>
          <w:tcPr>
            <w:tcW w:w="4093" w:type="dxa"/>
          </w:tcPr>
          <w:p w14:paraId="2D132DC2" w14:textId="77777777" w:rsidR="0049087C" w:rsidRPr="003445D2" w:rsidRDefault="0049087C" w:rsidP="0049087C">
            <w:pPr>
              <w:ind w:hanging="672"/>
              <w:rPr>
                <w:rFonts w:cs="Arial"/>
                <w:szCs w:val="22"/>
              </w:rPr>
            </w:pPr>
            <w:r w:rsidRPr="003445D2">
              <w:rPr>
                <w:rFonts w:cs="Arial"/>
                <w:szCs w:val="22"/>
              </w:rPr>
              <w:t>Příjmení / Jméno</w:t>
            </w:r>
          </w:p>
        </w:tc>
        <w:tc>
          <w:tcPr>
            <w:tcW w:w="4932" w:type="dxa"/>
            <w:tcBorders>
              <w:bottom w:val="single" w:sz="4" w:space="0" w:color="auto"/>
            </w:tcBorders>
          </w:tcPr>
          <w:p w14:paraId="53CF38BA" w14:textId="5F5A2D8B" w:rsidR="0049087C" w:rsidRPr="003445D2" w:rsidRDefault="00DD4732" w:rsidP="0049087C">
            <w:pPr>
              <w:ind w:hanging="672"/>
              <w:rPr>
                <w:rFonts w:cs="Arial"/>
                <w:b/>
                <w:szCs w:val="22"/>
              </w:rPr>
            </w:pPr>
            <w:ins w:id="35" w:author="Maneth" w:date="2018-09-06T11:12:00Z">
              <w:r>
                <w:t>Ing. Libor Maneth</w:t>
              </w:r>
            </w:ins>
          </w:p>
        </w:tc>
      </w:tr>
      <w:tr w:rsidR="0049087C" w:rsidRPr="003445D2" w14:paraId="028226D7" w14:textId="77777777" w:rsidTr="00B23CA7">
        <w:tc>
          <w:tcPr>
            <w:tcW w:w="4093" w:type="dxa"/>
          </w:tcPr>
          <w:p w14:paraId="17F848D8" w14:textId="77777777" w:rsidR="0049087C" w:rsidRPr="003445D2" w:rsidRDefault="0049087C" w:rsidP="0049087C">
            <w:pPr>
              <w:ind w:hanging="672"/>
              <w:rPr>
                <w:rFonts w:cs="Arial"/>
                <w:szCs w:val="22"/>
              </w:rPr>
            </w:pPr>
            <w:r w:rsidRPr="003445D2">
              <w:rPr>
                <w:rFonts w:cs="Arial"/>
                <w:szCs w:val="22"/>
              </w:rPr>
              <w:t>Telefon</w:t>
            </w:r>
          </w:p>
        </w:tc>
        <w:tc>
          <w:tcPr>
            <w:tcW w:w="4932" w:type="dxa"/>
            <w:tcBorders>
              <w:top w:val="single" w:sz="4" w:space="0" w:color="auto"/>
              <w:bottom w:val="single" w:sz="4" w:space="0" w:color="auto"/>
            </w:tcBorders>
          </w:tcPr>
          <w:p w14:paraId="2B0F3C1E" w14:textId="21922083" w:rsidR="0049087C" w:rsidRPr="003445D2" w:rsidRDefault="00DD4732" w:rsidP="0049087C">
            <w:pPr>
              <w:ind w:hanging="672"/>
              <w:rPr>
                <w:rFonts w:cs="Arial"/>
                <w:b/>
                <w:szCs w:val="22"/>
              </w:rPr>
            </w:pPr>
            <w:ins w:id="36" w:author="Maneth" w:date="2018-09-06T11:13:00Z">
              <w:r>
                <w:t>736 604 842</w:t>
              </w:r>
            </w:ins>
          </w:p>
        </w:tc>
      </w:tr>
      <w:tr w:rsidR="0049087C" w:rsidRPr="003445D2" w14:paraId="0F8B77FA" w14:textId="77777777" w:rsidTr="00B23CA7">
        <w:tc>
          <w:tcPr>
            <w:tcW w:w="4093" w:type="dxa"/>
          </w:tcPr>
          <w:p w14:paraId="5618B4B6" w14:textId="77777777" w:rsidR="0049087C" w:rsidRPr="003445D2" w:rsidRDefault="00B23CA7" w:rsidP="0049087C">
            <w:pPr>
              <w:ind w:hanging="672"/>
              <w:rPr>
                <w:rFonts w:cs="Arial"/>
                <w:szCs w:val="22"/>
              </w:rPr>
            </w:pPr>
            <w:r w:rsidRPr="003445D2">
              <w:rPr>
                <w:rFonts w:cs="Arial"/>
                <w:szCs w:val="22"/>
              </w:rPr>
              <w:t>E-mailová adresa</w:t>
            </w:r>
          </w:p>
        </w:tc>
        <w:tc>
          <w:tcPr>
            <w:tcW w:w="4932" w:type="dxa"/>
            <w:tcBorders>
              <w:top w:val="single" w:sz="4" w:space="0" w:color="auto"/>
              <w:bottom w:val="single" w:sz="4" w:space="0" w:color="auto"/>
            </w:tcBorders>
          </w:tcPr>
          <w:p w14:paraId="0CD98336" w14:textId="7BCDD47B" w:rsidR="0049087C" w:rsidRPr="003445D2" w:rsidRDefault="00DD4732" w:rsidP="0049087C">
            <w:pPr>
              <w:ind w:hanging="672"/>
              <w:rPr>
                <w:rFonts w:cs="Arial"/>
                <w:b/>
                <w:szCs w:val="22"/>
              </w:rPr>
            </w:pPr>
            <w:ins w:id="37" w:author="Maneth" w:date="2018-09-06T11:13:00Z">
              <w:r>
                <w:t>maneth@rehabilitacniustav.cz</w:t>
              </w:r>
            </w:ins>
          </w:p>
        </w:tc>
      </w:tr>
    </w:tbl>
    <w:p w14:paraId="74865EA0" w14:textId="77777777" w:rsidR="001F0A20" w:rsidRPr="002F37DA" w:rsidRDefault="001F0A20" w:rsidP="00C96E2F">
      <w:pPr>
        <w:pStyle w:val="Nadpis1"/>
        <w:rPr>
          <w:u w:val="single"/>
        </w:rPr>
      </w:pPr>
      <w:r w:rsidRPr="002F37DA">
        <w:rPr>
          <w:u w:val="single"/>
        </w:rPr>
        <w:lastRenderedPageBreak/>
        <w:t>Předmět smlouvy</w:t>
      </w:r>
    </w:p>
    <w:p w14:paraId="61E911CA" w14:textId="77777777" w:rsidR="00033E07" w:rsidRDefault="00841CAD" w:rsidP="00372482">
      <w:pPr>
        <w:pStyle w:val="Nadpis2"/>
        <w:ind w:left="567" w:hanging="567"/>
        <w:rPr>
          <w:rFonts w:cs="Arial"/>
          <w:szCs w:val="22"/>
        </w:rPr>
      </w:pPr>
      <w:r>
        <w:rPr>
          <w:rFonts w:cs="Arial"/>
          <w:szCs w:val="22"/>
        </w:rPr>
        <w:t>Pře</w:t>
      </w:r>
      <w:r w:rsidRPr="004F4D5B">
        <w:rPr>
          <w:rFonts w:cs="Arial"/>
          <w:szCs w:val="22"/>
        </w:rPr>
        <w:t xml:space="preserve">dmětem této smlouvy je závazek </w:t>
      </w:r>
      <w:r>
        <w:rPr>
          <w:rFonts w:cs="Arial"/>
          <w:szCs w:val="22"/>
        </w:rPr>
        <w:t>společnosti Viessmann provádět pravidelnou údržbu, kontrolu, opravu záručních, mimozáručních a pozáručních vad a </w:t>
      </w:r>
      <w:r w:rsidRPr="004F4D5B">
        <w:rPr>
          <w:rFonts w:cs="Arial"/>
          <w:szCs w:val="22"/>
        </w:rPr>
        <w:t>servisní práce na</w:t>
      </w:r>
      <w:r>
        <w:rPr>
          <w:rFonts w:cs="Arial"/>
          <w:szCs w:val="22"/>
        </w:rPr>
        <w:t> </w:t>
      </w:r>
      <w:r w:rsidRPr="004F4D5B">
        <w:rPr>
          <w:rFonts w:cs="Arial"/>
          <w:szCs w:val="22"/>
        </w:rPr>
        <w:t>kogenerační</w:t>
      </w:r>
      <w:r>
        <w:rPr>
          <w:rFonts w:cs="Arial"/>
          <w:szCs w:val="22"/>
        </w:rPr>
        <w:t xml:space="preserve"> jednotce uvedené v p</w:t>
      </w:r>
      <w:r w:rsidRPr="004F4D5B">
        <w:rPr>
          <w:rFonts w:cs="Arial"/>
          <w:szCs w:val="22"/>
        </w:rPr>
        <w:t>říloze č. 1</w:t>
      </w:r>
      <w:r>
        <w:rPr>
          <w:rFonts w:cs="Arial"/>
          <w:szCs w:val="22"/>
        </w:rPr>
        <w:t xml:space="preserve"> této smlouvy, a to v rozsahu </w:t>
      </w:r>
      <w:r w:rsidRPr="004F4D5B">
        <w:rPr>
          <w:rFonts w:cs="Arial"/>
          <w:szCs w:val="22"/>
        </w:rPr>
        <w:t>plánu údržby</w:t>
      </w:r>
      <w:r>
        <w:rPr>
          <w:rFonts w:cs="Arial"/>
          <w:szCs w:val="22"/>
        </w:rPr>
        <w:t xml:space="preserve"> a servisu</w:t>
      </w:r>
      <w:r w:rsidRPr="004F4D5B">
        <w:rPr>
          <w:rFonts w:cs="Arial"/>
          <w:szCs w:val="22"/>
        </w:rPr>
        <w:t xml:space="preserve"> </w:t>
      </w:r>
      <w:r>
        <w:rPr>
          <w:rFonts w:cs="Arial"/>
          <w:szCs w:val="22"/>
        </w:rPr>
        <w:t xml:space="preserve">uvedeného v příloze </w:t>
      </w:r>
      <w:r w:rsidRPr="004F4D5B">
        <w:rPr>
          <w:rFonts w:cs="Arial"/>
          <w:szCs w:val="22"/>
        </w:rPr>
        <w:t>č. 2</w:t>
      </w:r>
      <w:r>
        <w:rPr>
          <w:rFonts w:cs="Arial"/>
          <w:szCs w:val="22"/>
        </w:rPr>
        <w:t xml:space="preserve"> této smlouvy a závazek partnera zaplatit společnosti Viessmann za poskytnuté služby úplatu dle přílohy č. 3 této smlouvy.</w:t>
      </w:r>
    </w:p>
    <w:p w14:paraId="455C615A" w14:textId="77777777" w:rsidR="00841CAD" w:rsidRDefault="00841CAD" w:rsidP="00372482">
      <w:pPr>
        <w:pStyle w:val="Nadpis2"/>
        <w:ind w:left="567" w:hanging="567"/>
        <w:rPr>
          <w:rFonts w:cs="Arial"/>
          <w:szCs w:val="22"/>
        </w:rPr>
      </w:pPr>
      <w:r>
        <w:rPr>
          <w:rFonts w:cs="Arial"/>
          <w:szCs w:val="22"/>
        </w:rPr>
        <w:t xml:space="preserve">Předmětem smlouvy není </w:t>
      </w:r>
      <w:r w:rsidRPr="004F4D5B">
        <w:rPr>
          <w:rFonts w:cs="Arial"/>
          <w:szCs w:val="22"/>
        </w:rPr>
        <w:t>dodávka nebo úhrada paliva</w:t>
      </w:r>
      <w:r>
        <w:rPr>
          <w:rFonts w:cs="Arial"/>
          <w:szCs w:val="22"/>
        </w:rPr>
        <w:t>.</w:t>
      </w:r>
    </w:p>
    <w:p w14:paraId="040F93EA" w14:textId="77777777" w:rsidR="00841CAD" w:rsidRPr="00841CAD" w:rsidRDefault="00841CAD" w:rsidP="00372482">
      <w:pPr>
        <w:pStyle w:val="Nadpis2"/>
        <w:ind w:left="567" w:hanging="567"/>
        <w:rPr>
          <w:rFonts w:cs="Arial"/>
          <w:szCs w:val="22"/>
        </w:rPr>
      </w:pPr>
      <w:r w:rsidRPr="00841CAD">
        <w:rPr>
          <w:rFonts w:cs="Arial"/>
          <w:szCs w:val="22"/>
        </w:rPr>
        <w:t>Hranici dodávky této smlouvy tvoří:</w:t>
      </w:r>
    </w:p>
    <w:p w14:paraId="64AA1FCB" w14:textId="77777777" w:rsidR="00841CAD" w:rsidRPr="000D6A71" w:rsidRDefault="00841CAD" w:rsidP="00372482">
      <w:pPr>
        <w:pStyle w:val="western"/>
        <w:spacing w:after="0"/>
        <w:ind w:left="567"/>
        <w:rPr>
          <w:rFonts w:ascii="Arial" w:hAnsi="Arial" w:cs="Arial"/>
          <w:sz w:val="22"/>
          <w:szCs w:val="22"/>
        </w:rPr>
      </w:pPr>
      <w:r w:rsidRPr="000D6A71">
        <w:rPr>
          <w:rFonts w:ascii="Arial" w:hAnsi="Arial" w:cs="Arial"/>
          <w:sz w:val="22"/>
          <w:szCs w:val="22"/>
        </w:rPr>
        <w:t>1.</w:t>
      </w:r>
      <w:r>
        <w:rPr>
          <w:rFonts w:ascii="Arial" w:hAnsi="Arial" w:cs="Arial"/>
          <w:sz w:val="22"/>
          <w:szCs w:val="22"/>
        </w:rPr>
        <w:t xml:space="preserve"> </w:t>
      </w:r>
      <w:r w:rsidRPr="000D6A71">
        <w:rPr>
          <w:rFonts w:ascii="Arial" w:hAnsi="Arial" w:cs="Arial"/>
          <w:sz w:val="22"/>
          <w:szCs w:val="22"/>
        </w:rPr>
        <w:t>Elektro – svorkovnice rozvaděče jednotky – silová a ovládací svorkovnice</w:t>
      </w:r>
      <w:r>
        <w:rPr>
          <w:rFonts w:ascii="Arial" w:hAnsi="Arial" w:cs="Arial"/>
          <w:sz w:val="22"/>
          <w:szCs w:val="22"/>
        </w:rPr>
        <w:t>;</w:t>
      </w:r>
    </w:p>
    <w:p w14:paraId="6D9299E4" w14:textId="77777777" w:rsidR="00841CAD" w:rsidRPr="000D6A71" w:rsidRDefault="00841CAD" w:rsidP="00372482">
      <w:pPr>
        <w:pStyle w:val="western"/>
        <w:spacing w:after="0"/>
        <w:ind w:left="567"/>
        <w:rPr>
          <w:rFonts w:ascii="Arial" w:hAnsi="Arial" w:cs="Arial"/>
          <w:sz w:val="22"/>
          <w:szCs w:val="22"/>
        </w:rPr>
      </w:pPr>
      <w:r w:rsidRPr="000D6A71">
        <w:rPr>
          <w:rFonts w:ascii="Arial" w:hAnsi="Arial" w:cs="Arial"/>
          <w:sz w:val="22"/>
          <w:szCs w:val="22"/>
        </w:rPr>
        <w:t>2.</w:t>
      </w:r>
      <w:r>
        <w:rPr>
          <w:rFonts w:ascii="Arial" w:hAnsi="Arial" w:cs="Arial"/>
          <w:sz w:val="22"/>
          <w:szCs w:val="22"/>
        </w:rPr>
        <w:t xml:space="preserve"> </w:t>
      </w:r>
      <w:r w:rsidRPr="000D6A71">
        <w:rPr>
          <w:rFonts w:ascii="Arial" w:hAnsi="Arial" w:cs="Arial"/>
          <w:sz w:val="22"/>
          <w:szCs w:val="22"/>
        </w:rPr>
        <w:t>Topný okruh – vstupní a výstupní příruby topné vody</w:t>
      </w:r>
      <w:r>
        <w:rPr>
          <w:rFonts w:ascii="Arial" w:hAnsi="Arial" w:cs="Arial"/>
          <w:sz w:val="22"/>
          <w:szCs w:val="22"/>
        </w:rPr>
        <w:t>;</w:t>
      </w:r>
    </w:p>
    <w:p w14:paraId="2C26B64B" w14:textId="77777777" w:rsidR="00841CAD" w:rsidRPr="000D6A71" w:rsidRDefault="00841CAD" w:rsidP="00372482">
      <w:pPr>
        <w:pStyle w:val="western"/>
        <w:spacing w:after="0"/>
        <w:ind w:left="567"/>
        <w:rPr>
          <w:rFonts w:ascii="Arial" w:hAnsi="Arial" w:cs="Arial"/>
          <w:sz w:val="22"/>
          <w:szCs w:val="22"/>
        </w:rPr>
      </w:pPr>
      <w:r w:rsidRPr="000D6A71">
        <w:rPr>
          <w:rFonts w:ascii="Arial" w:hAnsi="Arial" w:cs="Arial"/>
          <w:sz w:val="22"/>
          <w:szCs w:val="22"/>
        </w:rPr>
        <w:t xml:space="preserve">3. Plyn – vstupní </w:t>
      </w:r>
      <w:r>
        <w:rPr>
          <w:rFonts w:ascii="Arial" w:hAnsi="Arial" w:cs="Arial"/>
          <w:sz w:val="22"/>
          <w:szCs w:val="22"/>
        </w:rPr>
        <w:t>kompenzátor</w:t>
      </w:r>
      <w:r w:rsidRPr="000D6A71">
        <w:rPr>
          <w:rFonts w:ascii="Arial" w:hAnsi="Arial" w:cs="Arial"/>
          <w:sz w:val="22"/>
          <w:szCs w:val="22"/>
        </w:rPr>
        <w:t xml:space="preserve"> přívodu plynu</w:t>
      </w:r>
      <w:r>
        <w:rPr>
          <w:rFonts w:ascii="Arial" w:hAnsi="Arial" w:cs="Arial"/>
          <w:sz w:val="22"/>
          <w:szCs w:val="22"/>
        </w:rPr>
        <w:t>;</w:t>
      </w:r>
    </w:p>
    <w:p w14:paraId="642C1577" w14:textId="77777777" w:rsidR="00841CAD" w:rsidRPr="000D6A71" w:rsidRDefault="00841CAD" w:rsidP="00372482">
      <w:pPr>
        <w:pStyle w:val="western"/>
        <w:spacing w:after="0"/>
        <w:ind w:left="567"/>
        <w:rPr>
          <w:rFonts w:ascii="Arial" w:hAnsi="Arial" w:cs="Arial"/>
          <w:sz w:val="22"/>
          <w:szCs w:val="22"/>
        </w:rPr>
      </w:pPr>
      <w:r w:rsidRPr="000D6A71">
        <w:rPr>
          <w:rFonts w:ascii="Arial" w:hAnsi="Arial" w:cs="Arial"/>
          <w:sz w:val="22"/>
          <w:szCs w:val="22"/>
        </w:rPr>
        <w:t>4. Vzduchotechnika – výstupní příruby vzduchotechnik</w:t>
      </w:r>
      <w:r>
        <w:rPr>
          <w:rFonts w:ascii="Arial" w:hAnsi="Arial" w:cs="Arial"/>
          <w:sz w:val="22"/>
          <w:szCs w:val="22"/>
        </w:rPr>
        <w:t>y;</w:t>
      </w:r>
    </w:p>
    <w:p w14:paraId="0A40553E" w14:textId="77777777" w:rsidR="00841CAD" w:rsidRDefault="00841CAD" w:rsidP="00372482">
      <w:pPr>
        <w:pStyle w:val="western"/>
        <w:spacing w:after="0"/>
        <w:ind w:left="567"/>
        <w:rPr>
          <w:rFonts w:ascii="Arial" w:hAnsi="Arial" w:cs="Arial"/>
          <w:sz w:val="22"/>
          <w:szCs w:val="22"/>
        </w:rPr>
      </w:pPr>
      <w:r w:rsidRPr="000D6A71">
        <w:rPr>
          <w:rFonts w:ascii="Arial" w:hAnsi="Arial" w:cs="Arial"/>
          <w:sz w:val="22"/>
          <w:szCs w:val="22"/>
        </w:rPr>
        <w:t xml:space="preserve">5. Odvod spalin – </w:t>
      </w:r>
      <w:r>
        <w:rPr>
          <w:rFonts w:ascii="Arial" w:hAnsi="Arial" w:cs="Arial"/>
          <w:sz w:val="22"/>
          <w:szCs w:val="22"/>
        </w:rPr>
        <w:t xml:space="preserve">kompenzátor </w:t>
      </w:r>
      <w:r w:rsidRPr="000D6A71">
        <w:rPr>
          <w:rFonts w:ascii="Arial" w:hAnsi="Arial" w:cs="Arial"/>
          <w:sz w:val="22"/>
          <w:szCs w:val="22"/>
        </w:rPr>
        <w:t>odvodu spalin</w:t>
      </w:r>
      <w:r>
        <w:rPr>
          <w:rFonts w:ascii="Arial" w:hAnsi="Arial" w:cs="Arial"/>
          <w:sz w:val="22"/>
          <w:szCs w:val="22"/>
        </w:rPr>
        <w:t>.</w:t>
      </w:r>
    </w:p>
    <w:p w14:paraId="6112EB49" w14:textId="77777777" w:rsidR="00841CAD" w:rsidRPr="00841CAD" w:rsidRDefault="00841CAD" w:rsidP="00841CAD"/>
    <w:p w14:paraId="2DD93F77" w14:textId="77777777" w:rsidR="003A7B2B" w:rsidRPr="003A7B2B" w:rsidRDefault="003A7B2B" w:rsidP="003A7B2B">
      <w:pPr>
        <w:pStyle w:val="Nadpis1"/>
        <w:ind w:left="357" w:hanging="357"/>
        <w:rPr>
          <w:u w:val="single"/>
        </w:rPr>
      </w:pPr>
      <w:r w:rsidRPr="003A7B2B">
        <w:rPr>
          <w:u w:val="single"/>
        </w:rPr>
        <w:t>Práva a povinnosti společnosti Viessmann</w:t>
      </w:r>
    </w:p>
    <w:p w14:paraId="026479F2" w14:textId="77777777" w:rsidR="003A7B2B" w:rsidRPr="003A7B2B" w:rsidRDefault="003A7B2B" w:rsidP="00372482">
      <w:pPr>
        <w:pStyle w:val="Nadpis2"/>
        <w:ind w:left="567" w:hanging="567"/>
        <w:rPr>
          <w:rFonts w:cs="Arial"/>
          <w:szCs w:val="22"/>
        </w:rPr>
      </w:pPr>
      <w:r w:rsidRPr="003A7B2B">
        <w:rPr>
          <w:rFonts w:cs="Arial"/>
          <w:szCs w:val="22"/>
        </w:rPr>
        <w:t>Společnost Viessmann se zavazuje písemně informovat partnera ohledně odchylky parametrů od technické specifikace a provozování jednotky v rozporu s návodem k obsluze.</w:t>
      </w:r>
    </w:p>
    <w:p w14:paraId="63A6F7DA" w14:textId="77777777" w:rsidR="003A7B2B" w:rsidRPr="003A7B2B" w:rsidRDefault="003A7B2B" w:rsidP="00372482">
      <w:pPr>
        <w:pStyle w:val="Nadpis2"/>
        <w:ind w:left="567" w:hanging="567"/>
        <w:rPr>
          <w:rFonts w:cs="Arial"/>
          <w:szCs w:val="22"/>
        </w:rPr>
      </w:pPr>
      <w:r w:rsidRPr="003A7B2B">
        <w:rPr>
          <w:rFonts w:cs="Arial"/>
          <w:szCs w:val="22"/>
        </w:rPr>
        <w:t>Společnost Viessmann se zavazuje provádět servisní zásahy a zásahy údržby v určeném rozsahu a dohodnuté době dle přílohy č. 2 této smlouvy</w:t>
      </w:r>
      <w:r w:rsidR="00DF41E9" w:rsidRPr="00DF41E9">
        <w:rPr>
          <w:rFonts w:cs="Arial"/>
          <w:szCs w:val="22"/>
        </w:rPr>
        <w:t xml:space="preserve"> </w:t>
      </w:r>
      <w:r w:rsidR="00DF41E9">
        <w:rPr>
          <w:rFonts w:cs="Arial"/>
          <w:szCs w:val="22"/>
        </w:rPr>
        <w:t>jen v pracovní dny</w:t>
      </w:r>
      <w:r w:rsidRPr="003A7B2B">
        <w:rPr>
          <w:rFonts w:cs="Arial"/>
          <w:szCs w:val="22"/>
        </w:rPr>
        <w:t>. Plánovaná údržba bude společností Viessmann prováděna buď při odstavení jednotky z provozu anebo po dohodě s partnerem.</w:t>
      </w:r>
    </w:p>
    <w:p w14:paraId="177F5638" w14:textId="77777777" w:rsidR="003A7B2B" w:rsidRPr="003A7B2B" w:rsidRDefault="003A7B2B" w:rsidP="00372482">
      <w:pPr>
        <w:pStyle w:val="Nadpis2"/>
        <w:ind w:left="567" w:hanging="567"/>
        <w:rPr>
          <w:rFonts w:cs="Arial"/>
          <w:szCs w:val="22"/>
        </w:rPr>
      </w:pPr>
      <w:r w:rsidRPr="003A7B2B">
        <w:rPr>
          <w:rFonts w:cs="Arial"/>
          <w:szCs w:val="22"/>
        </w:rPr>
        <w:t>Společnost Viessmann se zavazuje vždy vyhotovit písemný protokol z provedeného technického ošetření s vyznačením provedených úkonů. Originály těchto dokladů budou uloženy u společnosti Viessmann, partner obdrží kopii.</w:t>
      </w:r>
    </w:p>
    <w:p w14:paraId="0B1B5BAB" w14:textId="77777777" w:rsidR="003A7B2B" w:rsidRPr="003A7B2B" w:rsidRDefault="003A7B2B" w:rsidP="00372482">
      <w:pPr>
        <w:pStyle w:val="Nadpis2"/>
        <w:ind w:left="567" w:hanging="567"/>
        <w:rPr>
          <w:rFonts w:cs="Arial"/>
          <w:szCs w:val="22"/>
        </w:rPr>
      </w:pPr>
      <w:r w:rsidRPr="003A7B2B">
        <w:rPr>
          <w:rFonts w:cs="Arial"/>
          <w:szCs w:val="22"/>
        </w:rPr>
        <w:t>Společnost Viessmann se zavazuje provádět zápisy o provedeném servisním úkonu v provozním deníku jednotky.</w:t>
      </w:r>
    </w:p>
    <w:p w14:paraId="339860E0" w14:textId="63D146CD" w:rsidR="003A7B2B" w:rsidRPr="003A7B2B" w:rsidRDefault="003A7B2B" w:rsidP="00372482">
      <w:pPr>
        <w:pStyle w:val="Nadpis2"/>
        <w:ind w:left="567" w:hanging="567"/>
        <w:rPr>
          <w:rFonts w:cs="Arial"/>
          <w:szCs w:val="22"/>
        </w:rPr>
      </w:pPr>
      <w:r w:rsidRPr="003A7B2B">
        <w:rPr>
          <w:rFonts w:cs="Arial"/>
          <w:szCs w:val="22"/>
        </w:rPr>
        <w:t>Společnost Viessmann se zavazuje upozornit partnera na prodlení s úhradou ceny služeb a s možností odstoupení společnosti Viessmann od smlouvy.</w:t>
      </w:r>
    </w:p>
    <w:p w14:paraId="77C93C3A" w14:textId="77777777" w:rsidR="003A7B2B" w:rsidRPr="003A7B2B" w:rsidRDefault="003A7B2B" w:rsidP="00372482">
      <w:pPr>
        <w:pStyle w:val="Nadpis2"/>
        <w:ind w:left="567" w:hanging="567"/>
        <w:rPr>
          <w:rFonts w:cs="Arial"/>
          <w:szCs w:val="22"/>
        </w:rPr>
      </w:pPr>
      <w:r w:rsidRPr="003A7B2B">
        <w:rPr>
          <w:rFonts w:cs="Arial"/>
          <w:szCs w:val="22"/>
        </w:rPr>
        <w:t>Společnost Viessmann se zavazuje spolupracovat na zpracování případné pojistné události ve vztahu k jednotce.</w:t>
      </w:r>
    </w:p>
    <w:p w14:paraId="7E186884" w14:textId="77777777" w:rsidR="001F0A20" w:rsidRPr="00892639" w:rsidRDefault="00892639" w:rsidP="00033E07">
      <w:pPr>
        <w:pStyle w:val="Nadpis1"/>
        <w:rPr>
          <w:u w:val="single"/>
        </w:rPr>
      </w:pPr>
      <w:r w:rsidRPr="00892639">
        <w:rPr>
          <w:u w:val="single"/>
        </w:rPr>
        <w:t>Práva a povinnosti partnera</w:t>
      </w:r>
    </w:p>
    <w:p w14:paraId="096E7C14" w14:textId="77777777" w:rsidR="00892639" w:rsidRPr="00E6698C" w:rsidRDefault="00892639" w:rsidP="00372482">
      <w:pPr>
        <w:pStyle w:val="Nadpis2"/>
        <w:keepLines w:val="0"/>
        <w:ind w:left="567" w:hanging="567"/>
        <w:rPr>
          <w:rFonts w:cs="Arial"/>
          <w:szCs w:val="22"/>
        </w:rPr>
      </w:pPr>
      <w:r w:rsidRPr="00892639">
        <w:rPr>
          <w:rFonts w:cs="Arial"/>
          <w:szCs w:val="22"/>
        </w:rPr>
        <w:t xml:space="preserve">Partner se zavazuje provozovat jednotku v souladu s technickou specifikací, návodem k obsluze jednotky a v souladu s instrukcemi společnosti Viessmann, obecně závaznými právními předpisy, sledovat počet motohodin vykazovaných jednotkou a vyrozumět společnost Viessmann nejméně 14 pracovních dnů před předpokládaným termínem plánovaného technického ošetření (podle </w:t>
      </w:r>
      <w:r>
        <w:rPr>
          <w:rFonts w:cs="Arial"/>
          <w:szCs w:val="22"/>
        </w:rPr>
        <w:t xml:space="preserve">údajů z displeje KGJ v </w:t>
      </w:r>
      <w:r>
        <w:rPr>
          <w:rFonts w:cs="Arial"/>
          <w:szCs w:val="22"/>
        </w:rPr>
        <w:lastRenderedPageBreak/>
        <w:t>motohodinách</w:t>
      </w:r>
      <w:r w:rsidRPr="00892639">
        <w:rPr>
          <w:rFonts w:cs="Arial"/>
          <w:szCs w:val="22"/>
        </w:rPr>
        <w:t>). Pod pojmem „technické ošetření“ se rozumí soubor prací, které je nutno na jednotce v pravidelných intervalech provádět. Přesný popis je uveden v návodu k obsluze jednotky.</w:t>
      </w:r>
    </w:p>
    <w:p w14:paraId="6E9AC2EF" w14:textId="77777777" w:rsidR="00892639" w:rsidRPr="00892639" w:rsidRDefault="00892639" w:rsidP="00372482">
      <w:pPr>
        <w:pStyle w:val="Nadpis2"/>
        <w:keepLines w:val="0"/>
        <w:ind w:left="567" w:hanging="567"/>
        <w:rPr>
          <w:rFonts w:cs="Arial"/>
          <w:szCs w:val="22"/>
        </w:rPr>
      </w:pPr>
      <w:r w:rsidRPr="00892639">
        <w:rPr>
          <w:rFonts w:cs="Arial"/>
          <w:szCs w:val="22"/>
        </w:rPr>
        <w:t>Partner je povinen vést ve vztahu k jednotce provozní deník a provádět každodenní kontrolu jednotky podle provozního deníku, který se tímto stává součástí dokumentace jednotky.</w:t>
      </w:r>
    </w:p>
    <w:p w14:paraId="42354974" w14:textId="77777777" w:rsidR="00892639" w:rsidRDefault="00892639" w:rsidP="00372482">
      <w:pPr>
        <w:pStyle w:val="Nadpis2"/>
        <w:keepLines w:val="0"/>
        <w:ind w:left="567" w:hanging="567"/>
        <w:rPr>
          <w:rFonts w:cs="Arial"/>
          <w:szCs w:val="22"/>
        </w:rPr>
      </w:pPr>
      <w:r w:rsidRPr="00892639">
        <w:rPr>
          <w:rFonts w:cs="Arial"/>
          <w:szCs w:val="22"/>
        </w:rPr>
        <w:t>Partner je povinen dodržovat veškeré provozní parametry dle technické specifikace jednotky.</w:t>
      </w:r>
    </w:p>
    <w:p w14:paraId="114FC015" w14:textId="77777777" w:rsidR="00DF41E9" w:rsidRPr="00A1404E" w:rsidRDefault="00DF41E9" w:rsidP="00DF41E9">
      <w:pPr>
        <w:pStyle w:val="Nadpis2"/>
        <w:keepLines w:val="0"/>
        <w:ind w:left="567" w:hanging="567"/>
        <w:rPr>
          <w:rFonts w:cs="Arial"/>
          <w:szCs w:val="22"/>
        </w:rPr>
      </w:pPr>
      <w:r w:rsidRPr="00A1404E">
        <w:rPr>
          <w:rFonts w:cs="Arial"/>
          <w:szCs w:val="22"/>
        </w:rPr>
        <w:t>Partner je povinen udržovat čistotu v místě instalace.</w:t>
      </w:r>
    </w:p>
    <w:p w14:paraId="3B88B068" w14:textId="77777777" w:rsidR="00892639" w:rsidRPr="00892639" w:rsidRDefault="00892639" w:rsidP="00372482">
      <w:pPr>
        <w:pStyle w:val="Nadpis2"/>
        <w:keepLines w:val="0"/>
        <w:ind w:left="567" w:hanging="567"/>
        <w:rPr>
          <w:rFonts w:cs="Arial"/>
          <w:szCs w:val="22"/>
        </w:rPr>
      </w:pPr>
      <w:r w:rsidRPr="00892639">
        <w:rPr>
          <w:rFonts w:cs="Arial"/>
          <w:szCs w:val="22"/>
        </w:rPr>
        <w:t>Partner je povinen kontrolovat průběžně zápisy v provozním deníku a každou kontrolu potvrdit svým podpisem.</w:t>
      </w:r>
    </w:p>
    <w:p w14:paraId="05E46A44" w14:textId="77777777" w:rsidR="00892639" w:rsidRDefault="00892639" w:rsidP="00372482">
      <w:pPr>
        <w:pStyle w:val="Nadpis2"/>
        <w:keepLines w:val="0"/>
        <w:ind w:left="567" w:hanging="567"/>
        <w:rPr>
          <w:rFonts w:cs="Arial"/>
          <w:szCs w:val="22"/>
        </w:rPr>
      </w:pPr>
      <w:r w:rsidRPr="00892639">
        <w:rPr>
          <w:rFonts w:cs="Arial"/>
          <w:szCs w:val="22"/>
        </w:rPr>
        <w:t>Partner se zavazuje po dobu provádění prací společností Viessmann na jednotce poskytnout na vyžádání na své náklady přiměřenou součinnost</w:t>
      </w:r>
      <w:r w:rsidR="000C4533">
        <w:rPr>
          <w:rFonts w:cs="Arial"/>
          <w:szCs w:val="22"/>
        </w:rPr>
        <w:t>, spočívající v technické</w:t>
      </w:r>
      <w:r w:rsidR="000C4533" w:rsidRPr="00E6698C">
        <w:rPr>
          <w:rFonts w:cs="Arial"/>
          <w:szCs w:val="22"/>
        </w:rPr>
        <w:t xml:space="preserve"> pomoc</w:t>
      </w:r>
      <w:r w:rsidR="000C4533">
        <w:rPr>
          <w:rFonts w:cs="Arial"/>
          <w:szCs w:val="22"/>
        </w:rPr>
        <w:t>i</w:t>
      </w:r>
      <w:r w:rsidR="000C4533" w:rsidRPr="00E6698C">
        <w:rPr>
          <w:rFonts w:cs="Arial"/>
          <w:szCs w:val="22"/>
        </w:rPr>
        <w:t>, tzn. pomocný personál pro manipulaci s těžkými díly a pomocné prostředky.</w:t>
      </w:r>
    </w:p>
    <w:p w14:paraId="26CD5612" w14:textId="77777777" w:rsidR="000C4533" w:rsidRPr="000C4533" w:rsidRDefault="000C4533" w:rsidP="00372482">
      <w:pPr>
        <w:pStyle w:val="Nadpis2"/>
        <w:keepLines w:val="0"/>
        <w:ind w:left="567" w:hanging="567"/>
        <w:rPr>
          <w:rFonts w:cs="Arial"/>
          <w:szCs w:val="22"/>
        </w:rPr>
      </w:pPr>
      <w:r w:rsidRPr="000C4533">
        <w:rPr>
          <w:rFonts w:cs="Arial"/>
          <w:szCs w:val="22"/>
        </w:rPr>
        <w:t>Partner zabezpečí funkční internetové připojení dle technických požadavků Viessmann včetně IP adresy.</w:t>
      </w:r>
    </w:p>
    <w:p w14:paraId="2E6BC030" w14:textId="77777777" w:rsidR="00892639" w:rsidRPr="00892639" w:rsidRDefault="00892639" w:rsidP="00372482">
      <w:pPr>
        <w:pStyle w:val="Nadpis2"/>
        <w:keepLines w:val="0"/>
        <w:ind w:left="567" w:hanging="567"/>
        <w:rPr>
          <w:rFonts w:cs="Arial"/>
          <w:szCs w:val="22"/>
        </w:rPr>
      </w:pPr>
      <w:r w:rsidRPr="00892639">
        <w:rPr>
          <w:rFonts w:cs="Arial"/>
          <w:szCs w:val="22"/>
        </w:rPr>
        <w:t>Partner se zavazuje zajistit pojištění jednotky proti živelným pohromám a vandalismu.</w:t>
      </w:r>
    </w:p>
    <w:p w14:paraId="76B8CE7F" w14:textId="77777777" w:rsidR="00892639" w:rsidRPr="00892639" w:rsidRDefault="00892639" w:rsidP="00372482">
      <w:pPr>
        <w:pStyle w:val="Nadpis2"/>
        <w:keepLines w:val="0"/>
        <w:ind w:left="567" w:hanging="567"/>
        <w:rPr>
          <w:rFonts w:cs="Arial"/>
          <w:szCs w:val="22"/>
        </w:rPr>
      </w:pPr>
      <w:r w:rsidRPr="00892639">
        <w:rPr>
          <w:rFonts w:cs="Arial"/>
          <w:szCs w:val="22"/>
        </w:rPr>
        <w:t>Partner se zavazuje umožnit společnosti Viessmann po dobu trvání smlouvy vstup do objektu, ve kterém je umístěna jednotka a do prostorů s provozem přímo souvisejících v dopředu dohodnutou dobu. O každé návštěvě provede společnost Viessmann záznam v provozním deníku jednotky.</w:t>
      </w:r>
    </w:p>
    <w:p w14:paraId="2AD6CEE8" w14:textId="77777777" w:rsidR="000C4533" w:rsidRPr="000C4533" w:rsidRDefault="000C4533" w:rsidP="000C4533">
      <w:pPr>
        <w:pStyle w:val="Nadpis1"/>
        <w:rPr>
          <w:u w:val="single"/>
        </w:rPr>
      </w:pPr>
      <w:r w:rsidRPr="000C4533">
        <w:rPr>
          <w:u w:val="single"/>
        </w:rPr>
        <w:t>Zásady komunikace, započetí prací, vyšší moc</w:t>
      </w:r>
    </w:p>
    <w:p w14:paraId="0DCC5BFF" w14:textId="244F1689" w:rsidR="00162265" w:rsidRPr="00162265" w:rsidRDefault="00162265" w:rsidP="00372482">
      <w:pPr>
        <w:pStyle w:val="Nadpis2"/>
        <w:keepLines w:val="0"/>
        <w:ind w:left="567" w:hanging="567"/>
        <w:rPr>
          <w:rFonts w:cs="Arial"/>
          <w:szCs w:val="22"/>
        </w:rPr>
      </w:pPr>
      <w:r w:rsidRPr="00162265">
        <w:rPr>
          <w:rFonts w:cs="Arial"/>
          <w:szCs w:val="22"/>
        </w:rPr>
        <w:t xml:space="preserve">Partner </w:t>
      </w:r>
      <w:r w:rsidR="00805668">
        <w:rPr>
          <w:rFonts w:cs="Arial"/>
          <w:szCs w:val="22"/>
        </w:rPr>
        <w:t>ohlásí</w:t>
      </w:r>
      <w:r w:rsidR="00805668" w:rsidRPr="00162265">
        <w:rPr>
          <w:rFonts w:cs="Arial"/>
          <w:szCs w:val="22"/>
        </w:rPr>
        <w:t xml:space="preserve"> </w:t>
      </w:r>
      <w:r w:rsidRPr="00162265">
        <w:rPr>
          <w:rFonts w:cs="Arial"/>
          <w:szCs w:val="22"/>
        </w:rPr>
        <w:t xml:space="preserve">potřebu provedení pravidelné údržby 14 pracovních dnů před plánovaným termínem písemně na </w:t>
      </w:r>
      <w:r w:rsidRPr="00761E39">
        <w:rPr>
          <w:rFonts w:cs="Arial"/>
          <w:szCs w:val="22"/>
        </w:rPr>
        <w:t xml:space="preserve">adresu </w:t>
      </w:r>
      <w:r w:rsidRPr="00162265">
        <w:rPr>
          <w:rFonts w:cs="Arial"/>
          <w:b/>
          <w:bCs/>
          <w:szCs w:val="22"/>
        </w:rPr>
        <w:t>kogenerace@viessmann.cz</w:t>
      </w:r>
      <w:r>
        <w:rPr>
          <w:rFonts w:cs="Arial"/>
          <w:szCs w:val="22"/>
        </w:rPr>
        <w:t>.</w:t>
      </w:r>
    </w:p>
    <w:p w14:paraId="73F20493" w14:textId="654CC38F" w:rsidR="00162265" w:rsidRPr="00162265" w:rsidRDefault="00162265" w:rsidP="00372482">
      <w:pPr>
        <w:pStyle w:val="Nadpis2"/>
        <w:keepLines w:val="0"/>
        <w:ind w:left="567" w:hanging="567"/>
        <w:rPr>
          <w:rFonts w:cs="Arial"/>
          <w:szCs w:val="22"/>
        </w:rPr>
      </w:pPr>
      <w:r w:rsidRPr="00162265">
        <w:rPr>
          <w:rFonts w:cs="Arial"/>
          <w:szCs w:val="22"/>
        </w:rPr>
        <w:t xml:space="preserve">Poruchy </w:t>
      </w:r>
      <w:r w:rsidR="00805668">
        <w:rPr>
          <w:rFonts w:cs="Arial"/>
          <w:szCs w:val="22"/>
        </w:rPr>
        <w:t>je povinen</w:t>
      </w:r>
      <w:r w:rsidR="00805668" w:rsidRPr="00162265">
        <w:rPr>
          <w:rFonts w:cs="Arial"/>
          <w:szCs w:val="22"/>
        </w:rPr>
        <w:t xml:space="preserve"> </w:t>
      </w:r>
      <w:r w:rsidRPr="00162265">
        <w:rPr>
          <w:rFonts w:cs="Arial"/>
          <w:szCs w:val="22"/>
        </w:rPr>
        <w:t xml:space="preserve">partner ohlašovat písemně na </w:t>
      </w:r>
      <w:r w:rsidRPr="00761E39">
        <w:rPr>
          <w:rFonts w:cs="Arial"/>
          <w:szCs w:val="22"/>
        </w:rPr>
        <w:t xml:space="preserve">adresu </w:t>
      </w:r>
      <w:r w:rsidRPr="00162265">
        <w:rPr>
          <w:rFonts w:cs="Arial"/>
          <w:b/>
          <w:bCs/>
          <w:szCs w:val="22"/>
        </w:rPr>
        <w:t>kogenerace@viessmann.cz</w:t>
      </w:r>
      <w:r w:rsidRPr="00162265">
        <w:rPr>
          <w:rFonts w:cs="Arial"/>
          <w:szCs w:val="22"/>
        </w:rPr>
        <w:t>, avšak v případě zjištění přes dálkový monitoring má společnost Viessmann právo zahájit servisní práce dříve</w:t>
      </w:r>
      <w:r w:rsidR="000D4766">
        <w:rPr>
          <w:rFonts w:cs="Arial"/>
          <w:szCs w:val="22"/>
        </w:rPr>
        <w:t>,</w:t>
      </w:r>
      <w:r w:rsidRPr="00162265">
        <w:rPr>
          <w:rFonts w:cs="Arial"/>
          <w:szCs w:val="22"/>
        </w:rPr>
        <w:t xml:space="preserve"> než dojde k </w:t>
      </w:r>
      <w:r w:rsidR="00805668">
        <w:rPr>
          <w:rFonts w:cs="Arial"/>
          <w:szCs w:val="22"/>
        </w:rPr>
        <w:t>o</w:t>
      </w:r>
      <w:r w:rsidRPr="00162265">
        <w:rPr>
          <w:rFonts w:cs="Arial"/>
          <w:szCs w:val="22"/>
        </w:rPr>
        <w:t>hlášení partnerem.</w:t>
      </w:r>
    </w:p>
    <w:p w14:paraId="26A66B6C" w14:textId="77777777" w:rsidR="00162265" w:rsidRPr="00162265" w:rsidRDefault="00162265" w:rsidP="00372482">
      <w:pPr>
        <w:pStyle w:val="Nadpis2"/>
        <w:keepLines w:val="0"/>
        <w:ind w:left="567" w:hanging="567"/>
        <w:rPr>
          <w:rFonts w:cs="Arial"/>
          <w:szCs w:val="22"/>
        </w:rPr>
      </w:pPr>
      <w:r w:rsidRPr="00162265">
        <w:rPr>
          <w:rFonts w:cs="Arial"/>
          <w:szCs w:val="22"/>
        </w:rPr>
        <w:t xml:space="preserve">Partner je vždy povinen písemně oznámit údržbu či potřebu servisního zásahu dle odst. </w:t>
      </w:r>
      <w:r>
        <w:rPr>
          <w:rFonts w:cs="Arial"/>
          <w:szCs w:val="22"/>
        </w:rPr>
        <w:t>5</w:t>
      </w:r>
      <w:r w:rsidRPr="00162265">
        <w:rPr>
          <w:rFonts w:cs="Arial"/>
          <w:szCs w:val="22"/>
        </w:rPr>
        <w:t xml:space="preserve">.1. či </w:t>
      </w:r>
      <w:r>
        <w:rPr>
          <w:rFonts w:cs="Arial"/>
          <w:szCs w:val="22"/>
        </w:rPr>
        <w:t>5</w:t>
      </w:r>
      <w:r w:rsidRPr="00162265">
        <w:rPr>
          <w:rFonts w:cs="Arial"/>
          <w:szCs w:val="22"/>
        </w:rPr>
        <w:t>.2. této smlouvy. Za prokazatelné vyzvání k zásahu se pro potřebu nástupu považuje nahlášení telefonem, pokud bude toto hlášení podloženo písemnou formou hlášení</w:t>
      </w:r>
      <w:r w:rsidR="000D4766">
        <w:rPr>
          <w:rFonts w:cs="Arial"/>
          <w:szCs w:val="22"/>
        </w:rPr>
        <w:t>, přičemž lhůta se počítá od okamžiku doručení ohlášení dle odst. 5.1. a 5.2. této smlouvy</w:t>
      </w:r>
      <w:r w:rsidRPr="00162265">
        <w:rPr>
          <w:rFonts w:cs="Arial"/>
          <w:szCs w:val="22"/>
        </w:rPr>
        <w:t>.</w:t>
      </w:r>
    </w:p>
    <w:p w14:paraId="5973D6FD" w14:textId="77777777" w:rsidR="00162265" w:rsidRDefault="00162265" w:rsidP="00372482">
      <w:pPr>
        <w:pStyle w:val="Nadpis2"/>
        <w:keepLines w:val="0"/>
        <w:ind w:left="567" w:hanging="567"/>
        <w:rPr>
          <w:rFonts w:cs="Arial"/>
          <w:szCs w:val="22"/>
        </w:rPr>
      </w:pPr>
      <w:r w:rsidRPr="00162265">
        <w:rPr>
          <w:rFonts w:cs="Arial"/>
          <w:szCs w:val="22"/>
        </w:rPr>
        <w:t>Provedení pravidelné údržby bude dle vzájemně dohodnutého termínu.</w:t>
      </w:r>
    </w:p>
    <w:p w14:paraId="449E1678" w14:textId="77777777" w:rsidR="00162265" w:rsidRPr="00162265" w:rsidRDefault="00162265" w:rsidP="00372482">
      <w:pPr>
        <w:pStyle w:val="Nadpis2"/>
        <w:keepLines w:val="0"/>
        <w:ind w:left="567" w:hanging="567"/>
        <w:rPr>
          <w:rFonts w:cs="Arial"/>
          <w:szCs w:val="22"/>
        </w:rPr>
      </w:pPr>
      <w:r w:rsidRPr="00162265">
        <w:rPr>
          <w:rFonts w:cs="Arial"/>
          <w:szCs w:val="22"/>
        </w:rPr>
        <w:t xml:space="preserve">Pokud společnost Viessmann podle rozsahu a charakteru poruchy předpokládá, že odborný personál partnera je schopen provést zásah k odstranění poruchy, poskytne mu telefonickou podporu. </w:t>
      </w:r>
    </w:p>
    <w:p w14:paraId="7FD0D18E" w14:textId="77777777" w:rsidR="00162265" w:rsidRPr="00162265" w:rsidRDefault="00162265" w:rsidP="00372482">
      <w:pPr>
        <w:pStyle w:val="Nadpis2"/>
        <w:keepLines w:val="0"/>
        <w:ind w:left="567" w:hanging="567"/>
        <w:rPr>
          <w:rFonts w:cs="Arial"/>
          <w:szCs w:val="22"/>
        </w:rPr>
      </w:pPr>
      <w:r w:rsidRPr="00162265">
        <w:rPr>
          <w:rFonts w:cs="Arial"/>
          <w:szCs w:val="22"/>
        </w:rPr>
        <w:lastRenderedPageBreak/>
        <w:t xml:space="preserve">Veškeré opravy, u kterých je přístup pozemními dopravními prostředky k jednotce znemožněn působením vyšší moci budou provedeny neprodleně po zániku působení vyšší moci. </w:t>
      </w:r>
    </w:p>
    <w:p w14:paraId="09043E3C" w14:textId="77777777" w:rsidR="00162265" w:rsidRPr="00162265" w:rsidRDefault="00162265" w:rsidP="00372482">
      <w:pPr>
        <w:pStyle w:val="Nadpis2"/>
        <w:keepLines w:val="0"/>
        <w:ind w:left="567" w:hanging="567"/>
        <w:rPr>
          <w:rFonts w:cs="Arial"/>
          <w:szCs w:val="22"/>
        </w:rPr>
      </w:pPr>
      <w:r w:rsidRPr="00162265">
        <w:rPr>
          <w:rFonts w:cs="Arial"/>
          <w:szCs w:val="22"/>
        </w:rPr>
        <w:t>Pro potřeby této smlouvy se pod pojmem „vyšší moc“ rozumí událost, kterou za rozumných podmínek nemůže žádná ze smluvních stran ovlivnit a která znemožňuje zúčastněné straně plnit její povinnosti nebo jejich plnění tak komplikuje, že je nelze rozumným způsobem plnit v takových okolnostech  (a nejen takových) jako je válka, povstání, občanské nepokoje, zemětřesení, požár, výbuch, bouře, záplava a jiné nežádoucí vlivy počasí, stávky nebo jiné podobné akce v průmyslu (s výjimkou stávek a jiných podobných akcí, jimž může strana odvolávající se na vyšší moc zabránit); dále sem patří konfiskace a jakákoli jiná činnost vládních úřadů apod.</w:t>
      </w:r>
    </w:p>
    <w:p w14:paraId="02D42AD7" w14:textId="77777777" w:rsidR="00162265" w:rsidRPr="00162265" w:rsidRDefault="00162265" w:rsidP="00372482">
      <w:pPr>
        <w:pStyle w:val="Nadpis2"/>
        <w:keepLines w:val="0"/>
        <w:ind w:left="567" w:hanging="567"/>
        <w:rPr>
          <w:rFonts w:cs="Arial"/>
          <w:szCs w:val="22"/>
        </w:rPr>
      </w:pPr>
      <w:r w:rsidRPr="00162265">
        <w:rPr>
          <w:rFonts w:cs="Arial"/>
          <w:szCs w:val="22"/>
        </w:rPr>
        <w:t>Do rámce vyšší moc nepatří jakákoliv událost způsobená nedbalostí nebo mezinárodní činností smluvní strany nebo jejích zaměstnanců, ani žádná událost, kterou by příslušná strana mohla rozumně předpokládat a brát ji v úvahu při uzavírání smlouvy, nebo překonat ji rozumně požadovatelným způsobem při plnění svých závazků. Do rámce vyšší moci rovněž nepatří nedostatečnost fondů nebo zanedbání plateb.</w:t>
      </w:r>
    </w:p>
    <w:p w14:paraId="207C1F92" w14:textId="08B3E947" w:rsidR="00162265" w:rsidRPr="00162265" w:rsidRDefault="00162265" w:rsidP="00372482">
      <w:pPr>
        <w:pStyle w:val="Nadpis2"/>
        <w:keepLines w:val="0"/>
        <w:ind w:left="567" w:hanging="567"/>
        <w:rPr>
          <w:rFonts w:cs="Arial"/>
          <w:szCs w:val="22"/>
        </w:rPr>
      </w:pPr>
      <w:r w:rsidRPr="00162265">
        <w:rPr>
          <w:rFonts w:cs="Arial"/>
          <w:szCs w:val="22"/>
        </w:rPr>
        <w:t>Strana postižená vyšší mocí oznámí tuto skutečnost druhé straně co nejdříve poté, co se vliv vyšší moci projevil. Zajistí důkazy o podstatě příčinné události a podá zprávu o obnovení normálních podmínek ihned, jakmile to bude možné.</w:t>
      </w:r>
    </w:p>
    <w:p w14:paraId="54D3F6FC" w14:textId="77777777" w:rsidR="00162265" w:rsidRPr="00162265" w:rsidRDefault="00162265" w:rsidP="00372482">
      <w:pPr>
        <w:pStyle w:val="Nadpis2"/>
        <w:keepLines w:val="0"/>
        <w:ind w:left="567" w:hanging="567"/>
        <w:rPr>
          <w:rFonts w:cs="Arial"/>
          <w:szCs w:val="22"/>
        </w:rPr>
      </w:pPr>
      <w:r w:rsidRPr="00162265">
        <w:rPr>
          <w:rFonts w:cs="Arial"/>
          <w:szCs w:val="22"/>
        </w:rPr>
        <w:t>Doba, kterou smluvní strana potřebuje k ukončení kterékoliv akce nebo úkolu, bude prodloužena o dobu, po kterou nebylo možno v důsledku vyšší moci takové akce provádět.</w:t>
      </w:r>
    </w:p>
    <w:p w14:paraId="62B7154F" w14:textId="77777777" w:rsidR="007215D0" w:rsidRPr="007215D0" w:rsidRDefault="007215D0" w:rsidP="007215D0">
      <w:pPr>
        <w:pStyle w:val="Nadpis1"/>
        <w:ind w:left="567" w:hanging="567"/>
        <w:rPr>
          <w:u w:val="single"/>
        </w:rPr>
      </w:pPr>
      <w:r w:rsidRPr="007215D0">
        <w:rPr>
          <w:u w:val="single"/>
        </w:rPr>
        <w:t>Cenová ujednání</w:t>
      </w:r>
    </w:p>
    <w:p w14:paraId="24B969E4" w14:textId="77777777" w:rsidR="007215D0" w:rsidRPr="007215D0" w:rsidRDefault="007215D0" w:rsidP="00372482">
      <w:pPr>
        <w:pStyle w:val="Nadpis2"/>
        <w:keepLines w:val="0"/>
        <w:ind w:left="567" w:hanging="567"/>
        <w:rPr>
          <w:rFonts w:cs="Arial"/>
          <w:szCs w:val="22"/>
        </w:rPr>
      </w:pPr>
      <w:r w:rsidRPr="007215D0">
        <w:rPr>
          <w:rFonts w:cs="Arial"/>
          <w:szCs w:val="22"/>
        </w:rPr>
        <w:t>Ceník jednotlivých servisních prací, pravidelné údržby a mimo záručních oprav je uveden v příloze č. 3 této smlouvy.</w:t>
      </w:r>
    </w:p>
    <w:p w14:paraId="782022C5" w14:textId="77777777" w:rsidR="007215D0" w:rsidRPr="007215D0" w:rsidRDefault="007215D0" w:rsidP="00372482">
      <w:pPr>
        <w:pStyle w:val="Nadpis2"/>
        <w:keepLines w:val="0"/>
        <w:ind w:left="567" w:hanging="567"/>
        <w:rPr>
          <w:rFonts w:cs="Arial"/>
          <w:szCs w:val="22"/>
        </w:rPr>
      </w:pPr>
      <w:r w:rsidRPr="007215D0">
        <w:rPr>
          <w:rFonts w:cs="Arial"/>
          <w:szCs w:val="22"/>
        </w:rPr>
        <w:t>Všechny ceny uvedené v této smlouvě</w:t>
      </w:r>
      <w:r w:rsidR="00805668">
        <w:rPr>
          <w:rFonts w:cs="Arial"/>
          <w:szCs w:val="22"/>
        </w:rPr>
        <w:t xml:space="preserve"> či jejich přílohách</w:t>
      </w:r>
      <w:r w:rsidRPr="007215D0">
        <w:rPr>
          <w:rFonts w:cs="Arial"/>
          <w:szCs w:val="22"/>
        </w:rPr>
        <w:t xml:space="preserve"> jsou bez DPH.</w:t>
      </w:r>
    </w:p>
    <w:p w14:paraId="03E2E2B2" w14:textId="568DC6CA" w:rsidR="007215D0" w:rsidRPr="007215D0" w:rsidRDefault="007215D0" w:rsidP="00372482">
      <w:pPr>
        <w:pStyle w:val="Nadpis2"/>
        <w:keepLines w:val="0"/>
        <w:ind w:left="567" w:hanging="567"/>
        <w:rPr>
          <w:rFonts w:cs="Arial"/>
          <w:szCs w:val="22"/>
        </w:rPr>
      </w:pPr>
      <w:r w:rsidRPr="007215D0">
        <w:rPr>
          <w:rFonts w:cs="Arial"/>
          <w:szCs w:val="22"/>
        </w:rPr>
        <w:t>Cena je splatná na základě daňového dokladu vystaveného společností Viessmann. Daňový doklad musí obsahovat veškeré zákonem stanovené náležitosti. Daňový doklad bude vystaven do 15 dnů od dokončení prací, dle plánu servisu a údržby (příloha č. 2), vždy se splatností 30 dnů od data vystavení. Doúčtování za období od posledního plánovaného servisního úkonu do vypršení platnosti této smlouvy bude vystaveno nejpozději do 15 dnů od ukončení platnosti servisní smlouvy. Společnost Viessmann se zavazuje daňový doklad ihned po vystavení doručit partnerovi.</w:t>
      </w:r>
    </w:p>
    <w:p w14:paraId="321F7558" w14:textId="452069F3" w:rsidR="007215D0" w:rsidRDefault="007215D0" w:rsidP="00372482">
      <w:pPr>
        <w:pStyle w:val="Nadpis2"/>
        <w:keepLines w:val="0"/>
        <w:ind w:left="567" w:hanging="567"/>
        <w:rPr>
          <w:rFonts w:cs="Arial"/>
          <w:szCs w:val="22"/>
        </w:rPr>
      </w:pPr>
      <w:r w:rsidRPr="007215D0">
        <w:rPr>
          <w:rFonts w:cs="Arial"/>
          <w:szCs w:val="22"/>
        </w:rPr>
        <w:t>Společnost Viessmann je oprávněna jednostranně měnit ceníky uvedené v příloze č. 3 této smlouvy, a to každoročně k 1.1. podle míry inflace vyjádřené přírůstkem průměrného ročního indexu spotřebitelských cen uvedeného ve statistické ročence Českého statistického úřadu. Změna ceníků bude partner</w:t>
      </w:r>
      <w:r w:rsidR="007E3955">
        <w:rPr>
          <w:rFonts w:cs="Arial"/>
          <w:szCs w:val="22"/>
        </w:rPr>
        <w:t>ovi oznámena písemně.</w:t>
      </w:r>
    </w:p>
    <w:p w14:paraId="7BE59106" w14:textId="77777777" w:rsidR="007215D0" w:rsidRPr="007215D0" w:rsidRDefault="007215D0" w:rsidP="00372482">
      <w:pPr>
        <w:pStyle w:val="Nadpis2"/>
        <w:keepLines w:val="0"/>
        <w:ind w:left="567" w:hanging="567"/>
      </w:pPr>
      <w:r w:rsidRPr="00C67757">
        <w:rPr>
          <w:rFonts w:cs="Arial"/>
          <w:szCs w:val="22"/>
        </w:rPr>
        <w:t xml:space="preserve">Sjednané ceny vycházejí z cenové úrovně v době, kdy je smlouva uzavírána. </w:t>
      </w:r>
      <w:r w:rsidR="00C67757" w:rsidRPr="00C67757">
        <w:rPr>
          <w:rFonts w:cs="Arial"/>
          <w:szCs w:val="22"/>
        </w:rPr>
        <w:t>Společnost Viessmann</w:t>
      </w:r>
      <w:r w:rsidRPr="00C67757">
        <w:rPr>
          <w:rFonts w:cs="Arial"/>
          <w:szCs w:val="22"/>
        </w:rPr>
        <w:t xml:space="preserve"> má právo je jednou ročně navýšit v souladu s indexem růstu cen, který vyhlašuje ČSÚ k 31.12. daného roku a dále navýšit v souladu s růstem cenu nákladových položek zhotovitele. Aktualizovaný ceník je </w:t>
      </w:r>
      <w:r w:rsidR="00C67757" w:rsidRPr="00C67757">
        <w:rPr>
          <w:rFonts w:cs="Arial"/>
          <w:szCs w:val="22"/>
        </w:rPr>
        <w:t>společnost Viessman</w:t>
      </w:r>
      <w:r w:rsidRPr="00C67757">
        <w:rPr>
          <w:rFonts w:cs="Arial"/>
          <w:szCs w:val="22"/>
        </w:rPr>
        <w:t xml:space="preserve"> v podobě písemného dodatku této smlouvy povinen odeslat poštou </w:t>
      </w:r>
      <w:r w:rsidR="00C67757" w:rsidRPr="00C67757">
        <w:rPr>
          <w:rFonts w:cs="Arial"/>
          <w:szCs w:val="22"/>
        </w:rPr>
        <w:t>partnerovi</w:t>
      </w:r>
      <w:r w:rsidRPr="00C67757">
        <w:rPr>
          <w:rFonts w:cs="Arial"/>
          <w:szCs w:val="22"/>
        </w:rPr>
        <w:t xml:space="preserve">, přičemž aktualizované ceny je </w:t>
      </w:r>
      <w:r w:rsidR="00C67757" w:rsidRPr="00C67757">
        <w:rPr>
          <w:rFonts w:cs="Arial"/>
          <w:szCs w:val="22"/>
        </w:rPr>
        <w:t xml:space="preserve">společnost Viessmann </w:t>
      </w:r>
      <w:r w:rsidRPr="00C67757">
        <w:rPr>
          <w:rFonts w:cs="Arial"/>
          <w:szCs w:val="22"/>
        </w:rPr>
        <w:t xml:space="preserve">oprávněn účtovat ode dne oboustranného podpisu tohoto písemného dodatku. V případě, že objednatel se </w:t>
      </w:r>
      <w:r w:rsidRPr="00C67757">
        <w:rPr>
          <w:rFonts w:cs="Arial"/>
          <w:szCs w:val="22"/>
        </w:rPr>
        <w:lastRenderedPageBreak/>
        <w:t xml:space="preserve">změnou cen nesouhlasí, má právo od této smlouvy písemně odstoupit do 14 dní od doručení tohoto písemného dodatku. V případě, že nedojde k uzavření tohoto dodatku do 14 dní od doručení tohoto písemného dodatku a nedojde k odstoupení od této smlouvy </w:t>
      </w:r>
      <w:r w:rsidR="00C67757" w:rsidRPr="00C67757">
        <w:rPr>
          <w:rFonts w:cs="Arial"/>
          <w:szCs w:val="22"/>
        </w:rPr>
        <w:t>partnerem</w:t>
      </w:r>
      <w:r w:rsidRPr="00C67757">
        <w:rPr>
          <w:rFonts w:cs="Arial"/>
          <w:szCs w:val="22"/>
        </w:rPr>
        <w:t>, je oprávněn</w:t>
      </w:r>
      <w:r w:rsidR="00805668">
        <w:rPr>
          <w:rFonts w:cs="Arial"/>
          <w:szCs w:val="22"/>
        </w:rPr>
        <w:t>a</w:t>
      </w:r>
      <w:r w:rsidRPr="00C67757">
        <w:rPr>
          <w:rFonts w:cs="Arial"/>
          <w:szCs w:val="22"/>
        </w:rPr>
        <w:t xml:space="preserve"> od této smlouvy odstoupit </w:t>
      </w:r>
      <w:r w:rsidR="00C67757" w:rsidRPr="00C67757">
        <w:rPr>
          <w:rFonts w:cs="Arial"/>
          <w:szCs w:val="22"/>
        </w:rPr>
        <w:t>společnost Viessmann</w:t>
      </w:r>
      <w:r w:rsidRPr="00C67757">
        <w:rPr>
          <w:rFonts w:cs="Arial"/>
          <w:szCs w:val="22"/>
        </w:rPr>
        <w:t>.</w:t>
      </w:r>
    </w:p>
    <w:p w14:paraId="30F98E23" w14:textId="77777777" w:rsidR="00C67757" w:rsidRPr="00C67757" w:rsidRDefault="00C67757" w:rsidP="00C67757">
      <w:pPr>
        <w:pStyle w:val="Nadpis1"/>
        <w:ind w:left="567" w:hanging="567"/>
        <w:rPr>
          <w:u w:val="single"/>
        </w:rPr>
      </w:pPr>
      <w:r w:rsidRPr="00C67757">
        <w:rPr>
          <w:u w:val="single"/>
        </w:rPr>
        <w:t>Záruka a smluvní pokuty</w:t>
      </w:r>
    </w:p>
    <w:p w14:paraId="70CEB166" w14:textId="77777777" w:rsidR="00C67757" w:rsidRPr="00372482" w:rsidRDefault="00C67757" w:rsidP="00372482">
      <w:pPr>
        <w:pStyle w:val="Nadpis2"/>
        <w:keepLines w:val="0"/>
        <w:ind w:left="567" w:hanging="567"/>
        <w:rPr>
          <w:rFonts w:cs="Arial"/>
          <w:szCs w:val="22"/>
        </w:rPr>
      </w:pPr>
      <w:r w:rsidRPr="00372482">
        <w:rPr>
          <w:rFonts w:cs="Arial"/>
          <w:szCs w:val="22"/>
        </w:rPr>
        <w:t>Společnost Viessmann prohlašuje, že její výkony blíže popsané v této smlouvě, v jejích přílohách a v dokumentaci výrobce a prováděné podle předpisů výrobce budou odpovídat uznávaným technickým pravidlům a nebudou mít nedostatky, které narušují nebo omezují hodnotu či schopnost běžného nebo podle smlouvy předpokládaného použití předmětu údržby.</w:t>
      </w:r>
    </w:p>
    <w:p w14:paraId="44788A58" w14:textId="77777777" w:rsidR="00C67757" w:rsidRPr="00372482" w:rsidRDefault="00C67757" w:rsidP="00372482">
      <w:pPr>
        <w:pStyle w:val="Nadpis2"/>
        <w:keepLines w:val="0"/>
        <w:ind w:left="567" w:hanging="567"/>
        <w:rPr>
          <w:rFonts w:cs="Arial"/>
          <w:szCs w:val="22"/>
        </w:rPr>
      </w:pPr>
      <w:r w:rsidRPr="00372482">
        <w:rPr>
          <w:rFonts w:cs="Arial"/>
          <w:szCs w:val="22"/>
        </w:rPr>
        <w:t>Zjistí-li partner závadu, ke které průkazně došlo následkem vady materiálu dodaného společností Viessmann nebo špatné práce společnosti Viessmann včetně škod na zařízení, které při výkonu své práce zavinila společnost Viessmann, zavazuje se společnost Viessmann provést bezodkladně bezplatné odstranění této závady ve svém smluvně sjednaném výkonu.</w:t>
      </w:r>
    </w:p>
    <w:p w14:paraId="5F602836" w14:textId="0379D731" w:rsidR="00C67757" w:rsidRPr="00372482" w:rsidRDefault="00C67757" w:rsidP="009A19A6">
      <w:pPr>
        <w:pStyle w:val="Nadpis2"/>
        <w:keepLines w:val="0"/>
        <w:ind w:left="567" w:hanging="567"/>
        <w:rPr>
          <w:rFonts w:cs="Arial"/>
          <w:szCs w:val="22"/>
        </w:rPr>
      </w:pPr>
      <w:r w:rsidRPr="00372482">
        <w:rPr>
          <w:rFonts w:cs="Arial"/>
          <w:szCs w:val="22"/>
        </w:rPr>
        <w:t xml:space="preserve">Za kvalitu náhradních dílů, dodaných společností Viessmann, odpovídá společnost Viessmann po dobu záruky </w:t>
      </w:r>
      <w:r w:rsidR="00EA7DF5">
        <w:rPr>
          <w:rFonts w:cs="Arial"/>
          <w:szCs w:val="22"/>
        </w:rPr>
        <w:t>12</w:t>
      </w:r>
      <w:r w:rsidRPr="00372482">
        <w:rPr>
          <w:rFonts w:cs="Arial"/>
          <w:szCs w:val="22"/>
        </w:rPr>
        <w:t xml:space="preserve"> měsíců ode dne jejich dodání</w:t>
      </w:r>
      <w:r w:rsidR="00EA7DF5">
        <w:rPr>
          <w:rFonts w:cs="Arial"/>
          <w:szCs w:val="22"/>
        </w:rPr>
        <w:t>.</w:t>
      </w:r>
      <w:r w:rsidRPr="00372482">
        <w:rPr>
          <w:rFonts w:cs="Arial"/>
          <w:szCs w:val="22"/>
        </w:rPr>
        <w:t xml:space="preserve"> </w:t>
      </w:r>
    </w:p>
    <w:p w14:paraId="06F37C15" w14:textId="538C2D2C" w:rsidR="00C67757" w:rsidRPr="00372482" w:rsidRDefault="00C67757" w:rsidP="00372482">
      <w:pPr>
        <w:pStyle w:val="Nadpis2"/>
        <w:keepLines w:val="0"/>
        <w:ind w:left="567" w:hanging="567"/>
        <w:rPr>
          <w:rFonts w:cs="Arial"/>
          <w:szCs w:val="22"/>
        </w:rPr>
      </w:pPr>
      <w:r w:rsidRPr="00372482">
        <w:rPr>
          <w:rFonts w:cs="Arial"/>
          <w:szCs w:val="22"/>
        </w:rPr>
        <w:t xml:space="preserve">Za kvalitu servisních prací, prováděných společností Viessmann odpovídá společnost Viessmann do nejbližších servisních prací stejného nebo vyššího stupně, nejdéle však po dobu </w:t>
      </w:r>
      <w:r w:rsidR="00EA7DF5">
        <w:rPr>
          <w:rFonts w:cs="Arial"/>
          <w:szCs w:val="22"/>
        </w:rPr>
        <w:t>6</w:t>
      </w:r>
      <w:r w:rsidRPr="00372482">
        <w:rPr>
          <w:rFonts w:cs="Arial"/>
          <w:szCs w:val="22"/>
        </w:rPr>
        <w:t xml:space="preserve"> měsíců od jejich převzetí</w:t>
      </w:r>
      <w:r w:rsidR="00EA7DF5">
        <w:rPr>
          <w:rFonts w:cs="Arial"/>
          <w:szCs w:val="22"/>
        </w:rPr>
        <w:t>.</w:t>
      </w:r>
      <w:r w:rsidRPr="00372482">
        <w:rPr>
          <w:rFonts w:cs="Arial"/>
          <w:szCs w:val="22"/>
        </w:rPr>
        <w:t xml:space="preserve"> Pokud se převzetí zpozdí bez zavinění společnosti Viessmann, pak platí, že k převzetí došlo po uplynutí 10 dnů od oznámení ukončení prací.</w:t>
      </w:r>
    </w:p>
    <w:p w14:paraId="45EBEAA6" w14:textId="77777777" w:rsidR="00C67757" w:rsidRDefault="00C67757" w:rsidP="00372482">
      <w:pPr>
        <w:pStyle w:val="Nadpis2"/>
        <w:keepLines w:val="0"/>
        <w:ind w:left="567" w:hanging="567"/>
        <w:rPr>
          <w:rFonts w:cs="Arial"/>
          <w:szCs w:val="22"/>
        </w:rPr>
      </w:pPr>
      <w:r w:rsidRPr="00372482">
        <w:rPr>
          <w:rFonts w:cs="Arial"/>
          <w:szCs w:val="22"/>
        </w:rPr>
        <w:t>V případě plateb uhrazených po době splatnosti daňového dokladu je společnost Viessmann oprávněna požadovat po partnerovi zaplacení úroku z prodlení ve výši 0,05% z dlužné částky za každý den prodlení.</w:t>
      </w:r>
    </w:p>
    <w:p w14:paraId="4276780C" w14:textId="77777777" w:rsidR="00B54EED" w:rsidRPr="00B54EED" w:rsidRDefault="00B54EED" w:rsidP="00B54EED">
      <w:pPr>
        <w:pStyle w:val="Nadpis1"/>
        <w:ind w:left="567" w:hanging="567"/>
        <w:rPr>
          <w:u w:val="single"/>
        </w:rPr>
      </w:pPr>
      <w:r w:rsidRPr="00B54EED">
        <w:rPr>
          <w:u w:val="single"/>
        </w:rPr>
        <w:t>Ustanovení o době trvání smlouvy</w:t>
      </w:r>
    </w:p>
    <w:p w14:paraId="7FE09C92" w14:textId="0AD5C123" w:rsidR="00283366" w:rsidRDefault="00283366" w:rsidP="00283366">
      <w:pPr>
        <w:pStyle w:val="Nadpis2"/>
        <w:shd w:val="clear" w:color="auto" w:fill="FFFFFF"/>
        <w:ind w:left="567" w:hanging="567"/>
        <w:rPr>
          <w:rFonts w:cs="Arial"/>
          <w:color w:val="222222"/>
          <w:szCs w:val="22"/>
          <w:lang w:eastAsia="en-US"/>
        </w:rPr>
      </w:pPr>
      <w:r w:rsidRPr="00B54EED">
        <w:rPr>
          <w:rFonts w:cs="Arial"/>
          <w:szCs w:val="22"/>
        </w:rPr>
        <w:t>Tato smlouva nabývá platnosti</w:t>
      </w:r>
      <w:r>
        <w:rPr>
          <w:rFonts w:cs="Arial"/>
          <w:szCs w:val="22"/>
        </w:rPr>
        <w:t xml:space="preserve"> a účinnosti</w:t>
      </w:r>
      <w:r w:rsidRPr="00B54EED">
        <w:rPr>
          <w:rFonts w:cs="Arial"/>
          <w:szCs w:val="22"/>
        </w:rPr>
        <w:t xml:space="preserve"> dnem </w:t>
      </w:r>
      <w:del w:id="38" w:author="Maneth" w:date="2018-09-06T11:27:00Z">
        <w:r w:rsidRPr="00B54EED" w:rsidDel="00BC3FFE">
          <w:rPr>
            <w:rFonts w:cs="Arial"/>
            <w:szCs w:val="22"/>
          </w:rPr>
          <w:delText>její</w:delText>
        </w:r>
        <w:r w:rsidDel="00BC3FFE">
          <w:rPr>
            <w:rFonts w:cs="Arial"/>
            <w:szCs w:val="22"/>
          </w:rPr>
          <w:delText>ho podpisu smluvními stranami</w:delText>
        </w:r>
      </w:del>
      <w:ins w:id="39" w:author="Maneth" w:date="2018-09-06T11:27:00Z">
        <w:r w:rsidR="00BC3FFE">
          <w:t>zveřejnění v registru smluv</w:t>
        </w:r>
      </w:ins>
      <w:r>
        <w:rPr>
          <w:rFonts w:cs="Arial"/>
          <w:szCs w:val="22"/>
        </w:rPr>
        <w:t xml:space="preserve">. </w:t>
      </w:r>
      <w:r w:rsidRPr="0044636C">
        <w:rPr>
          <w:rFonts w:cs="Arial"/>
          <w:szCs w:val="22"/>
        </w:rPr>
        <w:t>Tato smlouva bude ukončena k dřívějšímu z následujících dat:</w:t>
      </w:r>
    </w:p>
    <w:p w14:paraId="66E37B42" w14:textId="77777777" w:rsidR="00283366" w:rsidRPr="00A81B15" w:rsidRDefault="00283366" w:rsidP="00283366">
      <w:pPr>
        <w:pStyle w:val="Nadpis2"/>
        <w:numPr>
          <w:ilvl w:val="0"/>
          <w:numId w:val="0"/>
        </w:numPr>
        <w:shd w:val="clear" w:color="auto" w:fill="FFFFFF"/>
        <w:ind w:left="1276" w:hanging="425"/>
        <w:rPr>
          <w:rFonts w:cs="Arial"/>
          <w:bCs/>
          <w:color w:val="222222"/>
          <w:szCs w:val="22"/>
        </w:rPr>
      </w:pPr>
      <w:r>
        <w:rPr>
          <w:rFonts w:ascii="Symbol" w:hAnsi="Symbol" w:cs="Arial"/>
          <w:b/>
          <w:bCs/>
          <w:color w:val="222222"/>
          <w:szCs w:val="22"/>
        </w:rPr>
        <w:t></w:t>
      </w:r>
      <w:r>
        <w:rPr>
          <w:b/>
          <w:bCs/>
          <w:color w:val="222222"/>
          <w:sz w:val="14"/>
          <w:szCs w:val="14"/>
        </w:rPr>
        <w:t>         </w:t>
      </w:r>
      <w:r w:rsidRPr="00A81B15">
        <w:rPr>
          <w:rFonts w:cs="Arial"/>
          <w:bCs/>
          <w:color w:val="222222"/>
          <w:szCs w:val="22"/>
        </w:rPr>
        <w:t xml:space="preserve">Kdy množství motohodin kogenerační jednotky od uvedení do provozu dosáhne </w:t>
      </w:r>
      <w:r w:rsidRPr="00A81B15">
        <w:rPr>
          <w:rFonts w:cs="Arial"/>
          <w:b/>
          <w:bCs/>
          <w:color w:val="222222"/>
          <w:szCs w:val="22"/>
        </w:rPr>
        <w:t>15 000</w:t>
      </w:r>
      <w:r w:rsidRPr="00A81B15">
        <w:rPr>
          <w:rFonts w:cs="Arial"/>
          <w:b/>
          <w:color w:val="222222"/>
          <w:szCs w:val="22"/>
        </w:rPr>
        <w:t xml:space="preserve"> Mh</w:t>
      </w:r>
      <w:r w:rsidRPr="00A81B15">
        <w:rPr>
          <w:rFonts w:cs="Arial"/>
          <w:bCs/>
          <w:color w:val="222222"/>
          <w:szCs w:val="22"/>
        </w:rPr>
        <w:t> (počítadlo na KGJ) nebo</w:t>
      </w:r>
    </w:p>
    <w:p w14:paraId="750549ED" w14:textId="134BB9B5" w:rsidR="00B76077" w:rsidRPr="00B76077" w:rsidRDefault="00283366" w:rsidP="00283366">
      <w:pPr>
        <w:pStyle w:val="Odstavecseseznamem"/>
        <w:numPr>
          <w:ilvl w:val="0"/>
          <w:numId w:val="7"/>
        </w:numPr>
        <w:ind w:hanging="436"/>
      </w:pPr>
      <w:r>
        <w:rPr>
          <w:b/>
          <w:bCs/>
        </w:rPr>
        <w:t xml:space="preserve">5 let </w:t>
      </w:r>
      <w:r>
        <w:t>od data uvedení do provozu</w:t>
      </w:r>
    </w:p>
    <w:p w14:paraId="66F20F71" w14:textId="77777777" w:rsidR="00B54EED" w:rsidRPr="00B54EED" w:rsidRDefault="00B54EED" w:rsidP="00B54EED">
      <w:pPr>
        <w:pStyle w:val="Nadpis2"/>
        <w:keepLines w:val="0"/>
        <w:ind w:left="567" w:hanging="567"/>
        <w:rPr>
          <w:rFonts w:cs="Arial"/>
          <w:szCs w:val="22"/>
        </w:rPr>
      </w:pPr>
      <w:r w:rsidRPr="00B54EED">
        <w:rPr>
          <w:rFonts w:cs="Arial"/>
          <w:szCs w:val="22"/>
        </w:rPr>
        <w:t>Od smlouvy může společnost Viessmann odstoupit, a to písemným odstoupením, doručeným straně druhé v případě, že partner poruší zabezpečení jednotky plombou a zasáhne do kogenerační jednotky v rozporu s návodem k obsluze a průkazně tak dojde následkem tohoto zásahu k poškození kogenerační jednotky a také v případě, že je partner po splatnosti s úhradou částky vyšší než 10.000 Kč více než 30 dní a byly mu doručeny minimálně dvě upomínky.</w:t>
      </w:r>
      <w:r w:rsidRPr="00B54EED">
        <w:rPr>
          <w:rFonts w:cs="Arial"/>
          <w:szCs w:val="22"/>
        </w:rPr>
        <w:br/>
        <w:t xml:space="preserve">Odstoupení od smlouvy je účinné okamžikem doručení odstoupení od smlouvy partnerovi. </w:t>
      </w:r>
    </w:p>
    <w:p w14:paraId="6F47561D" w14:textId="5965327C" w:rsidR="00B54EED" w:rsidRPr="00B54EED" w:rsidRDefault="00B54EED" w:rsidP="00B54EED">
      <w:pPr>
        <w:pStyle w:val="Nadpis2"/>
        <w:keepLines w:val="0"/>
        <w:ind w:left="567" w:hanging="567"/>
        <w:rPr>
          <w:rFonts w:cs="Arial"/>
          <w:szCs w:val="22"/>
        </w:rPr>
      </w:pPr>
      <w:r w:rsidRPr="00B54EED">
        <w:rPr>
          <w:rFonts w:cs="Arial"/>
          <w:szCs w:val="22"/>
        </w:rPr>
        <w:t xml:space="preserve">Tuto smlouvu může vypovědět partner a to písemnou výpovědí, doručenou straně druhé v případě že je společnost Viessmann ve zpoždění plnění činnosti dle této </w:t>
      </w:r>
      <w:r w:rsidRPr="00B54EED">
        <w:rPr>
          <w:rFonts w:cs="Arial"/>
          <w:szCs w:val="22"/>
        </w:rPr>
        <w:lastRenderedPageBreak/>
        <w:t>smlouvy více než 30 dní a byly jí doručeny minimálně dvě upomínky.</w:t>
      </w:r>
      <w:r w:rsidRPr="00B54EED">
        <w:rPr>
          <w:rFonts w:cs="Arial"/>
          <w:szCs w:val="22"/>
        </w:rPr>
        <w:br/>
        <w:t>Výpovědní lhůta činí 3 měsíce a počíná běžet prvého dne měsíce následujícího po doručení výpovědi druhé straně.</w:t>
      </w:r>
    </w:p>
    <w:p w14:paraId="752D45A9" w14:textId="3026E270" w:rsidR="005F0D2E" w:rsidRDefault="00B54EED">
      <w:pPr>
        <w:pStyle w:val="Nadpis2"/>
        <w:keepLines w:val="0"/>
        <w:ind w:left="567" w:hanging="567"/>
        <w:rPr>
          <w:ins w:id="40" w:author="Maneth" w:date="2018-09-06T12:53:00Z"/>
        </w:rPr>
      </w:pPr>
      <w:r w:rsidRPr="00B54EED">
        <w:rPr>
          <w:rFonts w:cs="Arial"/>
          <w:szCs w:val="22"/>
        </w:rPr>
        <w:t xml:space="preserve">Partner je oprávněn převést své povinnosti, anebo postoupit svá práva z této smlouvy na jinou osobu </w:t>
      </w:r>
      <w:r w:rsidR="0010586E">
        <w:rPr>
          <w:rFonts w:cs="Arial"/>
          <w:szCs w:val="22"/>
        </w:rPr>
        <w:t xml:space="preserve">pouze po předchozím písemném souhlasu </w:t>
      </w:r>
      <w:r w:rsidRPr="00B54EED">
        <w:rPr>
          <w:rFonts w:cs="Arial"/>
          <w:szCs w:val="22"/>
        </w:rPr>
        <w:t>společnost</w:t>
      </w:r>
      <w:r w:rsidR="0010586E">
        <w:rPr>
          <w:rFonts w:cs="Arial"/>
          <w:szCs w:val="22"/>
        </w:rPr>
        <w:t>i</w:t>
      </w:r>
      <w:r w:rsidRPr="00B54EED">
        <w:rPr>
          <w:rFonts w:cs="Arial"/>
          <w:szCs w:val="22"/>
        </w:rPr>
        <w:t xml:space="preserve"> Viessmann</w:t>
      </w:r>
      <w:r w:rsidR="0010586E">
        <w:rPr>
          <w:rFonts w:cs="Arial"/>
          <w:szCs w:val="22"/>
        </w:rPr>
        <w:t>.</w:t>
      </w:r>
    </w:p>
    <w:p w14:paraId="1A53C010" w14:textId="77777777" w:rsidR="005F0D2E" w:rsidRDefault="005F0D2E" w:rsidP="005F0D2E">
      <w:pPr>
        <w:pStyle w:val="Nadpis1"/>
        <w:rPr>
          <w:ins w:id="41" w:author="Maneth" w:date="2018-09-06T12:55:00Z"/>
        </w:rPr>
      </w:pPr>
      <w:ins w:id="42" w:author="Maneth" w:date="2018-09-06T12:54:00Z">
        <w:r w:rsidRPr="005F0D2E">
          <w:t>Zveřejnění smlouvy v registru smluv</w:t>
        </w:r>
      </w:ins>
    </w:p>
    <w:p w14:paraId="40A313B9" w14:textId="6C860D77" w:rsidR="005F0D2E" w:rsidRPr="005F0D2E" w:rsidRDefault="005F0D2E" w:rsidP="005F0D2E">
      <w:pPr>
        <w:rPr>
          <w:ins w:id="43" w:author="Maneth" w:date="2018-09-06T12:57:00Z"/>
        </w:rPr>
      </w:pPr>
      <w:ins w:id="44" w:author="Maneth" w:date="2018-09-06T12:57:00Z">
        <w:r w:rsidRPr="005F0D2E">
          <w:t xml:space="preserve">Smluvní strany se dohodly, že </w:t>
        </w:r>
      </w:ins>
      <w:ins w:id="45" w:author="Maneth" w:date="2018-09-06T12:58:00Z">
        <w:r>
          <w:t>partner</w:t>
        </w:r>
      </w:ins>
      <w:ins w:id="46" w:author="Maneth" w:date="2018-09-06T12:57:00Z">
        <w:r w:rsidRPr="005F0D2E">
          <w:t xml:space="preserve"> bezodkladně po uzavření této smlouvy odešle smlouvu k řádnému uveřejnění do registru smluv vedeného Ministerstvem vnitra ČR. O uveřejnění smlouvy </w:t>
        </w:r>
      </w:ins>
      <w:ins w:id="47" w:author="Maneth" w:date="2018-09-06T12:59:00Z">
        <w:r>
          <w:t>partner</w:t>
        </w:r>
      </w:ins>
      <w:ins w:id="48" w:author="Maneth" w:date="2018-09-06T12:57:00Z">
        <w:r w:rsidRPr="005F0D2E">
          <w:t xml:space="preserve"> bezodkladně informuje druhou smluvní stranu, nebyl-li kontaktní údaj této smluvní strany uveden přímo do registru smluv jako kontakt pro notifikaci o uveřejnění.</w:t>
        </w:r>
      </w:ins>
    </w:p>
    <w:p w14:paraId="4B386AD6" w14:textId="77777777" w:rsidR="005F0D2E" w:rsidRPr="005F0D2E" w:rsidRDefault="005F0D2E" w:rsidP="005F0D2E">
      <w:pPr>
        <w:rPr>
          <w:ins w:id="49" w:author="Maneth" w:date="2018-09-06T12:57:00Z"/>
        </w:rPr>
      </w:pPr>
      <w:ins w:id="50" w:author="Maneth" w:date="2018-09-06T12:57:00Z">
        <w:r w:rsidRPr="005F0D2E">
          <w:t>Smluvní strany berou na vědomí, že nebude-li smlouva zveřejněna ani devadesátý den od jejího uzavření, je následujícím dnem zrušena od počátku s účinky případného bezdůvodného obohacení.</w:t>
        </w:r>
      </w:ins>
    </w:p>
    <w:p w14:paraId="4E676A49" w14:textId="77777777" w:rsidR="005F0D2E" w:rsidRDefault="005F0D2E" w:rsidP="005F0D2E">
      <w:pPr>
        <w:rPr>
          <w:ins w:id="51" w:author="Maneth" w:date="2018-09-06T12:57:00Z"/>
        </w:rPr>
      </w:pPr>
      <w:ins w:id="52" w:author="Maneth" w:date="2018-09-06T12:57:00Z">
        <w:r w:rsidRPr="005F0D2E">
          <w:t>Smluvní strany prohlašují, že žádná část smlouvy nenaplňuje znaky obchodního tajemství (§ 504 zákona č. 89/2012 Sb., občanský zákoník).</w:t>
        </w:r>
      </w:ins>
    </w:p>
    <w:p w14:paraId="5DF64CAC" w14:textId="77777777" w:rsidR="005F0D2E" w:rsidRDefault="005F0D2E" w:rsidP="005F0D2E">
      <w:pPr>
        <w:rPr>
          <w:ins w:id="53" w:author="Maneth" w:date="2018-09-06T12:57:00Z"/>
        </w:rPr>
      </w:pPr>
    </w:p>
    <w:p w14:paraId="4CE85114" w14:textId="374FBBB6" w:rsidR="005F0D2E" w:rsidRPr="005F0D2E" w:rsidRDefault="005F0D2E" w:rsidP="005F0D2E">
      <w:pPr>
        <w:rPr>
          <w:ins w:id="54" w:author="Maneth" w:date="2018-09-06T12:57:00Z"/>
        </w:rPr>
      </w:pPr>
      <w:ins w:id="55" w:author="Maneth" w:date="2018-09-06T13:00:00Z">
        <w:r>
          <w:t>S</w:t>
        </w:r>
      </w:ins>
      <w:ins w:id="56" w:author="Maneth" w:date="2018-09-06T12:59:00Z">
        <w:r w:rsidRPr="005F0D2E">
          <w:t xml:space="preserve">polečnost Viessmann </w:t>
        </w:r>
      </w:ins>
      <w:ins w:id="57" w:author="Maneth" w:date="2018-09-06T12:58:00Z">
        <w:r w:rsidRPr="005F0D2E">
          <w:t>souhlasí se zpracováním svých ve smlouvě uvedených osobních údajů, konkrétně s jejich zveřejněním v registru smluv ve smyslu zákona č. 340/2015 Sb., o zvláštních podmínkách účinnosti některých smluv, uveřejňování těchto smluv a o registru smluv (zákon o registru smluv) Rehabilitačním ústavem Brandýs nad Orlicí, se sídlem Brandýs nad Orlicí, Lázeňská 58, PSČ 561 12, IČ: 00853879. Souhlas uděluje zhotovitel na dobu neurčitou. Osobní údaje poskytuje dobrovolně.</w:t>
        </w:r>
      </w:ins>
    </w:p>
    <w:p w14:paraId="2EDE1EC3" w14:textId="12FF0F2F" w:rsidR="005F0D2E" w:rsidRPr="005F0D2E" w:rsidRDefault="005F0D2E">
      <w:pPr>
        <w:pStyle w:val="Nadpis1"/>
        <w:numPr>
          <w:ilvl w:val="0"/>
          <w:numId w:val="0"/>
        </w:numPr>
        <w:rPr>
          <w:ins w:id="58" w:author="Maneth" w:date="2018-09-06T12:54:00Z"/>
        </w:rPr>
        <w:pPrChange w:id="59" w:author="Maneth" w:date="2018-09-06T12:55:00Z">
          <w:pPr>
            <w:pStyle w:val="Nadpis1"/>
          </w:pPr>
        </w:pPrChange>
      </w:pPr>
    </w:p>
    <w:p w14:paraId="5EC9BA0D" w14:textId="61810D0A" w:rsidR="005F0D2E" w:rsidRPr="005F0D2E" w:rsidDel="005F0D2E" w:rsidRDefault="005F0D2E">
      <w:pPr>
        <w:pStyle w:val="Nadpis1"/>
        <w:rPr>
          <w:del w:id="60" w:author="Maneth" w:date="2018-09-06T12:55:00Z"/>
          <w:rPrChange w:id="61" w:author="Maneth" w:date="2018-09-06T12:53:00Z">
            <w:rPr>
              <w:del w:id="62" w:author="Maneth" w:date="2018-09-06T12:55:00Z"/>
              <w:rFonts w:cs="Arial"/>
              <w:szCs w:val="22"/>
            </w:rPr>
          </w:rPrChange>
        </w:rPr>
        <w:pPrChange w:id="63" w:author="Maneth" w:date="2018-09-06T12:53:00Z">
          <w:pPr>
            <w:pStyle w:val="Nadpis2"/>
            <w:keepLines w:val="0"/>
            <w:ind w:left="567" w:hanging="567"/>
          </w:pPr>
        </w:pPrChange>
      </w:pPr>
    </w:p>
    <w:p w14:paraId="435DC858" w14:textId="77777777" w:rsidR="002B2D90" w:rsidRPr="002B2D90" w:rsidRDefault="002B2D90" w:rsidP="002B2D90">
      <w:pPr>
        <w:pStyle w:val="Nadpis1"/>
        <w:ind w:left="567" w:hanging="567"/>
        <w:rPr>
          <w:u w:val="single"/>
        </w:rPr>
      </w:pPr>
      <w:r w:rsidRPr="002B2D90">
        <w:rPr>
          <w:u w:val="single"/>
        </w:rPr>
        <w:t>Závěrečná ustanovení</w:t>
      </w:r>
    </w:p>
    <w:p w14:paraId="7FDBAA89" w14:textId="4D7B8F85" w:rsidR="002B2D90" w:rsidRPr="002B2D90" w:rsidRDefault="002B2D90" w:rsidP="002B2D90">
      <w:pPr>
        <w:pStyle w:val="Nadpis2"/>
        <w:keepLines w:val="0"/>
        <w:ind w:left="567" w:hanging="567"/>
        <w:rPr>
          <w:rFonts w:cs="Arial"/>
          <w:szCs w:val="22"/>
        </w:rPr>
      </w:pPr>
      <w:r w:rsidRPr="002B2D90">
        <w:rPr>
          <w:rFonts w:cs="Arial"/>
          <w:szCs w:val="22"/>
        </w:rPr>
        <w:t xml:space="preserve">Nevyplývá-li z této smlouvy jinak, řídí se práva a povinnosti vyplývající z této smlouvy </w:t>
      </w:r>
      <w:r w:rsidR="0010586E">
        <w:rPr>
          <w:rFonts w:cs="Arial"/>
          <w:szCs w:val="22"/>
        </w:rPr>
        <w:t xml:space="preserve">obecně závaznými právními předpisy. </w:t>
      </w:r>
      <w:r w:rsidRPr="002B2D90">
        <w:rPr>
          <w:rFonts w:cs="Arial"/>
          <w:szCs w:val="22"/>
        </w:rPr>
        <w:t>.</w:t>
      </w:r>
    </w:p>
    <w:p w14:paraId="292A506B" w14:textId="77777777" w:rsidR="002B2D90" w:rsidRPr="002B2D90" w:rsidRDefault="002B2D90" w:rsidP="002B2D90">
      <w:pPr>
        <w:pStyle w:val="Nadpis2"/>
        <w:keepLines w:val="0"/>
        <w:ind w:left="567" w:hanging="567"/>
        <w:rPr>
          <w:rFonts w:cs="Arial"/>
          <w:szCs w:val="22"/>
        </w:rPr>
      </w:pPr>
      <w:r w:rsidRPr="002B2D90">
        <w:rPr>
          <w:rFonts w:cs="Arial"/>
          <w:szCs w:val="22"/>
        </w:rPr>
        <w:t>Smluví strany ustanovují své oprávněné zástupce pro účely plnění svých povinností dle této smlouvy:</w:t>
      </w:r>
    </w:p>
    <w:p w14:paraId="575BDC15" w14:textId="77777777" w:rsidR="002B2D90" w:rsidRPr="00A72124" w:rsidRDefault="002B2D90" w:rsidP="002B2D90">
      <w:pPr>
        <w:pStyle w:val="Vorgabetext"/>
        <w:ind w:left="851"/>
        <w:rPr>
          <w:rFonts w:cs="Arial"/>
          <w:sz w:val="22"/>
          <w:szCs w:val="24"/>
        </w:rPr>
      </w:pPr>
      <w:r w:rsidRPr="00A72124">
        <w:rPr>
          <w:rFonts w:cs="Arial"/>
          <w:sz w:val="22"/>
          <w:szCs w:val="24"/>
        </w:rPr>
        <w:t xml:space="preserve">Za </w:t>
      </w:r>
      <w:r>
        <w:rPr>
          <w:rFonts w:cs="Arial"/>
          <w:sz w:val="22"/>
          <w:szCs w:val="24"/>
        </w:rPr>
        <w:t>partnere</w:t>
      </w:r>
      <w:r w:rsidRPr="00A72124">
        <w:rPr>
          <w:rFonts w:cs="Arial"/>
          <w:sz w:val="22"/>
          <w:szCs w:val="24"/>
        </w:rPr>
        <w:t xml:space="preserve">: </w:t>
      </w:r>
    </w:p>
    <w:p w14:paraId="7A16E8D8" w14:textId="77777777" w:rsidR="002B2D90" w:rsidRPr="00A72124" w:rsidRDefault="002B2D90" w:rsidP="002B2D90">
      <w:pPr>
        <w:pStyle w:val="Vorgabetext"/>
        <w:ind w:left="851"/>
        <w:rPr>
          <w:rFonts w:cs="Arial"/>
          <w:sz w:val="22"/>
          <w:szCs w:val="24"/>
        </w:rPr>
      </w:pPr>
    </w:p>
    <w:p w14:paraId="5BEF90CA" w14:textId="77777777" w:rsidR="002B2D90" w:rsidRDefault="002B2D90" w:rsidP="002B2D90">
      <w:pPr>
        <w:pStyle w:val="Vorgabetext"/>
        <w:ind w:left="851"/>
        <w:rPr>
          <w:rFonts w:cs="Arial"/>
          <w:sz w:val="22"/>
          <w:szCs w:val="22"/>
        </w:rPr>
      </w:pPr>
      <w:r w:rsidRPr="00A72124">
        <w:rPr>
          <w:rFonts w:cs="Arial"/>
          <w:sz w:val="22"/>
          <w:szCs w:val="22"/>
        </w:rPr>
        <w:t>ve věcech smluvních</w:t>
      </w:r>
      <w:r>
        <w:rPr>
          <w:rFonts w:cs="Arial"/>
          <w:sz w:val="22"/>
          <w:szCs w:val="22"/>
        </w:rPr>
        <w:t>:</w:t>
      </w:r>
    </w:p>
    <w:p w14:paraId="10928BFF" w14:textId="505AF326" w:rsidR="002B2D90" w:rsidRPr="00465EF4" w:rsidRDefault="002B2D90" w:rsidP="002B2D90">
      <w:pPr>
        <w:pStyle w:val="Vorgabetext"/>
        <w:ind w:left="851"/>
        <w:rPr>
          <w:rFonts w:cs="Arial"/>
          <w:sz w:val="22"/>
          <w:szCs w:val="22"/>
        </w:rPr>
      </w:pPr>
      <w:del w:id="64" w:author="Maneth" w:date="2018-09-06T11:30:00Z">
        <w:r w:rsidDel="00BC3FFE">
          <w:rPr>
            <w:rFonts w:cs="Arial"/>
            <w:sz w:val="22"/>
            <w:szCs w:val="22"/>
          </w:rPr>
          <w:delText xml:space="preserve">…………………., </w:delText>
        </w:r>
      </w:del>
      <w:ins w:id="65" w:author="Maneth" w:date="2018-09-06T11:30:00Z">
        <w:r w:rsidR="00BC3FFE">
          <w:t>Ing. Libor Maneth</w:t>
        </w:r>
        <w:r w:rsidR="00BC3FFE">
          <w:rPr>
            <w:rFonts w:cs="Arial"/>
            <w:sz w:val="22"/>
            <w:szCs w:val="22"/>
          </w:rPr>
          <w:t xml:space="preserve">, </w:t>
        </w:r>
      </w:ins>
      <w:r>
        <w:rPr>
          <w:rFonts w:cs="Arial"/>
          <w:sz w:val="22"/>
          <w:szCs w:val="22"/>
        </w:rPr>
        <w:t xml:space="preserve">tel.: </w:t>
      </w:r>
      <w:ins w:id="66" w:author="Maneth" w:date="2018-09-06T11:30:00Z">
        <w:r w:rsidR="00BC3FFE">
          <w:t>736 604 842</w:t>
        </w:r>
      </w:ins>
    </w:p>
    <w:p w14:paraId="61117DB7" w14:textId="77777777" w:rsidR="002B2D90" w:rsidRPr="00465EF4" w:rsidRDefault="002B2D90" w:rsidP="002B2D90">
      <w:pPr>
        <w:pStyle w:val="Vorgabetext"/>
        <w:ind w:left="851"/>
        <w:rPr>
          <w:rFonts w:cs="Arial"/>
          <w:sz w:val="22"/>
          <w:szCs w:val="22"/>
        </w:rPr>
      </w:pPr>
    </w:p>
    <w:p w14:paraId="7710CBA4" w14:textId="77777777" w:rsidR="002B2D90" w:rsidRDefault="002B2D90" w:rsidP="002B2D90">
      <w:pPr>
        <w:pStyle w:val="Vorgabetext"/>
        <w:ind w:left="851"/>
        <w:rPr>
          <w:rFonts w:cs="Arial"/>
          <w:sz w:val="22"/>
          <w:szCs w:val="22"/>
        </w:rPr>
      </w:pPr>
      <w:r w:rsidRPr="00465EF4">
        <w:rPr>
          <w:rFonts w:cs="Arial"/>
          <w:sz w:val="22"/>
          <w:szCs w:val="22"/>
        </w:rPr>
        <w:t>ve věcech technických</w:t>
      </w:r>
      <w:r>
        <w:rPr>
          <w:rFonts w:cs="Arial"/>
          <w:sz w:val="22"/>
          <w:szCs w:val="22"/>
        </w:rPr>
        <w:t>:</w:t>
      </w:r>
    </w:p>
    <w:p w14:paraId="5A613D93" w14:textId="60688432" w:rsidR="002B2D90" w:rsidRDefault="002B2D90" w:rsidP="002B2D90">
      <w:pPr>
        <w:pStyle w:val="Vorgabetext"/>
        <w:ind w:left="851"/>
        <w:rPr>
          <w:rFonts w:cs="Arial"/>
          <w:sz w:val="22"/>
          <w:szCs w:val="22"/>
        </w:rPr>
      </w:pPr>
      <w:del w:id="67" w:author="Maneth" w:date="2018-09-06T11:30:00Z">
        <w:r w:rsidDel="002B02BA">
          <w:rPr>
            <w:rFonts w:cs="Arial"/>
            <w:sz w:val="22"/>
            <w:szCs w:val="22"/>
          </w:rPr>
          <w:delText xml:space="preserve">………………….., </w:delText>
        </w:r>
      </w:del>
      <w:ins w:id="68" w:author="Maneth" w:date="2018-09-06T11:30:00Z">
        <w:r w:rsidR="002B02BA">
          <w:t>Ing. Libor Maneth</w:t>
        </w:r>
        <w:r w:rsidR="002B02BA">
          <w:rPr>
            <w:rFonts w:cs="Arial"/>
            <w:sz w:val="22"/>
            <w:szCs w:val="22"/>
          </w:rPr>
          <w:t xml:space="preserve">, </w:t>
        </w:r>
      </w:ins>
      <w:r>
        <w:rPr>
          <w:rFonts w:cs="Arial"/>
          <w:sz w:val="22"/>
          <w:szCs w:val="22"/>
        </w:rPr>
        <w:t xml:space="preserve">mob.: </w:t>
      </w:r>
      <w:ins w:id="69" w:author="Maneth" w:date="2018-09-06T11:30:00Z">
        <w:r w:rsidR="002B02BA">
          <w:t>736 604 842</w:t>
        </w:r>
      </w:ins>
    </w:p>
    <w:p w14:paraId="5F8418ED" w14:textId="77777777" w:rsidR="002B2D90" w:rsidRPr="00A72124" w:rsidRDefault="002B2D90" w:rsidP="002B2D90">
      <w:pPr>
        <w:pStyle w:val="Vorgabetext"/>
        <w:ind w:left="851"/>
        <w:rPr>
          <w:rFonts w:cs="Arial"/>
          <w:sz w:val="22"/>
          <w:szCs w:val="24"/>
        </w:rPr>
      </w:pPr>
    </w:p>
    <w:p w14:paraId="69BD24D8" w14:textId="77777777" w:rsidR="002B2D90" w:rsidRPr="00A72124" w:rsidRDefault="002B2D90" w:rsidP="002B2D90">
      <w:pPr>
        <w:pStyle w:val="Vorgabetext"/>
        <w:ind w:left="851"/>
        <w:rPr>
          <w:rFonts w:cs="Arial"/>
          <w:sz w:val="22"/>
          <w:szCs w:val="24"/>
        </w:rPr>
      </w:pPr>
      <w:r w:rsidRPr="00A72124">
        <w:rPr>
          <w:rFonts w:cs="Arial"/>
          <w:sz w:val="22"/>
          <w:szCs w:val="24"/>
        </w:rPr>
        <w:t xml:space="preserve">Za </w:t>
      </w:r>
      <w:r>
        <w:rPr>
          <w:rFonts w:cs="Arial"/>
          <w:sz w:val="22"/>
          <w:szCs w:val="24"/>
        </w:rPr>
        <w:t>společnost Viessmann</w:t>
      </w:r>
      <w:r w:rsidRPr="00A72124">
        <w:rPr>
          <w:rFonts w:cs="Arial"/>
          <w:sz w:val="22"/>
          <w:szCs w:val="24"/>
        </w:rPr>
        <w:t xml:space="preserve">: </w:t>
      </w:r>
    </w:p>
    <w:p w14:paraId="183B7020" w14:textId="77777777" w:rsidR="002B2D90" w:rsidRPr="00A72124" w:rsidRDefault="002B2D90" w:rsidP="002B2D90">
      <w:pPr>
        <w:pStyle w:val="Vorgabetext"/>
        <w:ind w:left="851"/>
        <w:rPr>
          <w:rFonts w:cs="Arial"/>
          <w:sz w:val="22"/>
          <w:szCs w:val="24"/>
        </w:rPr>
      </w:pPr>
    </w:p>
    <w:p w14:paraId="3B49468E" w14:textId="77777777" w:rsidR="002B2D90" w:rsidRDefault="002B2D90" w:rsidP="002B2D90">
      <w:pPr>
        <w:pStyle w:val="Vorgabetext"/>
        <w:ind w:left="851"/>
        <w:rPr>
          <w:rFonts w:cs="Arial"/>
          <w:sz w:val="22"/>
          <w:szCs w:val="24"/>
        </w:rPr>
      </w:pPr>
      <w:r w:rsidRPr="00A72124">
        <w:rPr>
          <w:rFonts w:cs="Arial"/>
          <w:sz w:val="22"/>
          <w:szCs w:val="24"/>
        </w:rPr>
        <w:t>Ve věcech smluvních</w:t>
      </w:r>
      <w:r>
        <w:rPr>
          <w:rFonts w:cs="Arial"/>
          <w:sz w:val="22"/>
          <w:szCs w:val="24"/>
        </w:rPr>
        <w:t>:</w:t>
      </w:r>
    </w:p>
    <w:p w14:paraId="052481A4" w14:textId="77777777" w:rsidR="002B2D90" w:rsidRPr="00A72124" w:rsidRDefault="002B2D90" w:rsidP="002B2D90">
      <w:pPr>
        <w:pStyle w:val="Vorgabetext"/>
        <w:ind w:left="851"/>
        <w:rPr>
          <w:rFonts w:cs="Arial"/>
          <w:sz w:val="22"/>
          <w:szCs w:val="24"/>
        </w:rPr>
      </w:pPr>
      <w:r>
        <w:rPr>
          <w:rFonts w:cs="Arial"/>
          <w:sz w:val="22"/>
          <w:szCs w:val="24"/>
        </w:rPr>
        <w:t xml:space="preserve">David Willaschek, 724 121 067, </w:t>
      </w:r>
      <w:hyperlink r:id="rId8" w:history="1">
        <w:r w:rsidRPr="009D4AE8">
          <w:rPr>
            <w:rStyle w:val="Hypertextovodkaz"/>
            <w:rFonts w:cs="Arial"/>
            <w:sz w:val="22"/>
            <w:szCs w:val="24"/>
          </w:rPr>
          <w:t>wiad@viessmann.com</w:t>
        </w:r>
      </w:hyperlink>
    </w:p>
    <w:p w14:paraId="648E3210" w14:textId="77777777" w:rsidR="002B2D90" w:rsidRDefault="002B2D90" w:rsidP="002B2D90">
      <w:pPr>
        <w:pStyle w:val="Vorgabetext"/>
        <w:ind w:left="851"/>
        <w:rPr>
          <w:rFonts w:cs="Arial"/>
          <w:sz w:val="22"/>
          <w:szCs w:val="24"/>
        </w:rPr>
      </w:pPr>
      <w:r w:rsidRPr="00A72124">
        <w:rPr>
          <w:rFonts w:cs="Arial"/>
          <w:sz w:val="22"/>
          <w:szCs w:val="24"/>
        </w:rPr>
        <w:t>Ve věcech technických</w:t>
      </w:r>
      <w:r>
        <w:rPr>
          <w:rFonts w:cs="Arial"/>
          <w:sz w:val="22"/>
          <w:szCs w:val="24"/>
        </w:rPr>
        <w:t>:</w:t>
      </w:r>
    </w:p>
    <w:p w14:paraId="3E238693" w14:textId="77777777" w:rsidR="002B2D90" w:rsidRDefault="002B2D90" w:rsidP="002B2D90">
      <w:pPr>
        <w:pStyle w:val="Vorgabetext"/>
        <w:ind w:left="851"/>
        <w:rPr>
          <w:rFonts w:cs="Arial"/>
          <w:sz w:val="22"/>
          <w:szCs w:val="24"/>
        </w:rPr>
      </w:pPr>
      <w:r>
        <w:rPr>
          <w:rFonts w:cs="Arial"/>
          <w:sz w:val="22"/>
          <w:szCs w:val="24"/>
        </w:rPr>
        <w:t>841 114 411</w:t>
      </w:r>
      <w:r w:rsidRPr="00A72124">
        <w:rPr>
          <w:rFonts w:cs="Arial"/>
          <w:sz w:val="22"/>
          <w:szCs w:val="24"/>
        </w:rPr>
        <w:t xml:space="preserve">, </w:t>
      </w:r>
      <w:hyperlink r:id="rId9" w:history="1">
        <w:r w:rsidR="00307CCB" w:rsidRPr="00151661">
          <w:rPr>
            <w:rStyle w:val="Hypertextovodkaz"/>
            <w:rFonts w:cs="Arial"/>
            <w:sz w:val="22"/>
            <w:szCs w:val="24"/>
          </w:rPr>
          <w:t>kogenerace@viessmann.com</w:t>
        </w:r>
      </w:hyperlink>
    </w:p>
    <w:p w14:paraId="73EE8B6B" w14:textId="77777777" w:rsidR="002B2D90" w:rsidRPr="00B66351" w:rsidRDefault="002B2D90" w:rsidP="002B2D90">
      <w:pPr>
        <w:pStyle w:val="Odstavecseseznamem"/>
        <w:spacing w:before="200" w:after="240"/>
        <w:ind w:left="567"/>
        <w:jc w:val="left"/>
        <w:rPr>
          <w:rFonts w:eastAsia="Arial Unicode MS"/>
        </w:rPr>
      </w:pPr>
      <w:r w:rsidRPr="00B66351">
        <w:rPr>
          <w:rFonts w:eastAsia="Arial Unicode MS"/>
        </w:rPr>
        <w:t>Smluvní strany mohou své zástupce měnit, avšak jsou vždy povinny o této skutečnosti s dostatečným předstihem písemně informovat druhou smluvní stranu</w:t>
      </w:r>
    </w:p>
    <w:p w14:paraId="216775CB" w14:textId="65290108" w:rsidR="002B2D90" w:rsidRPr="00307CCB" w:rsidRDefault="002B2D90" w:rsidP="00307CCB">
      <w:pPr>
        <w:pStyle w:val="Nadpis2"/>
        <w:keepLines w:val="0"/>
        <w:ind w:left="567" w:hanging="567"/>
        <w:rPr>
          <w:rFonts w:cs="Arial"/>
          <w:szCs w:val="22"/>
        </w:rPr>
      </w:pPr>
      <w:r w:rsidRPr="00307CCB">
        <w:rPr>
          <w:rFonts w:cs="Arial"/>
          <w:szCs w:val="22"/>
        </w:rPr>
        <w:t xml:space="preserve">Veškeré spory, které vzniknou na základě této </w:t>
      </w:r>
      <w:r w:rsidR="0010586E">
        <w:rPr>
          <w:rFonts w:cs="Arial"/>
          <w:szCs w:val="22"/>
        </w:rPr>
        <w:t>s</w:t>
      </w:r>
      <w:r w:rsidRPr="00307CCB">
        <w:rPr>
          <w:rFonts w:cs="Arial"/>
          <w:szCs w:val="22"/>
        </w:rPr>
        <w:t xml:space="preserve">mlouvy nebo v souvislosti s ní, budou </w:t>
      </w:r>
      <w:r w:rsidR="0010586E">
        <w:rPr>
          <w:rFonts w:cs="Arial"/>
          <w:szCs w:val="22"/>
        </w:rPr>
        <w:t>řešeny nejprve smírnou cestou a pakliže nedojde k jejich vyřešení budou řešeny soudem místně příslušným dle sídla společnosti Viessmann</w:t>
      </w:r>
      <w:r w:rsidRPr="00307CCB">
        <w:rPr>
          <w:rFonts w:cs="Arial"/>
          <w:szCs w:val="22"/>
        </w:rPr>
        <w:t xml:space="preserve">. </w:t>
      </w:r>
    </w:p>
    <w:p w14:paraId="191EB235" w14:textId="77777777" w:rsidR="002B2D90" w:rsidRPr="00307CCB" w:rsidRDefault="002B2D90" w:rsidP="00307CCB">
      <w:pPr>
        <w:pStyle w:val="Nadpis2"/>
        <w:keepLines w:val="0"/>
        <w:ind w:left="567" w:hanging="567"/>
        <w:rPr>
          <w:rFonts w:cs="Arial"/>
          <w:szCs w:val="22"/>
        </w:rPr>
      </w:pPr>
      <w:r w:rsidRPr="00307CCB">
        <w:rPr>
          <w:rFonts w:cs="Arial"/>
          <w:szCs w:val="22"/>
        </w:rPr>
        <w:t>Tato smlouva může být měněna pouze dohodou smluvních stran v písemné formě.</w:t>
      </w:r>
    </w:p>
    <w:p w14:paraId="49A75D57" w14:textId="77777777" w:rsidR="002B2D90" w:rsidRPr="00307CCB" w:rsidRDefault="002B2D90" w:rsidP="00307CCB">
      <w:pPr>
        <w:pStyle w:val="Nadpis2"/>
        <w:keepLines w:val="0"/>
        <w:ind w:left="567" w:hanging="567"/>
        <w:rPr>
          <w:rFonts w:cs="Arial"/>
          <w:szCs w:val="22"/>
        </w:rPr>
      </w:pPr>
      <w:r w:rsidRPr="00307CCB">
        <w:rPr>
          <w:rFonts w:cs="Arial"/>
          <w:szCs w:val="22"/>
        </w:rPr>
        <w:t>Tato smlouva je vyhotovena ve dvou stejnopisech, přičemž každá ze smluvních stran obdrží po jednom z nich.</w:t>
      </w:r>
    </w:p>
    <w:p w14:paraId="34B4B463" w14:textId="052DEAD5" w:rsidR="002B2D90" w:rsidRPr="00307CCB" w:rsidRDefault="002B2D90" w:rsidP="00307CCB">
      <w:pPr>
        <w:pStyle w:val="Nadpis2"/>
        <w:keepLines w:val="0"/>
        <w:ind w:left="567" w:hanging="567"/>
        <w:rPr>
          <w:rFonts w:cs="Arial"/>
          <w:szCs w:val="22"/>
        </w:rPr>
      </w:pPr>
      <w:r w:rsidRPr="00307CCB">
        <w:rPr>
          <w:rFonts w:cs="Arial"/>
          <w:szCs w:val="22"/>
        </w:rPr>
        <w:t>Odchylná ujednání v textu smlouvy mají přednost před ujednáními uvedenými v přílohách.</w:t>
      </w:r>
    </w:p>
    <w:p w14:paraId="13791561" w14:textId="77777777" w:rsidR="002B2D90" w:rsidRDefault="002B2D90" w:rsidP="00307CCB">
      <w:pPr>
        <w:pStyle w:val="Nadpis2"/>
        <w:keepLines w:val="0"/>
        <w:ind w:left="567" w:hanging="567"/>
        <w:rPr>
          <w:rFonts w:cs="Arial"/>
          <w:szCs w:val="22"/>
        </w:rPr>
      </w:pPr>
      <w:r w:rsidRPr="00307CCB">
        <w:rPr>
          <w:rFonts w:cs="Arial"/>
          <w:szCs w:val="22"/>
        </w:rPr>
        <w:t>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 ustanovení nahradit platným a účinným, které svým obsahem bude co nejvíce odpovídat smyslu původního ustanovení.</w:t>
      </w:r>
    </w:p>
    <w:p w14:paraId="2735F4CB" w14:textId="77777777" w:rsidR="0028796F" w:rsidRPr="0028796F" w:rsidRDefault="0028796F" w:rsidP="0028796F">
      <w:pPr>
        <w:pStyle w:val="Nadpis2"/>
        <w:keepLines w:val="0"/>
        <w:ind w:left="567" w:hanging="567"/>
        <w:rPr>
          <w:rFonts w:cs="Arial"/>
          <w:szCs w:val="22"/>
        </w:rPr>
      </w:pPr>
      <w:r w:rsidRPr="0028796F">
        <w:rPr>
          <w:rFonts w:cs="Arial"/>
          <w:szCs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5BFCDF52" w14:textId="77777777" w:rsidR="0028796F" w:rsidRPr="0028796F" w:rsidRDefault="0028796F" w:rsidP="0028796F">
      <w:pPr>
        <w:pStyle w:val="Nadpis2"/>
        <w:keepLines w:val="0"/>
        <w:ind w:left="567" w:hanging="567"/>
        <w:rPr>
          <w:rFonts w:cs="Arial"/>
          <w:szCs w:val="22"/>
        </w:rPr>
      </w:pPr>
      <w:r w:rsidRPr="0028796F">
        <w:rPr>
          <w:rFonts w:cs="Arial"/>
          <w:szCs w:val="22"/>
        </w:rPr>
        <w:t xml:space="preserve">Tato smlouva obsahuje tyto přílohy, které jsou její nedílnou součástí: </w:t>
      </w:r>
    </w:p>
    <w:p w14:paraId="0F1022E3" w14:textId="77777777" w:rsidR="0028796F" w:rsidRDefault="0028796F" w:rsidP="0028796F">
      <w:pPr>
        <w:spacing w:before="120"/>
        <w:ind w:left="705" w:firstLine="4"/>
        <w:rPr>
          <w:rFonts w:cs="Arial"/>
          <w:szCs w:val="22"/>
        </w:rPr>
      </w:pPr>
      <w:r>
        <w:rPr>
          <w:rFonts w:cs="Arial"/>
          <w:szCs w:val="22"/>
        </w:rPr>
        <w:t>Příloha č. 1: Specifikace kogenerační jednotky</w:t>
      </w:r>
    </w:p>
    <w:p w14:paraId="791706A0" w14:textId="77777777" w:rsidR="0028796F" w:rsidRDefault="0028796F" w:rsidP="0028796F">
      <w:pPr>
        <w:spacing w:before="120"/>
        <w:ind w:left="705" w:firstLine="4"/>
        <w:rPr>
          <w:rFonts w:cs="Arial"/>
          <w:szCs w:val="22"/>
        </w:rPr>
      </w:pPr>
      <w:r>
        <w:rPr>
          <w:rFonts w:cs="Arial"/>
          <w:szCs w:val="22"/>
        </w:rPr>
        <w:t>Příloha č. 2: Plán servisu a údržby</w:t>
      </w:r>
    </w:p>
    <w:p w14:paraId="03660FC1" w14:textId="77777777" w:rsidR="0028796F" w:rsidRDefault="0028796F" w:rsidP="0028796F">
      <w:pPr>
        <w:spacing w:before="120"/>
        <w:ind w:left="705" w:firstLine="4"/>
        <w:rPr>
          <w:rFonts w:cs="Arial"/>
          <w:bCs/>
          <w:szCs w:val="22"/>
        </w:rPr>
      </w:pPr>
      <w:r>
        <w:rPr>
          <w:rFonts w:cs="Arial"/>
          <w:szCs w:val="22"/>
        </w:rPr>
        <w:t xml:space="preserve">Příloha č. 3: </w:t>
      </w:r>
      <w:r w:rsidRPr="00CB4056">
        <w:rPr>
          <w:rFonts w:cs="Arial"/>
          <w:bCs/>
          <w:szCs w:val="22"/>
        </w:rPr>
        <w:t>Ceník za servisní služby</w:t>
      </w:r>
    </w:p>
    <w:p w14:paraId="7D771AAE" w14:textId="7B09D5DA" w:rsidR="0028796F" w:rsidRPr="000C3F5F" w:rsidRDefault="0028796F" w:rsidP="0028796F">
      <w:pPr>
        <w:spacing w:before="120"/>
        <w:ind w:left="705" w:firstLine="4"/>
        <w:rPr>
          <w:rFonts w:cs="Arial"/>
          <w:szCs w:val="22"/>
        </w:rPr>
      </w:pPr>
    </w:p>
    <w:tbl>
      <w:tblPr>
        <w:tblStyle w:val="Mkatabulky"/>
        <w:tblpPr w:leftFromText="141" w:rightFromText="141" w:vertAnchor="page" w:horzAnchor="margin" w:tblpY="6376"/>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D07DF2" w14:paraId="0635F5FE" w14:textId="77777777" w:rsidTr="00D07DF2">
        <w:trPr>
          <w:cantSplit/>
          <w:trHeight w:val="1152"/>
        </w:trPr>
        <w:tc>
          <w:tcPr>
            <w:tcW w:w="3544" w:type="dxa"/>
          </w:tcPr>
          <w:p w14:paraId="0D2570D0" w14:textId="77777777" w:rsidR="00D07DF2" w:rsidRDefault="00D07DF2" w:rsidP="00D07DF2">
            <w:pPr>
              <w:pStyle w:val="Vorgabetext"/>
              <w:keepNext/>
              <w:ind w:left="-810" w:firstLine="810"/>
              <w:jc w:val="left"/>
              <w:rPr>
                <w:rFonts w:cs="Arial"/>
                <w:sz w:val="22"/>
                <w:szCs w:val="24"/>
              </w:rPr>
            </w:pPr>
            <w:r>
              <w:rPr>
                <w:rFonts w:cs="Arial"/>
                <w:sz w:val="22"/>
                <w:szCs w:val="24"/>
              </w:rPr>
              <w:t>V Chrášťanech dne ……………</w:t>
            </w:r>
          </w:p>
          <w:p w14:paraId="7065A152" w14:textId="77777777" w:rsidR="00D07DF2" w:rsidRPr="0028796F" w:rsidRDefault="00D07DF2" w:rsidP="00D07DF2"/>
          <w:p w14:paraId="05EAB041" w14:textId="77777777" w:rsidR="00D07DF2" w:rsidRDefault="00D07DF2" w:rsidP="00D07DF2"/>
          <w:p w14:paraId="1778673C" w14:textId="77777777" w:rsidR="00D07DF2" w:rsidRDefault="00D07DF2" w:rsidP="00D07DF2">
            <w:pPr>
              <w:ind w:firstLine="851"/>
            </w:pPr>
          </w:p>
          <w:p w14:paraId="011D366D" w14:textId="77777777" w:rsidR="00D07DF2" w:rsidRDefault="00D07DF2" w:rsidP="00D07DF2">
            <w:pPr>
              <w:ind w:firstLine="851"/>
            </w:pPr>
          </w:p>
          <w:p w14:paraId="58BDADF7" w14:textId="77777777" w:rsidR="00D07DF2" w:rsidRDefault="00D07DF2" w:rsidP="00D07DF2">
            <w:pPr>
              <w:ind w:firstLine="851"/>
            </w:pPr>
          </w:p>
          <w:p w14:paraId="7FC7C9AC" w14:textId="77777777" w:rsidR="00D07DF2" w:rsidRPr="0028796F" w:rsidRDefault="00D07DF2" w:rsidP="00D07DF2">
            <w:pPr>
              <w:ind w:firstLine="851"/>
            </w:pPr>
          </w:p>
        </w:tc>
        <w:tc>
          <w:tcPr>
            <w:tcW w:w="5670" w:type="dxa"/>
          </w:tcPr>
          <w:p w14:paraId="2E90DB33" w14:textId="77777777" w:rsidR="00D07DF2" w:rsidRDefault="00D07DF2" w:rsidP="00D07DF2">
            <w:pPr>
              <w:pStyle w:val="Vorgabetext"/>
              <w:keepNext/>
              <w:ind w:left="0" w:firstLine="1452"/>
              <w:jc w:val="left"/>
              <w:rPr>
                <w:rFonts w:cs="Arial"/>
                <w:sz w:val="22"/>
                <w:szCs w:val="24"/>
              </w:rPr>
            </w:pPr>
            <w:r>
              <w:rPr>
                <w:rFonts w:cs="Arial"/>
                <w:sz w:val="22"/>
                <w:szCs w:val="24"/>
              </w:rPr>
              <w:t>V………………...dne………………</w:t>
            </w:r>
          </w:p>
        </w:tc>
      </w:tr>
      <w:tr w:rsidR="00D07DF2" w14:paraId="17252F2D" w14:textId="77777777" w:rsidTr="00D07DF2">
        <w:trPr>
          <w:cantSplit/>
          <w:trHeight w:val="560"/>
        </w:trPr>
        <w:tc>
          <w:tcPr>
            <w:tcW w:w="3544" w:type="dxa"/>
          </w:tcPr>
          <w:p w14:paraId="5F2AC92B" w14:textId="77777777" w:rsidR="00D07DF2" w:rsidRDefault="00D07DF2" w:rsidP="00D07DF2">
            <w:pPr>
              <w:pStyle w:val="Vorgabetext"/>
              <w:keepNext/>
              <w:ind w:left="0"/>
              <w:jc w:val="center"/>
              <w:rPr>
                <w:rFonts w:cs="Arial"/>
                <w:sz w:val="22"/>
                <w:szCs w:val="24"/>
              </w:rPr>
            </w:pPr>
            <w:r>
              <w:rPr>
                <w:rFonts w:cs="Arial"/>
                <w:sz w:val="22"/>
                <w:szCs w:val="24"/>
              </w:rPr>
              <w:t>_________________________</w:t>
            </w:r>
          </w:p>
        </w:tc>
        <w:tc>
          <w:tcPr>
            <w:tcW w:w="5670" w:type="dxa"/>
          </w:tcPr>
          <w:p w14:paraId="077463CC" w14:textId="77777777" w:rsidR="00D07DF2" w:rsidRDefault="00D07DF2" w:rsidP="00D07DF2">
            <w:pPr>
              <w:pStyle w:val="Vorgabetext"/>
              <w:keepNext/>
              <w:ind w:left="0" w:firstLine="1452"/>
              <w:jc w:val="center"/>
              <w:rPr>
                <w:rFonts w:cs="Arial"/>
                <w:sz w:val="22"/>
                <w:szCs w:val="24"/>
              </w:rPr>
            </w:pPr>
            <w:r>
              <w:rPr>
                <w:rFonts w:cs="Arial"/>
                <w:sz w:val="22"/>
                <w:szCs w:val="24"/>
              </w:rPr>
              <w:t>_________________________</w:t>
            </w:r>
          </w:p>
        </w:tc>
      </w:tr>
      <w:tr w:rsidR="00D07DF2" w14:paraId="7D944A42" w14:textId="77777777" w:rsidTr="00D07DF2">
        <w:trPr>
          <w:cantSplit/>
          <w:trHeight w:val="1702"/>
        </w:trPr>
        <w:tc>
          <w:tcPr>
            <w:tcW w:w="3544" w:type="dxa"/>
          </w:tcPr>
          <w:p w14:paraId="088F8F51" w14:textId="77777777" w:rsidR="00D07DF2" w:rsidRDefault="00D07DF2" w:rsidP="00D07DF2">
            <w:pPr>
              <w:pStyle w:val="Vorgabetext"/>
              <w:keepNext/>
              <w:tabs>
                <w:tab w:val="left" w:pos="5529"/>
              </w:tabs>
              <w:ind w:left="0"/>
              <w:jc w:val="center"/>
              <w:rPr>
                <w:rFonts w:cs="Arial"/>
                <w:b/>
                <w:sz w:val="22"/>
                <w:szCs w:val="24"/>
              </w:rPr>
            </w:pPr>
            <w:r>
              <w:rPr>
                <w:rFonts w:cs="Arial"/>
                <w:b/>
                <w:bCs/>
                <w:sz w:val="22"/>
                <w:szCs w:val="24"/>
              </w:rPr>
              <w:t>Ing. Pavel Toman</w:t>
            </w:r>
          </w:p>
          <w:p w14:paraId="0679D239" w14:textId="77777777" w:rsidR="00D07DF2" w:rsidRDefault="00D07DF2" w:rsidP="00D07DF2">
            <w:pPr>
              <w:pStyle w:val="Vorgabetext"/>
              <w:keepNext/>
              <w:tabs>
                <w:tab w:val="left" w:pos="5529"/>
              </w:tabs>
              <w:ind w:left="0"/>
              <w:jc w:val="center"/>
              <w:rPr>
                <w:rFonts w:cs="Arial"/>
                <w:b/>
                <w:sz w:val="22"/>
                <w:szCs w:val="24"/>
              </w:rPr>
            </w:pPr>
            <w:r>
              <w:rPr>
                <w:rFonts w:cs="Arial"/>
                <w:b/>
                <w:sz w:val="22"/>
                <w:szCs w:val="24"/>
              </w:rPr>
              <w:t>Jednatel společnosti</w:t>
            </w:r>
          </w:p>
          <w:p w14:paraId="0A82863D" w14:textId="77777777" w:rsidR="00D07DF2" w:rsidRPr="00071DCF" w:rsidRDefault="00D07DF2" w:rsidP="00D07DF2">
            <w:pPr>
              <w:pStyle w:val="Vorgabetext"/>
              <w:keepNext/>
              <w:tabs>
                <w:tab w:val="left" w:pos="5529"/>
              </w:tabs>
              <w:ind w:left="0"/>
              <w:jc w:val="center"/>
              <w:rPr>
                <w:rFonts w:cs="Arial"/>
                <w:b/>
                <w:sz w:val="22"/>
                <w:szCs w:val="24"/>
              </w:rPr>
            </w:pPr>
            <w:r>
              <w:rPr>
                <w:rFonts w:cs="Arial"/>
                <w:b/>
                <w:sz w:val="22"/>
                <w:szCs w:val="24"/>
              </w:rPr>
              <w:t>Viessmann, spol. s r. o</w:t>
            </w:r>
          </w:p>
          <w:p w14:paraId="4C64881C" w14:textId="77777777" w:rsidR="00D07DF2" w:rsidRDefault="00D07DF2" w:rsidP="00D07DF2">
            <w:pPr>
              <w:pStyle w:val="Vorgabetext"/>
              <w:keepNext/>
              <w:ind w:left="0"/>
              <w:jc w:val="center"/>
              <w:rPr>
                <w:rFonts w:cs="Arial"/>
                <w:sz w:val="22"/>
                <w:szCs w:val="24"/>
              </w:rPr>
            </w:pPr>
          </w:p>
          <w:p w14:paraId="47C66B9E" w14:textId="77777777" w:rsidR="00D07DF2" w:rsidRDefault="00D07DF2" w:rsidP="00D07DF2"/>
          <w:p w14:paraId="221B7740" w14:textId="77777777" w:rsidR="00D07DF2" w:rsidRDefault="00D07DF2" w:rsidP="00D07DF2">
            <w:pPr>
              <w:ind w:firstLine="851"/>
            </w:pPr>
          </w:p>
          <w:p w14:paraId="12BA867A" w14:textId="77777777" w:rsidR="00D07DF2" w:rsidRDefault="00D07DF2" w:rsidP="00D07DF2">
            <w:pPr>
              <w:ind w:firstLine="851"/>
            </w:pPr>
          </w:p>
          <w:p w14:paraId="18C5C0F4" w14:textId="77777777" w:rsidR="00D07DF2" w:rsidRPr="0028796F" w:rsidRDefault="00D07DF2" w:rsidP="00D07DF2">
            <w:pPr>
              <w:ind w:firstLine="851"/>
            </w:pPr>
          </w:p>
        </w:tc>
        <w:tc>
          <w:tcPr>
            <w:tcW w:w="5670" w:type="dxa"/>
          </w:tcPr>
          <w:p w14:paraId="758800D1" w14:textId="77777777" w:rsidR="00D07DF2" w:rsidRDefault="00D07DF2" w:rsidP="00D07DF2">
            <w:pPr>
              <w:pStyle w:val="Vorgabetext"/>
              <w:keepNext/>
              <w:ind w:left="0" w:firstLine="1452"/>
              <w:jc w:val="center"/>
              <w:rPr>
                <w:rFonts w:cs="Arial"/>
                <w:sz w:val="22"/>
                <w:szCs w:val="24"/>
              </w:rPr>
            </w:pPr>
          </w:p>
        </w:tc>
      </w:tr>
      <w:tr w:rsidR="00D07DF2" w14:paraId="69B26C9B" w14:textId="77777777" w:rsidTr="00D07DF2">
        <w:trPr>
          <w:cantSplit/>
          <w:trHeight w:val="535"/>
        </w:trPr>
        <w:tc>
          <w:tcPr>
            <w:tcW w:w="3544" w:type="dxa"/>
          </w:tcPr>
          <w:p w14:paraId="3CF1BB64" w14:textId="77777777" w:rsidR="00D07DF2" w:rsidRDefault="00D07DF2" w:rsidP="00D07DF2">
            <w:pPr>
              <w:pStyle w:val="Vorgabetext"/>
              <w:keepNext/>
              <w:ind w:left="0"/>
              <w:jc w:val="center"/>
              <w:rPr>
                <w:rFonts w:cs="Arial"/>
                <w:sz w:val="22"/>
                <w:szCs w:val="24"/>
              </w:rPr>
            </w:pPr>
            <w:r>
              <w:rPr>
                <w:rFonts w:cs="Arial"/>
                <w:sz w:val="22"/>
                <w:szCs w:val="24"/>
              </w:rPr>
              <w:t>_________________________</w:t>
            </w:r>
          </w:p>
        </w:tc>
        <w:tc>
          <w:tcPr>
            <w:tcW w:w="5670" w:type="dxa"/>
          </w:tcPr>
          <w:p w14:paraId="20AEB715" w14:textId="77777777" w:rsidR="00D07DF2" w:rsidRDefault="00D07DF2" w:rsidP="00D07DF2">
            <w:pPr>
              <w:pStyle w:val="Vorgabetext"/>
              <w:keepNext/>
              <w:ind w:left="0" w:firstLine="1452"/>
              <w:jc w:val="center"/>
              <w:rPr>
                <w:rFonts w:cs="Arial"/>
                <w:sz w:val="22"/>
                <w:szCs w:val="24"/>
              </w:rPr>
            </w:pPr>
            <w:r>
              <w:rPr>
                <w:rFonts w:cs="Arial"/>
                <w:sz w:val="22"/>
                <w:szCs w:val="24"/>
              </w:rPr>
              <w:t>_________________________</w:t>
            </w:r>
          </w:p>
        </w:tc>
      </w:tr>
      <w:tr w:rsidR="00D07DF2" w14:paraId="2D311C69" w14:textId="77777777" w:rsidTr="00D07DF2">
        <w:trPr>
          <w:cantSplit/>
          <w:trHeight w:val="1692"/>
        </w:trPr>
        <w:tc>
          <w:tcPr>
            <w:tcW w:w="3544" w:type="dxa"/>
          </w:tcPr>
          <w:p w14:paraId="7CFD5730" w14:textId="77777777" w:rsidR="00D07DF2" w:rsidRDefault="00D07DF2" w:rsidP="00D07DF2">
            <w:pPr>
              <w:pStyle w:val="Vorgabetext"/>
              <w:keepNext/>
              <w:tabs>
                <w:tab w:val="left" w:pos="5529"/>
              </w:tabs>
              <w:ind w:left="0"/>
              <w:jc w:val="center"/>
              <w:rPr>
                <w:rFonts w:cs="Arial"/>
                <w:b/>
                <w:sz w:val="22"/>
                <w:szCs w:val="24"/>
              </w:rPr>
            </w:pPr>
            <w:r>
              <w:rPr>
                <w:rFonts w:cs="Arial"/>
                <w:b/>
                <w:bCs/>
                <w:sz w:val="22"/>
                <w:szCs w:val="24"/>
              </w:rPr>
              <w:t>Ing. Radka Konopásková</w:t>
            </w:r>
          </w:p>
          <w:p w14:paraId="1E06C753" w14:textId="77777777" w:rsidR="00D07DF2" w:rsidRDefault="00D07DF2" w:rsidP="00D07DF2">
            <w:pPr>
              <w:pStyle w:val="Vorgabetext"/>
              <w:keepNext/>
              <w:tabs>
                <w:tab w:val="left" w:pos="5529"/>
              </w:tabs>
              <w:ind w:left="0"/>
              <w:jc w:val="center"/>
              <w:rPr>
                <w:rFonts w:cs="Arial"/>
                <w:b/>
                <w:sz w:val="22"/>
                <w:szCs w:val="24"/>
              </w:rPr>
            </w:pPr>
            <w:r>
              <w:rPr>
                <w:rFonts w:cs="Arial"/>
                <w:b/>
                <w:sz w:val="22"/>
                <w:szCs w:val="24"/>
              </w:rPr>
              <w:t>Vedoucí technického oddělení</w:t>
            </w:r>
          </w:p>
          <w:p w14:paraId="05196A70" w14:textId="77777777" w:rsidR="00D07DF2" w:rsidRDefault="00D07DF2" w:rsidP="00D07DF2">
            <w:pPr>
              <w:pStyle w:val="Vorgabetext"/>
              <w:keepNext/>
              <w:tabs>
                <w:tab w:val="left" w:pos="5529"/>
              </w:tabs>
              <w:ind w:left="0"/>
              <w:jc w:val="center"/>
              <w:rPr>
                <w:rFonts w:cs="Arial"/>
                <w:sz w:val="22"/>
                <w:szCs w:val="24"/>
              </w:rPr>
            </w:pPr>
            <w:r>
              <w:rPr>
                <w:rFonts w:cs="Arial"/>
                <w:b/>
                <w:sz w:val="22"/>
                <w:szCs w:val="24"/>
              </w:rPr>
              <w:t>Viessmann, spol. s r.o.</w:t>
            </w:r>
          </w:p>
        </w:tc>
        <w:tc>
          <w:tcPr>
            <w:tcW w:w="5670" w:type="dxa"/>
          </w:tcPr>
          <w:p w14:paraId="3B14EF67" w14:textId="77777777" w:rsidR="00D07DF2" w:rsidRDefault="00D07DF2" w:rsidP="00D07DF2">
            <w:pPr>
              <w:pStyle w:val="Vorgabetext"/>
              <w:keepNext/>
              <w:tabs>
                <w:tab w:val="left" w:pos="1380"/>
              </w:tabs>
              <w:ind w:left="0"/>
              <w:jc w:val="center"/>
              <w:rPr>
                <w:rFonts w:cs="Arial"/>
                <w:sz w:val="22"/>
                <w:szCs w:val="24"/>
              </w:rPr>
            </w:pPr>
          </w:p>
        </w:tc>
      </w:tr>
    </w:tbl>
    <w:p w14:paraId="5D476E8F" w14:textId="77777777" w:rsidR="0028796F" w:rsidRPr="0028796F" w:rsidRDefault="0028796F" w:rsidP="0028796F"/>
    <w:p w14:paraId="0E7A9C8F" w14:textId="77777777" w:rsidR="00166E2A" w:rsidRDefault="00166E2A" w:rsidP="0028796F">
      <w:pPr>
        <w:suppressAutoHyphens w:val="0"/>
        <w:overflowPunct/>
        <w:autoSpaceDE/>
        <w:ind w:left="0"/>
        <w:jc w:val="left"/>
        <w:textAlignment w:val="auto"/>
        <w:rPr>
          <w:rFonts w:cs="Arial"/>
          <w:b/>
          <w:bCs/>
          <w:color w:val="000000"/>
          <w:szCs w:val="24"/>
        </w:rPr>
        <w:sectPr w:rsidR="00166E2A" w:rsidSect="00D71CC4">
          <w:footerReference w:type="default" r:id="rId10"/>
          <w:footnotePr>
            <w:pos w:val="beneathText"/>
          </w:footnotePr>
          <w:pgSz w:w="11905" w:h="16837"/>
          <w:pgMar w:top="1417" w:right="1440" w:bottom="1417" w:left="1440" w:header="720" w:footer="517" w:gutter="0"/>
          <w:pgNumType w:start="1"/>
          <w:cols w:space="720"/>
          <w:docGrid w:linePitch="360"/>
        </w:sectPr>
      </w:pPr>
    </w:p>
    <w:p w14:paraId="10D4C124" w14:textId="77777777" w:rsidR="00166E2A" w:rsidRPr="00166E2A" w:rsidRDefault="00166E2A" w:rsidP="00166E2A">
      <w:pPr>
        <w:suppressAutoHyphens w:val="0"/>
        <w:overflowPunct/>
        <w:autoSpaceDE/>
        <w:ind w:left="0"/>
        <w:jc w:val="left"/>
        <w:textAlignment w:val="auto"/>
        <w:rPr>
          <w:rFonts w:cs="Arial"/>
          <w:b/>
          <w:bCs/>
          <w:color w:val="000000"/>
          <w:szCs w:val="24"/>
        </w:rPr>
      </w:pPr>
      <w:r w:rsidRPr="00166E2A">
        <w:rPr>
          <w:rFonts w:cs="Arial"/>
          <w:b/>
          <w:bCs/>
          <w:color w:val="000000"/>
          <w:szCs w:val="24"/>
        </w:rPr>
        <w:t xml:space="preserve">Příloha č. 2 </w:t>
      </w:r>
    </w:p>
    <w:p w14:paraId="4D02357A" w14:textId="0C7AD7BB" w:rsidR="00166E2A" w:rsidRPr="00166E2A" w:rsidRDefault="00166E2A" w:rsidP="00166E2A">
      <w:pPr>
        <w:pStyle w:val="Zkladntext"/>
        <w:ind w:left="0"/>
        <w:rPr>
          <w:sz w:val="22"/>
          <w:szCs w:val="22"/>
        </w:rPr>
      </w:pPr>
      <w:r w:rsidRPr="00166E2A">
        <w:rPr>
          <w:sz w:val="22"/>
          <w:szCs w:val="22"/>
        </w:rPr>
        <w:t xml:space="preserve">Plán údržby Vitobloc 200 </w:t>
      </w:r>
      <w:r w:rsidR="00EB57FF">
        <w:rPr>
          <w:sz w:val="22"/>
          <w:szCs w:val="22"/>
        </w:rPr>
        <w:t>EM 50</w:t>
      </w:r>
      <w:r w:rsidR="007E3955">
        <w:rPr>
          <w:sz w:val="22"/>
          <w:szCs w:val="22"/>
        </w:rPr>
        <w:t>/</w:t>
      </w:r>
      <w:r w:rsidR="00EB57FF">
        <w:rPr>
          <w:sz w:val="22"/>
          <w:szCs w:val="22"/>
        </w:rPr>
        <w:t>81</w:t>
      </w:r>
      <w:r w:rsidRPr="00166E2A">
        <w:rPr>
          <w:sz w:val="22"/>
          <w:szCs w:val="22"/>
        </w:rPr>
        <w:t xml:space="preserve"> </w:t>
      </w:r>
    </w:p>
    <w:p w14:paraId="68CA7A63" w14:textId="77777777" w:rsidR="00166E2A" w:rsidRDefault="00166E2A" w:rsidP="0028796F">
      <w:pPr>
        <w:suppressAutoHyphens w:val="0"/>
        <w:overflowPunct/>
        <w:autoSpaceDE/>
        <w:ind w:left="0"/>
        <w:jc w:val="left"/>
        <w:textAlignment w:val="auto"/>
        <w:rPr>
          <w:rFonts w:cs="Arial"/>
          <w:b/>
          <w:bCs/>
          <w:color w:val="000000"/>
          <w:szCs w:val="24"/>
        </w:rPr>
      </w:pPr>
    </w:p>
    <w:p w14:paraId="3AC6057A" w14:textId="02480376" w:rsidR="00166E2A" w:rsidRPr="00166E2A" w:rsidRDefault="00EB57FF" w:rsidP="00166E2A">
      <w:pPr>
        <w:rPr>
          <w:rFonts w:cs="Arial"/>
          <w:szCs w:val="24"/>
        </w:rPr>
        <w:sectPr w:rsidR="00166E2A" w:rsidRPr="00166E2A" w:rsidSect="00D71CC4">
          <w:footerReference w:type="default" r:id="rId11"/>
          <w:footnotePr>
            <w:pos w:val="beneathText"/>
          </w:footnotePr>
          <w:pgSz w:w="11905" w:h="16837"/>
          <w:pgMar w:top="1417" w:right="1440" w:bottom="1417" w:left="1440" w:header="720" w:footer="517" w:gutter="0"/>
          <w:pgNumType w:start="1"/>
          <w:cols w:space="720"/>
          <w:docGrid w:linePitch="360"/>
        </w:sectPr>
      </w:pPr>
      <w:r>
        <w:rPr>
          <w:noProof/>
          <w:lang w:eastAsia="cs-CZ"/>
        </w:rPr>
        <w:drawing>
          <wp:inline distT="0" distB="0" distL="0" distR="0" wp14:anchorId="1FB97D2B" wp14:editId="4E0EABCB">
            <wp:extent cx="5730875" cy="664019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0875" cy="6640195"/>
                    </a:xfrm>
                    <a:prstGeom prst="rect">
                      <a:avLst/>
                    </a:prstGeom>
                  </pic:spPr>
                </pic:pic>
              </a:graphicData>
            </a:graphic>
          </wp:inline>
        </w:drawing>
      </w:r>
    </w:p>
    <w:p w14:paraId="59CCE72B" w14:textId="77777777" w:rsidR="0028796F" w:rsidRPr="00F315B5" w:rsidRDefault="0028796F" w:rsidP="0028796F">
      <w:pPr>
        <w:suppressAutoHyphens w:val="0"/>
        <w:overflowPunct/>
        <w:autoSpaceDE/>
        <w:ind w:left="0"/>
        <w:jc w:val="left"/>
        <w:textAlignment w:val="auto"/>
        <w:rPr>
          <w:rFonts w:cs="Arial"/>
          <w:b/>
          <w:bCs/>
          <w:color w:val="000000"/>
          <w:szCs w:val="24"/>
        </w:rPr>
      </w:pPr>
      <w:r>
        <w:rPr>
          <w:rFonts w:cs="Arial"/>
          <w:b/>
          <w:bCs/>
          <w:color w:val="000000"/>
          <w:szCs w:val="24"/>
        </w:rPr>
        <w:t xml:space="preserve">Příloha č.3: </w:t>
      </w:r>
    </w:p>
    <w:p w14:paraId="24CD5243" w14:textId="77777777" w:rsidR="0028796F" w:rsidRDefault="0028796F" w:rsidP="0028796F">
      <w:pPr>
        <w:pStyle w:val="Vorgabetext"/>
        <w:ind w:left="0"/>
        <w:rPr>
          <w:rFonts w:cs="Arial"/>
          <w:color w:val="000000"/>
          <w:sz w:val="22"/>
          <w:szCs w:val="24"/>
        </w:rPr>
      </w:pPr>
    </w:p>
    <w:p w14:paraId="73D98E8E" w14:textId="65436587" w:rsidR="00CE7AD0" w:rsidRDefault="00CE7AD0" w:rsidP="00CE7AD0">
      <w:pPr>
        <w:pStyle w:val="Zkladntext"/>
        <w:tabs>
          <w:tab w:val="left" w:pos="2835"/>
        </w:tabs>
        <w:ind w:left="0"/>
        <w:rPr>
          <w:rFonts w:cs="Arial"/>
          <w:sz w:val="22"/>
        </w:rPr>
      </w:pPr>
      <w:r>
        <w:rPr>
          <w:rFonts w:cs="Arial"/>
          <w:sz w:val="22"/>
        </w:rPr>
        <w:t>Cena servisních prací:</w:t>
      </w:r>
      <w:r>
        <w:rPr>
          <w:rFonts w:cs="Arial"/>
          <w:sz w:val="22"/>
        </w:rPr>
        <w:tab/>
      </w:r>
      <w:r w:rsidR="00EB57FF">
        <w:rPr>
          <w:rFonts w:cs="Arial"/>
          <w:sz w:val="22"/>
        </w:rPr>
        <w:t>37</w:t>
      </w:r>
      <w:r w:rsidR="004A705F">
        <w:rPr>
          <w:rFonts w:cs="Arial"/>
          <w:sz w:val="22"/>
        </w:rPr>
        <w:t xml:space="preserve"> </w:t>
      </w:r>
      <w:r>
        <w:rPr>
          <w:rFonts w:cs="Arial"/>
          <w:sz w:val="22"/>
        </w:rPr>
        <w:t>Kč/mhod/1ks</w:t>
      </w:r>
    </w:p>
    <w:p w14:paraId="7C3EE2F4" w14:textId="4FF7B4BE" w:rsidR="00CE7AD0" w:rsidRDefault="00CE7AD0" w:rsidP="00CE7AD0">
      <w:pPr>
        <w:pStyle w:val="Zkladntext"/>
        <w:tabs>
          <w:tab w:val="left" w:pos="2835"/>
        </w:tabs>
        <w:ind w:left="0"/>
        <w:rPr>
          <w:rFonts w:cs="Arial"/>
          <w:sz w:val="22"/>
        </w:rPr>
      </w:pPr>
      <w:r>
        <w:rPr>
          <w:rFonts w:cs="Arial"/>
          <w:sz w:val="22"/>
        </w:rPr>
        <w:t>Kogenerační jednotka:</w:t>
      </w:r>
      <w:r>
        <w:rPr>
          <w:rFonts w:cs="Arial"/>
          <w:sz w:val="22"/>
        </w:rPr>
        <w:tab/>
      </w:r>
      <w:r w:rsidR="000606BD">
        <w:rPr>
          <w:rFonts w:cs="Arial"/>
          <w:sz w:val="22"/>
        </w:rPr>
        <w:t>1</w:t>
      </w:r>
      <w:r w:rsidR="004A705F">
        <w:rPr>
          <w:rFonts w:cs="Arial"/>
          <w:sz w:val="22"/>
        </w:rPr>
        <w:t xml:space="preserve">x </w:t>
      </w:r>
      <w:r>
        <w:rPr>
          <w:rFonts w:cs="Arial"/>
          <w:sz w:val="22"/>
        </w:rPr>
        <w:t>Vitobloc 200</w:t>
      </w:r>
      <w:r w:rsidR="00EB57FF">
        <w:rPr>
          <w:rFonts w:cs="Arial"/>
          <w:sz w:val="22"/>
        </w:rPr>
        <w:t xml:space="preserve"> EM 50/81</w:t>
      </w:r>
    </w:p>
    <w:p w14:paraId="1395B722" w14:textId="0C5804B8" w:rsidR="00CE7AD0" w:rsidRDefault="000606BD" w:rsidP="00CE7AD0">
      <w:pPr>
        <w:pStyle w:val="Zkladntext"/>
        <w:tabs>
          <w:tab w:val="left" w:pos="2835"/>
        </w:tabs>
        <w:ind w:left="0"/>
        <w:rPr>
          <w:rFonts w:cs="Arial"/>
          <w:sz w:val="22"/>
        </w:rPr>
      </w:pPr>
      <w:r>
        <w:rPr>
          <w:rFonts w:cs="Arial"/>
          <w:sz w:val="22"/>
        </w:rPr>
        <w:t>Délka trvání smlouvy:</w:t>
      </w:r>
      <w:r>
        <w:rPr>
          <w:rFonts w:cs="Arial"/>
          <w:sz w:val="22"/>
        </w:rPr>
        <w:tab/>
        <w:t>5</w:t>
      </w:r>
      <w:r w:rsidR="00CE7AD0">
        <w:rPr>
          <w:rFonts w:cs="Arial"/>
          <w:sz w:val="22"/>
        </w:rPr>
        <w:t xml:space="preserve"> let</w:t>
      </w:r>
    </w:p>
    <w:p w14:paraId="719F5D01" w14:textId="15D028B3" w:rsidR="00CE7AD0" w:rsidRDefault="000606BD" w:rsidP="00CE7AD0">
      <w:pPr>
        <w:pStyle w:val="Zkladntext"/>
        <w:tabs>
          <w:tab w:val="left" w:pos="2835"/>
        </w:tabs>
        <w:ind w:left="0"/>
        <w:rPr>
          <w:rFonts w:cs="Arial"/>
          <w:sz w:val="22"/>
        </w:rPr>
      </w:pPr>
      <w:r>
        <w:rPr>
          <w:rFonts w:cs="Arial"/>
          <w:sz w:val="22"/>
        </w:rPr>
        <w:t>Roční náběh:</w:t>
      </w:r>
      <w:r>
        <w:rPr>
          <w:rFonts w:cs="Arial"/>
          <w:sz w:val="22"/>
        </w:rPr>
        <w:tab/>
        <w:t>3.0</w:t>
      </w:r>
      <w:r w:rsidR="00CE7AD0">
        <w:rPr>
          <w:rFonts w:cs="Arial"/>
          <w:sz w:val="22"/>
        </w:rPr>
        <w:t>00 mh/rok</w:t>
      </w:r>
    </w:p>
    <w:p w14:paraId="09BFDE69" w14:textId="77777777" w:rsidR="00CE7AD0" w:rsidRDefault="00CE7AD0" w:rsidP="00CE7AD0">
      <w:pPr>
        <w:pStyle w:val="Zkladntext"/>
        <w:ind w:left="0"/>
        <w:rPr>
          <w:rFonts w:cs="Arial"/>
          <w:sz w:val="22"/>
        </w:rPr>
      </w:pPr>
    </w:p>
    <w:p w14:paraId="20C41D1E" w14:textId="7F59B195" w:rsidR="00CE7AD0" w:rsidRDefault="00CE7AD0" w:rsidP="004A705F">
      <w:pPr>
        <w:pStyle w:val="Zkladntext"/>
        <w:ind w:left="0"/>
        <w:rPr>
          <w:rFonts w:cs="Arial"/>
          <w:sz w:val="22"/>
        </w:rPr>
      </w:pPr>
      <w:r>
        <w:rPr>
          <w:rFonts w:cs="Arial"/>
          <w:sz w:val="22"/>
        </w:rPr>
        <w:t xml:space="preserve">Rozsah servisu: </w:t>
      </w:r>
      <w:r w:rsidR="000606BD">
        <w:rPr>
          <w:rFonts w:cs="Arial"/>
          <w:sz w:val="22"/>
        </w:rPr>
        <w:t>3</w:t>
      </w:r>
      <w:r w:rsidR="004A705F">
        <w:rPr>
          <w:rFonts w:cs="Arial"/>
          <w:sz w:val="22"/>
        </w:rPr>
        <w:t>00</w:t>
      </w:r>
      <w:r w:rsidR="000606BD">
        <w:rPr>
          <w:rFonts w:cs="Arial"/>
          <w:sz w:val="22"/>
        </w:rPr>
        <w:t xml:space="preserve"> full servis</w:t>
      </w:r>
      <w:r>
        <w:rPr>
          <w:rFonts w:cs="Arial"/>
          <w:sz w:val="22"/>
        </w:rPr>
        <w:t xml:space="preserve"> ( servisní rozsah A,B</w:t>
      </w:r>
      <w:r w:rsidR="000606BD">
        <w:rPr>
          <w:rFonts w:cs="Arial"/>
          <w:sz w:val="22"/>
        </w:rPr>
        <w:t>,C</w:t>
      </w:r>
      <w:r>
        <w:rPr>
          <w:rFonts w:cs="Arial"/>
          <w:sz w:val="22"/>
        </w:rPr>
        <w:t xml:space="preserve"> servisní osy) </w:t>
      </w:r>
    </w:p>
    <w:p w14:paraId="1E9DB981" w14:textId="77777777" w:rsidR="00CE7AD0" w:rsidRDefault="00CE7AD0" w:rsidP="00CE7AD0">
      <w:pPr>
        <w:pStyle w:val="Zkladntext"/>
        <w:numPr>
          <w:ilvl w:val="0"/>
          <w:numId w:val="12"/>
        </w:numPr>
        <w:overflowPunct/>
        <w:autoSpaceDE/>
        <w:textAlignment w:val="auto"/>
        <w:rPr>
          <w:rFonts w:cs="Arial"/>
          <w:sz w:val="22"/>
        </w:rPr>
      </w:pPr>
      <w:r>
        <w:rPr>
          <w:rFonts w:cs="Arial"/>
          <w:sz w:val="22"/>
        </w:rPr>
        <w:t>Mzdové a cestovní a dopravní náklady</w:t>
      </w:r>
    </w:p>
    <w:p w14:paraId="23E246C8" w14:textId="1C2DCF4B" w:rsidR="00CE7AD0" w:rsidRDefault="00CE7AD0" w:rsidP="00CE7AD0">
      <w:pPr>
        <w:pStyle w:val="Zkladntext"/>
        <w:numPr>
          <w:ilvl w:val="0"/>
          <w:numId w:val="12"/>
        </w:numPr>
        <w:overflowPunct/>
        <w:autoSpaceDE/>
        <w:textAlignment w:val="auto"/>
        <w:rPr>
          <w:rFonts w:cs="Arial"/>
          <w:sz w:val="22"/>
        </w:rPr>
      </w:pPr>
      <w:r>
        <w:rPr>
          <w:rFonts w:cs="Arial"/>
          <w:sz w:val="22"/>
        </w:rPr>
        <w:t>Údržba dle plánu A,B</w:t>
      </w:r>
      <w:r w:rsidR="000606BD">
        <w:rPr>
          <w:rFonts w:cs="Arial"/>
          <w:sz w:val="22"/>
        </w:rPr>
        <w:t>,C</w:t>
      </w:r>
    </w:p>
    <w:p w14:paraId="3AC233FC" w14:textId="77777777" w:rsidR="00CE7AD0" w:rsidRDefault="00CE7AD0" w:rsidP="00CE7AD0">
      <w:pPr>
        <w:pStyle w:val="Zkladntext"/>
        <w:numPr>
          <w:ilvl w:val="0"/>
          <w:numId w:val="12"/>
        </w:numPr>
        <w:overflowPunct/>
        <w:autoSpaceDE/>
        <w:textAlignment w:val="auto"/>
        <w:rPr>
          <w:rFonts w:cs="Arial"/>
          <w:sz w:val="22"/>
        </w:rPr>
      </w:pPr>
      <w:r>
        <w:rPr>
          <w:rFonts w:cs="Arial"/>
          <w:sz w:val="22"/>
        </w:rPr>
        <w:t>Mazací olej</w:t>
      </w:r>
    </w:p>
    <w:p w14:paraId="0BC8DFDA" w14:textId="5E154B2B" w:rsidR="0028796F" w:rsidRPr="0082196E" w:rsidRDefault="00CE7AD0" w:rsidP="004A705F">
      <w:pPr>
        <w:pStyle w:val="Zkladntext"/>
        <w:numPr>
          <w:ilvl w:val="0"/>
          <w:numId w:val="12"/>
        </w:numPr>
        <w:overflowPunct/>
        <w:autoSpaceDE/>
        <w:textAlignment w:val="auto"/>
        <w:rPr>
          <w:rFonts w:cs="Arial"/>
          <w:color w:val="000000"/>
          <w:szCs w:val="22"/>
          <w:lang w:eastAsia="cs-CZ"/>
        </w:rPr>
      </w:pPr>
      <w:r>
        <w:rPr>
          <w:rFonts w:cs="Arial"/>
          <w:sz w:val="22"/>
        </w:rPr>
        <w:t>Náhradní díly pro rozsah údržby A,B</w:t>
      </w:r>
      <w:r w:rsidR="000606BD">
        <w:rPr>
          <w:rFonts w:cs="Arial"/>
          <w:sz w:val="22"/>
        </w:rPr>
        <w:t>,C</w:t>
      </w:r>
      <w:r w:rsidR="004A705F" w:rsidRPr="0082196E">
        <w:rPr>
          <w:rFonts w:cs="Arial"/>
          <w:color w:val="000000"/>
          <w:szCs w:val="22"/>
          <w:lang w:eastAsia="cs-CZ"/>
        </w:rPr>
        <w:t xml:space="preserve"> </w:t>
      </w:r>
    </w:p>
    <w:p w14:paraId="34406438" w14:textId="77777777" w:rsidR="005A3EF9" w:rsidRDefault="005A3EF9" w:rsidP="005A3EF9">
      <w:pPr>
        <w:pStyle w:val="Vorgabetext"/>
        <w:rPr>
          <w:rFonts w:cs="Arial"/>
          <w:color w:val="000000"/>
          <w:sz w:val="20"/>
        </w:rPr>
      </w:pPr>
    </w:p>
    <w:p w14:paraId="255190C3" w14:textId="77777777" w:rsidR="00CE7AD0" w:rsidRPr="005E36AE" w:rsidRDefault="00CE7AD0" w:rsidP="005A3EF9">
      <w:pPr>
        <w:pStyle w:val="Vorgabetext"/>
        <w:rPr>
          <w:rFonts w:cs="Arial"/>
          <w:color w:val="000000"/>
          <w:sz w:val="20"/>
        </w:rPr>
      </w:pPr>
    </w:p>
    <w:p w14:paraId="452B4934" w14:textId="77777777" w:rsidR="00166E2A" w:rsidRPr="00166E2A" w:rsidRDefault="00166E2A" w:rsidP="00166E2A">
      <w:pPr>
        <w:pStyle w:val="Vorgabetext"/>
        <w:ind w:left="0"/>
        <w:rPr>
          <w:rFonts w:cs="Arial"/>
          <w:sz w:val="22"/>
          <w:szCs w:val="22"/>
        </w:rPr>
      </w:pPr>
      <w:r w:rsidRPr="00166E2A">
        <w:rPr>
          <w:rFonts w:cs="Arial"/>
          <w:sz w:val="22"/>
          <w:szCs w:val="22"/>
        </w:rPr>
        <w:t xml:space="preserve">Cena servisní činnosti, pozáručních a mimozáručních oprav, je </w:t>
      </w:r>
      <w:r w:rsidR="00CE7AD0">
        <w:rPr>
          <w:rFonts w:cs="Arial"/>
          <w:sz w:val="22"/>
          <w:szCs w:val="22"/>
        </w:rPr>
        <w:t>99</w:t>
      </w:r>
      <w:r w:rsidRPr="00166E2A">
        <w:rPr>
          <w:rFonts w:cs="Arial"/>
          <w:sz w:val="22"/>
          <w:szCs w:val="22"/>
        </w:rPr>
        <w:t xml:space="preserve">0,- Kč bez DPH za každou započatou a potvrzenou 1 hodinu práce. </w:t>
      </w:r>
    </w:p>
    <w:p w14:paraId="28A42ADB" w14:textId="77777777" w:rsidR="00166E2A" w:rsidRPr="00166E2A" w:rsidRDefault="00166E2A" w:rsidP="00166E2A">
      <w:pPr>
        <w:pStyle w:val="Vorgabetext"/>
        <w:ind w:left="0"/>
        <w:rPr>
          <w:rFonts w:cs="Arial"/>
          <w:sz w:val="22"/>
          <w:szCs w:val="22"/>
        </w:rPr>
      </w:pPr>
      <w:r w:rsidRPr="00166E2A">
        <w:rPr>
          <w:rFonts w:cs="Arial"/>
          <w:sz w:val="22"/>
          <w:szCs w:val="22"/>
        </w:rPr>
        <w:t xml:space="preserve">Cena servisní činnosti technika za práci v PO-PA mimo pracovní dobu v čase od 17.00 do 20.00 hod je </w:t>
      </w:r>
      <w:r w:rsidR="00CE7AD0">
        <w:rPr>
          <w:rFonts w:cs="Arial"/>
          <w:sz w:val="22"/>
          <w:szCs w:val="22"/>
        </w:rPr>
        <w:t>1 23</w:t>
      </w:r>
      <w:r w:rsidRPr="00166E2A">
        <w:rPr>
          <w:rFonts w:cs="Arial"/>
          <w:sz w:val="22"/>
          <w:szCs w:val="22"/>
        </w:rPr>
        <w:t>8,- Kč bez DPH za každou započatou 1 hodinu práce.</w:t>
      </w:r>
    </w:p>
    <w:p w14:paraId="3D0CDAAB" w14:textId="77777777" w:rsidR="00CE7AD0" w:rsidRDefault="00166E2A" w:rsidP="00166E2A">
      <w:pPr>
        <w:pStyle w:val="Vorgabetext"/>
        <w:ind w:left="0"/>
        <w:rPr>
          <w:rFonts w:cs="Arial"/>
          <w:sz w:val="22"/>
          <w:szCs w:val="22"/>
        </w:rPr>
      </w:pPr>
      <w:r w:rsidRPr="00166E2A">
        <w:rPr>
          <w:rFonts w:cs="Arial"/>
          <w:sz w:val="22"/>
          <w:szCs w:val="22"/>
        </w:rPr>
        <w:t>Cena servisní činnosti technika za práci ve dnech pracovního klidu, volna, ve svátek a v pracovních dnech v době od 20.00 do 06.00 hod. je 1</w:t>
      </w:r>
      <w:r w:rsidR="00CE7AD0">
        <w:rPr>
          <w:rFonts w:cs="Arial"/>
          <w:sz w:val="22"/>
          <w:szCs w:val="22"/>
        </w:rPr>
        <w:t xml:space="preserve"> 485</w:t>
      </w:r>
      <w:r w:rsidRPr="00166E2A">
        <w:rPr>
          <w:rFonts w:cs="Arial"/>
          <w:sz w:val="22"/>
          <w:szCs w:val="22"/>
        </w:rPr>
        <w:t xml:space="preserve">,- Kč bez DPH za každou započatou a potvrzenou 1 hodinu práce. </w:t>
      </w:r>
    </w:p>
    <w:p w14:paraId="312D940F" w14:textId="77777777" w:rsidR="00166E2A" w:rsidRPr="00166E2A" w:rsidRDefault="00166E2A" w:rsidP="00166E2A">
      <w:pPr>
        <w:pStyle w:val="Vorgabetext"/>
        <w:ind w:left="0"/>
        <w:rPr>
          <w:rFonts w:cs="Arial"/>
          <w:sz w:val="22"/>
          <w:szCs w:val="22"/>
        </w:rPr>
      </w:pPr>
      <w:r w:rsidRPr="00166E2A">
        <w:rPr>
          <w:rFonts w:cs="Arial"/>
          <w:sz w:val="22"/>
          <w:szCs w:val="22"/>
        </w:rPr>
        <w:t>K ceně díla (servisní činnosti) bude zhotovitelem účtována doprava technika 17 Kč/km bez DPH.</w:t>
      </w:r>
    </w:p>
    <w:p w14:paraId="3C95D74B" w14:textId="77777777" w:rsidR="00F315B5" w:rsidRDefault="00F315B5" w:rsidP="00570678">
      <w:pPr>
        <w:pStyle w:val="Vorgabetext"/>
        <w:rPr>
          <w:rFonts w:cs="Arial"/>
          <w:color w:val="000000"/>
          <w:sz w:val="22"/>
          <w:szCs w:val="24"/>
        </w:rPr>
      </w:pPr>
    </w:p>
    <w:sectPr w:rsidR="00F315B5" w:rsidSect="00D71CC4">
      <w:footnotePr>
        <w:pos w:val="beneathText"/>
      </w:footnotePr>
      <w:pgSz w:w="11905" w:h="16837"/>
      <w:pgMar w:top="1417" w:right="1440" w:bottom="1417" w:left="1440" w:header="720" w:footer="51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1DD1D" w14:textId="77777777" w:rsidR="009114F9" w:rsidRDefault="009114F9">
      <w:r>
        <w:separator/>
      </w:r>
    </w:p>
  </w:endnote>
  <w:endnote w:type="continuationSeparator" w:id="0">
    <w:p w14:paraId="485C8117" w14:textId="77777777" w:rsidR="009114F9" w:rsidRDefault="0091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CE">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62837" w14:textId="1C993078" w:rsidR="0028796F" w:rsidRDefault="00B515F3" w:rsidP="00647B25">
    <w:pPr>
      <w:pStyle w:val="Vorgabetext"/>
      <w:tabs>
        <w:tab w:val="center" w:pos="4680"/>
        <w:tab w:val="right" w:pos="9360"/>
      </w:tabs>
      <w:ind w:left="0"/>
    </w:pPr>
    <w:sdt>
      <w:sdtPr>
        <w:rPr>
          <w:rFonts w:cs="Arial"/>
        </w:rPr>
        <w:alias w:val="Název"/>
        <w:tag w:val=""/>
        <w:id w:val="-61494318"/>
        <w:placeholder>
          <w:docPart w:val="2102106E8D50408B91C77C8C1735858C"/>
        </w:placeholder>
        <w:dataBinding w:prefixMappings="xmlns:ns0='http://purl.org/dc/elements/1.1/' xmlns:ns1='http://schemas.openxmlformats.org/package/2006/metadata/core-properties' " w:xpath="/ns1:coreProperties[1]/ns0:title[1]" w:storeItemID="{6C3C8BC8-F283-45AE-878A-BAB7291924A1}"/>
        <w:text/>
      </w:sdtPr>
      <w:sdtEndPr/>
      <w:sdtContent>
        <w:r w:rsidR="00B66B43">
          <w:rPr>
            <w:rFonts w:cs="Arial"/>
          </w:rPr>
          <w:t>09/SS/2018</w:t>
        </w:r>
      </w:sdtContent>
    </w:sdt>
    <w:r w:rsidR="0028796F" w:rsidRPr="00647B25">
      <w:rPr>
        <w:rFonts w:cs="Arial"/>
      </w:rPr>
      <w:ptab w:relativeTo="margin" w:alignment="center" w:leader="none"/>
    </w:r>
    <w:r w:rsidR="0028796F" w:rsidRPr="00647B25">
      <w:rPr>
        <w:rFonts w:cs="Arial"/>
      </w:rPr>
      <w:ptab w:relativeTo="margin" w:alignment="right" w:leader="none"/>
    </w:r>
    <w:r w:rsidR="0028796F" w:rsidRPr="00647B25">
      <w:rPr>
        <w:rFonts w:cs="Arial"/>
      </w:rPr>
      <w:t>Strana</w:t>
    </w:r>
    <w:r w:rsidR="0028796F">
      <w:t xml:space="preserve">  č. </w:t>
    </w:r>
    <w:r w:rsidR="0028796F">
      <w:fldChar w:fldCharType="begin"/>
    </w:r>
    <w:r w:rsidR="0028796F">
      <w:instrText>PAGE   \* MERGEFORMAT</w:instrText>
    </w:r>
    <w:r w:rsidR="0028796F">
      <w:fldChar w:fldCharType="separate"/>
    </w:r>
    <w:r>
      <w:rPr>
        <w:noProof/>
      </w:rPr>
      <w:t>1</w:t>
    </w:r>
    <w:r w:rsidR="0028796F">
      <w:fldChar w:fldCharType="end"/>
    </w:r>
    <w:r w:rsidR="0028796F">
      <w:t>/</w:t>
    </w:r>
    <w:fldSimple w:instr=" SECTIONPAGES  \* Arabic  \* MERGEFORMAT ">
      <w:r>
        <w:rPr>
          <w:noProof/>
        </w:rPr>
        <w:t>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B6726" w14:textId="77777777" w:rsidR="00166E2A" w:rsidRDefault="00166E2A" w:rsidP="00647B25">
    <w:pPr>
      <w:pStyle w:val="Vorgabetext"/>
      <w:tabs>
        <w:tab w:val="center" w:pos="4680"/>
        <w:tab w:val="right" w:pos="9360"/>
      </w:tabs>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0DCDF" w14:textId="77777777" w:rsidR="009114F9" w:rsidRDefault="009114F9">
      <w:r>
        <w:separator/>
      </w:r>
    </w:p>
  </w:footnote>
  <w:footnote w:type="continuationSeparator" w:id="0">
    <w:p w14:paraId="6DAB6D53" w14:textId="77777777" w:rsidR="009114F9" w:rsidRDefault="00911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
      <w:numFmt w:val="decimal"/>
      <w:lvlText w:val="%1"/>
      <w:lvlJc w:val="left"/>
      <w:pPr>
        <w:tabs>
          <w:tab w:val="num" w:pos="855"/>
        </w:tabs>
        <w:ind w:left="0" w:firstLine="0"/>
      </w:pPr>
    </w:lvl>
    <w:lvl w:ilvl="1">
      <w:start w:val="1"/>
      <w:numFmt w:val="decimal"/>
      <w:lvlText w:val="%1.%2"/>
      <w:lvlJc w:val="left"/>
      <w:pPr>
        <w:tabs>
          <w:tab w:val="num" w:pos="855"/>
        </w:tabs>
        <w:ind w:left="0" w:firstLine="0"/>
      </w:pPr>
    </w:lvl>
    <w:lvl w:ilvl="2">
      <w:start w:val="1"/>
      <w:numFmt w:val="decimal"/>
      <w:lvlText w:val="%1.%2.%3"/>
      <w:lvlJc w:val="left"/>
      <w:pPr>
        <w:tabs>
          <w:tab w:val="num" w:pos="855"/>
        </w:tabs>
        <w:ind w:left="0" w:firstLine="0"/>
      </w:pPr>
    </w:lvl>
    <w:lvl w:ilvl="3">
      <w:start w:val="1"/>
      <w:numFmt w:val="decimal"/>
      <w:lvlText w:val="%1.%2.%3.%4"/>
      <w:lvlJc w:val="left"/>
      <w:pPr>
        <w:tabs>
          <w:tab w:val="num" w:pos="855"/>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152637C"/>
    <w:multiLevelType w:val="hybridMultilevel"/>
    <w:tmpl w:val="10722E9E"/>
    <w:lvl w:ilvl="0" w:tplc="FBB624CC">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 w15:restartNumberingAfterBreak="0">
    <w:nsid w:val="0B5C7956"/>
    <w:multiLevelType w:val="hybridMultilevel"/>
    <w:tmpl w:val="85EE6290"/>
    <w:lvl w:ilvl="0" w:tplc="0736093C">
      <w:start w:val="2"/>
      <w:numFmt w:val="bullet"/>
      <w:lvlText w:val="-"/>
      <w:lvlJc w:val="left"/>
      <w:pPr>
        <w:ind w:left="720" w:hanging="360"/>
      </w:pPr>
      <w:rPr>
        <w:rFonts w:ascii="Arial" w:eastAsia="UniversC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178E8"/>
    <w:multiLevelType w:val="hybridMultilevel"/>
    <w:tmpl w:val="810ACE9C"/>
    <w:lvl w:ilvl="0" w:tplc="0409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260D0C08"/>
    <w:multiLevelType w:val="hybridMultilevel"/>
    <w:tmpl w:val="763C42CC"/>
    <w:lvl w:ilvl="0" w:tplc="78B4F9D2">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202E21"/>
    <w:multiLevelType w:val="multilevel"/>
    <w:tmpl w:val="3FFE642A"/>
    <w:lvl w:ilvl="0">
      <w:start w:val="1"/>
      <w:numFmt w:val="decimal"/>
      <w:pStyle w:val="slolnku"/>
      <w:suff w:val="nothing"/>
      <w:lvlText w:val="Článek %1."/>
      <w:lvlJc w:val="left"/>
      <w:pPr>
        <w:ind w:left="0" w:firstLine="0"/>
      </w:pPr>
      <w:rPr>
        <w:rFonts w:ascii="Verdana" w:hAnsi="Verdana" w:hint="default"/>
        <w:b/>
        <w:i w:val="0"/>
        <w:sz w:val="20"/>
        <w:szCs w:val="20"/>
      </w:rPr>
    </w:lvl>
    <w:lvl w:ilvl="1">
      <w:start w:val="1"/>
      <w:numFmt w:val="decimal"/>
      <w:pStyle w:val="Textodst1sl"/>
      <w:isLg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33673729"/>
    <w:multiLevelType w:val="multilevel"/>
    <w:tmpl w:val="B9628B24"/>
    <w:lvl w:ilvl="0">
      <w:start w:val="1"/>
      <w:numFmt w:val="upperRoman"/>
      <w:suff w:val="space"/>
      <w:lvlText w:val="%1."/>
      <w:lvlJc w:val="center"/>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isLg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F7E4BD9"/>
    <w:multiLevelType w:val="hybridMultilevel"/>
    <w:tmpl w:val="221275F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71BD288C"/>
    <w:multiLevelType w:val="multilevel"/>
    <w:tmpl w:val="82B6E894"/>
    <w:lvl w:ilvl="0">
      <w:start w:val="1"/>
      <w:numFmt w:val="upperRoman"/>
      <w:pStyle w:val="Nadpis1"/>
      <w:suff w:val="space"/>
      <w:lvlText w:val="%1."/>
      <w:lvlJc w:val="center"/>
      <w:pPr>
        <w:ind w:left="360" w:hanging="360"/>
      </w:pPr>
      <w:rPr>
        <w:rFonts w:hint="default"/>
      </w:rPr>
    </w:lvl>
    <w:lvl w:ilvl="1">
      <w:start w:val="1"/>
      <w:numFmt w:val="decimal"/>
      <w:pStyle w:val="Nadpis2"/>
      <w:isLgl/>
      <w:lvlText w:val="%1.%2."/>
      <w:lvlJc w:val="left"/>
      <w:pPr>
        <w:ind w:left="720" w:hanging="360"/>
      </w:pPr>
      <w:rPr>
        <w:rFonts w:hint="default"/>
        <w:b w:val="0"/>
      </w:rPr>
    </w:lvl>
    <w:lvl w:ilvl="2">
      <w:start w:val="1"/>
      <w:numFmt w:val="decimal"/>
      <w:pStyle w:val="Nadpis3"/>
      <w:isLg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3D34E3"/>
    <w:multiLevelType w:val="hybridMultilevel"/>
    <w:tmpl w:val="7368C35A"/>
    <w:name w:val="WW8Num224"/>
    <w:lvl w:ilvl="0" w:tplc="A728323E">
      <w:start w:val="1"/>
      <w:numFmt w:val="ordinal"/>
      <w:lvlText w:val="4.%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7CC10FA"/>
    <w:multiLevelType w:val="hybridMultilevel"/>
    <w:tmpl w:val="ECBA5928"/>
    <w:name w:val="WW8Num224222"/>
    <w:lvl w:ilvl="0" w:tplc="B78620FC">
      <w:start w:val="1"/>
      <w:numFmt w:val="ordinal"/>
      <w:lvlText w:val="7.%1"/>
      <w:lvlJc w:val="left"/>
      <w:pPr>
        <w:ind w:left="1620" w:hanging="360"/>
      </w:pPr>
    </w:lvl>
    <w:lvl w:ilvl="1" w:tplc="04050019">
      <w:start w:val="1"/>
      <w:numFmt w:val="lowerLetter"/>
      <w:lvlText w:val="%2."/>
      <w:lvlJc w:val="left"/>
      <w:pPr>
        <w:ind w:left="2340" w:hanging="360"/>
      </w:pPr>
    </w:lvl>
    <w:lvl w:ilvl="2" w:tplc="0405001B">
      <w:start w:val="1"/>
      <w:numFmt w:val="lowerRoman"/>
      <w:lvlText w:val="%3."/>
      <w:lvlJc w:val="right"/>
      <w:pPr>
        <w:ind w:left="3060" w:hanging="180"/>
      </w:pPr>
    </w:lvl>
    <w:lvl w:ilvl="3" w:tplc="0405000F">
      <w:start w:val="1"/>
      <w:numFmt w:val="decimal"/>
      <w:lvlText w:val="%4."/>
      <w:lvlJc w:val="left"/>
      <w:pPr>
        <w:ind w:left="3780" w:hanging="360"/>
      </w:pPr>
    </w:lvl>
    <w:lvl w:ilvl="4" w:tplc="04050019">
      <w:start w:val="1"/>
      <w:numFmt w:val="lowerLetter"/>
      <w:lvlText w:val="%5."/>
      <w:lvlJc w:val="left"/>
      <w:pPr>
        <w:ind w:left="4500" w:hanging="360"/>
      </w:pPr>
    </w:lvl>
    <w:lvl w:ilvl="5" w:tplc="0405001B">
      <w:start w:val="1"/>
      <w:numFmt w:val="lowerRoman"/>
      <w:lvlText w:val="%6."/>
      <w:lvlJc w:val="right"/>
      <w:pPr>
        <w:ind w:left="5220" w:hanging="180"/>
      </w:pPr>
    </w:lvl>
    <w:lvl w:ilvl="6" w:tplc="0405000F">
      <w:start w:val="1"/>
      <w:numFmt w:val="decimal"/>
      <w:lvlText w:val="%7."/>
      <w:lvlJc w:val="left"/>
      <w:pPr>
        <w:ind w:left="5940" w:hanging="360"/>
      </w:pPr>
    </w:lvl>
    <w:lvl w:ilvl="7" w:tplc="04050019">
      <w:start w:val="1"/>
      <w:numFmt w:val="lowerLetter"/>
      <w:lvlText w:val="%8."/>
      <w:lvlJc w:val="left"/>
      <w:pPr>
        <w:ind w:left="6660" w:hanging="360"/>
      </w:pPr>
    </w:lvl>
    <w:lvl w:ilvl="8" w:tplc="0405001B">
      <w:start w:val="1"/>
      <w:numFmt w:val="lowerRoman"/>
      <w:lvlText w:val="%9."/>
      <w:lvlJc w:val="right"/>
      <w:pPr>
        <w:ind w:left="7380" w:hanging="180"/>
      </w:pPr>
    </w:lvl>
  </w:abstractNum>
  <w:abstractNum w:abstractNumId="12" w15:restartNumberingAfterBreak="0">
    <w:nsid w:val="7ECD595A"/>
    <w:multiLevelType w:val="hybridMultilevel"/>
    <w:tmpl w:val="0FC4388A"/>
    <w:lvl w:ilvl="0" w:tplc="0409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3"/>
  </w:num>
  <w:num w:numId="2">
    <w:abstractNumId w:val="2"/>
  </w:num>
  <w:num w:numId="3">
    <w:abstractNumId w:val="9"/>
  </w:num>
  <w:num w:numId="4">
    <w:abstractNumId w:val="6"/>
  </w:num>
  <w:num w:numId="5">
    <w:abstractNumId w:val="4"/>
  </w:num>
  <w:num w:numId="6">
    <w:abstractNumId w:val="12"/>
  </w:num>
  <w:num w:numId="7">
    <w:abstractNumId w:val="8"/>
  </w:num>
  <w:num w:numId="8">
    <w:abstractNumId w:val="7"/>
  </w:num>
  <w:num w:numId="9">
    <w:abstractNumId w:val="1"/>
  </w:num>
  <w:num w:numId="10">
    <w:abstractNumId w:val="9"/>
  </w:num>
  <w:num w:numId="11">
    <w:abstractNumId w:val="10"/>
  </w:num>
  <w:num w:numId="12">
    <w:abstractNumId w:val="5"/>
  </w:num>
  <w:num w:numId="13">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eth">
    <w15:presenceInfo w15:providerId="AD" w15:userId="S-1-5-21-2580780927-3821333690-718189374-1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trackRevisions/>
  <w:documentProtection w:edit="trackedChanges" w:formatting="1" w:enforcement="1" w:cryptProviderType="rsaAES" w:cryptAlgorithmClass="hash" w:cryptAlgorithmType="typeAny" w:cryptAlgorithmSid="14" w:cryptSpinCount="100000" w:hash="CVvSuqh6YZdEFt2Ais/JlqrgYnfU8nx8kFg9BqeX7Sh9AQN0O+WKThF4FXm9KZMgDhdiOGlVUOPVk5bxGsGm8g==" w:salt="dqf8mYSFUD/Bq4OU2V4Exw=="/>
  <w:defaultTabStop w:val="851"/>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56"/>
    <w:rsid w:val="00002E7F"/>
    <w:rsid w:val="00010FC2"/>
    <w:rsid w:val="00013BAE"/>
    <w:rsid w:val="00017D9F"/>
    <w:rsid w:val="000238BE"/>
    <w:rsid w:val="00033E07"/>
    <w:rsid w:val="00051C8E"/>
    <w:rsid w:val="0005380D"/>
    <w:rsid w:val="000606BD"/>
    <w:rsid w:val="00070295"/>
    <w:rsid w:val="00071DCF"/>
    <w:rsid w:val="00073050"/>
    <w:rsid w:val="00081059"/>
    <w:rsid w:val="000A6524"/>
    <w:rsid w:val="000C199C"/>
    <w:rsid w:val="000C4533"/>
    <w:rsid w:val="000D267E"/>
    <w:rsid w:val="000D4766"/>
    <w:rsid w:val="000D6C15"/>
    <w:rsid w:val="000D6D70"/>
    <w:rsid w:val="000E654E"/>
    <w:rsid w:val="000F31E3"/>
    <w:rsid w:val="00102699"/>
    <w:rsid w:val="0010586E"/>
    <w:rsid w:val="0010795E"/>
    <w:rsid w:val="00110C13"/>
    <w:rsid w:val="00114FE4"/>
    <w:rsid w:val="00120A5F"/>
    <w:rsid w:val="00122308"/>
    <w:rsid w:val="00127785"/>
    <w:rsid w:val="001323ED"/>
    <w:rsid w:val="0014047F"/>
    <w:rsid w:val="00142609"/>
    <w:rsid w:val="001427C8"/>
    <w:rsid w:val="00145E2F"/>
    <w:rsid w:val="00146D05"/>
    <w:rsid w:val="001605BC"/>
    <w:rsid w:val="00162265"/>
    <w:rsid w:val="00165F4A"/>
    <w:rsid w:val="00166E2A"/>
    <w:rsid w:val="00170577"/>
    <w:rsid w:val="00176B85"/>
    <w:rsid w:val="00185F10"/>
    <w:rsid w:val="00190868"/>
    <w:rsid w:val="0019328F"/>
    <w:rsid w:val="001B29F3"/>
    <w:rsid w:val="001B3D06"/>
    <w:rsid w:val="001B4EDA"/>
    <w:rsid w:val="001B68B9"/>
    <w:rsid w:val="001C17CF"/>
    <w:rsid w:val="001D5222"/>
    <w:rsid w:val="001E3F12"/>
    <w:rsid w:val="001F0A20"/>
    <w:rsid w:val="00205CF1"/>
    <w:rsid w:val="00207B16"/>
    <w:rsid w:val="00213B5F"/>
    <w:rsid w:val="002208A7"/>
    <w:rsid w:val="0022687B"/>
    <w:rsid w:val="0023094E"/>
    <w:rsid w:val="00232A60"/>
    <w:rsid w:val="0023765C"/>
    <w:rsid w:val="002465A8"/>
    <w:rsid w:val="0027425C"/>
    <w:rsid w:val="00277362"/>
    <w:rsid w:val="00277715"/>
    <w:rsid w:val="002814A6"/>
    <w:rsid w:val="0028153A"/>
    <w:rsid w:val="00283366"/>
    <w:rsid w:val="0028796F"/>
    <w:rsid w:val="00295A56"/>
    <w:rsid w:val="002B02BA"/>
    <w:rsid w:val="002B2D90"/>
    <w:rsid w:val="002C4F71"/>
    <w:rsid w:val="002D0883"/>
    <w:rsid w:val="002D10C4"/>
    <w:rsid w:val="002D1CB5"/>
    <w:rsid w:val="002D57E4"/>
    <w:rsid w:val="002F37DA"/>
    <w:rsid w:val="002F49B2"/>
    <w:rsid w:val="00302800"/>
    <w:rsid w:val="00307CCB"/>
    <w:rsid w:val="00316622"/>
    <w:rsid w:val="00317FF3"/>
    <w:rsid w:val="00321B4A"/>
    <w:rsid w:val="00334B32"/>
    <w:rsid w:val="003352E1"/>
    <w:rsid w:val="0034195F"/>
    <w:rsid w:val="00342A72"/>
    <w:rsid w:val="003445D2"/>
    <w:rsid w:val="003475A3"/>
    <w:rsid w:val="00357AC6"/>
    <w:rsid w:val="00360205"/>
    <w:rsid w:val="00366899"/>
    <w:rsid w:val="00366D4F"/>
    <w:rsid w:val="00372482"/>
    <w:rsid w:val="003806BD"/>
    <w:rsid w:val="003839F9"/>
    <w:rsid w:val="003872D0"/>
    <w:rsid w:val="00392E54"/>
    <w:rsid w:val="003958C9"/>
    <w:rsid w:val="003A634C"/>
    <w:rsid w:val="003A7B2B"/>
    <w:rsid w:val="003B4FED"/>
    <w:rsid w:val="003C6D86"/>
    <w:rsid w:val="003D0EE6"/>
    <w:rsid w:val="003D4DFD"/>
    <w:rsid w:val="003D6417"/>
    <w:rsid w:val="003D6B91"/>
    <w:rsid w:val="003E519F"/>
    <w:rsid w:val="003E661F"/>
    <w:rsid w:val="003F4EF0"/>
    <w:rsid w:val="00403899"/>
    <w:rsid w:val="00424E99"/>
    <w:rsid w:val="004303CC"/>
    <w:rsid w:val="00430436"/>
    <w:rsid w:val="00433E1D"/>
    <w:rsid w:val="00462C6C"/>
    <w:rsid w:val="00470056"/>
    <w:rsid w:val="00474F46"/>
    <w:rsid w:val="0047557E"/>
    <w:rsid w:val="0049087C"/>
    <w:rsid w:val="00492D54"/>
    <w:rsid w:val="00493E40"/>
    <w:rsid w:val="00494F33"/>
    <w:rsid w:val="004A597B"/>
    <w:rsid w:val="004A705F"/>
    <w:rsid w:val="004B0EED"/>
    <w:rsid w:val="004B61B1"/>
    <w:rsid w:val="004B6B68"/>
    <w:rsid w:val="004D483B"/>
    <w:rsid w:val="004D5A8E"/>
    <w:rsid w:val="004E0B0A"/>
    <w:rsid w:val="004E177E"/>
    <w:rsid w:val="004F354B"/>
    <w:rsid w:val="005060FA"/>
    <w:rsid w:val="00510D9F"/>
    <w:rsid w:val="00526D33"/>
    <w:rsid w:val="00535A49"/>
    <w:rsid w:val="0054526A"/>
    <w:rsid w:val="00545354"/>
    <w:rsid w:val="00565C1F"/>
    <w:rsid w:val="00566D27"/>
    <w:rsid w:val="00570678"/>
    <w:rsid w:val="00572236"/>
    <w:rsid w:val="005747FF"/>
    <w:rsid w:val="00576DC7"/>
    <w:rsid w:val="005801A4"/>
    <w:rsid w:val="0058579F"/>
    <w:rsid w:val="00586820"/>
    <w:rsid w:val="005A3EF9"/>
    <w:rsid w:val="005B1BF5"/>
    <w:rsid w:val="005B335F"/>
    <w:rsid w:val="005B346A"/>
    <w:rsid w:val="005B504B"/>
    <w:rsid w:val="005C505D"/>
    <w:rsid w:val="005E38FF"/>
    <w:rsid w:val="005E60C9"/>
    <w:rsid w:val="005F0D2E"/>
    <w:rsid w:val="00614B49"/>
    <w:rsid w:val="006160AF"/>
    <w:rsid w:val="0062750C"/>
    <w:rsid w:val="00627799"/>
    <w:rsid w:val="00631B7D"/>
    <w:rsid w:val="00642E89"/>
    <w:rsid w:val="00647B25"/>
    <w:rsid w:val="00652B2E"/>
    <w:rsid w:val="0066473A"/>
    <w:rsid w:val="0066498F"/>
    <w:rsid w:val="00684CF9"/>
    <w:rsid w:val="00691C26"/>
    <w:rsid w:val="006949AB"/>
    <w:rsid w:val="006B3DBE"/>
    <w:rsid w:val="006B5ADA"/>
    <w:rsid w:val="006C64E9"/>
    <w:rsid w:val="006D38C3"/>
    <w:rsid w:val="006E6CE7"/>
    <w:rsid w:val="006F1DAB"/>
    <w:rsid w:val="006F265D"/>
    <w:rsid w:val="006F3B34"/>
    <w:rsid w:val="007215D0"/>
    <w:rsid w:val="00731BBC"/>
    <w:rsid w:val="00732325"/>
    <w:rsid w:val="00737806"/>
    <w:rsid w:val="00737C24"/>
    <w:rsid w:val="00745CC8"/>
    <w:rsid w:val="0074688B"/>
    <w:rsid w:val="00751288"/>
    <w:rsid w:val="007545ED"/>
    <w:rsid w:val="00765354"/>
    <w:rsid w:val="00771902"/>
    <w:rsid w:val="0077196E"/>
    <w:rsid w:val="00782252"/>
    <w:rsid w:val="00784812"/>
    <w:rsid w:val="00787E09"/>
    <w:rsid w:val="0079061D"/>
    <w:rsid w:val="007B0539"/>
    <w:rsid w:val="007B33FD"/>
    <w:rsid w:val="007B38F9"/>
    <w:rsid w:val="007C0097"/>
    <w:rsid w:val="007C31F1"/>
    <w:rsid w:val="007E32EC"/>
    <w:rsid w:val="007E3955"/>
    <w:rsid w:val="007E4D82"/>
    <w:rsid w:val="007E591C"/>
    <w:rsid w:val="007F3214"/>
    <w:rsid w:val="0080362A"/>
    <w:rsid w:val="00805668"/>
    <w:rsid w:val="00824A51"/>
    <w:rsid w:val="008250DC"/>
    <w:rsid w:val="008401F3"/>
    <w:rsid w:val="00840734"/>
    <w:rsid w:val="00841CAD"/>
    <w:rsid w:val="0084789E"/>
    <w:rsid w:val="00855FE3"/>
    <w:rsid w:val="00870A35"/>
    <w:rsid w:val="00892639"/>
    <w:rsid w:val="008C1CA7"/>
    <w:rsid w:val="008C7A32"/>
    <w:rsid w:val="008D4FFC"/>
    <w:rsid w:val="008F20C7"/>
    <w:rsid w:val="008F3B1A"/>
    <w:rsid w:val="009018DB"/>
    <w:rsid w:val="009114F9"/>
    <w:rsid w:val="00915DF4"/>
    <w:rsid w:val="00934DF0"/>
    <w:rsid w:val="00935629"/>
    <w:rsid w:val="00940A2E"/>
    <w:rsid w:val="0095377C"/>
    <w:rsid w:val="00957071"/>
    <w:rsid w:val="00957A61"/>
    <w:rsid w:val="00963E56"/>
    <w:rsid w:val="00970E2F"/>
    <w:rsid w:val="009738AC"/>
    <w:rsid w:val="0097588D"/>
    <w:rsid w:val="00980016"/>
    <w:rsid w:val="00982820"/>
    <w:rsid w:val="00982C66"/>
    <w:rsid w:val="009835EA"/>
    <w:rsid w:val="009A121B"/>
    <w:rsid w:val="009A19A6"/>
    <w:rsid w:val="009B4C06"/>
    <w:rsid w:val="009D3247"/>
    <w:rsid w:val="009D50E0"/>
    <w:rsid w:val="009D6B0E"/>
    <w:rsid w:val="009D6F75"/>
    <w:rsid w:val="00A01261"/>
    <w:rsid w:val="00A01E54"/>
    <w:rsid w:val="00A1354D"/>
    <w:rsid w:val="00A20318"/>
    <w:rsid w:val="00A32483"/>
    <w:rsid w:val="00A34A48"/>
    <w:rsid w:val="00A376D4"/>
    <w:rsid w:val="00A47231"/>
    <w:rsid w:val="00A5429F"/>
    <w:rsid w:val="00A66EEC"/>
    <w:rsid w:val="00A776BB"/>
    <w:rsid w:val="00A82B29"/>
    <w:rsid w:val="00A84D1C"/>
    <w:rsid w:val="00A92656"/>
    <w:rsid w:val="00A95A36"/>
    <w:rsid w:val="00AA1F9D"/>
    <w:rsid w:val="00AA5861"/>
    <w:rsid w:val="00AC54B4"/>
    <w:rsid w:val="00AD1947"/>
    <w:rsid w:val="00B061A6"/>
    <w:rsid w:val="00B07695"/>
    <w:rsid w:val="00B14F22"/>
    <w:rsid w:val="00B16CDE"/>
    <w:rsid w:val="00B17172"/>
    <w:rsid w:val="00B21304"/>
    <w:rsid w:val="00B23CA7"/>
    <w:rsid w:val="00B31EEC"/>
    <w:rsid w:val="00B350F9"/>
    <w:rsid w:val="00B36808"/>
    <w:rsid w:val="00B40911"/>
    <w:rsid w:val="00B42640"/>
    <w:rsid w:val="00B515F3"/>
    <w:rsid w:val="00B51E51"/>
    <w:rsid w:val="00B54EED"/>
    <w:rsid w:val="00B60328"/>
    <w:rsid w:val="00B6387B"/>
    <w:rsid w:val="00B66B43"/>
    <w:rsid w:val="00B76077"/>
    <w:rsid w:val="00B77A6C"/>
    <w:rsid w:val="00BA6BBE"/>
    <w:rsid w:val="00BB5141"/>
    <w:rsid w:val="00BB5C18"/>
    <w:rsid w:val="00BB62F7"/>
    <w:rsid w:val="00BC3FFE"/>
    <w:rsid w:val="00BD025D"/>
    <w:rsid w:val="00BD6DB1"/>
    <w:rsid w:val="00BD7ECE"/>
    <w:rsid w:val="00BE0FA5"/>
    <w:rsid w:val="00BE7474"/>
    <w:rsid w:val="00BF223F"/>
    <w:rsid w:val="00C015BC"/>
    <w:rsid w:val="00C03DDA"/>
    <w:rsid w:val="00C12D69"/>
    <w:rsid w:val="00C14069"/>
    <w:rsid w:val="00C14CF4"/>
    <w:rsid w:val="00C349E6"/>
    <w:rsid w:val="00C501FA"/>
    <w:rsid w:val="00C52269"/>
    <w:rsid w:val="00C62436"/>
    <w:rsid w:val="00C62D39"/>
    <w:rsid w:val="00C64801"/>
    <w:rsid w:val="00C64DB3"/>
    <w:rsid w:val="00C67757"/>
    <w:rsid w:val="00C715D5"/>
    <w:rsid w:val="00C71D51"/>
    <w:rsid w:val="00C76DF8"/>
    <w:rsid w:val="00C86A7A"/>
    <w:rsid w:val="00C87F6A"/>
    <w:rsid w:val="00C96E2F"/>
    <w:rsid w:val="00CA7F46"/>
    <w:rsid w:val="00CB6F1C"/>
    <w:rsid w:val="00CC139B"/>
    <w:rsid w:val="00CD4375"/>
    <w:rsid w:val="00CE0162"/>
    <w:rsid w:val="00CE7AD0"/>
    <w:rsid w:val="00CF6C9E"/>
    <w:rsid w:val="00D03B88"/>
    <w:rsid w:val="00D07DF2"/>
    <w:rsid w:val="00D11CFE"/>
    <w:rsid w:val="00D30192"/>
    <w:rsid w:val="00D309CA"/>
    <w:rsid w:val="00D359EA"/>
    <w:rsid w:val="00D40C5A"/>
    <w:rsid w:val="00D42243"/>
    <w:rsid w:val="00D428BA"/>
    <w:rsid w:val="00D514D6"/>
    <w:rsid w:val="00D6071B"/>
    <w:rsid w:val="00D71CC4"/>
    <w:rsid w:val="00D7321D"/>
    <w:rsid w:val="00D759BD"/>
    <w:rsid w:val="00D80FC6"/>
    <w:rsid w:val="00D82545"/>
    <w:rsid w:val="00D93061"/>
    <w:rsid w:val="00DA16F0"/>
    <w:rsid w:val="00DB414A"/>
    <w:rsid w:val="00DC2945"/>
    <w:rsid w:val="00DD4732"/>
    <w:rsid w:val="00DE6110"/>
    <w:rsid w:val="00DE6ACD"/>
    <w:rsid w:val="00DF3606"/>
    <w:rsid w:val="00DF41E9"/>
    <w:rsid w:val="00E14ABF"/>
    <w:rsid w:val="00E232B6"/>
    <w:rsid w:val="00E33F7A"/>
    <w:rsid w:val="00E37DCB"/>
    <w:rsid w:val="00E559FF"/>
    <w:rsid w:val="00E579B5"/>
    <w:rsid w:val="00E6289B"/>
    <w:rsid w:val="00E6455A"/>
    <w:rsid w:val="00E661CE"/>
    <w:rsid w:val="00E82F2D"/>
    <w:rsid w:val="00E929F5"/>
    <w:rsid w:val="00EA7DF5"/>
    <w:rsid w:val="00EB4A18"/>
    <w:rsid w:val="00EB57FF"/>
    <w:rsid w:val="00EC6540"/>
    <w:rsid w:val="00EE485B"/>
    <w:rsid w:val="00EE4A44"/>
    <w:rsid w:val="00EE6281"/>
    <w:rsid w:val="00EF38BC"/>
    <w:rsid w:val="00EF6FD7"/>
    <w:rsid w:val="00F033D7"/>
    <w:rsid w:val="00F07DD5"/>
    <w:rsid w:val="00F203A0"/>
    <w:rsid w:val="00F315B5"/>
    <w:rsid w:val="00F430B2"/>
    <w:rsid w:val="00F61D77"/>
    <w:rsid w:val="00F76203"/>
    <w:rsid w:val="00F8278A"/>
    <w:rsid w:val="00F86940"/>
    <w:rsid w:val="00F96B3B"/>
    <w:rsid w:val="00FA0746"/>
    <w:rsid w:val="00FA77FD"/>
    <w:rsid w:val="00FB0A53"/>
    <w:rsid w:val="00FB3884"/>
    <w:rsid w:val="00FC1C1D"/>
    <w:rsid w:val="00FC3067"/>
    <w:rsid w:val="00FC69F9"/>
    <w:rsid w:val="00FE0271"/>
    <w:rsid w:val="00FF4D1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25B0FD"/>
  <w15:docId w15:val="{92433112-9C37-418B-A124-0B52775A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6DB1"/>
    <w:pPr>
      <w:suppressAutoHyphens/>
      <w:overflowPunct w:val="0"/>
      <w:autoSpaceDE w:val="0"/>
      <w:ind w:left="709"/>
      <w:jc w:val="both"/>
      <w:textAlignment w:val="baseline"/>
    </w:pPr>
    <w:rPr>
      <w:rFonts w:ascii="Arial" w:hAnsi="Arial"/>
      <w:sz w:val="22"/>
      <w:lang w:eastAsia="ar-SA"/>
    </w:rPr>
  </w:style>
  <w:style w:type="paragraph" w:styleId="Nadpis1">
    <w:name w:val="heading 1"/>
    <w:aliases w:val="Bodovy nadpis"/>
    <w:basedOn w:val="Normln"/>
    <w:link w:val="Nadpis1Char"/>
    <w:uiPriority w:val="9"/>
    <w:qFormat/>
    <w:rsid w:val="0005380D"/>
    <w:pPr>
      <w:keepLines/>
      <w:numPr>
        <w:numId w:val="3"/>
      </w:numPr>
      <w:spacing w:before="500" w:after="300"/>
      <w:outlineLvl w:val="0"/>
    </w:pPr>
    <w:rPr>
      <w:rFonts w:eastAsiaTheme="majorEastAsia" w:cstheme="majorBidi"/>
      <w:b/>
      <w:szCs w:val="32"/>
    </w:rPr>
  </w:style>
  <w:style w:type="paragraph" w:styleId="Nadpis2">
    <w:name w:val="heading 2"/>
    <w:aliases w:val="Hlavny nadpis"/>
    <w:basedOn w:val="Normln"/>
    <w:next w:val="Normln"/>
    <w:link w:val="Nadpis2Char"/>
    <w:uiPriority w:val="9"/>
    <w:unhideWhenUsed/>
    <w:qFormat/>
    <w:rsid w:val="00DA16F0"/>
    <w:pPr>
      <w:keepLines/>
      <w:numPr>
        <w:ilvl w:val="1"/>
        <w:numId w:val="3"/>
      </w:numPr>
      <w:spacing w:before="200" w:after="240"/>
      <w:jc w:val="left"/>
      <w:outlineLvl w:val="1"/>
    </w:pPr>
    <w:rPr>
      <w:rFonts w:eastAsiaTheme="majorEastAsia" w:cstheme="majorBidi"/>
      <w:szCs w:val="26"/>
    </w:rPr>
  </w:style>
  <w:style w:type="paragraph" w:styleId="Nadpis3">
    <w:name w:val="heading 3"/>
    <w:aliases w:val="Podbody"/>
    <w:basedOn w:val="Normln"/>
    <w:next w:val="Normln"/>
    <w:link w:val="Nadpis3Char"/>
    <w:autoRedefine/>
    <w:uiPriority w:val="9"/>
    <w:unhideWhenUsed/>
    <w:qFormat/>
    <w:rsid w:val="00114FE4"/>
    <w:pPr>
      <w:keepLines/>
      <w:numPr>
        <w:ilvl w:val="2"/>
        <w:numId w:val="3"/>
      </w:numPr>
      <w:outlineLvl w:val="2"/>
    </w:pPr>
    <w:rPr>
      <w:rFonts w:eastAsiaTheme="majorEastAsia" w:cstheme="majorBidi"/>
      <w:szCs w:val="24"/>
    </w:rPr>
  </w:style>
  <w:style w:type="paragraph" w:styleId="Nadpis4">
    <w:name w:val="heading 4"/>
    <w:basedOn w:val="Normln"/>
    <w:next w:val="Normln"/>
    <w:link w:val="Nadpis4Char"/>
    <w:uiPriority w:val="9"/>
    <w:semiHidden/>
    <w:unhideWhenUsed/>
    <w:qFormat/>
    <w:rsid w:val="00C96E2F"/>
    <w:pPr>
      <w:keepNext/>
      <w:keepLines/>
      <w:spacing w:before="40"/>
      <w:ind w:left="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C96E2F"/>
    <w:pPr>
      <w:keepNext/>
      <w:keepLines/>
      <w:spacing w:before="40"/>
      <w:ind w:left="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C96E2F"/>
    <w:pPr>
      <w:keepNext/>
      <w:keepLines/>
      <w:spacing w:before="40"/>
      <w:ind w:left="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C96E2F"/>
    <w:pPr>
      <w:keepNext/>
      <w:keepLines/>
      <w:spacing w:before="40"/>
      <w:ind w:left="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96E2F"/>
    <w:pPr>
      <w:keepNext/>
      <w:keepLines/>
      <w:spacing w:before="40"/>
      <w:ind w:left="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96E2F"/>
    <w:pPr>
      <w:keepNext/>
      <w:keepLines/>
      <w:spacing w:before="40"/>
      <w:ind w:left="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D71CC4"/>
    <w:rPr>
      <w:rFonts w:ascii="Times New Roman" w:hAnsi="Times New Roman" w:cs="Times New Roman"/>
    </w:rPr>
  </w:style>
  <w:style w:type="character" w:customStyle="1" w:styleId="Absatz-Standardschriftart1">
    <w:name w:val="Absatz-Standardschriftart1"/>
    <w:rsid w:val="00D71CC4"/>
  </w:style>
  <w:style w:type="character" w:customStyle="1" w:styleId="WW-Absatz-Standardschriftart">
    <w:name w:val="WW-Absatz-Standardschriftart"/>
    <w:rsid w:val="00D71CC4"/>
  </w:style>
  <w:style w:type="character" w:customStyle="1" w:styleId="Standardnpsmoodstavce2">
    <w:name w:val="Standardní písmo odstavce2"/>
    <w:rsid w:val="00D71CC4"/>
  </w:style>
  <w:style w:type="character" w:customStyle="1" w:styleId="WW8Num4z0">
    <w:name w:val="WW8Num4z0"/>
    <w:rsid w:val="00D71CC4"/>
    <w:rPr>
      <w:b/>
    </w:rPr>
  </w:style>
  <w:style w:type="character" w:customStyle="1" w:styleId="Standardnpsmoodstavce1">
    <w:name w:val="Standardní písmo odstavce1"/>
    <w:rsid w:val="00D71CC4"/>
  </w:style>
  <w:style w:type="character" w:customStyle="1" w:styleId="WW8Num6z0">
    <w:name w:val="WW8Num6z0"/>
    <w:rsid w:val="00D71CC4"/>
    <w:rPr>
      <w:rFonts w:ascii="Times New Roman" w:eastAsia="Times New Roman" w:hAnsi="Times New Roman" w:cs="Times New Roman"/>
    </w:rPr>
  </w:style>
  <w:style w:type="character" w:customStyle="1" w:styleId="WW8Num6z1">
    <w:name w:val="WW8Num6z1"/>
    <w:rsid w:val="00D71CC4"/>
    <w:rPr>
      <w:rFonts w:ascii="Courier New" w:hAnsi="Courier New"/>
    </w:rPr>
  </w:style>
  <w:style w:type="character" w:customStyle="1" w:styleId="WW8Num6z2">
    <w:name w:val="WW8Num6z2"/>
    <w:rsid w:val="00D71CC4"/>
    <w:rPr>
      <w:rFonts w:ascii="Wingdings" w:hAnsi="Wingdings"/>
    </w:rPr>
  </w:style>
  <w:style w:type="character" w:customStyle="1" w:styleId="WW8Num6z3">
    <w:name w:val="WW8Num6z3"/>
    <w:rsid w:val="00D71CC4"/>
    <w:rPr>
      <w:rFonts w:ascii="Symbol" w:hAnsi="Symbol"/>
    </w:rPr>
  </w:style>
  <w:style w:type="character" w:customStyle="1" w:styleId="WW8Num13z0">
    <w:name w:val="WW8Num13z0"/>
    <w:rsid w:val="00D71CC4"/>
    <w:rPr>
      <w:rFonts w:ascii="Symbol" w:hAnsi="Symbol"/>
    </w:rPr>
  </w:style>
  <w:style w:type="character" w:customStyle="1" w:styleId="WW8Num13z1">
    <w:name w:val="WW8Num13z1"/>
    <w:rsid w:val="00D71CC4"/>
    <w:rPr>
      <w:rFonts w:ascii="Courier New" w:hAnsi="Courier New"/>
    </w:rPr>
  </w:style>
  <w:style w:type="character" w:customStyle="1" w:styleId="WW8Num13z2">
    <w:name w:val="WW8Num13z2"/>
    <w:rsid w:val="00D71CC4"/>
    <w:rPr>
      <w:rFonts w:ascii="Wingdings" w:hAnsi="Wingdings"/>
    </w:rPr>
  </w:style>
  <w:style w:type="character" w:customStyle="1" w:styleId="WW-Standardnpsmoodstavce">
    <w:name w:val="WW-Standardní písmo odstavce"/>
    <w:rsid w:val="00D71CC4"/>
  </w:style>
  <w:style w:type="character" w:customStyle="1" w:styleId="Znakapoznmky">
    <w:name w:val="Značka poznámky"/>
    <w:basedOn w:val="WW-Standardnpsmoodstavce"/>
    <w:rsid w:val="00D71CC4"/>
    <w:rPr>
      <w:sz w:val="16"/>
      <w:szCs w:val="16"/>
    </w:rPr>
  </w:style>
  <w:style w:type="character" w:customStyle="1" w:styleId="platne">
    <w:name w:val="platne"/>
    <w:basedOn w:val="WW-Standardnpsmoodstavce"/>
    <w:rsid w:val="00D71CC4"/>
  </w:style>
  <w:style w:type="character" w:styleId="Hypertextovodkaz">
    <w:name w:val="Hyperlink"/>
    <w:semiHidden/>
    <w:rsid w:val="00D71CC4"/>
    <w:rPr>
      <w:color w:val="000080"/>
      <w:u w:val="single"/>
    </w:rPr>
  </w:style>
  <w:style w:type="character" w:customStyle="1" w:styleId="Symbolyproslovn">
    <w:name w:val="Symboly pro číslování"/>
    <w:rsid w:val="00D71CC4"/>
  </w:style>
  <w:style w:type="paragraph" w:customStyle="1" w:styleId="Nadpis">
    <w:name w:val="Nadpis"/>
    <w:basedOn w:val="Normln"/>
    <w:next w:val="Zkladntext"/>
    <w:rsid w:val="00D71CC4"/>
    <w:pPr>
      <w:keepNext/>
      <w:keepLines/>
      <w:spacing w:before="144" w:after="72"/>
      <w:jc w:val="center"/>
    </w:pPr>
    <w:rPr>
      <w:b/>
      <w:sz w:val="36"/>
    </w:rPr>
  </w:style>
  <w:style w:type="paragraph" w:styleId="Zkladntext">
    <w:name w:val="Body Text"/>
    <w:basedOn w:val="Normln"/>
    <w:semiHidden/>
    <w:rsid w:val="00D71CC4"/>
    <w:rPr>
      <w:sz w:val="24"/>
    </w:rPr>
  </w:style>
  <w:style w:type="paragraph" w:styleId="Seznam">
    <w:name w:val="List"/>
    <w:basedOn w:val="Zkladntext"/>
    <w:semiHidden/>
    <w:rsid w:val="00D71CC4"/>
    <w:rPr>
      <w:rFonts w:cs="Tahoma"/>
    </w:rPr>
  </w:style>
  <w:style w:type="paragraph" w:customStyle="1" w:styleId="Popisek">
    <w:name w:val="Popisek"/>
    <w:basedOn w:val="Normln"/>
    <w:rsid w:val="00D71CC4"/>
    <w:pPr>
      <w:suppressLineNumbers/>
      <w:spacing w:before="120" w:after="120"/>
    </w:pPr>
    <w:rPr>
      <w:rFonts w:cs="Tahoma"/>
      <w:i/>
      <w:iCs/>
      <w:sz w:val="24"/>
      <w:szCs w:val="24"/>
    </w:rPr>
  </w:style>
  <w:style w:type="paragraph" w:customStyle="1" w:styleId="Rejstk">
    <w:name w:val="Rejstřík"/>
    <w:basedOn w:val="Normln"/>
    <w:rsid w:val="00D71CC4"/>
    <w:pPr>
      <w:suppressLineNumbers/>
    </w:pPr>
    <w:rPr>
      <w:rFonts w:cs="Tahoma"/>
    </w:rPr>
  </w:style>
  <w:style w:type="paragraph" w:styleId="Zpat">
    <w:name w:val="footer"/>
    <w:basedOn w:val="Normln"/>
    <w:semiHidden/>
    <w:rsid w:val="00D71CC4"/>
    <w:pPr>
      <w:tabs>
        <w:tab w:val="center" w:pos="4536"/>
        <w:tab w:val="right" w:pos="9072"/>
      </w:tabs>
    </w:pPr>
  </w:style>
  <w:style w:type="paragraph" w:customStyle="1" w:styleId="Pata">
    <w:name w:val="Pata"/>
    <w:basedOn w:val="Normln"/>
    <w:rsid w:val="00D71CC4"/>
    <w:rPr>
      <w:sz w:val="24"/>
    </w:rPr>
  </w:style>
  <w:style w:type="paragraph" w:styleId="Zhlav">
    <w:name w:val="header"/>
    <w:basedOn w:val="Normln"/>
    <w:semiHidden/>
    <w:rsid w:val="00D71CC4"/>
    <w:rPr>
      <w:sz w:val="24"/>
    </w:rPr>
  </w:style>
  <w:style w:type="paragraph" w:customStyle="1" w:styleId="Podnadpis1">
    <w:name w:val="Podnadpis1"/>
    <w:basedOn w:val="Normln"/>
    <w:rsid w:val="00D71CC4"/>
    <w:pPr>
      <w:spacing w:before="72" w:after="72"/>
    </w:pPr>
    <w:rPr>
      <w:b/>
      <w:i/>
      <w:sz w:val="24"/>
    </w:rPr>
  </w:style>
  <w:style w:type="paragraph" w:customStyle="1" w:styleId="sloseznamu">
    <w:name w:val="Èíslo seznamu"/>
    <w:basedOn w:val="Normln"/>
    <w:rsid w:val="00D71CC4"/>
    <w:rPr>
      <w:sz w:val="24"/>
    </w:rPr>
  </w:style>
  <w:style w:type="paragraph" w:customStyle="1" w:styleId="Znaka1">
    <w:name w:val="Znaèka 1"/>
    <w:basedOn w:val="Normln"/>
    <w:rsid w:val="00D71CC4"/>
    <w:rPr>
      <w:sz w:val="24"/>
    </w:rPr>
  </w:style>
  <w:style w:type="paragraph" w:customStyle="1" w:styleId="Znaka">
    <w:name w:val="Znaèka"/>
    <w:basedOn w:val="Normln"/>
    <w:rsid w:val="00D71CC4"/>
    <w:rPr>
      <w:sz w:val="24"/>
    </w:rPr>
  </w:style>
  <w:style w:type="paragraph" w:customStyle="1" w:styleId="dka">
    <w:name w:val="Øádka"/>
    <w:basedOn w:val="Normln"/>
    <w:rsid w:val="00D71CC4"/>
    <w:rPr>
      <w:sz w:val="24"/>
    </w:rPr>
  </w:style>
  <w:style w:type="paragraph" w:customStyle="1" w:styleId="Vorgabetext">
    <w:name w:val="Vorgabetext"/>
    <w:basedOn w:val="Normln"/>
    <w:rsid w:val="00D71CC4"/>
    <w:rPr>
      <w:sz w:val="24"/>
    </w:rPr>
  </w:style>
  <w:style w:type="paragraph" w:customStyle="1" w:styleId="Textpoznmky">
    <w:name w:val="Text poznámky"/>
    <w:basedOn w:val="Normln"/>
    <w:rsid w:val="00D71CC4"/>
  </w:style>
  <w:style w:type="paragraph" w:customStyle="1" w:styleId="Textbubliny1">
    <w:name w:val="Text bubliny1"/>
    <w:basedOn w:val="Normln"/>
    <w:rsid w:val="00D71CC4"/>
    <w:rPr>
      <w:rFonts w:ascii="Tahoma" w:hAnsi="Tahoma" w:cs="Tahoma"/>
      <w:sz w:val="16"/>
      <w:szCs w:val="16"/>
    </w:rPr>
  </w:style>
  <w:style w:type="paragraph" w:customStyle="1" w:styleId="NR">
    <w:name w:val="NR"/>
    <w:rsid w:val="00D71CC4"/>
    <w:pPr>
      <w:widowControl w:val="0"/>
      <w:tabs>
        <w:tab w:val="left" w:pos="2160"/>
        <w:tab w:val="left" w:pos="2448"/>
      </w:tabs>
      <w:suppressAutoHyphens/>
      <w:spacing w:line="240" w:lineRule="atLeast"/>
      <w:ind w:left="432" w:hanging="432"/>
    </w:pPr>
    <w:rPr>
      <w:rFonts w:ascii="Arial" w:eastAsia="Arial" w:hAnsi="Arial"/>
      <w:sz w:val="24"/>
      <w:lang w:val="de-DE" w:eastAsia="ar-SA"/>
    </w:rPr>
  </w:style>
  <w:style w:type="paragraph" w:customStyle="1" w:styleId="NormlnsWWW">
    <w:name w:val="Normální (síť WWW)"/>
    <w:basedOn w:val="Normln"/>
    <w:rsid w:val="00D71CC4"/>
    <w:pPr>
      <w:overflowPunct/>
      <w:autoSpaceDE/>
      <w:spacing w:before="100" w:after="119"/>
      <w:textAlignment w:val="auto"/>
    </w:pPr>
    <w:rPr>
      <w:rFonts w:ascii="Arial Unicode MS" w:eastAsia="Arial Unicode MS" w:hAnsi="Arial Unicode MS" w:cs="Arial Unicode MS"/>
      <w:sz w:val="24"/>
      <w:szCs w:val="24"/>
    </w:rPr>
  </w:style>
  <w:style w:type="paragraph" w:styleId="Zkladntextodsazen">
    <w:name w:val="Body Text Indent"/>
    <w:basedOn w:val="Normln"/>
    <w:semiHidden/>
    <w:rsid w:val="00D71CC4"/>
    <w:pPr>
      <w:overflowPunct/>
      <w:spacing w:line="240" w:lineRule="atLeast"/>
      <w:ind w:left="851"/>
      <w:textAlignment w:val="auto"/>
    </w:pPr>
    <w:rPr>
      <w:rFonts w:cs="Arial"/>
      <w:szCs w:val="24"/>
    </w:rPr>
  </w:style>
  <w:style w:type="paragraph" w:styleId="Textbubliny">
    <w:name w:val="Balloon Text"/>
    <w:basedOn w:val="Normln"/>
    <w:link w:val="TextbublinyChar"/>
    <w:uiPriority w:val="99"/>
    <w:semiHidden/>
    <w:unhideWhenUsed/>
    <w:rsid w:val="009D6B0E"/>
    <w:rPr>
      <w:rFonts w:ascii="Tahoma" w:hAnsi="Tahoma" w:cs="Tahoma"/>
      <w:sz w:val="16"/>
      <w:szCs w:val="16"/>
    </w:rPr>
  </w:style>
  <w:style w:type="character" w:customStyle="1" w:styleId="TextbublinyChar">
    <w:name w:val="Text bubliny Char"/>
    <w:basedOn w:val="Standardnpsmoodstavce"/>
    <w:link w:val="Textbubliny"/>
    <w:uiPriority w:val="99"/>
    <w:semiHidden/>
    <w:rsid w:val="009D6B0E"/>
    <w:rPr>
      <w:rFonts w:ascii="Tahoma" w:hAnsi="Tahoma" w:cs="Tahoma"/>
      <w:sz w:val="16"/>
      <w:szCs w:val="16"/>
      <w:lang w:eastAsia="ar-SA"/>
    </w:rPr>
  </w:style>
  <w:style w:type="paragraph" w:styleId="Odstavecseseznamem">
    <w:name w:val="List Paragraph"/>
    <w:basedOn w:val="Normln"/>
    <w:uiPriority w:val="34"/>
    <w:qFormat/>
    <w:rsid w:val="00C715D5"/>
    <w:pPr>
      <w:ind w:left="708"/>
    </w:pPr>
  </w:style>
  <w:style w:type="character" w:styleId="Sledovanodkaz">
    <w:name w:val="FollowedHyperlink"/>
    <w:basedOn w:val="Standardnpsmoodstavce"/>
    <w:uiPriority w:val="99"/>
    <w:semiHidden/>
    <w:unhideWhenUsed/>
    <w:rsid w:val="00840734"/>
    <w:rPr>
      <w:color w:val="800080" w:themeColor="followedHyperlink"/>
      <w:u w:val="single"/>
    </w:rPr>
  </w:style>
  <w:style w:type="character" w:customStyle="1" w:styleId="left">
    <w:name w:val="left"/>
    <w:basedOn w:val="Standardnpsmoodstavce"/>
    <w:rsid w:val="001B3D06"/>
  </w:style>
  <w:style w:type="character" w:customStyle="1" w:styleId="s8">
    <w:name w:val="s8"/>
    <w:basedOn w:val="Standardnpsmoodstavce"/>
    <w:rsid w:val="002D0883"/>
  </w:style>
  <w:style w:type="character" w:customStyle="1" w:styleId="Nadpis1Char">
    <w:name w:val="Nadpis 1 Char"/>
    <w:aliases w:val="Bodovy nadpis Char"/>
    <w:basedOn w:val="Standardnpsmoodstavce"/>
    <w:link w:val="Nadpis1"/>
    <w:uiPriority w:val="9"/>
    <w:rsid w:val="0005380D"/>
    <w:rPr>
      <w:rFonts w:ascii="Arial" w:eastAsiaTheme="majorEastAsia" w:hAnsi="Arial" w:cstheme="majorBidi"/>
      <w:b/>
      <w:sz w:val="22"/>
      <w:szCs w:val="32"/>
      <w:lang w:eastAsia="ar-SA"/>
    </w:rPr>
  </w:style>
  <w:style w:type="character" w:customStyle="1" w:styleId="Nadpis2Char">
    <w:name w:val="Nadpis 2 Char"/>
    <w:aliases w:val="Hlavny nadpis Char"/>
    <w:basedOn w:val="Standardnpsmoodstavce"/>
    <w:link w:val="Nadpis2"/>
    <w:uiPriority w:val="9"/>
    <w:rsid w:val="00DA16F0"/>
    <w:rPr>
      <w:rFonts w:ascii="Arial" w:eastAsiaTheme="majorEastAsia" w:hAnsi="Arial" w:cstheme="majorBidi"/>
      <w:sz w:val="22"/>
      <w:szCs w:val="26"/>
      <w:lang w:eastAsia="ar-SA"/>
    </w:rPr>
  </w:style>
  <w:style w:type="character" w:customStyle="1" w:styleId="Nadpis3Char">
    <w:name w:val="Nadpis 3 Char"/>
    <w:aliases w:val="Podbody Char"/>
    <w:basedOn w:val="Standardnpsmoodstavce"/>
    <w:link w:val="Nadpis3"/>
    <w:uiPriority w:val="9"/>
    <w:rsid w:val="00114FE4"/>
    <w:rPr>
      <w:rFonts w:ascii="Arial" w:eastAsiaTheme="majorEastAsia" w:hAnsi="Arial" w:cstheme="majorBidi"/>
      <w:sz w:val="22"/>
      <w:szCs w:val="24"/>
      <w:lang w:eastAsia="ar-SA"/>
    </w:rPr>
  </w:style>
  <w:style w:type="table" w:styleId="Mkatabulky">
    <w:name w:val="Table Grid"/>
    <w:basedOn w:val="Normlntabulka"/>
    <w:uiPriority w:val="39"/>
    <w:rsid w:val="00BB5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adpis"/>
    <w:next w:val="Normln"/>
    <w:link w:val="NzevChar"/>
    <w:uiPriority w:val="10"/>
    <w:qFormat/>
    <w:rsid w:val="00F96B3B"/>
    <w:pPr>
      <w:spacing w:after="200"/>
    </w:pPr>
    <w:rPr>
      <w:rFonts w:eastAsiaTheme="majorEastAsia" w:cstheme="majorBidi"/>
      <w:kern w:val="28"/>
      <w:sz w:val="28"/>
      <w:szCs w:val="56"/>
    </w:rPr>
  </w:style>
  <w:style w:type="character" w:customStyle="1" w:styleId="NzevChar">
    <w:name w:val="Název Char"/>
    <w:basedOn w:val="Standardnpsmoodstavce"/>
    <w:link w:val="Nzev"/>
    <w:uiPriority w:val="10"/>
    <w:rsid w:val="00F96B3B"/>
    <w:rPr>
      <w:rFonts w:ascii="Arial" w:eastAsiaTheme="majorEastAsia" w:hAnsi="Arial" w:cstheme="majorBidi"/>
      <w:b/>
      <w:kern w:val="28"/>
      <w:sz w:val="28"/>
      <w:szCs w:val="56"/>
      <w:lang w:eastAsia="ar-SA"/>
    </w:rPr>
  </w:style>
  <w:style w:type="character" w:customStyle="1" w:styleId="Nadpis4Char">
    <w:name w:val="Nadpis 4 Char"/>
    <w:basedOn w:val="Standardnpsmoodstavce"/>
    <w:link w:val="Nadpis4"/>
    <w:uiPriority w:val="9"/>
    <w:semiHidden/>
    <w:rsid w:val="00C96E2F"/>
    <w:rPr>
      <w:rFonts w:asciiTheme="majorHAnsi" w:eastAsiaTheme="majorEastAsia" w:hAnsiTheme="majorHAnsi" w:cstheme="majorBidi"/>
      <w:i/>
      <w:iCs/>
      <w:color w:val="365F91" w:themeColor="accent1" w:themeShade="BF"/>
      <w:sz w:val="22"/>
      <w:lang w:eastAsia="ar-SA"/>
    </w:rPr>
  </w:style>
  <w:style w:type="character" w:customStyle="1" w:styleId="Nadpis5Char">
    <w:name w:val="Nadpis 5 Char"/>
    <w:basedOn w:val="Standardnpsmoodstavce"/>
    <w:link w:val="Nadpis5"/>
    <w:uiPriority w:val="9"/>
    <w:semiHidden/>
    <w:rsid w:val="00C96E2F"/>
    <w:rPr>
      <w:rFonts w:asciiTheme="majorHAnsi" w:eastAsiaTheme="majorEastAsia" w:hAnsiTheme="majorHAnsi" w:cstheme="majorBidi"/>
      <w:color w:val="365F91" w:themeColor="accent1" w:themeShade="BF"/>
      <w:sz w:val="22"/>
      <w:lang w:eastAsia="ar-SA"/>
    </w:rPr>
  </w:style>
  <w:style w:type="character" w:customStyle="1" w:styleId="Nadpis6Char">
    <w:name w:val="Nadpis 6 Char"/>
    <w:basedOn w:val="Standardnpsmoodstavce"/>
    <w:link w:val="Nadpis6"/>
    <w:uiPriority w:val="9"/>
    <w:semiHidden/>
    <w:rsid w:val="00C96E2F"/>
    <w:rPr>
      <w:rFonts w:asciiTheme="majorHAnsi" w:eastAsiaTheme="majorEastAsia" w:hAnsiTheme="majorHAnsi" w:cstheme="majorBidi"/>
      <w:color w:val="243F60" w:themeColor="accent1" w:themeShade="7F"/>
      <w:sz w:val="22"/>
      <w:lang w:eastAsia="ar-SA"/>
    </w:rPr>
  </w:style>
  <w:style w:type="character" w:customStyle="1" w:styleId="Nadpis7Char">
    <w:name w:val="Nadpis 7 Char"/>
    <w:basedOn w:val="Standardnpsmoodstavce"/>
    <w:link w:val="Nadpis7"/>
    <w:uiPriority w:val="9"/>
    <w:semiHidden/>
    <w:rsid w:val="00C96E2F"/>
    <w:rPr>
      <w:rFonts w:asciiTheme="majorHAnsi" w:eastAsiaTheme="majorEastAsia" w:hAnsiTheme="majorHAnsi" w:cstheme="majorBidi"/>
      <w:i/>
      <w:iCs/>
      <w:color w:val="243F60" w:themeColor="accent1" w:themeShade="7F"/>
      <w:sz w:val="22"/>
      <w:lang w:eastAsia="ar-SA"/>
    </w:rPr>
  </w:style>
  <w:style w:type="character" w:customStyle="1" w:styleId="Nadpis8Char">
    <w:name w:val="Nadpis 8 Char"/>
    <w:basedOn w:val="Standardnpsmoodstavce"/>
    <w:link w:val="Nadpis8"/>
    <w:uiPriority w:val="9"/>
    <w:semiHidden/>
    <w:rsid w:val="00C96E2F"/>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C96E2F"/>
    <w:rPr>
      <w:rFonts w:asciiTheme="majorHAnsi" w:eastAsiaTheme="majorEastAsia" w:hAnsiTheme="majorHAnsi" w:cstheme="majorBidi"/>
      <w:i/>
      <w:iCs/>
      <w:color w:val="272727" w:themeColor="text1" w:themeTint="D8"/>
      <w:sz w:val="21"/>
      <w:szCs w:val="21"/>
      <w:lang w:eastAsia="ar-SA"/>
    </w:rPr>
  </w:style>
  <w:style w:type="character" w:styleId="Zstupntext">
    <w:name w:val="Placeholder Text"/>
    <w:basedOn w:val="Standardnpsmoodstavce"/>
    <w:uiPriority w:val="99"/>
    <w:semiHidden/>
    <w:rsid w:val="00EB4A18"/>
    <w:rPr>
      <w:color w:val="808080"/>
    </w:rPr>
  </w:style>
  <w:style w:type="paragraph" w:customStyle="1" w:styleId="western">
    <w:name w:val="western"/>
    <w:basedOn w:val="Normln"/>
    <w:rsid w:val="00841CAD"/>
    <w:pPr>
      <w:overflowPunct/>
      <w:autoSpaceDE/>
      <w:spacing w:before="100" w:after="100"/>
      <w:ind w:left="0"/>
      <w:jc w:val="left"/>
      <w:textAlignment w:val="auto"/>
    </w:pPr>
    <w:rPr>
      <w:rFonts w:ascii="Times New Roman" w:eastAsia="Arial Unicode MS" w:hAnsi="Times New Roman"/>
      <w:sz w:val="24"/>
      <w:szCs w:val="24"/>
    </w:rPr>
  </w:style>
  <w:style w:type="paragraph" w:customStyle="1" w:styleId="slolnku">
    <w:name w:val="Číslo článku"/>
    <w:basedOn w:val="Normln"/>
    <w:next w:val="Normln"/>
    <w:rsid w:val="000C4533"/>
    <w:pPr>
      <w:keepNext/>
      <w:numPr>
        <w:numId w:val="4"/>
      </w:numPr>
      <w:tabs>
        <w:tab w:val="left" w:pos="0"/>
        <w:tab w:val="left" w:pos="284"/>
        <w:tab w:val="left" w:pos="1701"/>
      </w:tabs>
      <w:suppressAutoHyphens w:val="0"/>
      <w:overflowPunct/>
      <w:autoSpaceDE/>
      <w:spacing w:before="160" w:after="40"/>
      <w:jc w:val="center"/>
      <w:textAlignment w:val="auto"/>
    </w:pPr>
    <w:rPr>
      <w:rFonts w:ascii="Times New Roman" w:hAnsi="Times New Roman"/>
      <w:b/>
      <w:sz w:val="24"/>
      <w:lang w:eastAsia="cs-CZ"/>
    </w:rPr>
  </w:style>
  <w:style w:type="paragraph" w:customStyle="1" w:styleId="Textodst1sl">
    <w:name w:val="Text odst.1čísl"/>
    <w:basedOn w:val="Normln"/>
    <w:rsid w:val="000C4533"/>
    <w:pPr>
      <w:numPr>
        <w:ilvl w:val="1"/>
        <w:numId w:val="4"/>
      </w:numPr>
      <w:tabs>
        <w:tab w:val="clear" w:pos="720"/>
        <w:tab w:val="left" w:pos="0"/>
        <w:tab w:val="left" w:pos="284"/>
      </w:tabs>
      <w:suppressAutoHyphens w:val="0"/>
      <w:overflowPunct/>
      <w:autoSpaceDE/>
      <w:spacing w:before="80"/>
      <w:textAlignment w:val="auto"/>
      <w:outlineLvl w:val="1"/>
    </w:pPr>
    <w:rPr>
      <w:rFonts w:ascii="Times New Roman" w:hAnsi="Times New Roman"/>
      <w:sz w:val="24"/>
      <w:lang w:eastAsia="cs-CZ"/>
    </w:rPr>
  </w:style>
  <w:style w:type="paragraph" w:customStyle="1" w:styleId="Textodst3psmena">
    <w:name w:val="Text odst. 3 písmena"/>
    <w:basedOn w:val="Textodst1sl"/>
    <w:rsid w:val="000C4533"/>
    <w:pPr>
      <w:numPr>
        <w:ilvl w:val="3"/>
      </w:numPr>
      <w:tabs>
        <w:tab w:val="clear" w:pos="2778"/>
        <w:tab w:val="num" w:pos="1843"/>
      </w:tabs>
      <w:spacing w:before="0"/>
      <w:ind w:left="1843" w:hanging="425"/>
      <w:outlineLvl w:val="3"/>
    </w:pPr>
  </w:style>
  <w:style w:type="character" w:customStyle="1" w:styleId="UnresolvedMention">
    <w:name w:val="Unresolved Mention"/>
    <w:basedOn w:val="Standardnpsmoodstavce"/>
    <w:uiPriority w:val="99"/>
    <w:semiHidden/>
    <w:unhideWhenUsed/>
    <w:rsid w:val="00307CCB"/>
    <w:rPr>
      <w:color w:val="808080"/>
      <w:shd w:val="clear" w:color="auto" w:fill="E6E6E6"/>
    </w:rPr>
  </w:style>
  <w:style w:type="character" w:styleId="Odkaznakoment">
    <w:name w:val="annotation reference"/>
    <w:basedOn w:val="Standardnpsmoodstavce"/>
    <w:uiPriority w:val="99"/>
    <w:semiHidden/>
    <w:unhideWhenUsed/>
    <w:rsid w:val="000D4766"/>
    <w:rPr>
      <w:sz w:val="16"/>
      <w:szCs w:val="16"/>
    </w:rPr>
  </w:style>
  <w:style w:type="paragraph" w:styleId="Textkomente">
    <w:name w:val="annotation text"/>
    <w:basedOn w:val="Normln"/>
    <w:link w:val="TextkomenteChar"/>
    <w:uiPriority w:val="99"/>
    <w:semiHidden/>
    <w:unhideWhenUsed/>
    <w:rsid w:val="000D4766"/>
    <w:rPr>
      <w:sz w:val="20"/>
    </w:rPr>
  </w:style>
  <w:style w:type="character" w:customStyle="1" w:styleId="TextkomenteChar">
    <w:name w:val="Text komentáře Char"/>
    <w:basedOn w:val="Standardnpsmoodstavce"/>
    <w:link w:val="Textkomente"/>
    <w:uiPriority w:val="99"/>
    <w:semiHidden/>
    <w:rsid w:val="000D4766"/>
    <w:rPr>
      <w:rFonts w:ascii="Arial" w:hAnsi="Arial"/>
      <w:lang w:eastAsia="ar-SA"/>
    </w:rPr>
  </w:style>
  <w:style w:type="paragraph" w:styleId="Pedmtkomente">
    <w:name w:val="annotation subject"/>
    <w:basedOn w:val="Textkomente"/>
    <w:next w:val="Textkomente"/>
    <w:link w:val="PedmtkomenteChar"/>
    <w:uiPriority w:val="99"/>
    <w:semiHidden/>
    <w:unhideWhenUsed/>
    <w:rsid w:val="000D4766"/>
    <w:rPr>
      <w:b/>
      <w:bCs/>
    </w:rPr>
  </w:style>
  <w:style w:type="character" w:customStyle="1" w:styleId="PedmtkomenteChar">
    <w:name w:val="Předmět komentáře Char"/>
    <w:basedOn w:val="TextkomenteChar"/>
    <w:link w:val="Pedmtkomente"/>
    <w:uiPriority w:val="99"/>
    <w:semiHidden/>
    <w:rsid w:val="000D4766"/>
    <w:rPr>
      <w:rFonts w:ascii="Arial" w:hAnsi="Arial"/>
      <w:b/>
      <w:bCs/>
      <w:lang w:eastAsia="ar-SA"/>
    </w:rPr>
  </w:style>
  <w:style w:type="paragraph" w:styleId="Revize">
    <w:name w:val="Revision"/>
    <w:hidden/>
    <w:uiPriority w:val="99"/>
    <w:semiHidden/>
    <w:rsid w:val="00A376D4"/>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740863">
      <w:bodyDiv w:val="1"/>
      <w:marLeft w:val="0"/>
      <w:marRight w:val="0"/>
      <w:marTop w:val="0"/>
      <w:marBottom w:val="0"/>
      <w:divBdr>
        <w:top w:val="none" w:sz="0" w:space="0" w:color="auto"/>
        <w:left w:val="none" w:sz="0" w:space="0" w:color="auto"/>
        <w:bottom w:val="none" w:sz="0" w:space="0" w:color="auto"/>
        <w:right w:val="none" w:sz="0" w:space="0" w:color="auto"/>
      </w:divBdr>
    </w:div>
    <w:div w:id="1032878899">
      <w:bodyDiv w:val="1"/>
      <w:marLeft w:val="0"/>
      <w:marRight w:val="0"/>
      <w:marTop w:val="0"/>
      <w:marBottom w:val="0"/>
      <w:divBdr>
        <w:top w:val="none" w:sz="0" w:space="0" w:color="auto"/>
        <w:left w:val="none" w:sz="0" w:space="0" w:color="auto"/>
        <w:bottom w:val="none" w:sz="0" w:space="0" w:color="auto"/>
        <w:right w:val="none" w:sz="0" w:space="0" w:color="auto"/>
      </w:divBdr>
    </w:div>
    <w:div w:id="1273785412">
      <w:bodyDiv w:val="1"/>
      <w:marLeft w:val="0"/>
      <w:marRight w:val="0"/>
      <w:marTop w:val="0"/>
      <w:marBottom w:val="0"/>
      <w:divBdr>
        <w:top w:val="none" w:sz="0" w:space="0" w:color="auto"/>
        <w:left w:val="none" w:sz="0" w:space="0" w:color="auto"/>
        <w:bottom w:val="none" w:sz="0" w:space="0" w:color="auto"/>
        <w:right w:val="none" w:sz="0" w:space="0" w:color="auto"/>
      </w:divBdr>
    </w:div>
    <w:div w:id="213478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ad@viessman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generace@viessmann.com" TargetMode="Externa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02106E8D50408B91C77C8C1735858C"/>
        <w:category>
          <w:name w:val="Obecné"/>
          <w:gallery w:val="placeholder"/>
        </w:category>
        <w:types>
          <w:type w:val="bbPlcHdr"/>
        </w:types>
        <w:behaviors>
          <w:behavior w:val="content"/>
        </w:behaviors>
        <w:guid w:val="{A156F3B8-99C5-4EF9-9463-56C75926D77E}"/>
      </w:docPartPr>
      <w:docPartBody>
        <w:p w:rsidR="00E9050A" w:rsidRDefault="000A65F6">
          <w:r w:rsidRPr="00461EE7">
            <w:rPr>
              <w:rStyle w:val="Zstupntext"/>
            </w:rPr>
            <w:t>[Název]</w:t>
          </w:r>
        </w:p>
      </w:docPartBody>
    </w:docPart>
    <w:docPart>
      <w:docPartPr>
        <w:name w:val="EDD096525A7348C4BFB7076EABD6820F"/>
        <w:category>
          <w:name w:val="Obecné"/>
          <w:gallery w:val="placeholder"/>
        </w:category>
        <w:types>
          <w:type w:val="bbPlcHdr"/>
        </w:types>
        <w:behaviors>
          <w:behavior w:val="content"/>
        </w:behaviors>
        <w:guid w:val="{105203F6-A543-42E7-A8E4-850F00EB547E}"/>
      </w:docPartPr>
      <w:docPartBody>
        <w:p w:rsidR="001E446D" w:rsidRDefault="00475E6C" w:rsidP="00475E6C">
          <w:pPr>
            <w:pStyle w:val="EDD096525A7348C4BFB7076EABD6820F"/>
          </w:pPr>
          <w:r w:rsidRPr="00461EE7">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CE">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F6"/>
    <w:rsid w:val="00070ABF"/>
    <w:rsid w:val="000A65F6"/>
    <w:rsid w:val="001E446D"/>
    <w:rsid w:val="00475E6C"/>
    <w:rsid w:val="005E1637"/>
    <w:rsid w:val="00683737"/>
    <w:rsid w:val="008B4E52"/>
    <w:rsid w:val="00D035D8"/>
    <w:rsid w:val="00E9050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E446D"/>
    <w:rPr>
      <w:color w:val="808080"/>
    </w:rPr>
  </w:style>
  <w:style w:type="paragraph" w:customStyle="1" w:styleId="EDD096525A7348C4BFB7076EABD6820F">
    <w:name w:val="EDD096525A7348C4BFB7076EABD6820F"/>
    <w:rsid w:val="00475E6C"/>
    <w:rPr>
      <w:lang w:eastAsia="zh-CN"/>
    </w:rPr>
  </w:style>
  <w:style w:type="paragraph" w:customStyle="1" w:styleId="4D8D956825CC471B8B59E6076521C6A9">
    <w:name w:val="4D8D956825CC471B8B59E6076521C6A9"/>
    <w:rsid w:val="001E446D"/>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E5B00-B67F-4548-AA5A-263F0D22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11</Pages>
  <Words>2505</Words>
  <Characters>14782</Characters>
  <Application>Microsoft Office Word</Application>
  <DocSecurity>0</DocSecurity>
  <Lines>123</Lines>
  <Paragraphs>34</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09/SS/2018</vt:lpstr>
      <vt:lpstr>09/SS/2018</vt:lpstr>
      <vt:lpstr>SMLOUVA</vt:lpstr>
    </vt:vector>
  </TitlesOfParts>
  <Company>Viessmann Werke</Company>
  <LinksUpToDate>false</LinksUpToDate>
  <CharactersWithSpaces>17253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09/SS/2018</dc:title>
  <dc:subject/>
  <dc:creator>viessmann</dc:creator>
  <cp:keywords/>
  <cp:lastModifiedBy>Maneth</cp:lastModifiedBy>
  <cp:revision>7</cp:revision>
  <cp:lastPrinted>2017-03-28T13:51:00Z</cp:lastPrinted>
  <dcterms:created xsi:type="dcterms:W3CDTF">2018-02-21T14:25:00Z</dcterms:created>
  <dcterms:modified xsi:type="dcterms:W3CDTF">2018-09-25T10:24:00Z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