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2C" w:rsidRPr="00C40140" w:rsidRDefault="00285363" w:rsidP="00EB492C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C4014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</w:t>
      </w:r>
      <w:r w:rsidR="00E50EAF" w:rsidRPr="00C40140">
        <w:rPr>
          <w:rFonts w:ascii="Garamond" w:hAnsi="Garamond"/>
          <w:sz w:val="22"/>
          <w:szCs w:val="22"/>
        </w:rPr>
        <w:t xml:space="preserve">                               </w:t>
      </w:r>
      <w:r w:rsidR="00EB492C" w:rsidRPr="00C40140">
        <w:rPr>
          <w:rFonts w:ascii="Garamond" w:hAnsi="Garamond"/>
          <w:b/>
          <w:sz w:val="28"/>
          <w:szCs w:val="28"/>
        </w:rPr>
        <w:t>SMLOUVA  O  DÍLO</w:t>
      </w:r>
    </w:p>
    <w:p w:rsidR="00C40140" w:rsidRPr="00C40140" w:rsidRDefault="00C40140" w:rsidP="00EB492C">
      <w:pPr>
        <w:jc w:val="center"/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</w:rPr>
      </w:pPr>
      <w:r w:rsidRPr="00C40140">
        <w:rPr>
          <w:rFonts w:ascii="Garamond" w:hAnsi="Garamond"/>
        </w:rPr>
        <w:t xml:space="preserve">uzavřená podle § </w:t>
      </w:r>
      <w:r w:rsidR="002B175D" w:rsidRPr="00C40140">
        <w:rPr>
          <w:rFonts w:ascii="Garamond" w:hAnsi="Garamond"/>
        </w:rPr>
        <w:t>2586</w:t>
      </w:r>
      <w:r w:rsidRPr="00C40140">
        <w:rPr>
          <w:rFonts w:ascii="Garamond" w:hAnsi="Garamond"/>
        </w:rPr>
        <w:t xml:space="preserve"> a násl. zákona č. </w:t>
      </w:r>
      <w:r w:rsidR="002B175D" w:rsidRPr="00C40140">
        <w:rPr>
          <w:rFonts w:ascii="Garamond" w:hAnsi="Garamond"/>
        </w:rPr>
        <w:t>89</w:t>
      </w:r>
      <w:r w:rsidRPr="00C40140">
        <w:rPr>
          <w:rFonts w:ascii="Garamond" w:hAnsi="Garamond"/>
        </w:rPr>
        <w:t>/</w:t>
      </w:r>
      <w:r w:rsidR="002B175D" w:rsidRPr="00C40140">
        <w:rPr>
          <w:rFonts w:ascii="Garamond" w:hAnsi="Garamond"/>
        </w:rPr>
        <w:t>2012</w:t>
      </w:r>
      <w:r w:rsidRPr="00C40140">
        <w:rPr>
          <w:rFonts w:ascii="Garamond" w:hAnsi="Garamond"/>
        </w:rPr>
        <w:t xml:space="preserve"> Sb., </w:t>
      </w:r>
      <w:r w:rsidR="002B175D" w:rsidRPr="00C40140">
        <w:rPr>
          <w:rFonts w:ascii="Garamond" w:hAnsi="Garamond"/>
        </w:rPr>
        <w:t>občanský zákoník</w:t>
      </w:r>
      <w:r w:rsidR="00F80131" w:rsidRPr="00C40140">
        <w:rPr>
          <w:rFonts w:ascii="Garamond" w:hAnsi="Garamond"/>
        </w:rPr>
        <w:t xml:space="preserve"> (dále jen “OZ“)</w:t>
      </w:r>
      <w:r w:rsidRPr="00C40140">
        <w:rPr>
          <w:rFonts w:ascii="Garamond" w:hAnsi="Garamond"/>
        </w:rPr>
        <w:t>,</w:t>
      </w:r>
    </w:p>
    <w:p w:rsidR="00EB492C" w:rsidRPr="00C40140" w:rsidRDefault="00EB492C" w:rsidP="00EB492C">
      <w:pPr>
        <w:jc w:val="center"/>
        <w:rPr>
          <w:rFonts w:ascii="Garamond" w:hAnsi="Garamond"/>
        </w:rPr>
      </w:pPr>
    </w:p>
    <w:p w:rsidR="00EB492C" w:rsidRPr="00C40140" w:rsidRDefault="00EB492C" w:rsidP="00EB492C">
      <w:pPr>
        <w:rPr>
          <w:rFonts w:ascii="Garamond" w:hAnsi="Garamond"/>
        </w:rPr>
      </w:pPr>
    </w:p>
    <w:p w:rsidR="00C40140" w:rsidRPr="00C40140" w:rsidRDefault="00C40140" w:rsidP="00C40140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I.</w:t>
      </w:r>
    </w:p>
    <w:p w:rsidR="00C40140" w:rsidRPr="00C40140" w:rsidRDefault="00C40140" w:rsidP="00C40140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 xml:space="preserve"> Smluvní strany</w:t>
      </w:r>
    </w:p>
    <w:p w:rsidR="00C40140" w:rsidRPr="00C40140" w:rsidRDefault="00C40140" w:rsidP="00C40140">
      <w:pPr>
        <w:rPr>
          <w:rFonts w:ascii="Garamond" w:hAnsi="Garamond"/>
        </w:rPr>
      </w:pP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 xml:space="preserve">1. </w:t>
      </w:r>
      <w:r w:rsidRPr="00C40140">
        <w:rPr>
          <w:rFonts w:ascii="Garamond" w:hAnsi="Garamond"/>
          <w:b/>
        </w:rPr>
        <w:t>Česká republika</w:t>
      </w:r>
      <w:r w:rsidRPr="00C40140">
        <w:rPr>
          <w:rFonts w:ascii="Garamond" w:hAnsi="Garamond"/>
        </w:rPr>
        <w:t xml:space="preserve"> – Obvodní soud pro Prahu 3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se sídlem Jagellonská 1734/5, 130 05 Praha 3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zastoupená JUDr. Michalem Princem, předsedou soudu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IČO 00024406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DIČ: není plátce DPH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bankovní spojení: Česká národní banka, Praha 1, Na Příkopě 28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 xml:space="preserve">č.ú.: 916-524031/0710 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 xml:space="preserve"> 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(dále jen „objednatel“) na straně jedné</w:t>
      </w:r>
      <w:r w:rsidRPr="00C40140">
        <w:rPr>
          <w:rFonts w:ascii="Garamond" w:hAnsi="Garamond"/>
        </w:rPr>
        <w:tab/>
      </w:r>
      <w:r w:rsidRPr="00C40140">
        <w:rPr>
          <w:rFonts w:ascii="Garamond" w:hAnsi="Garamond"/>
        </w:rPr>
        <w:tab/>
      </w:r>
      <w:r w:rsidRPr="00C40140">
        <w:rPr>
          <w:rFonts w:ascii="Garamond" w:hAnsi="Garamond"/>
        </w:rPr>
        <w:tab/>
      </w:r>
      <w:r w:rsidRPr="00C40140">
        <w:rPr>
          <w:rFonts w:ascii="Garamond" w:hAnsi="Garamond"/>
        </w:rPr>
        <w:tab/>
      </w:r>
      <w:r w:rsidRPr="00C40140">
        <w:rPr>
          <w:rFonts w:ascii="Garamond" w:hAnsi="Garamond"/>
        </w:rPr>
        <w:tab/>
      </w:r>
    </w:p>
    <w:p w:rsidR="00C40140" w:rsidRPr="00C40140" w:rsidRDefault="00C40140" w:rsidP="00C40140">
      <w:pPr>
        <w:rPr>
          <w:rFonts w:ascii="Garamond" w:hAnsi="Garamond"/>
        </w:rPr>
      </w:pPr>
    </w:p>
    <w:p w:rsidR="00C40140" w:rsidRPr="00C40140" w:rsidRDefault="00C40140" w:rsidP="00C40140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a</w:t>
      </w:r>
    </w:p>
    <w:p w:rsidR="00C40140" w:rsidRPr="00C40140" w:rsidRDefault="00C40140" w:rsidP="00C40140">
      <w:pPr>
        <w:rPr>
          <w:rFonts w:ascii="Garamond" w:hAnsi="Garamond"/>
        </w:rPr>
      </w:pPr>
    </w:p>
    <w:p w:rsidR="00C40140" w:rsidRPr="00C40140" w:rsidRDefault="00C40140" w:rsidP="00C40140">
      <w:pPr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2. RH elektroprojekt s.r.o.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se sídlem Za Mlýnem 1564/29,  147 00 Praha 4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zapsaná v obchodním rejstříku vedeném Městským soudem v Praze , oddíl C, vložka 162054</w:t>
      </w: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zastoupená Ing. Radanem Houserem</w:t>
      </w:r>
    </w:p>
    <w:p w:rsidR="00C40140" w:rsidRPr="00C40140" w:rsidRDefault="00C40140" w:rsidP="00C40140">
      <w:p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IČO 29040388</w:t>
      </w:r>
    </w:p>
    <w:p w:rsidR="00C40140" w:rsidRPr="00C40140" w:rsidRDefault="00C40140" w:rsidP="00C40140">
      <w:p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DIČ CZ29040388</w:t>
      </w:r>
    </w:p>
    <w:p w:rsidR="00C40140" w:rsidRPr="00C40140" w:rsidRDefault="00C40140" w:rsidP="00C40140">
      <w:p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bankovní spojení: Česká spořitelna</w:t>
      </w:r>
    </w:p>
    <w:p w:rsidR="00C40140" w:rsidRPr="00C40140" w:rsidRDefault="00C40140" w:rsidP="00C40140">
      <w:p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č.ú.: 2103783369/0800</w:t>
      </w:r>
    </w:p>
    <w:p w:rsidR="00C40140" w:rsidRPr="00C40140" w:rsidRDefault="00C40140" w:rsidP="00C40140">
      <w:pPr>
        <w:rPr>
          <w:rFonts w:ascii="Garamond" w:hAnsi="Garamond"/>
        </w:rPr>
      </w:pPr>
    </w:p>
    <w:p w:rsidR="00C40140" w:rsidRPr="00C40140" w:rsidRDefault="00C40140" w:rsidP="00C40140">
      <w:pPr>
        <w:rPr>
          <w:rFonts w:ascii="Garamond" w:hAnsi="Garamond"/>
        </w:rPr>
      </w:pPr>
      <w:r w:rsidRPr="00C40140">
        <w:rPr>
          <w:rFonts w:ascii="Garamond" w:hAnsi="Garamond"/>
        </w:rPr>
        <w:t>(dále jen „zhotovitel“) na straně druhé</w:t>
      </w:r>
    </w:p>
    <w:p w:rsidR="00C40140" w:rsidRPr="00C40140" w:rsidRDefault="00C40140" w:rsidP="00C40140">
      <w:pPr>
        <w:rPr>
          <w:rFonts w:ascii="Garamond" w:hAnsi="Garamond"/>
        </w:rPr>
      </w:pPr>
    </w:p>
    <w:p w:rsidR="00C40140" w:rsidRPr="00C40140" w:rsidRDefault="00C40140" w:rsidP="00EB492C">
      <w:pPr>
        <w:rPr>
          <w:rFonts w:ascii="Garamond" w:hAnsi="Garamond"/>
          <w:sz w:val="20"/>
          <w:szCs w:val="20"/>
        </w:rPr>
      </w:pPr>
    </w:p>
    <w:p w:rsidR="00EB492C" w:rsidRPr="00C40140" w:rsidRDefault="00EB492C" w:rsidP="00EB492C">
      <w:pPr>
        <w:rPr>
          <w:rFonts w:ascii="Garamond" w:hAnsi="Garamond"/>
          <w:sz w:val="20"/>
          <w:szCs w:val="20"/>
        </w:rPr>
      </w:pPr>
    </w:p>
    <w:p w:rsidR="00EB492C" w:rsidRPr="00C40140" w:rsidRDefault="00EB492C" w:rsidP="00EB492C">
      <w:pPr>
        <w:jc w:val="center"/>
        <w:rPr>
          <w:rFonts w:ascii="Garamond" w:hAnsi="Garamond"/>
        </w:rPr>
      </w:pPr>
      <w:r w:rsidRPr="00C40140">
        <w:rPr>
          <w:rFonts w:ascii="Garamond" w:hAnsi="Garamond"/>
          <w:b/>
        </w:rPr>
        <w:t>uzavřely na základě podkladů uvedených v článku II. tuto smlouvu</w:t>
      </w:r>
      <w:r w:rsidR="005A12C4" w:rsidRPr="00C40140">
        <w:rPr>
          <w:rFonts w:ascii="Garamond" w:hAnsi="Garamond"/>
          <w:b/>
        </w:rPr>
        <w:t xml:space="preserve"> (dále jen „Smlouva“)</w:t>
      </w:r>
      <w:r w:rsidRPr="00C40140">
        <w:rPr>
          <w:rFonts w:ascii="Garamond" w:hAnsi="Garamond"/>
        </w:rPr>
        <w:t>:</w:t>
      </w:r>
    </w:p>
    <w:p w:rsidR="00EB492C" w:rsidRPr="00C40140" w:rsidRDefault="00EB492C" w:rsidP="00EB492C">
      <w:pPr>
        <w:rPr>
          <w:rFonts w:ascii="Garamond" w:hAnsi="Garamond"/>
        </w:rPr>
      </w:pPr>
    </w:p>
    <w:p w:rsidR="00EB492C" w:rsidRPr="00C40140" w:rsidRDefault="00EB492C" w:rsidP="00EB492C">
      <w:pPr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II.</w:t>
      </w:r>
    </w:p>
    <w:p w:rsidR="00EB492C" w:rsidRPr="00C40140" w:rsidRDefault="001E39CA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 xml:space="preserve">Závazné podklady </w:t>
      </w:r>
      <w:r w:rsidR="00EB492C" w:rsidRPr="00C40140">
        <w:rPr>
          <w:rFonts w:ascii="Garamond" w:hAnsi="Garamond"/>
          <w:b/>
        </w:rPr>
        <w:t>pro uzavření smlouvy</w:t>
      </w:r>
    </w:p>
    <w:p w:rsidR="001E39CA" w:rsidRPr="00C40140" w:rsidRDefault="001E39CA" w:rsidP="00EB492C">
      <w:pPr>
        <w:rPr>
          <w:rFonts w:ascii="Garamond" w:hAnsi="Garamond"/>
        </w:rPr>
      </w:pPr>
    </w:p>
    <w:p w:rsidR="00EB492C" w:rsidRPr="00C40140" w:rsidRDefault="00FF003D" w:rsidP="0050496B">
      <w:pPr>
        <w:tabs>
          <w:tab w:val="left" w:pos="142"/>
        </w:tabs>
        <w:rPr>
          <w:rFonts w:ascii="Garamond" w:hAnsi="Garamond"/>
        </w:rPr>
      </w:pPr>
      <w:r w:rsidRPr="00C40140">
        <w:rPr>
          <w:rFonts w:ascii="Garamond" w:hAnsi="Garamond"/>
        </w:rPr>
        <w:t xml:space="preserve">1. </w:t>
      </w:r>
      <w:r w:rsidRPr="00C40140">
        <w:rPr>
          <w:rFonts w:ascii="Garamond" w:hAnsi="Garamond"/>
        </w:rPr>
        <w:tab/>
      </w:r>
      <w:r w:rsidR="001E39CA" w:rsidRPr="00C40140">
        <w:rPr>
          <w:rFonts w:ascii="Garamond" w:hAnsi="Garamond"/>
        </w:rPr>
        <w:t>Závaznými podklady pro uzavření této smlouvy (dále jen „</w:t>
      </w:r>
      <w:r w:rsidR="005A12C4" w:rsidRPr="00C40140">
        <w:rPr>
          <w:rFonts w:ascii="Garamond" w:hAnsi="Garamond"/>
        </w:rPr>
        <w:t>Z</w:t>
      </w:r>
      <w:r w:rsidR="001E39CA" w:rsidRPr="00C40140">
        <w:rPr>
          <w:rFonts w:ascii="Garamond" w:hAnsi="Garamond"/>
        </w:rPr>
        <w:t>ávazné podklady“) se rozumí:</w:t>
      </w:r>
    </w:p>
    <w:p w:rsidR="001E39CA" w:rsidRPr="00C40140" w:rsidRDefault="001E39CA" w:rsidP="0050496B">
      <w:pPr>
        <w:tabs>
          <w:tab w:val="left" w:pos="142"/>
        </w:tabs>
        <w:rPr>
          <w:rFonts w:ascii="Garamond" w:hAnsi="Garamond"/>
        </w:rPr>
      </w:pPr>
    </w:p>
    <w:p w:rsidR="00D951B9" w:rsidRDefault="00D951B9" w:rsidP="0050496B">
      <w:pPr>
        <w:tabs>
          <w:tab w:val="left" w:pos="142"/>
        </w:tabs>
        <w:rPr>
          <w:rFonts w:ascii="Garamond" w:hAnsi="Garamond"/>
        </w:rPr>
      </w:pPr>
      <w:r>
        <w:rPr>
          <w:rFonts w:ascii="Garamond" w:hAnsi="Garamond"/>
        </w:rPr>
        <w:t>Výzva k podání nabídky ze dne 12.10.2016</w:t>
      </w:r>
    </w:p>
    <w:p w:rsidR="00EB492C" w:rsidRPr="00C40140" w:rsidRDefault="00EB492C" w:rsidP="0050496B">
      <w:pPr>
        <w:tabs>
          <w:tab w:val="left" w:pos="142"/>
        </w:tabs>
        <w:rPr>
          <w:rFonts w:ascii="Garamond" w:hAnsi="Garamond"/>
        </w:rPr>
      </w:pPr>
      <w:r w:rsidRPr="00C40140">
        <w:rPr>
          <w:rFonts w:ascii="Garamond" w:hAnsi="Garamond"/>
        </w:rPr>
        <w:t>Nabídka zhotovitele ze dne</w:t>
      </w:r>
      <w:r w:rsidR="00D951B9">
        <w:rPr>
          <w:rFonts w:ascii="Garamond" w:hAnsi="Garamond"/>
        </w:rPr>
        <w:t xml:space="preserve"> 13.10.2016</w:t>
      </w:r>
      <w:r w:rsidR="00D62205" w:rsidRPr="00C40140">
        <w:rPr>
          <w:rFonts w:ascii="Garamond" w:hAnsi="Garamond"/>
        </w:rPr>
        <w:t xml:space="preserve"> </w:t>
      </w:r>
    </w:p>
    <w:p w:rsidR="001E39CA" w:rsidRDefault="001E39CA" w:rsidP="0050496B">
      <w:pPr>
        <w:tabs>
          <w:tab w:val="left" w:pos="142"/>
        </w:tabs>
        <w:rPr>
          <w:rFonts w:ascii="Garamond" w:hAnsi="Garamond"/>
        </w:rPr>
      </w:pPr>
    </w:p>
    <w:p w:rsidR="005A26AF" w:rsidRPr="00C40140" w:rsidRDefault="005A26AF" w:rsidP="0050496B">
      <w:pPr>
        <w:tabs>
          <w:tab w:val="left" w:pos="142"/>
        </w:tabs>
        <w:rPr>
          <w:rFonts w:ascii="Garamond" w:hAnsi="Garamond"/>
        </w:rPr>
      </w:pPr>
    </w:p>
    <w:p w:rsidR="0050496B" w:rsidRPr="00C40140" w:rsidRDefault="00FF003D" w:rsidP="0050496B">
      <w:pPr>
        <w:rPr>
          <w:rFonts w:ascii="Garamond" w:hAnsi="Garamond"/>
        </w:rPr>
      </w:pPr>
      <w:r w:rsidRPr="00C40140">
        <w:rPr>
          <w:rFonts w:ascii="Garamond" w:hAnsi="Garamond"/>
        </w:rPr>
        <w:t xml:space="preserve">2. </w:t>
      </w:r>
      <w:r w:rsidRPr="00C40140">
        <w:rPr>
          <w:rFonts w:ascii="Garamond" w:hAnsi="Garamond"/>
        </w:rPr>
        <w:tab/>
        <w:t xml:space="preserve">Zhotovitel </w:t>
      </w:r>
      <w:r w:rsidR="005A12C4" w:rsidRPr="00C40140">
        <w:rPr>
          <w:rFonts w:ascii="Garamond" w:hAnsi="Garamond"/>
        </w:rPr>
        <w:t xml:space="preserve">podpisem této Smlouvy </w:t>
      </w:r>
      <w:r w:rsidRPr="00C40140">
        <w:rPr>
          <w:rFonts w:ascii="Garamond" w:hAnsi="Garamond"/>
        </w:rPr>
        <w:t xml:space="preserve">potvrzuje, že převzal od objednatele všechny výše uvedené </w:t>
      </w:r>
      <w:r w:rsidR="005A12C4" w:rsidRPr="00C40140">
        <w:rPr>
          <w:rFonts w:ascii="Garamond" w:hAnsi="Garamond"/>
        </w:rPr>
        <w:t>Z</w:t>
      </w:r>
      <w:r w:rsidRPr="00C40140">
        <w:rPr>
          <w:rFonts w:ascii="Garamond" w:hAnsi="Garamond"/>
        </w:rPr>
        <w:t>ávazné poklady</w:t>
      </w:r>
      <w:r w:rsidR="005A12C4" w:rsidRPr="00C40140">
        <w:rPr>
          <w:rFonts w:ascii="Garamond" w:hAnsi="Garamond"/>
        </w:rPr>
        <w:t>, že se seznámil s jejich obsahem a že vůči obsahu a podobě těchto podkladů nemá žádné výhrady.</w:t>
      </w:r>
    </w:p>
    <w:p w:rsidR="00525A58" w:rsidRDefault="00525A58" w:rsidP="0050496B">
      <w:pPr>
        <w:tabs>
          <w:tab w:val="left" w:pos="142"/>
        </w:tabs>
        <w:rPr>
          <w:rFonts w:ascii="Garamond" w:hAnsi="Garamond"/>
        </w:rPr>
      </w:pPr>
    </w:p>
    <w:p w:rsidR="005A26AF" w:rsidRDefault="005A26AF" w:rsidP="0050496B">
      <w:pPr>
        <w:tabs>
          <w:tab w:val="left" w:pos="142"/>
        </w:tabs>
        <w:rPr>
          <w:rFonts w:ascii="Garamond" w:hAnsi="Garamond"/>
        </w:rPr>
      </w:pPr>
    </w:p>
    <w:p w:rsidR="005A26AF" w:rsidRPr="00C40140" w:rsidRDefault="005A26AF" w:rsidP="00EB492C">
      <w:pPr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lastRenderedPageBreak/>
        <w:t>III.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 xml:space="preserve">Předmět </w:t>
      </w:r>
      <w:r w:rsidR="005A12C4" w:rsidRPr="00C40140">
        <w:rPr>
          <w:rFonts w:ascii="Garamond" w:hAnsi="Garamond"/>
          <w:b/>
        </w:rPr>
        <w:t>S</w:t>
      </w:r>
      <w:r w:rsidR="00465635" w:rsidRPr="00C40140">
        <w:rPr>
          <w:rFonts w:ascii="Garamond" w:hAnsi="Garamond"/>
          <w:b/>
        </w:rPr>
        <w:t>mlouvy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Default="00EB492C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Předmětem </w:t>
      </w:r>
      <w:r w:rsidR="00465635" w:rsidRPr="00C40140">
        <w:rPr>
          <w:rFonts w:ascii="Garamond" w:hAnsi="Garamond"/>
        </w:rPr>
        <w:t xml:space="preserve">této </w:t>
      </w:r>
      <w:r w:rsidR="005A12C4" w:rsidRPr="00C40140">
        <w:rPr>
          <w:rFonts w:ascii="Garamond" w:hAnsi="Garamond"/>
        </w:rPr>
        <w:t>S</w:t>
      </w:r>
      <w:r w:rsidR="00465635" w:rsidRPr="00C40140">
        <w:rPr>
          <w:rFonts w:ascii="Garamond" w:hAnsi="Garamond"/>
        </w:rPr>
        <w:t xml:space="preserve">mlouvy </w:t>
      </w:r>
      <w:r w:rsidRPr="00C40140">
        <w:rPr>
          <w:rFonts w:ascii="Garamond" w:hAnsi="Garamond"/>
        </w:rPr>
        <w:t xml:space="preserve">je provedení </w:t>
      </w:r>
      <w:r w:rsidR="005A26AF">
        <w:rPr>
          <w:rFonts w:ascii="Garamond" w:hAnsi="Garamond"/>
        </w:rPr>
        <w:t>profylaxe</w:t>
      </w:r>
      <w:r w:rsidR="00BA1AA7">
        <w:rPr>
          <w:rFonts w:ascii="Garamond" w:hAnsi="Garamond"/>
        </w:rPr>
        <w:t xml:space="preserve"> 105 ks PC sestav (tj. základní jednotka PC, LCD monitor, klávesnice, myš), 84 ks laserových tiskáren a 100 ks telefonních přístrojů Siemens OpenStage 15T, </w:t>
      </w:r>
      <w:r w:rsidRPr="00C40140">
        <w:rPr>
          <w:rFonts w:ascii="Garamond" w:hAnsi="Garamond"/>
        </w:rPr>
        <w:t xml:space="preserve"> </w:t>
      </w:r>
      <w:r w:rsidR="00465635" w:rsidRPr="00C40140">
        <w:rPr>
          <w:rFonts w:ascii="Garamond" w:hAnsi="Garamond"/>
        </w:rPr>
        <w:t>(dále jen „</w:t>
      </w:r>
      <w:r w:rsidR="00175D72" w:rsidRPr="00C40140">
        <w:rPr>
          <w:rFonts w:ascii="Garamond" w:hAnsi="Garamond"/>
        </w:rPr>
        <w:t>d</w:t>
      </w:r>
      <w:r w:rsidR="00BA1AA7">
        <w:rPr>
          <w:rFonts w:ascii="Garamond" w:hAnsi="Garamond"/>
        </w:rPr>
        <w:t>ílo“).</w:t>
      </w:r>
    </w:p>
    <w:p w:rsidR="00A923C6" w:rsidRDefault="00A923C6" w:rsidP="00764862">
      <w:pPr>
        <w:jc w:val="both"/>
        <w:rPr>
          <w:rFonts w:ascii="Garamond" w:hAnsi="Garamond"/>
        </w:rPr>
      </w:pPr>
    </w:p>
    <w:p w:rsidR="00BA1AA7" w:rsidRDefault="00BA1AA7" w:rsidP="00764862">
      <w:pPr>
        <w:jc w:val="both"/>
        <w:rPr>
          <w:rFonts w:ascii="Garamond" w:hAnsi="Garamond"/>
        </w:rPr>
      </w:pPr>
    </w:p>
    <w:p w:rsidR="00BA1AA7" w:rsidRDefault="00BA1AA7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Profylaxe výpočetní techniky zahrnuje:</w:t>
      </w:r>
    </w:p>
    <w:p w:rsidR="00A923C6" w:rsidRDefault="00A923C6" w:rsidP="00764862">
      <w:pPr>
        <w:jc w:val="both"/>
        <w:rPr>
          <w:rFonts w:ascii="Garamond" w:hAnsi="Garamond"/>
          <w:color w:val="FF0000"/>
        </w:rPr>
      </w:pPr>
    </w:p>
    <w:p w:rsidR="00BA1AA7" w:rsidRPr="00A923C6" w:rsidRDefault="00A923C6" w:rsidP="00764862">
      <w:pPr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profylax</w:t>
      </w:r>
      <w:r w:rsidR="00764862">
        <w:rPr>
          <w:rFonts w:ascii="Garamond" w:hAnsi="Garamond"/>
        </w:rPr>
        <w:t>i</w:t>
      </w:r>
      <w:r w:rsidRPr="00A923C6">
        <w:rPr>
          <w:rFonts w:ascii="Garamond" w:hAnsi="Garamond"/>
        </w:rPr>
        <w:t xml:space="preserve"> kompletních PC sestav</w:t>
      </w:r>
      <w:r>
        <w:rPr>
          <w:rFonts w:ascii="Garamond" w:hAnsi="Garamond"/>
        </w:rPr>
        <w:t>:</w:t>
      </w:r>
      <w:r w:rsidRPr="00A923C6">
        <w:rPr>
          <w:rFonts w:ascii="Garamond" w:hAnsi="Garamond"/>
        </w:rPr>
        <w:t xml:space="preserve"> provedení vnitřního i vnějšího čištění počítačových skříní včetně vyčištění interní</w:t>
      </w:r>
      <w:r>
        <w:rPr>
          <w:rFonts w:ascii="Garamond" w:hAnsi="Garamond"/>
        </w:rPr>
        <w:t>ch prostorů počítačových zdrojů, s</w:t>
      </w:r>
      <w:r w:rsidRPr="00A923C6">
        <w:rPr>
          <w:rFonts w:ascii="Garamond" w:hAnsi="Garamond"/>
        </w:rPr>
        <w:t>oučástí profylaxí PC sestavy je i profylaxe jejího příslušenství v rozsahu 1ks klávesnice, 1ks myši, 1ks LCD monitoru různých velikostí úhlopříčky</w:t>
      </w:r>
    </w:p>
    <w:p w:rsidR="00A923C6" w:rsidRPr="00A923C6" w:rsidRDefault="00A923C6" w:rsidP="00764862">
      <w:pPr>
        <w:ind w:left="720"/>
        <w:jc w:val="both"/>
        <w:rPr>
          <w:rFonts w:ascii="Garamond" w:hAnsi="Garamond"/>
        </w:rPr>
      </w:pPr>
    </w:p>
    <w:p w:rsidR="00A923C6" w:rsidRPr="00A923C6" w:rsidRDefault="00A923C6" w:rsidP="00764862">
      <w:pPr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profylax</w:t>
      </w:r>
      <w:r w:rsidR="00764862">
        <w:rPr>
          <w:rFonts w:ascii="Garamond" w:hAnsi="Garamond"/>
        </w:rPr>
        <w:t>i</w:t>
      </w:r>
      <w:r w:rsidRPr="00A923C6">
        <w:rPr>
          <w:rFonts w:ascii="Garamond" w:hAnsi="Garamond"/>
        </w:rPr>
        <w:t xml:space="preserve"> tiskáren a multifunkčních zařízení</w:t>
      </w:r>
      <w:r>
        <w:rPr>
          <w:rFonts w:ascii="Garamond" w:hAnsi="Garamond"/>
        </w:rPr>
        <w:t xml:space="preserve">: </w:t>
      </w:r>
      <w:r w:rsidRPr="00A923C6">
        <w:rPr>
          <w:rFonts w:ascii="Garamond" w:hAnsi="Garamond"/>
        </w:rPr>
        <w:t>kompletní vnější čištění a u vnitřních prostor čištění pouze těch částí, které jsou dostupné bez rozebírání zařízení, tj. dráha papíru pod tonerem, zásobníky papíru, podávací kola, separační podložky apod.</w:t>
      </w:r>
    </w:p>
    <w:p w:rsidR="00A923C6" w:rsidRPr="00A923C6" w:rsidRDefault="00A923C6" w:rsidP="00764862">
      <w:pPr>
        <w:ind w:left="720"/>
        <w:jc w:val="both"/>
        <w:rPr>
          <w:rFonts w:ascii="Garamond" w:hAnsi="Garamond"/>
        </w:rPr>
      </w:pPr>
    </w:p>
    <w:p w:rsidR="00A923C6" w:rsidRPr="00A923C6" w:rsidRDefault="00A923C6" w:rsidP="00764862">
      <w:pPr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764862">
        <w:rPr>
          <w:rFonts w:ascii="Garamond" w:hAnsi="Garamond"/>
        </w:rPr>
        <w:t>rofylaxi</w:t>
      </w:r>
      <w:r w:rsidRPr="00A923C6">
        <w:rPr>
          <w:rFonts w:ascii="Garamond" w:hAnsi="Garamond"/>
        </w:rPr>
        <w:t xml:space="preserve"> telefonních přístrojů pevných linek</w:t>
      </w:r>
      <w:r>
        <w:rPr>
          <w:rFonts w:ascii="Garamond" w:hAnsi="Garamond"/>
        </w:rPr>
        <w:t>:</w:t>
      </w:r>
      <w:r w:rsidRPr="00A923C6">
        <w:rPr>
          <w:rFonts w:ascii="Garamond" w:hAnsi="Garamond"/>
        </w:rPr>
        <w:t xml:space="preserve"> čištění povrchu přístroje a sluchátka a odstranění nečistot stlačeným </w:t>
      </w:r>
      <w:r w:rsidR="00764862">
        <w:rPr>
          <w:rFonts w:ascii="Garamond" w:hAnsi="Garamond"/>
        </w:rPr>
        <w:t>vzduchem bez rozebrání přístrojů</w:t>
      </w:r>
    </w:p>
    <w:p w:rsidR="00A923C6" w:rsidRDefault="00A923C6" w:rsidP="00764862">
      <w:pPr>
        <w:jc w:val="both"/>
        <w:rPr>
          <w:rFonts w:ascii="Garamond" w:hAnsi="Garamond"/>
          <w:color w:val="FF0000"/>
        </w:rPr>
      </w:pPr>
    </w:p>
    <w:p w:rsidR="00DA113D" w:rsidRPr="00DA113D" w:rsidRDefault="00A923C6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A923C6">
        <w:rPr>
          <w:rFonts w:ascii="Garamond" w:hAnsi="Garamond"/>
        </w:rPr>
        <w:t xml:space="preserve">Místo provádění díla </w:t>
      </w:r>
      <w:r>
        <w:rPr>
          <w:rFonts w:ascii="Garamond" w:hAnsi="Garamond"/>
        </w:rPr>
        <w:t>specifikovaného v čl.</w:t>
      </w:r>
      <w:r w:rsidR="00B9596B">
        <w:rPr>
          <w:rFonts w:ascii="Garamond" w:hAnsi="Garamond"/>
        </w:rPr>
        <w:t xml:space="preserve"> III.</w:t>
      </w:r>
      <w:r w:rsidR="00764862">
        <w:rPr>
          <w:rFonts w:ascii="Garamond" w:hAnsi="Garamond"/>
        </w:rPr>
        <w:t>1 a III.2</w:t>
      </w:r>
      <w:r w:rsidR="00B9596B">
        <w:rPr>
          <w:rFonts w:ascii="Garamond" w:hAnsi="Garamond"/>
        </w:rPr>
        <w:t xml:space="preserve"> je Obvodní soud pro Prahu 3, Jagellonská 5, Praha 3. </w:t>
      </w:r>
      <w:r w:rsidRPr="00A923C6">
        <w:rPr>
          <w:rFonts w:ascii="Garamond" w:hAnsi="Garamond"/>
        </w:rPr>
        <w:t xml:space="preserve"> </w:t>
      </w:r>
      <w:r w:rsidR="00B9596B" w:rsidRPr="00B9596B">
        <w:rPr>
          <w:rFonts w:ascii="Garamond" w:hAnsi="Garamond"/>
        </w:rPr>
        <w:t>Čištění a údržb</w:t>
      </w:r>
      <w:r w:rsidR="0050496B">
        <w:rPr>
          <w:rFonts w:ascii="Garamond" w:hAnsi="Garamond"/>
        </w:rPr>
        <w:t>a</w:t>
      </w:r>
      <w:r w:rsidR="00B9596B" w:rsidRPr="00B9596B">
        <w:rPr>
          <w:rFonts w:ascii="Garamond" w:hAnsi="Garamond"/>
        </w:rPr>
        <w:t xml:space="preserve"> zařízení </w:t>
      </w:r>
      <w:r w:rsidR="00B9596B">
        <w:rPr>
          <w:rFonts w:ascii="Garamond" w:hAnsi="Garamond"/>
        </w:rPr>
        <w:t>bude provedeno v</w:t>
      </w:r>
      <w:r w:rsidR="00B9596B" w:rsidRPr="00B9596B">
        <w:rPr>
          <w:rFonts w:ascii="Garamond" w:hAnsi="Garamond"/>
        </w:rPr>
        <w:t xml:space="preserve"> místě instalace (na adrese objednatele)</w:t>
      </w:r>
      <w:r w:rsidR="0050496B">
        <w:rPr>
          <w:rFonts w:ascii="Garamond" w:hAnsi="Garamond"/>
        </w:rPr>
        <w:t>,</w:t>
      </w:r>
      <w:r w:rsidR="00B9596B" w:rsidRPr="00B9596B">
        <w:rPr>
          <w:rFonts w:ascii="Garamond" w:hAnsi="Garamond"/>
        </w:rPr>
        <w:t xml:space="preserve"> technika nesmí opustit vnitřní pro</w:t>
      </w:r>
      <w:r w:rsidR="00DA113D">
        <w:rPr>
          <w:rFonts w:ascii="Garamond" w:hAnsi="Garamond"/>
        </w:rPr>
        <w:t>stor objektu budovy objednatele.</w:t>
      </w:r>
    </w:p>
    <w:p w:rsidR="00A923C6" w:rsidRPr="00A923C6" w:rsidRDefault="00A923C6" w:rsidP="00764862">
      <w:pPr>
        <w:ind w:left="360"/>
        <w:jc w:val="both"/>
        <w:rPr>
          <w:rFonts w:ascii="Garamond" w:hAnsi="Garamond"/>
        </w:rPr>
      </w:pPr>
    </w:p>
    <w:p w:rsidR="00A923C6" w:rsidRPr="0050496B" w:rsidRDefault="00A923C6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50496B">
        <w:rPr>
          <w:rFonts w:ascii="Garamond" w:hAnsi="Garamond"/>
        </w:rPr>
        <w:t xml:space="preserve">Zařízení </w:t>
      </w:r>
      <w:r w:rsidR="0050496B" w:rsidRPr="0050496B">
        <w:rPr>
          <w:rFonts w:ascii="Garamond" w:hAnsi="Garamond"/>
        </w:rPr>
        <w:t>bude čištěno</w:t>
      </w:r>
      <w:r w:rsidRPr="0050496B">
        <w:rPr>
          <w:rFonts w:ascii="Garamond" w:hAnsi="Garamond"/>
        </w:rPr>
        <w:t xml:space="preserve"> uvnitř budovy za použití upraveného tlakového vzduchu, který neobsahuje vodní kondenzát a za pomoci bezprašné technologie tak, aby se prach a nečistoty odstraněné ze zařízení vyfoukáním nedostaly do ovzduší.</w:t>
      </w:r>
    </w:p>
    <w:p w:rsidR="0050496B" w:rsidRDefault="0050496B" w:rsidP="00764862">
      <w:pPr>
        <w:jc w:val="both"/>
        <w:rPr>
          <w:rFonts w:ascii="Garamond" w:hAnsi="Garamond"/>
        </w:rPr>
      </w:pPr>
    </w:p>
    <w:p w:rsidR="0050496B" w:rsidRPr="0050496B" w:rsidRDefault="0050496B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50496B">
        <w:rPr>
          <w:rFonts w:ascii="Garamond" w:hAnsi="Garamond"/>
        </w:rPr>
        <w:t>Zhotovitel se zavazuje provést v</w:t>
      </w:r>
      <w:r w:rsidR="00A923C6" w:rsidRPr="0050496B">
        <w:rPr>
          <w:rFonts w:ascii="Garamond" w:hAnsi="Garamond"/>
        </w:rPr>
        <w:t>eškeré práce tak, aby došlo k minimálnímu narušení provozu soudu, nejlépe tedy mimo pracovní dobu soudu</w:t>
      </w:r>
      <w:r w:rsidR="00764862">
        <w:rPr>
          <w:rFonts w:ascii="Garamond" w:hAnsi="Garamond"/>
        </w:rPr>
        <w:t>,</w:t>
      </w:r>
      <w:r w:rsidR="00A923C6" w:rsidRPr="0050496B">
        <w:rPr>
          <w:rFonts w:ascii="Garamond" w:hAnsi="Garamond"/>
        </w:rPr>
        <w:t xml:space="preserve"> příp. o víkendech</w:t>
      </w:r>
      <w:r w:rsidRPr="0050496B">
        <w:rPr>
          <w:rFonts w:ascii="Garamond" w:hAnsi="Garamond"/>
        </w:rPr>
        <w:t>.</w:t>
      </w:r>
    </w:p>
    <w:p w:rsidR="00EB492C" w:rsidRPr="00A923C6" w:rsidRDefault="00EB492C" w:rsidP="00764862">
      <w:pPr>
        <w:jc w:val="both"/>
        <w:rPr>
          <w:rFonts w:ascii="Garamond" w:hAnsi="Garamond"/>
        </w:rPr>
      </w:pPr>
    </w:p>
    <w:p w:rsidR="00EF6497" w:rsidRDefault="00EB492C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A923C6">
        <w:rPr>
          <w:rFonts w:ascii="Garamond" w:hAnsi="Garamond"/>
        </w:rPr>
        <w:t xml:space="preserve">Zhotovitel se zavazuje provést dílo </w:t>
      </w:r>
      <w:r w:rsidR="00140E31" w:rsidRPr="00A923C6">
        <w:rPr>
          <w:rFonts w:ascii="Garamond" w:hAnsi="Garamond"/>
        </w:rPr>
        <w:t xml:space="preserve">s odbornou péčí, </w:t>
      </w:r>
      <w:r w:rsidR="00D62205" w:rsidRPr="00A923C6">
        <w:rPr>
          <w:rFonts w:ascii="Garamond" w:hAnsi="Garamond"/>
        </w:rPr>
        <w:t>na vlastní náklady a nebezpečí</w:t>
      </w:r>
      <w:r w:rsidR="00F40D51" w:rsidRPr="00A923C6">
        <w:rPr>
          <w:rFonts w:ascii="Garamond" w:hAnsi="Garamond"/>
        </w:rPr>
        <w:t xml:space="preserve"> tak, aby dílo svou kvalitou i rozsahem odpovídalo účelu </w:t>
      </w:r>
      <w:r w:rsidR="005A12C4" w:rsidRPr="00A923C6">
        <w:rPr>
          <w:rFonts w:ascii="Garamond" w:hAnsi="Garamond"/>
        </w:rPr>
        <w:t>S</w:t>
      </w:r>
      <w:r w:rsidR="00F40D51" w:rsidRPr="00A923C6">
        <w:rPr>
          <w:rFonts w:ascii="Garamond" w:hAnsi="Garamond"/>
        </w:rPr>
        <w:t>mlouvy, zejména z hlediska uživatelských a provozních potřeb objednatele</w:t>
      </w:r>
      <w:r w:rsidR="00360A1E" w:rsidRPr="00A923C6">
        <w:rPr>
          <w:rFonts w:ascii="Garamond" w:hAnsi="Garamond"/>
        </w:rPr>
        <w:t>.</w:t>
      </w:r>
      <w:r w:rsidR="00D62205" w:rsidRPr="00A923C6">
        <w:rPr>
          <w:rFonts w:ascii="Garamond" w:hAnsi="Garamond"/>
        </w:rPr>
        <w:t xml:space="preserve"> </w:t>
      </w:r>
    </w:p>
    <w:p w:rsidR="00DA113D" w:rsidRPr="00C40140" w:rsidRDefault="00DA113D" w:rsidP="00764862">
      <w:pPr>
        <w:ind w:left="1065"/>
        <w:jc w:val="both"/>
        <w:rPr>
          <w:rFonts w:ascii="Garamond" w:hAnsi="Garamond"/>
        </w:rPr>
      </w:pPr>
    </w:p>
    <w:p w:rsidR="00EF6497" w:rsidRPr="00C40140" w:rsidRDefault="00140E31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Zhotovitel se zavazuje </w:t>
      </w:r>
      <w:r w:rsidR="00D62205" w:rsidRPr="00C40140">
        <w:rPr>
          <w:rFonts w:ascii="Garamond" w:hAnsi="Garamond"/>
        </w:rPr>
        <w:t xml:space="preserve">objednateli předat </w:t>
      </w:r>
      <w:r w:rsidR="00F40D51" w:rsidRPr="00C40140">
        <w:rPr>
          <w:rFonts w:ascii="Garamond" w:hAnsi="Garamond"/>
        </w:rPr>
        <w:t xml:space="preserve">dílo způsobilé sloužit svému účelu plynoucímu z této </w:t>
      </w:r>
      <w:r w:rsidR="005A12C4" w:rsidRPr="00C40140">
        <w:rPr>
          <w:rFonts w:ascii="Garamond" w:hAnsi="Garamond"/>
        </w:rPr>
        <w:t>S</w:t>
      </w:r>
      <w:r w:rsidR="00F40D51" w:rsidRPr="00C40140">
        <w:rPr>
          <w:rFonts w:ascii="Garamond" w:hAnsi="Garamond"/>
        </w:rPr>
        <w:t xml:space="preserve">mlouvy, jinak účelu </w:t>
      </w:r>
      <w:r w:rsidR="000820FD" w:rsidRPr="00C40140">
        <w:rPr>
          <w:rFonts w:ascii="Garamond" w:hAnsi="Garamond"/>
        </w:rPr>
        <w:t>o</w:t>
      </w:r>
      <w:r w:rsidR="00F40D51" w:rsidRPr="00C40140">
        <w:rPr>
          <w:rFonts w:ascii="Garamond" w:hAnsi="Garamond"/>
        </w:rPr>
        <w:t>bvyklému</w:t>
      </w:r>
      <w:r w:rsidR="000A3675" w:rsidRPr="00C40140">
        <w:rPr>
          <w:rFonts w:ascii="Garamond" w:hAnsi="Garamond"/>
        </w:rPr>
        <w:t>,</w:t>
      </w:r>
      <w:r w:rsidR="00F40D51" w:rsidRPr="00C40140">
        <w:rPr>
          <w:rFonts w:ascii="Garamond" w:hAnsi="Garamond"/>
        </w:rPr>
        <w:t xml:space="preserve"> </w:t>
      </w:r>
      <w:r w:rsidR="00D62205" w:rsidRPr="00C40140">
        <w:rPr>
          <w:rFonts w:ascii="Garamond" w:hAnsi="Garamond"/>
        </w:rPr>
        <w:t>a převést na objednatele vlastnické právo k</w:t>
      </w:r>
      <w:r w:rsidR="00F40D51" w:rsidRPr="00C40140">
        <w:rPr>
          <w:rFonts w:ascii="Garamond" w:hAnsi="Garamond"/>
        </w:rPr>
        <w:t> předmětu díla</w:t>
      </w:r>
      <w:r w:rsidR="00EF6497" w:rsidRPr="00C40140">
        <w:rPr>
          <w:rFonts w:ascii="Garamond" w:hAnsi="Garamond"/>
        </w:rPr>
        <w:t>.</w:t>
      </w:r>
      <w:r w:rsidR="00D62205" w:rsidRPr="00C40140">
        <w:rPr>
          <w:rFonts w:ascii="Garamond" w:hAnsi="Garamond"/>
        </w:rPr>
        <w:t xml:space="preserve"> </w:t>
      </w:r>
    </w:p>
    <w:p w:rsidR="00EF6497" w:rsidRPr="00C40140" w:rsidRDefault="00EF6497" w:rsidP="00764862">
      <w:pPr>
        <w:jc w:val="both"/>
        <w:rPr>
          <w:rFonts w:ascii="Garamond" w:hAnsi="Garamond"/>
        </w:rPr>
      </w:pPr>
    </w:p>
    <w:p w:rsidR="00EB492C" w:rsidRPr="00C40140" w:rsidRDefault="00EF6497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Objednatel </w:t>
      </w:r>
      <w:r w:rsidR="00D62205" w:rsidRPr="00C40140">
        <w:rPr>
          <w:rFonts w:ascii="Garamond" w:hAnsi="Garamond"/>
        </w:rPr>
        <w:t xml:space="preserve">se zavazuje dílo převzít a uhradit jeho cenu. </w:t>
      </w:r>
    </w:p>
    <w:p w:rsidR="0007217B" w:rsidRPr="00C40140" w:rsidRDefault="0007217B" w:rsidP="00764862">
      <w:pPr>
        <w:jc w:val="both"/>
        <w:rPr>
          <w:rFonts w:ascii="Garamond" w:hAnsi="Garamond"/>
        </w:rPr>
      </w:pPr>
    </w:p>
    <w:p w:rsidR="00EB492C" w:rsidRPr="00C40140" w:rsidRDefault="00EB492C" w:rsidP="00764862">
      <w:pPr>
        <w:numPr>
          <w:ilvl w:val="0"/>
          <w:numId w:val="20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Práce nad rámec rozsahu díla, </w:t>
      </w:r>
      <w:r w:rsidR="005B302E" w:rsidRPr="00C40140">
        <w:rPr>
          <w:rFonts w:ascii="Garamond" w:hAnsi="Garamond"/>
        </w:rPr>
        <w:t xml:space="preserve">vymezeného v </w:t>
      </w:r>
      <w:r w:rsidR="006B4C3E" w:rsidRPr="00C40140">
        <w:rPr>
          <w:rFonts w:ascii="Garamond" w:hAnsi="Garamond"/>
        </w:rPr>
        <w:t>článku</w:t>
      </w:r>
      <w:r w:rsidR="00A20F20" w:rsidRPr="00C40140">
        <w:rPr>
          <w:rFonts w:ascii="Garamond" w:hAnsi="Garamond"/>
        </w:rPr>
        <w:t xml:space="preserve"> </w:t>
      </w:r>
      <w:r w:rsidR="008B768C" w:rsidRPr="00C40140">
        <w:rPr>
          <w:rFonts w:ascii="Garamond" w:hAnsi="Garamond"/>
        </w:rPr>
        <w:t xml:space="preserve">III. </w:t>
      </w:r>
      <w:r w:rsidR="005A12C4" w:rsidRPr="00C40140">
        <w:rPr>
          <w:rFonts w:ascii="Garamond" w:hAnsi="Garamond"/>
        </w:rPr>
        <w:t>Smlouvy</w:t>
      </w:r>
      <w:r w:rsidRPr="00C40140">
        <w:rPr>
          <w:rFonts w:ascii="Garamond" w:hAnsi="Garamond"/>
        </w:rPr>
        <w:t>, které budou ne</w:t>
      </w:r>
      <w:r w:rsidR="0099511C">
        <w:rPr>
          <w:rFonts w:ascii="Garamond" w:hAnsi="Garamond"/>
        </w:rPr>
        <w:t>zbytné k řádnému dokončení díla nebo</w:t>
      </w:r>
      <w:r w:rsidRPr="00C40140">
        <w:rPr>
          <w:rFonts w:ascii="Garamond" w:hAnsi="Garamond"/>
        </w:rPr>
        <w:t xml:space="preserve"> funkčnosti provozu</w:t>
      </w:r>
      <w:r w:rsidR="006B07B8">
        <w:rPr>
          <w:rFonts w:ascii="Garamond" w:hAnsi="Garamond"/>
        </w:rPr>
        <w:t>,</w:t>
      </w:r>
      <w:r w:rsidRPr="00C40140">
        <w:rPr>
          <w:rFonts w:ascii="Garamond" w:hAnsi="Garamond"/>
        </w:rPr>
        <w:t xml:space="preserve"> se zhotovitel zavazuje provést </w:t>
      </w:r>
      <w:r w:rsidR="005B302E" w:rsidRPr="00C40140">
        <w:rPr>
          <w:rFonts w:ascii="Garamond" w:hAnsi="Garamond"/>
        </w:rPr>
        <w:t xml:space="preserve">pouze na základě výslovného souhlasu </w:t>
      </w:r>
      <w:r w:rsidR="000A3675" w:rsidRPr="00C40140">
        <w:rPr>
          <w:rFonts w:ascii="Garamond" w:hAnsi="Garamond"/>
        </w:rPr>
        <w:t>objednatele.</w:t>
      </w:r>
    </w:p>
    <w:p w:rsidR="00EB492C" w:rsidRPr="00C40140" w:rsidRDefault="00EB492C" w:rsidP="00764862">
      <w:pPr>
        <w:jc w:val="both"/>
        <w:rPr>
          <w:rFonts w:ascii="Garamond" w:hAnsi="Garamond"/>
        </w:rPr>
      </w:pPr>
    </w:p>
    <w:p w:rsidR="00EB492C" w:rsidRDefault="00EB492C" w:rsidP="00EB492C">
      <w:pPr>
        <w:jc w:val="center"/>
        <w:rPr>
          <w:rFonts w:ascii="Garamond" w:hAnsi="Garamond"/>
          <w:b/>
        </w:rPr>
      </w:pPr>
    </w:p>
    <w:p w:rsidR="00FF5FC4" w:rsidRDefault="00FF5FC4" w:rsidP="00EB492C">
      <w:pPr>
        <w:jc w:val="center"/>
        <w:rPr>
          <w:rFonts w:ascii="Garamond" w:hAnsi="Garamond"/>
          <w:b/>
        </w:rPr>
      </w:pPr>
    </w:p>
    <w:p w:rsidR="00FF5FC4" w:rsidRDefault="00FF5FC4" w:rsidP="00EB492C">
      <w:pPr>
        <w:jc w:val="center"/>
        <w:rPr>
          <w:rFonts w:ascii="Garamond" w:hAnsi="Garamond"/>
          <w:b/>
        </w:rPr>
      </w:pPr>
    </w:p>
    <w:p w:rsidR="00FF5FC4" w:rsidRPr="00C40140" w:rsidRDefault="00FF5FC4" w:rsidP="00EB492C">
      <w:pPr>
        <w:jc w:val="center"/>
        <w:rPr>
          <w:rFonts w:ascii="Garamond" w:hAnsi="Garamond"/>
          <w:b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lastRenderedPageBreak/>
        <w:t>IV.</w:t>
      </w:r>
    </w:p>
    <w:p w:rsidR="00EB492C" w:rsidRPr="00C40140" w:rsidRDefault="00F10A8A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 xml:space="preserve">Čas </w:t>
      </w:r>
      <w:r w:rsidR="00EB492C" w:rsidRPr="00C40140">
        <w:rPr>
          <w:rFonts w:ascii="Garamond" w:hAnsi="Garamond"/>
          <w:b/>
        </w:rPr>
        <w:t>plnění</w:t>
      </w:r>
    </w:p>
    <w:p w:rsidR="00F10A8A" w:rsidRPr="00C40140" w:rsidRDefault="00F10A8A" w:rsidP="00EB492C">
      <w:pPr>
        <w:jc w:val="both"/>
        <w:rPr>
          <w:rFonts w:ascii="Garamond" w:hAnsi="Garamond"/>
        </w:rPr>
      </w:pPr>
    </w:p>
    <w:p w:rsidR="00EB492C" w:rsidRPr="00FF5FC4" w:rsidRDefault="005B302E" w:rsidP="00FF5FC4">
      <w:pPr>
        <w:numPr>
          <w:ilvl w:val="0"/>
          <w:numId w:val="22"/>
        </w:numPr>
        <w:jc w:val="both"/>
        <w:rPr>
          <w:rFonts w:ascii="Garamond" w:hAnsi="Garamond"/>
          <w:b/>
        </w:rPr>
      </w:pPr>
      <w:r w:rsidRPr="00C40140">
        <w:rPr>
          <w:rFonts w:ascii="Garamond" w:hAnsi="Garamond"/>
        </w:rPr>
        <w:t xml:space="preserve">Zhotovitel se zavazuje provést dílo </w:t>
      </w:r>
      <w:r w:rsidR="00EB492C" w:rsidRPr="00C40140">
        <w:rPr>
          <w:rFonts w:ascii="Garamond" w:hAnsi="Garamond"/>
        </w:rPr>
        <w:t>vymezené v č</w:t>
      </w:r>
      <w:r w:rsidRPr="00C40140">
        <w:rPr>
          <w:rFonts w:ascii="Garamond" w:hAnsi="Garamond"/>
        </w:rPr>
        <w:t>l</w:t>
      </w:r>
      <w:r w:rsidR="00EB492C" w:rsidRPr="00C40140">
        <w:rPr>
          <w:rFonts w:ascii="Garamond" w:hAnsi="Garamond"/>
        </w:rPr>
        <w:t>. III.</w:t>
      </w:r>
      <w:r w:rsidR="006B4C3E" w:rsidRPr="00C40140">
        <w:rPr>
          <w:rFonts w:ascii="Garamond" w:hAnsi="Garamond"/>
        </w:rPr>
        <w:t xml:space="preserve"> této </w:t>
      </w:r>
      <w:r w:rsidR="005A12C4" w:rsidRPr="00C40140">
        <w:rPr>
          <w:rFonts w:ascii="Garamond" w:hAnsi="Garamond"/>
        </w:rPr>
        <w:t xml:space="preserve">Smlouvy </w:t>
      </w:r>
      <w:r w:rsidR="00EB492C" w:rsidRPr="00FF5FC4">
        <w:rPr>
          <w:rFonts w:ascii="Garamond" w:hAnsi="Garamond"/>
          <w:b/>
        </w:rPr>
        <w:t>nejpozději do</w:t>
      </w:r>
      <w:r w:rsidR="00B9596B" w:rsidRPr="00FF5FC4">
        <w:rPr>
          <w:rFonts w:ascii="Garamond" w:hAnsi="Garamond"/>
          <w:b/>
        </w:rPr>
        <w:t xml:space="preserve"> 10.12.2016.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2D767F" w:rsidP="00FF5FC4">
      <w:pPr>
        <w:numPr>
          <w:ilvl w:val="0"/>
          <w:numId w:val="22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Přeruší-li zhotovitel provádění díla z důvodu takové neodvratitelné události, kterou při uzavírání Smlouvy nemohl</w:t>
      </w:r>
      <w:r w:rsidR="005B46C5" w:rsidRPr="00C40140">
        <w:rPr>
          <w:rFonts w:ascii="Garamond" w:hAnsi="Garamond"/>
        </w:rPr>
        <w:t xml:space="preserve"> předvídat</w:t>
      </w:r>
      <w:r w:rsidR="00AC731A" w:rsidRPr="00C40140">
        <w:rPr>
          <w:rFonts w:ascii="Garamond" w:hAnsi="Garamond"/>
        </w:rPr>
        <w:t>,</w:t>
      </w:r>
      <w:r w:rsidR="005B46C5" w:rsidRPr="00C40140">
        <w:rPr>
          <w:rFonts w:ascii="Garamond" w:hAnsi="Garamond"/>
        </w:rPr>
        <w:t xml:space="preserve"> a </w:t>
      </w:r>
      <w:r w:rsidR="00AC731A" w:rsidRPr="00C40140">
        <w:rPr>
          <w:rFonts w:ascii="Garamond" w:hAnsi="Garamond"/>
        </w:rPr>
        <w:t>jež</w:t>
      </w:r>
      <w:r w:rsidRPr="00C40140">
        <w:rPr>
          <w:rFonts w:ascii="Garamond" w:hAnsi="Garamond"/>
        </w:rPr>
        <w:t xml:space="preserve"> mu brání, aby s</w:t>
      </w:r>
      <w:r w:rsidR="00AC731A" w:rsidRPr="00C40140">
        <w:rPr>
          <w:rFonts w:ascii="Garamond" w:hAnsi="Garamond"/>
        </w:rPr>
        <w:t>p</w:t>
      </w:r>
      <w:r w:rsidRPr="00C40140">
        <w:rPr>
          <w:rFonts w:ascii="Garamond" w:hAnsi="Garamond"/>
        </w:rPr>
        <w:t>lnil své smluvní povinnosti (vyšší moc), jako např. válka, živelné katastrofy, generální stávky apod., prodlužuje se o dobu, po kterou taková událost brání zhotoviteli v dalším provádění díla, doba stanovená v čl. IV.</w:t>
      </w:r>
      <w:r w:rsidR="0099511C">
        <w:rPr>
          <w:rFonts w:ascii="Garamond" w:hAnsi="Garamond"/>
        </w:rPr>
        <w:t>1</w:t>
      </w:r>
      <w:r w:rsidRPr="00C40140">
        <w:rPr>
          <w:rFonts w:ascii="Garamond" w:hAnsi="Garamond"/>
        </w:rPr>
        <w:t xml:space="preserve"> Smlouvy. Za okolnosti vyšší moci se naproti tomu nepovažují zpoždění dodávek subdodavatelů, výpadky médií apod. Zhotovitel je povinen neprodleně, nejpozději však do dvou (2) kalendářních dnů</w:t>
      </w:r>
      <w:r w:rsidR="00AC731A" w:rsidRPr="00C40140">
        <w:rPr>
          <w:rFonts w:ascii="Garamond" w:hAnsi="Garamond"/>
        </w:rPr>
        <w:t>,</w:t>
      </w:r>
      <w:r w:rsidRPr="00C40140">
        <w:rPr>
          <w:rFonts w:ascii="Garamond" w:hAnsi="Garamond"/>
        </w:rPr>
        <w:t xml:space="preserve"> objednatele vyrozumět o vzniku okolností vyšší moci a takovou zprávu ihned písemně potvrdit. V případě, že stav vyšší moci bude trvat déle než tři (3) měsíce, má </w:t>
      </w:r>
      <w:r w:rsidR="00766576" w:rsidRPr="00C40140">
        <w:rPr>
          <w:rFonts w:ascii="Garamond" w:hAnsi="Garamond"/>
        </w:rPr>
        <w:t>kterákoli ze smluvních stran</w:t>
      </w:r>
      <w:r w:rsidRPr="00C40140">
        <w:rPr>
          <w:rFonts w:ascii="Garamond" w:hAnsi="Garamond"/>
        </w:rPr>
        <w:t xml:space="preserve"> právo odstoupit od </w:t>
      </w:r>
      <w:r w:rsidR="003D30D8" w:rsidRPr="00C40140">
        <w:rPr>
          <w:rFonts w:ascii="Garamond" w:hAnsi="Garamond"/>
        </w:rPr>
        <w:t>S</w:t>
      </w:r>
      <w:r w:rsidRPr="00C40140">
        <w:rPr>
          <w:rFonts w:ascii="Garamond" w:hAnsi="Garamond"/>
        </w:rPr>
        <w:t>mlouvy.</w:t>
      </w:r>
      <w:r w:rsidRPr="00C40140" w:rsidDel="006F6E16">
        <w:rPr>
          <w:rFonts w:ascii="Garamond" w:hAnsi="Garamond"/>
        </w:rPr>
        <w:t xml:space="preserve"> 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525A58" w:rsidRPr="00C40140" w:rsidRDefault="00525A58" w:rsidP="00EB492C">
      <w:pPr>
        <w:jc w:val="both"/>
        <w:rPr>
          <w:rFonts w:ascii="Garamond" w:hAnsi="Garamond"/>
        </w:rPr>
      </w:pPr>
    </w:p>
    <w:p w:rsidR="00EB492C" w:rsidRPr="00C40140" w:rsidRDefault="00EB492C" w:rsidP="00EB492C">
      <w:pPr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V.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Cena díla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Default="00EB492C" w:rsidP="00FF5FC4">
      <w:pPr>
        <w:numPr>
          <w:ilvl w:val="0"/>
          <w:numId w:val="24"/>
        </w:numPr>
        <w:jc w:val="both"/>
        <w:rPr>
          <w:rFonts w:ascii="Garamond" w:hAnsi="Garamond"/>
        </w:rPr>
      </w:pPr>
      <w:r w:rsidRPr="00FF5FC4">
        <w:rPr>
          <w:rFonts w:ascii="Garamond" w:hAnsi="Garamond"/>
        </w:rPr>
        <w:t>Cena díla uvedeného v čl. III</w:t>
      </w:r>
      <w:r w:rsidR="00BB7BFF" w:rsidRPr="00FF5FC4">
        <w:rPr>
          <w:rFonts w:ascii="Garamond" w:hAnsi="Garamond"/>
        </w:rPr>
        <w:t>.</w:t>
      </w:r>
      <w:r w:rsidR="006B4C3E" w:rsidRPr="00FF5FC4">
        <w:rPr>
          <w:rFonts w:ascii="Garamond" w:hAnsi="Garamond"/>
        </w:rPr>
        <w:t xml:space="preserve"> této </w:t>
      </w:r>
      <w:r w:rsidR="005A12C4" w:rsidRPr="00FF5FC4">
        <w:rPr>
          <w:rFonts w:ascii="Garamond" w:hAnsi="Garamond"/>
        </w:rPr>
        <w:t xml:space="preserve">Smlouvy </w:t>
      </w:r>
      <w:r w:rsidR="00B9596B" w:rsidRPr="00FF5FC4">
        <w:rPr>
          <w:rFonts w:ascii="Garamond" w:hAnsi="Garamond"/>
        </w:rPr>
        <w:t>byla dohodnuta v celkové výši 118.</w:t>
      </w:r>
      <w:r w:rsidR="001B4D88">
        <w:rPr>
          <w:rFonts w:ascii="Garamond" w:hAnsi="Garamond"/>
        </w:rPr>
        <w:t>899,44</w:t>
      </w:r>
      <w:r w:rsidR="00B9596B" w:rsidRPr="00FF5FC4">
        <w:rPr>
          <w:rFonts w:ascii="Garamond" w:hAnsi="Garamond"/>
        </w:rPr>
        <w:t>,--</w:t>
      </w:r>
      <w:r w:rsidRPr="00FF5FC4">
        <w:rPr>
          <w:rFonts w:ascii="Garamond" w:hAnsi="Garamond"/>
        </w:rPr>
        <w:t xml:space="preserve"> Kč    (slovy </w:t>
      </w:r>
      <w:r w:rsidR="00B9596B" w:rsidRPr="00FF5FC4">
        <w:rPr>
          <w:rFonts w:ascii="Garamond" w:hAnsi="Garamond"/>
        </w:rPr>
        <w:t>jednostoosmnáct</w:t>
      </w:r>
      <w:r w:rsidR="00DA113D" w:rsidRPr="00FF5FC4">
        <w:rPr>
          <w:rFonts w:ascii="Garamond" w:hAnsi="Garamond"/>
        </w:rPr>
        <w:t>tisíc</w:t>
      </w:r>
      <w:r w:rsidR="001B4D88">
        <w:rPr>
          <w:rFonts w:ascii="Garamond" w:hAnsi="Garamond"/>
        </w:rPr>
        <w:t>osm</w:t>
      </w:r>
      <w:r w:rsidR="00DA113D" w:rsidRPr="00FF5FC4">
        <w:rPr>
          <w:rFonts w:ascii="Garamond" w:hAnsi="Garamond"/>
        </w:rPr>
        <w:t>setkorun českých</w:t>
      </w:r>
      <w:r w:rsidR="001B4D88">
        <w:rPr>
          <w:rFonts w:ascii="Garamond" w:hAnsi="Garamond"/>
        </w:rPr>
        <w:t xml:space="preserve"> čtyřicetčtyři haléřů</w:t>
      </w:r>
      <w:r w:rsidRPr="00FF5FC4">
        <w:rPr>
          <w:rFonts w:ascii="Garamond" w:hAnsi="Garamond"/>
        </w:rPr>
        <w:t>), včetně DPH. Tato cena je stanovena jako cena nejvýše přípustná a nepřekročitelná, vycházející z nabídkové ceny zhotovitele, je platná po celou dobu realizace díla, a to i po případném prodloužení termínu d</w:t>
      </w:r>
      <w:r w:rsidR="00AC731A" w:rsidRPr="00FF5FC4">
        <w:rPr>
          <w:rFonts w:ascii="Garamond" w:hAnsi="Garamond"/>
        </w:rPr>
        <w:t>okončení realizace díla z důvodů</w:t>
      </w:r>
      <w:r w:rsidRPr="00FF5FC4">
        <w:rPr>
          <w:rFonts w:ascii="Garamond" w:hAnsi="Garamond"/>
        </w:rPr>
        <w:t xml:space="preserve"> </w:t>
      </w:r>
      <w:r w:rsidR="00FF5FC4">
        <w:rPr>
          <w:rFonts w:ascii="Garamond" w:hAnsi="Garamond"/>
        </w:rPr>
        <w:t>ležících na straně objednatele</w:t>
      </w:r>
    </w:p>
    <w:p w:rsidR="00FF5FC4" w:rsidRPr="00FF5FC4" w:rsidRDefault="00FF5FC4" w:rsidP="00FF5FC4">
      <w:pPr>
        <w:ind w:left="720"/>
        <w:jc w:val="both"/>
        <w:rPr>
          <w:rFonts w:ascii="Garamond" w:hAnsi="Garamond"/>
        </w:rPr>
      </w:pPr>
    </w:p>
    <w:p w:rsidR="00EB492C" w:rsidRPr="00C40140" w:rsidRDefault="00EB492C" w:rsidP="00FF5FC4">
      <w:pPr>
        <w:numPr>
          <w:ilvl w:val="0"/>
          <w:numId w:val="24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Rozpis ceny v Kč:</w:t>
      </w:r>
    </w:p>
    <w:p w:rsidR="00EB492C" w:rsidRPr="000337F5" w:rsidRDefault="00EB492C" w:rsidP="00FF5FC4">
      <w:pPr>
        <w:numPr>
          <w:ilvl w:val="0"/>
          <w:numId w:val="29"/>
        </w:numPr>
        <w:jc w:val="both"/>
        <w:rPr>
          <w:rFonts w:ascii="Garamond" w:hAnsi="Garamond"/>
        </w:rPr>
      </w:pPr>
      <w:r w:rsidRPr="000337F5">
        <w:rPr>
          <w:rFonts w:ascii="Garamond" w:hAnsi="Garamond"/>
        </w:rPr>
        <w:t xml:space="preserve">cena bez DPH </w:t>
      </w:r>
      <w:r w:rsidR="00B9596B" w:rsidRPr="000337F5">
        <w:rPr>
          <w:rFonts w:ascii="Garamond" w:hAnsi="Garamond"/>
        </w:rPr>
        <w:t>98. 264,-- Kč (</w:t>
      </w:r>
      <w:r w:rsidRPr="000337F5">
        <w:rPr>
          <w:rFonts w:ascii="Garamond" w:hAnsi="Garamond"/>
        </w:rPr>
        <w:t>slovy</w:t>
      </w:r>
      <w:r w:rsidR="00DA113D" w:rsidRPr="000337F5">
        <w:rPr>
          <w:rFonts w:ascii="Garamond" w:hAnsi="Garamond"/>
        </w:rPr>
        <w:t xml:space="preserve"> devadesátosmtisícdvěstěšedesátčtyřikorun českých</w:t>
      </w:r>
      <w:r w:rsidRPr="000337F5">
        <w:rPr>
          <w:rFonts w:ascii="Garamond" w:hAnsi="Garamond"/>
        </w:rPr>
        <w:t>)</w:t>
      </w:r>
    </w:p>
    <w:p w:rsidR="00EB492C" w:rsidRPr="000337F5" w:rsidRDefault="00EB492C" w:rsidP="00FF5FC4">
      <w:pPr>
        <w:numPr>
          <w:ilvl w:val="0"/>
          <w:numId w:val="29"/>
        </w:numPr>
        <w:jc w:val="both"/>
        <w:rPr>
          <w:rFonts w:ascii="Garamond" w:hAnsi="Garamond"/>
        </w:rPr>
      </w:pPr>
      <w:r w:rsidRPr="000337F5">
        <w:rPr>
          <w:rFonts w:ascii="Garamond" w:hAnsi="Garamond"/>
        </w:rPr>
        <w:t xml:space="preserve">DPH </w:t>
      </w:r>
      <w:r w:rsidR="00DA113D" w:rsidRPr="000337F5">
        <w:rPr>
          <w:rFonts w:ascii="Garamond" w:hAnsi="Garamond"/>
        </w:rPr>
        <w:t>20.636,</w:t>
      </w:r>
      <w:r w:rsidR="000337F5" w:rsidRPr="000337F5">
        <w:rPr>
          <w:rFonts w:ascii="Garamond" w:hAnsi="Garamond"/>
        </w:rPr>
        <w:t>44,</w:t>
      </w:r>
      <w:r w:rsidR="00DA113D" w:rsidRPr="000337F5">
        <w:rPr>
          <w:rFonts w:ascii="Garamond" w:hAnsi="Garamond"/>
        </w:rPr>
        <w:t xml:space="preserve">-Kč </w:t>
      </w:r>
      <w:r w:rsidRPr="000337F5">
        <w:rPr>
          <w:rFonts w:ascii="Garamond" w:hAnsi="Garamond"/>
        </w:rPr>
        <w:t>(slovy</w:t>
      </w:r>
      <w:r w:rsidR="00DA113D" w:rsidRPr="000337F5">
        <w:rPr>
          <w:rFonts w:ascii="Garamond" w:hAnsi="Garamond"/>
        </w:rPr>
        <w:t xml:space="preserve"> d</w:t>
      </w:r>
      <w:r w:rsidR="000337F5" w:rsidRPr="000337F5">
        <w:rPr>
          <w:rFonts w:ascii="Garamond" w:hAnsi="Garamond"/>
        </w:rPr>
        <w:t>vacettisícšestsettřicet</w:t>
      </w:r>
      <w:r w:rsidR="001B4D88">
        <w:rPr>
          <w:rFonts w:ascii="Garamond" w:hAnsi="Garamond"/>
        </w:rPr>
        <w:t>pět</w:t>
      </w:r>
      <w:r w:rsidR="000337F5" w:rsidRPr="000337F5">
        <w:rPr>
          <w:rFonts w:ascii="Garamond" w:hAnsi="Garamond"/>
        </w:rPr>
        <w:t>korun</w:t>
      </w:r>
      <w:r w:rsidR="00DA113D" w:rsidRPr="000337F5">
        <w:rPr>
          <w:rFonts w:ascii="Garamond" w:hAnsi="Garamond"/>
        </w:rPr>
        <w:t xml:space="preserve"> českých</w:t>
      </w:r>
      <w:r w:rsidR="000337F5" w:rsidRPr="000337F5">
        <w:rPr>
          <w:rFonts w:ascii="Garamond" w:hAnsi="Garamond"/>
        </w:rPr>
        <w:t xml:space="preserve"> čtyřicetčtyři haléřů</w:t>
      </w:r>
      <w:r w:rsidRPr="000337F5">
        <w:rPr>
          <w:rFonts w:ascii="Garamond" w:hAnsi="Garamond"/>
        </w:rPr>
        <w:t>)</w:t>
      </w:r>
    </w:p>
    <w:p w:rsidR="00EB492C" w:rsidRPr="000337F5" w:rsidRDefault="00EB492C" w:rsidP="00FF5FC4">
      <w:pPr>
        <w:numPr>
          <w:ilvl w:val="0"/>
          <w:numId w:val="29"/>
        </w:numPr>
        <w:jc w:val="both"/>
        <w:rPr>
          <w:rFonts w:ascii="Garamond" w:hAnsi="Garamond"/>
          <w:b/>
        </w:rPr>
      </w:pPr>
      <w:r w:rsidRPr="000337F5">
        <w:rPr>
          <w:rFonts w:ascii="Garamond" w:hAnsi="Garamond"/>
          <w:b/>
        </w:rPr>
        <w:t xml:space="preserve">celková cena vč. DPH </w:t>
      </w:r>
      <w:r w:rsidR="000337F5">
        <w:rPr>
          <w:rFonts w:ascii="Garamond" w:hAnsi="Garamond"/>
          <w:b/>
        </w:rPr>
        <w:t>118.899,44</w:t>
      </w:r>
      <w:r w:rsidR="00DA113D" w:rsidRPr="000337F5">
        <w:rPr>
          <w:rFonts w:ascii="Garamond" w:hAnsi="Garamond"/>
          <w:b/>
        </w:rPr>
        <w:t>,-- Kč    (slovy jednostoosmnácttisíc</w:t>
      </w:r>
      <w:r w:rsidR="000337F5">
        <w:rPr>
          <w:rFonts w:ascii="Garamond" w:hAnsi="Garamond"/>
          <w:b/>
        </w:rPr>
        <w:t>osm</w:t>
      </w:r>
      <w:r w:rsidR="00DA113D" w:rsidRPr="000337F5">
        <w:rPr>
          <w:rFonts w:ascii="Garamond" w:hAnsi="Garamond"/>
          <w:b/>
        </w:rPr>
        <w:t>set</w:t>
      </w:r>
      <w:r w:rsidR="000337F5">
        <w:rPr>
          <w:rFonts w:ascii="Garamond" w:hAnsi="Garamond"/>
          <w:b/>
        </w:rPr>
        <w:t xml:space="preserve">devadesátdevět </w:t>
      </w:r>
      <w:r w:rsidR="00DA113D" w:rsidRPr="000337F5">
        <w:rPr>
          <w:rFonts w:ascii="Garamond" w:hAnsi="Garamond"/>
          <w:b/>
        </w:rPr>
        <w:t>korun českých</w:t>
      </w:r>
      <w:r w:rsidR="000337F5">
        <w:rPr>
          <w:rFonts w:ascii="Garamond" w:hAnsi="Garamond"/>
          <w:b/>
        </w:rPr>
        <w:t xml:space="preserve"> čtyřicetčtyři haléřů)</w:t>
      </w:r>
    </w:p>
    <w:p w:rsidR="00FF5FC4" w:rsidRPr="00BF60A0" w:rsidRDefault="00FF5FC4" w:rsidP="00FF5FC4">
      <w:pPr>
        <w:jc w:val="both"/>
        <w:rPr>
          <w:rFonts w:ascii="Garamond" w:hAnsi="Garamond"/>
          <w:b/>
          <w:color w:val="FF0000"/>
        </w:rPr>
      </w:pP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DA113D" w:rsidRPr="00DA113D" w:rsidRDefault="00EB492C" w:rsidP="00FF5FC4">
      <w:pPr>
        <w:numPr>
          <w:ilvl w:val="0"/>
          <w:numId w:val="24"/>
        </w:numPr>
        <w:jc w:val="both"/>
        <w:rPr>
          <w:rFonts w:ascii="Garamond" w:hAnsi="Garamond"/>
        </w:rPr>
      </w:pPr>
      <w:r w:rsidRPr="00DA113D">
        <w:rPr>
          <w:rFonts w:ascii="Garamond" w:hAnsi="Garamond"/>
        </w:rPr>
        <w:t>Zhotovitel prohlašuje, že celková cena zahrnuje veškeré náklady zhotovitele spojené s realizací jednotlivých částí díla a díla jako celku</w:t>
      </w:r>
      <w:r w:rsidR="00DA113D" w:rsidRPr="00DA113D">
        <w:rPr>
          <w:rFonts w:ascii="Garamond" w:hAnsi="Garamond"/>
        </w:rPr>
        <w:t>, zejména dopravu techniků zhotovitele do místa výkonu, manipulaci s technikou - její odpojování a opětovné bezchybné zapojování v jednotlivých kancelářích, možné prostoje ze strany obsluhy (zaměstnanců objednatele), kdy nebude možné zejména v pracovní době předat techniku k čištění bezprostředně.</w:t>
      </w:r>
    </w:p>
    <w:p w:rsidR="0099511C" w:rsidRDefault="0099511C" w:rsidP="00EB492C">
      <w:pPr>
        <w:jc w:val="both"/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VI.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Platební podmínky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EB492C" w:rsidP="00FF5FC4">
      <w:pPr>
        <w:numPr>
          <w:ilvl w:val="0"/>
          <w:numId w:val="30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Objednatel neposkytuje pro realizaci díla zálohy</w:t>
      </w:r>
      <w:r w:rsidR="004E189E" w:rsidRPr="00C40140">
        <w:rPr>
          <w:rFonts w:ascii="Garamond" w:hAnsi="Garamond"/>
        </w:rPr>
        <w:t xml:space="preserve"> a ani jedna smluvní strana neposkytne druhé smluvní straně závdavek</w:t>
      </w:r>
      <w:r w:rsidRPr="00C40140">
        <w:rPr>
          <w:rFonts w:ascii="Garamond" w:hAnsi="Garamond"/>
        </w:rPr>
        <w:t>.</w:t>
      </w:r>
    </w:p>
    <w:p w:rsidR="00FF5FC4" w:rsidRDefault="00FF5FC4" w:rsidP="00FF5FC4">
      <w:pPr>
        <w:jc w:val="both"/>
        <w:rPr>
          <w:rFonts w:ascii="Garamond" w:hAnsi="Garamond"/>
        </w:rPr>
      </w:pPr>
    </w:p>
    <w:p w:rsidR="0007133E" w:rsidRDefault="00FF5FC4" w:rsidP="00FF5FC4">
      <w:pPr>
        <w:numPr>
          <w:ilvl w:val="0"/>
          <w:numId w:val="30"/>
        </w:numPr>
        <w:jc w:val="both"/>
        <w:rPr>
          <w:rFonts w:ascii="Garamond" w:hAnsi="Garamond"/>
        </w:rPr>
      </w:pPr>
      <w:r>
        <w:rPr>
          <w:rFonts w:ascii="Garamond" w:hAnsi="Garamond"/>
        </w:rPr>
        <w:t>Ú</w:t>
      </w:r>
      <w:r w:rsidR="00EB492C" w:rsidRPr="00C40140">
        <w:rPr>
          <w:rFonts w:ascii="Garamond" w:hAnsi="Garamond"/>
        </w:rPr>
        <w:t xml:space="preserve">hrada </w:t>
      </w:r>
      <w:r w:rsidR="004C0FD2" w:rsidRPr="00C40140">
        <w:rPr>
          <w:rFonts w:ascii="Garamond" w:hAnsi="Garamond"/>
        </w:rPr>
        <w:t xml:space="preserve">ceny díla </w:t>
      </w:r>
      <w:r w:rsidR="00EB492C" w:rsidRPr="00C40140">
        <w:rPr>
          <w:rFonts w:ascii="Garamond" w:hAnsi="Garamond"/>
        </w:rPr>
        <w:t>bude prov</w:t>
      </w:r>
      <w:r w:rsidR="0099511C">
        <w:rPr>
          <w:rFonts w:ascii="Garamond" w:hAnsi="Garamond"/>
        </w:rPr>
        <w:t>edena</w:t>
      </w:r>
      <w:r w:rsidR="00EB492C" w:rsidRPr="00C40140">
        <w:rPr>
          <w:rFonts w:ascii="Garamond" w:hAnsi="Garamond"/>
        </w:rPr>
        <w:t xml:space="preserve"> v české měně</w:t>
      </w:r>
      <w:r w:rsidR="0099511C">
        <w:rPr>
          <w:rFonts w:ascii="Garamond" w:hAnsi="Garamond"/>
        </w:rPr>
        <w:t xml:space="preserve"> po dokončení a předání díla.</w:t>
      </w:r>
      <w:r w:rsidR="004C0FD2" w:rsidRPr="00C40140">
        <w:rPr>
          <w:rFonts w:ascii="Garamond" w:hAnsi="Garamond"/>
        </w:rPr>
        <w:t xml:space="preserve"> Zhotovitel</w:t>
      </w:r>
      <w:r w:rsidR="006B07B8">
        <w:rPr>
          <w:rFonts w:ascii="Garamond" w:hAnsi="Garamond"/>
        </w:rPr>
        <w:t xml:space="preserve"> po předání díla vystaví daňový doklad (</w:t>
      </w:r>
      <w:r w:rsidR="00320D42" w:rsidRPr="00C40140">
        <w:rPr>
          <w:rFonts w:ascii="Garamond" w:hAnsi="Garamond"/>
        </w:rPr>
        <w:t>fakturu</w:t>
      </w:r>
      <w:r w:rsidR="006B07B8">
        <w:rPr>
          <w:rFonts w:ascii="Garamond" w:hAnsi="Garamond"/>
        </w:rPr>
        <w:t xml:space="preserve">). </w:t>
      </w:r>
    </w:p>
    <w:p w:rsidR="00EB492C" w:rsidRDefault="00FF5FC4" w:rsidP="00FF5FC4">
      <w:pPr>
        <w:numPr>
          <w:ilvl w:val="0"/>
          <w:numId w:val="30"/>
        </w:numPr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07133E" w:rsidRPr="00C40140">
        <w:rPr>
          <w:rFonts w:ascii="Garamond" w:hAnsi="Garamond"/>
        </w:rPr>
        <w:t>platnost faktury</w:t>
      </w:r>
      <w:r w:rsidR="00EB492C" w:rsidRPr="00C40140">
        <w:rPr>
          <w:rFonts w:ascii="Garamond" w:hAnsi="Garamond"/>
        </w:rPr>
        <w:t xml:space="preserve"> je stanovena v délce </w:t>
      </w:r>
      <w:r w:rsidR="006B07B8">
        <w:rPr>
          <w:rFonts w:ascii="Garamond" w:hAnsi="Garamond"/>
        </w:rPr>
        <w:t xml:space="preserve">30 </w:t>
      </w:r>
      <w:r w:rsidR="00EB492C" w:rsidRPr="00C40140">
        <w:rPr>
          <w:rFonts w:ascii="Garamond" w:hAnsi="Garamond"/>
        </w:rPr>
        <w:t xml:space="preserve">kalendářních dnů od doručení objednateli. Povinnost úhrady je splněna okamžikem předání pokynu k úhradě peněžnímu ústavu. </w:t>
      </w:r>
    </w:p>
    <w:p w:rsidR="006B07B8" w:rsidRDefault="006B07B8" w:rsidP="006B07B8">
      <w:pPr>
        <w:pStyle w:val="Odstavecseseznamem"/>
        <w:rPr>
          <w:rFonts w:ascii="Garamond" w:hAnsi="Garamond"/>
        </w:rPr>
      </w:pPr>
    </w:p>
    <w:p w:rsidR="006B07B8" w:rsidRPr="00C40140" w:rsidRDefault="006B07B8" w:rsidP="006B07B8">
      <w:pPr>
        <w:ind w:left="1065"/>
        <w:jc w:val="both"/>
        <w:rPr>
          <w:rFonts w:ascii="Garamond" w:hAnsi="Garamond"/>
        </w:rPr>
      </w:pPr>
    </w:p>
    <w:p w:rsidR="00EB492C" w:rsidRPr="00C40140" w:rsidRDefault="00EB492C" w:rsidP="006B07B8">
      <w:pPr>
        <w:jc w:val="both"/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VII.</w:t>
      </w:r>
    </w:p>
    <w:p w:rsidR="00EB492C" w:rsidRPr="00C40140" w:rsidRDefault="006C17C3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 xml:space="preserve">Další povinnosti </w:t>
      </w:r>
      <w:r w:rsidR="00EB492C" w:rsidRPr="00C40140">
        <w:rPr>
          <w:rFonts w:ascii="Garamond" w:hAnsi="Garamond"/>
          <w:b/>
        </w:rPr>
        <w:t>zhotovitele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45685B" w:rsidRDefault="00EB492C" w:rsidP="0045685B">
      <w:pPr>
        <w:numPr>
          <w:ilvl w:val="0"/>
          <w:numId w:val="31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Zhotovitel je povinen udržovat na předaném pracovišti pořádek a čistotu a odstraňovat odpady a nečistoty vzniklé </w:t>
      </w:r>
      <w:r w:rsidR="002A50E3" w:rsidRPr="00C40140">
        <w:rPr>
          <w:rFonts w:ascii="Garamond" w:hAnsi="Garamond"/>
        </w:rPr>
        <w:t>prováděním díla</w:t>
      </w:r>
      <w:r w:rsidRPr="00C40140">
        <w:rPr>
          <w:rFonts w:ascii="Garamond" w:hAnsi="Garamond"/>
        </w:rPr>
        <w:t>.</w:t>
      </w:r>
    </w:p>
    <w:p w:rsidR="0045685B" w:rsidRDefault="0045685B" w:rsidP="0045685B">
      <w:pPr>
        <w:ind w:left="720"/>
        <w:jc w:val="both"/>
        <w:rPr>
          <w:rFonts w:ascii="Garamond" w:hAnsi="Garamond"/>
        </w:rPr>
      </w:pPr>
    </w:p>
    <w:p w:rsidR="0045685B" w:rsidRDefault="0045685B" w:rsidP="0045685B">
      <w:pPr>
        <w:numPr>
          <w:ilvl w:val="0"/>
          <w:numId w:val="31"/>
        </w:numPr>
        <w:jc w:val="both"/>
        <w:rPr>
          <w:rFonts w:ascii="Garamond" w:hAnsi="Garamond"/>
        </w:rPr>
      </w:pPr>
      <w:r>
        <w:rPr>
          <w:rFonts w:ascii="Garamond" w:hAnsi="Garamond"/>
        </w:rPr>
        <w:t>Zhotovitel se zavazuje během zhotovování díla i po jeho předání objednateli zachovávat mlčenlivost o všech skutečnostech, o kterých se dozví od objednatele v souvislosti se zhotovením díla. Zhotovitel odpovídá za porušení mlčenlivosti svými zaměstnanci, jakož i třetími osobami, které se na provádění díla podílejí.</w:t>
      </w:r>
    </w:p>
    <w:p w:rsidR="0045685B" w:rsidRDefault="0045685B" w:rsidP="0045685B">
      <w:pPr>
        <w:pStyle w:val="Odstavecseseznamem"/>
        <w:rPr>
          <w:rFonts w:ascii="Garamond" w:hAnsi="Garamond"/>
        </w:rPr>
      </w:pPr>
    </w:p>
    <w:p w:rsidR="00EB492C" w:rsidRPr="0045685B" w:rsidRDefault="0045685B" w:rsidP="00EB492C">
      <w:pPr>
        <w:numPr>
          <w:ilvl w:val="0"/>
          <w:numId w:val="31"/>
        </w:numPr>
        <w:jc w:val="both"/>
        <w:rPr>
          <w:rFonts w:ascii="Garamond" w:hAnsi="Garamond"/>
        </w:rPr>
      </w:pPr>
      <w:r w:rsidRPr="0045685B">
        <w:rPr>
          <w:rFonts w:ascii="Garamond" w:hAnsi="Garamond"/>
        </w:rPr>
        <w:t>Za porušení povinnosti mlčenlivosti specifikované v čl. VII.2 je zhotovitel povinen uhradit objednateli smluvní pokutu ve výši 50.000,--Kč a to za každý jednotlivý případ porušení povinnosti.</w:t>
      </w:r>
    </w:p>
    <w:p w:rsidR="00EB492C" w:rsidRPr="00C40140" w:rsidRDefault="00EB492C" w:rsidP="00EB492C">
      <w:pPr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VIII.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Oprávněné osoby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0337F5" w:rsidP="00EB492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EB492C" w:rsidRPr="00C40140">
        <w:rPr>
          <w:rFonts w:ascii="Garamond" w:hAnsi="Garamond"/>
        </w:rPr>
        <w:t xml:space="preserve">1. </w:t>
      </w:r>
      <w:r w:rsidR="00EB492C" w:rsidRPr="00C40140">
        <w:rPr>
          <w:rFonts w:ascii="Garamond" w:hAnsi="Garamond"/>
        </w:rPr>
        <w:tab/>
      </w:r>
      <w:r w:rsidR="006C17C3" w:rsidRPr="00C40140">
        <w:rPr>
          <w:rFonts w:ascii="Garamond" w:hAnsi="Garamond"/>
        </w:rPr>
        <w:t>Mimo osob</w:t>
      </w:r>
      <w:r w:rsidR="00320D42" w:rsidRPr="00C40140">
        <w:rPr>
          <w:rFonts w:ascii="Garamond" w:hAnsi="Garamond"/>
        </w:rPr>
        <w:t>y uvedené</w:t>
      </w:r>
      <w:r w:rsidR="006C17C3" w:rsidRPr="00C40140">
        <w:rPr>
          <w:rFonts w:ascii="Garamond" w:hAnsi="Garamond"/>
        </w:rPr>
        <w:t xml:space="preserve"> v čl. I Smlouvy jsou </w:t>
      </w:r>
      <w:r w:rsidR="005770EA" w:rsidRPr="00C40140">
        <w:rPr>
          <w:rFonts w:ascii="Garamond" w:hAnsi="Garamond"/>
        </w:rPr>
        <w:t>oprávněni objednatele zastupovat:</w:t>
      </w:r>
    </w:p>
    <w:p w:rsidR="00EB492C" w:rsidRPr="00C40140" w:rsidRDefault="00EB492C" w:rsidP="00EB492C">
      <w:pPr>
        <w:numPr>
          <w:ilvl w:val="0"/>
          <w:numId w:val="3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ve věcech technických, včetně kontroly</w:t>
      </w:r>
      <w:r w:rsidR="006B07B8">
        <w:rPr>
          <w:rFonts w:ascii="Garamond" w:hAnsi="Garamond"/>
        </w:rPr>
        <w:t xml:space="preserve"> provádění prací, převzetí díla a</w:t>
      </w:r>
      <w:r w:rsidRPr="00C40140">
        <w:rPr>
          <w:rFonts w:ascii="Garamond" w:hAnsi="Garamond"/>
        </w:rPr>
        <w:t xml:space="preserve"> odsouhlasení faktur: </w:t>
      </w:r>
      <w:r w:rsidR="006B07B8">
        <w:rPr>
          <w:rFonts w:ascii="Garamond" w:hAnsi="Garamond"/>
        </w:rPr>
        <w:t xml:space="preserve">Stanislav Zbyněk, tel. 221 477 202, e-mail: </w:t>
      </w:r>
      <w:hyperlink r:id="rId9" w:history="1">
        <w:r w:rsidR="006B07B8" w:rsidRPr="00063668">
          <w:rPr>
            <w:rStyle w:val="Hypertextovodkaz"/>
            <w:rFonts w:ascii="Garamond" w:hAnsi="Garamond"/>
          </w:rPr>
          <w:t>szbynek@osoud.pha3.justice.cz</w:t>
        </w:r>
      </w:hyperlink>
      <w:r w:rsidR="006B07B8">
        <w:rPr>
          <w:rFonts w:ascii="Garamond" w:hAnsi="Garamond"/>
        </w:rPr>
        <w:t xml:space="preserve"> </w:t>
      </w:r>
    </w:p>
    <w:p w:rsidR="00EB492C" w:rsidRDefault="00EB492C" w:rsidP="00EB492C">
      <w:pPr>
        <w:numPr>
          <w:ilvl w:val="0"/>
          <w:numId w:val="3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ve věcech ekonomických: </w:t>
      </w:r>
      <w:r w:rsidR="006338D3">
        <w:rPr>
          <w:rFonts w:ascii="Garamond" w:hAnsi="Garamond"/>
        </w:rPr>
        <w:t xml:space="preserve">Ing. Milena Sluková, tel. 221 477 400, e-mail: </w:t>
      </w:r>
      <w:hyperlink r:id="rId10" w:history="1">
        <w:r w:rsidR="006338D3" w:rsidRPr="00063668">
          <w:rPr>
            <w:rStyle w:val="Hypertextovodkaz"/>
            <w:rFonts w:ascii="Garamond" w:hAnsi="Garamond"/>
          </w:rPr>
          <w:t>mslukova@osoud.pha3.justice.cz</w:t>
        </w:r>
      </w:hyperlink>
      <w:r w:rsidR="006338D3">
        <w:rPr>
          <w:rFonts w:ascii="Garamond" w:hAnsi="Garamond"/>
        </w:rPr>
        <w:t xml:space="preserve"> </w:t>
      </w:r>
    </w:p>
    <w:p w:rsidR="006338D3" w:rsidRPr="00C40140" w:rsidRDefault="006338D3" w:rsidP="00EB492C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bez omezení rozsahu včetně předání díla: Mgr. Radek Mařík, místopředseda soudu, tel. 221 477 112, e-mail: </w:t>
      </w:r>
      <w:hyperlink r:id="rId11" w:history="1">
        <w:r w:rsidRPr="00063668">
          <w:rPr>
            <w:rStyle w:val="Hypertextovodkaz"/>
            <w:rFonts w:ascii="Garamond" w:hAnsi="Garamond"/>
          </w:rPr>
          <w:t>rmarik@osoud.pha3.justice.cz</w:t>
        </w:r>
      </w:hyperlink>
      <w:r>
        <w:rPr>
          <w:rFonts w:ascii="Garamond" w:hAnsi="Garamond"/>
        </w:rPr>
        <w:t xml:space="preserve"> </w:t>
      </w:r>
    </w:p>
    <w:p w:rsidR="007D186C" w:rsidRDefault="007D186C" w:rsidP="006338D3">
      <w:pPr>
        <w:jc w:val="both"/>
        <w:rPr>
          <w:rFonts w:ascii="Garamond" w:hAnsi="Garamond"/>
        </w:rPr>
      </w:pP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0337F5" w:rsidP="000337F5">
      <w:pPr>
        <w:numPr>
          <w:ilvl w:val="0"/>
          <w:numId w:val="3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B492C" w:rsidRPr="00C40140">
        <w:rPr>
          <w:rFonts w:ascii="Garamond" w:hAnsi="Garamond"/>
        </w:rPr>
        <w:t xml:space="preserve">Změna pověřených pracovníků nebo rozsahu jejich oprávnění bude provedena </w:t>
      </w:r>
      <w:r w:rsidR="00D63E6E" w:rsidRPr="00C40140">
        <w:rPr>
          <w:rFonts w:ascii="Garamond" w:hAnsi="Garamond"/>
        </w:rPr>
        <w:t xml:space="preserve">písemným </w:t>
      </w:r>
      <w:r w:rsidR="00EB492C" w:rsidRPr="00C40140">
        <w:rPr>
          <w:rFonts w:ascii="Garamond" w:hAnsi="Garamond"/>
        </w:rPr>
        <w:t xml:space="preserve">dodatkem k této </w:t>
      </w:r>
      <w:r w:rsidR="00EE3F04" w:rsidRPr="00C40140">
        <w:rPr>
          <w:rFonts w:ascii="Garamond" w:hAnsi="Garamond"/>
        </w:rPr>
        <w:t>Smlouvě</w:t>
      </w:r>
      <w:r w:rsidR="00EB492C" w:rsidRPr="00C40140">
        <w:rPr>
          <w:rFonts w:ascii="Garamond" w:hAnsi="Garamond"/>
        </w:rPr>
        <w:t>.</w:t>
      </w:r>
    </w:p>
    <w:p w:rsidR="00EB492C" w:rsidRDefault="00EB492C" w:rsidP="00EB492C">
      <w:pPr>
        <w:jc w:val="center"/>
        <w:rPr>
          <w:rFonts w:ascii="Garamond" w:hAnsi="Garamond"/>
          <w:b/>
        </w:rPr>
      </w:pPr>
    </w:p>
    <w:p w:rsidR="007D186C" w:rsidRPr="00C40140" w:rsidRDefault="007D186C" w:rsidP="00EB492C">
      <w:pPr>
        <w:jc w:val="center"/>
        <w:rPr>
          <w:rFonts w:ascii="Garamond" w:hAnsi="Garamond"/>
          <w:b/>
        </w:rPr>
      </w:pPr>
    </w:p>
    <w:p w:rsidR="00EB492C" w:rsidRPr="00C40140" w:rsidRDefault="00CA0F60" w:rsidP="00EB492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EB492C" w:rsidRPr="00C40140">
        <w:rPr>
          <w:rFonts w:ascii="Garamond" w:hAnsi="Garamond"/>
          <w:b/>
        </w:rPr>
        <w:t>X.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Předání a převzetí díla</w:t>
      </w:r>
    </w:p>
    <w:p w:rsidR="00EB492C" w:rsidRPr="00C40140" w:rsidRDefault="00EB492C" w:rsidP="00EB492C">
      <w:pPr>
        <w:rPr>
          <w:rFonts w:ascii="Garamond" w:hAnsi="Garamond"/>
        </w:rPr>
      </w:pPr>
    </w:p>
    <w:p w:rsidR="006338D3" w:rsidRPr="00C40140" w:rsidRDefault="007D186C" w:rsidP="007D186C">
      <w:pPr>
        <w:numPr>
          <w:ilvl w:val="0"/>
          <w:numId w:val="33"/>
        </w:numPr>
        <w:jc w:val="both"/>
        <w:rPr>
          <w:rFonts w:ascii="Garamond" w:hAnsi="Garamond"/>
          <w:i/>
        </w:rPr>
      </w:pPr>
      <w:r>
        <w:rPr>
          <w:rFonts w:ascii="Garamond" w:hAnsi="Garamond"/>
        </w:rPr>
        <w:t>O p</w:t>
      </w:r>
      <w:r w:rsidR="00292BA9" w:rsidRPr="00C40140">
        <w:rPr>
          <w:rFonts w:ascii="Garamond" w:hAnsi="Garamond"/>
        </w:rPr>
        <w:t xml:space="preserve">ředání a převzetí </w:t>
      </w:r>
      <w:r w:rsidR="006338D3">
        <w:rPr>
          <w:rFonts w:ascii="Garamond" w:hAnsi="Garamond"/>
        </w:rPr>
        <w:t>díla</w:t>
      </w:r>
      <w:r w:rsidR="00292BA9" w:rsidRPr="00C40140">
        <w:rPr>
          <w:rFonts w:ascii="Garamond" w:hAnsi="Garamond"/>
        </w:rPr>
        <w:t xml:space="preserve"> </w:t>
      </w:r>
      <w:r w:rsidR="000337F5">
        <w:rPr>
          <w:rFonts w:ascii="Garamond" w:hAnsi="Garamond"/>
        </w:rPr>
        <w:t xml:space="preserve">vypracuje </w:t>
      </w:r>
      <w:r w:rsidR="00292BA9" w:rsidRPr="00C40140">
        <w:rPr>
          <w:rFonts w:ascii="Garamond" w:hAnsi="Garamond"/>
        </w:rPr>
        <w:t xml:space="preserve">zhotovitel samostatný zápis, který obě smluvní strany podepíší. </w:t>
      </w:r>
    </w:p>
    <w:p w:rsidR="006338D3" w:rsidRPr="00C40140" w:rsidRDefault="006338D3" w:rsidP="00E17882">
      <w:pPr>
        <w:jc w:val="both"/>
        <w:rPr>
          <w:rFonts w:ascii="Garamond" w:hAnsi="Garamond"/>
        </w:rPr>
      </w:pPr>
    </w:p>
    <w:p w:rsidR="0074776C" w:rsidRPr="00C40140" w:rsidRDefault="0074776C" w:rsidP="007D186C">
      <w:pPr>
        <w:numPr>
          <w:ilvl w:val="0"/>
          <w:numId w:val="33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Sepsání a podpis zápisu o předání a převzetí </w:t>
      </w:r>
      <w:r w:rsidR="006338D3">
        <w:rPr>
          <w:rFonts w:ascii="Garamond" w:hAnsi="Garamond"/>
        </w:rPr>
        <w:t>díla</w:t>
      </w:r>
      <w:r w:rsidRPr="00C40140">
        <w:rPr>
          <w:rFonts w:ascii="Garamond" w:hAnsi="Garamond"/>
        </w:rPr>
        <w:t xml:space="preserve"> nemá vliv na odpovědnost zhotovitele za vady plnění.</w:t>
      </w:r>
    </w:p>
    <w:p w:rsidR="0074776C" w:rsidRPr="00C40140" w:rsidRDefault="0074776C" w:rsidP="00E17882">
      <w:pPr>
        <w:jc w:val="both"/>
        <w:rPr>
          <w:rFonts w:ascii="Garamond" w:hAnsi="Garamond"/>
        </w:rPr>
      </w:pPr>
    </w:p>
    <w:p w:rsidR="00EB492C" w:rsidRPr="00C40140" w:rsidRDefault="00EB492C" w:rsidP="007D186C">
      <w:pPr>
        <w:numPr>
          <w:ilvl w:val="0"/>
          <w:numId w:val="33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>Objednatel splní svůj závazek převzít dílo podepsáním zápisu o předání a převzetí díla.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Default="00EB492C" w:rsidP="00EB492C">
      <w:pPr>
        <w:jc w:val="both"/>
        <w:rPr>
          <w:rFonts w:ascii="Garamond" w:hAnsi="Garamond"/>
        </w:rPr>
      </w:pPr>
    </w:p>
    <w:p w:rsidR="00CA0F60" w:rsidRPr="00C40140" w:rsidRDefault="00CA0F60" w:rsidP="00EB492C">
      <w:pPr>
        <w:jc w:val="both"/>
        <w:rPr>
          <w:rFonts w:ascii="Garamond" w:hAnsi="Garamond"/>
        </w:rPr>
      </w:pP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X.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 xml:space="preserve">Ukončení </w:t>
      </w:r>
      <w:r w:rsidR="00AD1DD9" w:rsidRPr="00C40140">
        <w:rPr>
          <w:rFonts w:ascii="Garamond" w:hAnsi="Garamond"/>
          <w:b/>
        </w:rPr>
        <w:t>Smlouvy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92E9D" w:rsidRPr="00C40140" w:rsidRDefault="00EB492C" w:rsidP="007D186C">
      <w:pPr>
        <w:numPr>
          <w:ilvl w:val="0"/>
          <w:numId w:val="34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Odstoupit od </w:t>
      </w:r>
      <w:r w:rsidR="00AD1DD9" w:rsidRPr="00C40140">
        <w:rPr>
          <w:rFonts w:ascii="Garamond" w:hAnsi="Garamond"/>
        </w:rPr>
        <w:t xml:space="preserve">Smlouvy </w:t>
      </w:r>
      <w:r w:rsidRPr="00C40140">
        <w:rPr>
          <w:rFonts w:ascii="Garamond" w:hAnsi="Garamond"/>
        </w:rPr>
        <w:t xml:space="preserve">lze v případech podstatného porušení smluvní povinnosti ve smyslu ustanovení § </w:t>
      </w:r>
      <w:r w:rsidR="00686161" w:rsidRPr="00C40140">
        <w:rPr>
          <w:rFonts w:ascii="Garamond" w:hAnsi="Garamond"/>
        </w:rPr>
        <w:t>2106</w:t>
      </w:r>
      <w:r w:rsidRPr="00C40140">
        <w:rPr>
          <w:rFonts w:ascii="Garamond" w:hAnsi="Garamond"/>
        </w:rPr>
        <w:t xml:space="preserve"> a</w:t>
      </w:r>
      <w:r w:rsidR="00D62205" w:rsidRPr="00C40140">
        <w:rPr>
          <w:rFonts w:ascii="Garamond" w:hAnsi="Garamond"/>
        </w:rPr>
        <w:t xml:space="preserve"> násl. </w:t>
      </w:r>
      <w:r w:rsidR="00F64CF1" w:rsidRPr="00C40140">
        <w:rPr>
          <w:rFonts w:ascii="Garamond" w:hAnsi="Garamond"/>
        </w:rPr>
        <w:t xml:space="preserve">OZ </w:t>
      </w:r>
    </w:p>
    <w:p w:rsidR="0075361B" w:rsidRDefault="0075361B" w:rsidP="00F64CF1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B665C5" w:rsidRPr="00C40140" w:rsidRDefault="00B665C5" w:rsidP="007D186C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C40140">
        <w:rPr>
          <w:rFonts w:ascii="Garamond" w:hAnsi="Garamond"/>
        </w:rPr>
        <w:t>Odstoupení od smlouvy je účinné okamžikem doručení písemného oznámení o odstoupení uvádějícího důvod odstoupení druhé smluvní straně.</w:t>
      </w:r>
    </w:p>
    <w:p w:rsidR="00B665C5" w:rsidRDefault="00B665C5" w:rsidP="00F64CF1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CA0F60" w:rsidRPr="00C40140" w:rsidRDefault="00CA0F60" w:rsidP="00F64CF1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EB492C" w:rsidRPr="00C40140" w:rsidRDefault="00CA0F60" w:rsidP="00EB492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EB492C" w:rsidRPr="00C40140">
        <w:rPr>
          <w:rFonts w:ascii="Garamond" w:hAnsi="Garamond"/>
          <w:b/>
        </w:rPr>
        <w:t>I.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  <w:r w:rsidRPr="00C40140">
        <w:rPr>
          <w:rFonts w:ascii="Garamond" w:hAnsi="Garamond"/>
          <w:b/>
        </w:rPr>
        <w:t>Závěrečná ustanovení</w:t>
      </w:r>
    </w:p>
    <w:p w:rsidR="00EB492C" w:rsidRPr="00C40140" w:rsidRDefault="00EB492C" w:rsidP="00EB492C">
      <w:pPr>
        <w:jc w:val="center"/>
        <w:rPr>
          <w:rFonts w:ascii="Garamond" w:hAnsi="Garamond"/>
          <w:b/>
        </w:rPr>
      </w:pPr>
    </w:p>
    <w:p w:rsidR="00EB492C" w:rsidRPr="00C40140" w:rsidRDefault="00EB492C" w:rsidP="007D186C">
      <w:pPr>
        <w:numPr>
          <w:ilvl w:val="0"/>
          <w:numId w:val="35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Na právní vztahy, touto </w:t>
      </w:r>
      <w:r w:rsidR="00AD1DD9" w:rsidRPr="00C40140">
        <w:rPr>
          <w:rFonts w:ascii="Garamond" w:hAnsi="Garamond"/>
        </w:rPr>
        <w:t xml:space="preserve">Smlouvou </w:t>
      </w:r>
      <w:r w:rsidRPr="00C40140">
        <w:rPr>
          <w:rFonts w:ascii="Garamond" w:hAnsi="Garamond"/>
        </w:rPr>
        <w:t xml:space="preserve">založené a v ní výslovně neupravené, se použijí příslušná ustanovení </w:t>
      </w:r>
      <w:r w:rsidR="0054444D" w:rsidRPr="00C40140">
        <w:rPr>
          <w:rFonts w:ascii="Garamond" w:hAnsi="Garamond"/>
        </w:rPr>
        <w:t>občanského</w:t>
      </w:r>
      <w:r w:rsidRPr="00C40140">
        <w:rPr>
          <w:rFonts w:ascii="Garamond" w:hAnsi="Garamond"/>
        </w:rPr>
        <w:t xml:space="preserve"> zákoníku.</w:t>
      </w:r>
      <w:r w:rsidR="007E2ADD" w:rsidRPr="00C40140">
        <w:rPr>
          <w:rFonts w:ascii="Garamond" w:hAnsi="Garamond"/>
        </w:rPr>
        <w:t xml:space="preserve"> 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EB492C" w:rsidP="007D186C">
      <w:pPr>
        <w:numPr>
          <w:ilvl w:val="0"/>
          <w:numId w:val="35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Veškeré změny a doplňky této </w:t>
      </w:r>
      <w:r w:rsidR="00AD1DD9" w:rsidRPr="00C40140">
        <w:rPr>
          <w:rFonts w:ascii="Garamond" w:hAnsi="Garamond"/>
        </w:rPr>
        <w:t xml:space="preserve">Smlouvy </w:t>
      </w:r>
      <w:r w:rsidRPr="00C40140">
        <w:rPr>
          <w:rFonts w:ascii="Garamond" w:hAnsi="Garamond"/>
        </w:rPr>
        <w:t xml:space="preserve">musí být učiněny písemně ve formě číslovaného dodatku k této </w:t>
      </w:r>
      <w:r w:rsidR="00AD1DD9" w:rsidRPr="00C40140">
        <w:rPr>
          <w:rFonts w:ascii="Garamond" w:hAnsi="Garamond"/>
        </w:rPr>
        <w:t>Smlouvě</w:t>
      </w:r>
      <w:r w:rsidRPr="00C40140">
        <w:rPr>
          <w:rFonts w:ascii="Garamond" w:hAnsi="Garamond"/>
        </w:rPr>
        <w:t>, podepsaného oprávněnými zástupci obou smluvních stran.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EB492C" w:rsidP="007D186C">
      <w:pPr>
        <w:numPr>
          <w:ilvl w:val="0"/>
          <w:numId w:val="35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Smlouva je vyhotovena ve </w:t>
      </w:r>
      <w:r w:rsidR="00CF5BC4">
        <w:rPr>
          <w:rFonts w:ascii="Garamond" w:hAnsi="Garamond"/>
        </w:rPr>
        <w:t>čtyřech</w:t>
      </w:r>
      <w:r w:rsidRPr="00C40140">
        <w:rPr>
          <w:rFonts w:ascii="Garamond" w:hAnsi="Garamond"/>
        </w:rPr>
        <w:t xml:space="preserve"> </w:t>
      </w:r>
      <w:r w:rsidR="007E2ADD" w:rsidRPr="00C40140">
        <w:rPr>
          <w:rFonts w:ascii="Garamond" w:hAnsi="Garamond"/>
        </w:rPr>
        <w:t xml:space="preserve">stejnopisech </w:t>
      </w:r>
      <w:r w:rsidRPr="00C40140">
        <w:rPr>
          <w:rFonts w:ascii="Garamond" w:hAnsi="Garamond"/>
        </w:rPr>
        <w:t xml:space="preserve">s platností originálu, z nichž každá ze smluvních stran obdrží po </w:t>
      </w:r>
      <w:r w:rsidR="00CF5BC4">
        <w:rPr>
          <w:rFonts w:ascii="Garamond" w:hAnsi="Garamond"/>
        </w:rPr>
        <w:t>2</w:t>
      </w:r>
      <w:r w:rsidRPr="00C40140">
        <w:rPr>
          <w:rFonts w:ascii="Garamond" w:hAnsi="Garamond"/>
        </w:rPr>
        <w:t xml:space="preserve"> vyhotoveních.</w:t>
      </w: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EB492C" w:rsidP="007D186C">
      <w:pPr>
        <w:numPr>
          <w:ilvl w:val="0"/>
          <w:numId w:val="35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Účastníci této </w:t>
      </w:r>
      <w:r w:rsidR="00AD1DD9" w:rsidRPr="00C40140">
        <w:rPr>
          <w:rFonts w:ascii="Garamond" w:hAnsi="Garamond"/>
        </w:rPr>
        <w:t xml:space="preserve">Smlouvy </w:t>
      </w:r>
      <w:r w:rsidRPr="00C40140">
        <w:rPr>
          <w:rFonts w:ascii="Garamond" w:hAnsi="Garamond"/>
        </w:rPr>
        <w:t>prohlašují, že smlouva byla sje</w:t>
      </w:r>
      <w:r w:rsidR="0003157C" w:rsidRPr="00C40140">
        <w:rPr>
          <w:rFonts w:ascii="Garamond" w:hAnsi="Garamond"/>
        </w:rPr>
        <w:t>dnána na základě jejich pravé a </w:t>
      </w:r>
      <w:r w:rsidRPr="00C40140">
        <w:rPr>
          <w:rFonts w:ascii="Garamond" w:hAnsi="Garamond"/>
        </w:rPr>
        <w:t>svobodné vůle, že si její obsah přečetli a bezvýhradně s ním souhlasí, což stvrzují svými vlastnoručními podpisy.</w:t>
      </w:r>
    </w:p>
    <w:p w:rsidR="00EB492C" w:rsidRPr="00C40140" w:rsidRDefault="00EB492C" w:rsidP="00EB492C">
      <w:pPr>
        <w:rPr>
          <w:rFonts w:ascii="Garamond" w:hAnsi="Garamond"/>
        </w:rPr>
      </w:pPr>
    </w:p>
    <w:p w:rsidR="00EB492C" w:rsidRPr="00C40140" w:rsidRDefault="00EB492C" w:rsidP="007D186C">
      <w:pPr>
        <w:numPr>
          <w:ilvl w:val="0"/>
          <w:numId w:val="35"/>
        </w:numPr>
        <w:jc w:val="both"/>
        <w:rPr>
          <w:rFonts w:ascii="Garamond" w:hAnsi="Garamond"/>
        </w:rPr>
      </w:pPr>
      <w:r w:rsidRPr="00C40140">
        <w:rPr>
          <w:rFonts w:ascii="Garamond" w:hAnsi="Garamond"/>
        </w:rPr>
        <w:t xml:space="preserve">Tato </w:t>
      </w:r>
      <w:r w:rsidR="00AD1DD9" w:rsidRPr="00C40140">
        <w:rPr>
          <w:rFonts w:ascii="Garamond" w:hAnsi="Garamond"/>
        </w:rPr>
        <w:t xml:space="preserve">Smlouva </w:t>
      </w:r>
      <w:r w:rsidRPr="00C40140">
        <w:rPr>
          <w:rFonts w:ascii="Garamond" w:hAnsi="Garamond"/>
        </w:rPr>
        <w:t>vstupuje v platnost a účinnost dnem jejího podpisu oběma smluvními stranami.</w:t>
      </w:r>
    </w:p>
    <w:p w:rsidR="0050496B" w:rsidRPr="007B653B" w:rsidRDefault="0050496B" w:rsidP="007D186C">
      <w:pPr>
        <w:pStyle w:val="Nadpis1"/>
        <w:numPr>
          <w:ilvl w:val="0"/>
          <w:numId w:val="35"/>
        </w:numPr>
        <w:jc w:val="both"/>
        <w:rPr>
          <w:rFonts w:ascii="Garamond" w:hAnsi="Garamond"/>
          <w:b w:val="0"/>
          <w:i w:val="0"/>
          <w:sz w:val="24"/>
          <w:szCs w:val="24"/>
        </w:rPr>
      </w:pPr>
      <w:r w:rsidRPr="007B653B">
        <w:rPr>
          <w:rFonts w:ascii="Garamond" w:hAnsi="Garamond"/>
          <w:b w:val="0"/>
          <w:i w:val="0"/>
          <w:sz w:val="24"/>
          <w:szCs w:val="24"/>
        </w:rPr>
        <w:t>Smluvní strany souhlasí s uveřejněním smlouvy v Registru smluv dle z.č.</w:t>
      </w:r>
      <w:r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Pr="007B653B">
        <w:rPr>
          <w:rFonts w:ascii="Garamond" w:hAnsi="Garamond"/>
          <w:b w:val="0"/>
          <w:i w:val="0"/>
          <w:sz w:val="24"/>
          <w:szCs w:val="24"/>
        </w:rPr>
        <w:t>340/2015 Sb., o zvláštních podmínkách účinnosti některých smluv, uveřejňování těchto smluv a o registru smluv.</w:t>
      </w:r>
    </w:p>
    <w:p w:rsidR="0050496B" w:rsidRPr="007B653B" w:rsidRDefault="0050496B" w:rsidP="007D186C">
      <w:pPr>
        <w:pStyle w:val="Nadpis2"/>
        <w:numPr>
          <w:ilvl w:val="0"/>
          <w:numId w:val="35"/>
        </w:numPr>
        <w:tabs>
          <w:tab w:val="clear" w:pos="1134"/>
        </w:tabs>
        <w:jc w:val="both"/>
        <w:rPr>
          <w:rFonts w:ascii="Garamond" w:hAnsi="Garamond"/>
          <w:sz w:val="24"/>
          <w:szCs w:val="24"/>
        </w:rPr>
      </w:pPr>
      <w:r w:rsidRPr="007B653B">
        <w:rPr>
          <w:rFonts w:ascii="Garamond" w:hAnsi="Garamond"/>
          <w:sz w:val="24"/>
          <w:szCs w:val="24"/>
        </w:rPr>
        <w:t>Smluvní strany se dohodly, že povinnost zveřejnit smlouvu dle z.č. 340/2015 Sb., o zvláštních podmínkách účinnosti některých smluv, uveřejňování těchto smluv</w:t>
      </w:r>
      <w:r>
        <w:rPr>
          <w:rFonts w:ascii="Garamond" w:hAnsi="Garamond"/>
          <w:sz w:val="24"/>
          <w:szCs w:val="24"/>
        </w:rPr>
        <w:t xml:space="preserve"> a</w:t>
      </w:r>
      <w:r w:rsidRPr="007B653B">
        <w:rPr>
          <w:rFonts w:ascii="Garamond" w:hAnsi="Garamond"/>
          <w:b/>
          <w:i/>
          <w:sz w:val="24"/>
          <w:szCs w:val="24"/>
        </w:rPr>
        <w:t xml:space="preserve"> </w:t>
      </w:r>
      <w:r w:rsidRPr="007B653B">
        <w:rPr>
          <w:rFonts w:ascii="Garamond" w:hAnsi="Garamond"/>
          <w:sz w:val="24"/>
          <w:szCs w:val="24"/>
        </w:rPr>
        <w:t>o registru smluv</w:t>
      </w:r>
      <w:r w:rsidR="0073478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splní objednatel.</w:t>
      </w:r>
    </w:p>
    <w:p w:rsidR="006B07B8" w:rsidRDefault="006B07B8" w:rsidP="00EB492C">
      <w:pPr>
        <w:rPr>
          <w:rFonts w:ascii="Garamond" w:hAnsi="Garamond"/>
          <w:i/>
        </w:rPr>
      </w:pPr>
    </w:p>
    <w:p w:rsidR="006B07B8" w:rsidRPr="00C40140" w:rsidRDefault="006B07B8" w:rsidP="00EB492C">
      <w:pPr>
        <w:rPr>
          <w:rFonts w:ascii="Garamond" w:hAnsi="Garamond"/>
          <w:i/>
        </w:rPr>
      </w:pP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EB492C" w:rsidRPr="00C40140" w:rsidRDefault="006B07B8" w:rsidP="00EB492C">
      <w:pPr>
        <w:jc w:val="both"/>
        <w:rPr>
          <w:rFonts w:ascii="Garamond" w:hAnsi="Garamond"/>
        </w:rPr>
      </w:pPr>
      <w:r>
        <w:rPr>
          <w:rFonts w:ascii="Garamond" w:hAnsi="Garamond"/>
        </w:rPr>
        <w:t>V Praze dne  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B492C" w:rsidRPr="00C40140">
        <w:rPr>
          <w:rFonts w:ascii="Garamond" w:hAnsi="Garamond"/>
        </w:rPr>
        <w:t>V .....</w:t>
      </w:r>
      <w:r>
        <w:rPr>
          <w:rFonts w:ascii="Garamond" w:hAnsi="Garamond"/>
        </w:rPr>
        <w:t>......</w:t>
      </w:r>
      <w:r w:rsidR="00EB492C" w:rsidRPr="00C40140">
        <w:rPr>
          <w:rFonts w:ascii="Garamond" w:hAnsi="Garamond"/>
        </w:rPr>
        <w:t>.</w:t>
      </w:r>
      <w:r w:rsidR="003D2F08">
        <w:rPr>
          <w:rFonts w:ascii="Garamond" w:hAnsi="Garamond"/>
        </w:rPr>
        <w:t>............</w:t>
      </w:r>
      <w:r w:rsidR="00EB492C" w:rsidRPr="00C40140">
        <w:rPr>
          <w:rFonts w:ascii="Garamond" w:hAnsi="Garamond"/>
        </w:rPr>
        <w:t>... dne ......</w:t>
      </w:r>
      <w:r>
        <w:rPr>
          <w:rFonts w:ascii="Garamond" w:hAnsi="Garamond"/>
        </w:rPr>
        <w:t>........</w:t>
      </w:r>
      <w:r w:rsidR="003D2F08">
        <w:rPr>
          <w:rFonts w:ascii="Garamond" w:hAnsi="Garamond"/>
        </w:rPr>
        <w:t>.......</w:t>
      </w:r>
    </w:p>
    <w:p w:rsidR="00EB492C" w:rsidRPr="00C40140" w:rsidRDefault="006B07B8" w:rsidP="00EB492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EB492C" w:rsidRDefault="00EB492C" w:rsidP="00EB492C">
      <w:pPr>
        <w:jc w:val="both"/>
        <w:rPr>
          <w:rFonts w:ascii="Garamond" w:hAnsi="Garamond"/>
        </w:rPr>
      </w:pPr>
    </w:p>
    <w:p w:rsidR="006B07B8" w:rsidRDefault="006B07B8" w:rsidP="00EB492C">
      <w:pPr>
        <w:jc w:val="both"/>
        <w:rPr>
          <w:rFonts w:ascii="Garamond" w:hAnsi="Garamond"/>
        </w:rPr>
      </w:pPr>
    </w:p>
    <w:p w:rsidR="00EB492C" w:rsidRPr="00C40140" w:rsidRDefault="00EB492C" w:rsidP="00EB492C">
      <w:pPr>
        <w:jc w:val="both"/>
        <w:rPr>
          <w:rFonts w:ascii="Garamond" w:hAnsi="Garamond"/>
        </w:rPr>
      </w:pPr>
    </w:p>
    <w:p w:rsidR="006B07B8" w:rsidRDefault="006B07B8" w:rsidP="00EB492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7D186C">
        <w:rPr>
          <w:rFonts w:ascii="Garamond" w:hAnsi="Garamond"/>
        </w:rPr>
        <w:t xml:space="preserve">        </w:t>
      </w:r>
      <w:r>
        <w:rPr>
          <w:rFonts w:ascii="Garamond" w:hAnsi="Garamond"/>
        </w:rPr>
        <w:t>JUDr. Michal Princ</w:t>
      </w:r>
      <w:r w:rsidR="007D186C">
        <w:rPr>
          <w:rFonts w:ascii="Garamond" w:hAnsi="Garamond"/>
        </w:rPr>
        <w:tab/>
      </w:r>
      <w:r w:rsidR="007D186C">
        <w:rPr>
          <w:rFonts w:ascii="Garamond" w:hAnsi="Garamond"/>
        </w:rPr>
        <w:tab/>
      </w:r>
      <w:r w:rsidR="007D186C">
        <w:rPr>
          <w:rFonts w:ascii="Garamond" w:hAnsi="Garamond"/>
        </w:rPr>
        <w:tab/>
      </w:r>
      <w:r w:rsidR="007D186C">
        <w:rPr>
          <w:rFonts w:ascii="Garamond" w:hAnsi="Garamond"/>
        </w:rPr>
        <w:tab/>
      </w:r>
      <w:r w:rsidR="007D186C">
        <w:rPr>
          <w:rFonts w:ascii="Garamond" w:hAnsi="Garamond"/>
        </w:rPr>
        <w:tab/>
        <w:t>Ing. Radan Houser</w:t>
      </w:r>
    </w:p>
    <w:p w:rsidR="00CA0F60" w:rsidRDefault="006B07B8" w:rsidP="00EB492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7D186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předseda</w:t>
      </w:r>
      <w:r w:rsidR="00CA0F60">
        <w:rPr>
          <w:rFonts w:ascii="Garamond" w:hAnsi="Garamond"/>
        </w:rPr>
        <w:tab/>
      </w:r>
      <w:r w:rsidR="00CA0F60">
        <w:rPr>
          <w:rFonts w:ascii="Garamond" w:hAnsi="Garamond"/>
        </w:rPr>
        <w:tab/>
      </w:r>
      <w:r w:rsidR="00CA0F60">
        <w:rPr>
          <w:rFonts w:ascii="Garamond" w:hAnsi="Garamond"/>
        </w:rPr>
        <w:tab/>
      </w:r>
      <w:r w:rsidR="00CA0F60">
        <w:rPr>
          <w:rFonts w:ascii="Garamond" w:hAnsi="Garamond"/>
        </w:rPr>
        <w:tab/>
      </w:r>
      <w:r w:rsidR="00CA0F60">
        <w:rPr>
          <w:rFonts w:ascii="Garamond" w:hAnsi="Garamond"/>
        </w:rPr>
        <w:tab/>
      </w:r>
      <w:r w:rsidR="00CA0F60">
        <w:rPr>
          <w:rFonts w:ascii="Garamond" w:hAnsi="Garamond"/>
        </w:rPr>
        <w:tab/>
        <w:t xml:space="preserve">    </w:t>
      </w:r>
      <w:r w:rsidR="003D2F08">
        <w:rPr>
          <w:rFonts w:ascii="Garamond" w:hAnsi="Garamond"/>
        </w:rPr>
        <w:t xml:space="preserve">   </w:t>
      </w:r>
      <w:r w:rsidR="00CA0F60">
        <w:rPr>
          <w:rFonts w:ascii="Garamond" w:hAnsi="Garamond"/>
        </w:rPr>
        <w:t xml:space="preserve"> jednatel</w:t>
      </w:r>
      <w:r w:rsidR="003D2F08">
        <w:rPr>
          <w:rFonts w:ascii="Garamond" w:hAnsi="Garamond"/>
        </w:rPr>
        <w:t xml:space="preserve"> </w:t>
      </w:r>
    </w:p>
    <w:p w:rsidR="006B07B8" w:rsidRPr="00C40140" w:rsidRDefault="006B07B8" w:rsidP="00EB492C">
      <w:pPr>
        <w:jc w:val="both"/>
        <w:rPr>
          <w:rFonts w:ascii="Garamond" w:hAnsi="Garamond"/>
        </w:rPr>
      </w:pPr>
      <w:r>
        <w:rPr>
          <w:rFonts w:ascii="Garamond" w:hAnsi="Garamond"/>
        </w:rPr>
        <w:t>Obvodního soudu pro Prahu 3</w:t>
      </w:r>
      <w:r w:rsidR="00CA0F60">
        <w:rPr>
          <w:rFonts w:ascii="Garamond" w:hAnsi="Garamond"/>
        </w:rPr>
        <w:tab/>
      </w:r>
      <w:r w:rsidR="00CA0F60">
        <w:rPr>
          <w:rFonts w:ascii="Garamond" w:hAnsi="Garamond"/>
        </w:rPr>
        <w:tab/>
      </w:r>
      <w:r w:rsidR="003D2F08">
        <w:rPr>
          <w:rFonts w:ascii="Garamond" w:hAnsi="Garamond"/>
        </w:rPr>
        <w:t xml:space="preserve">               spol. </w:t>
      </w:r>
      <w:r w:rsidR="00CA0F60">
        <w:rPr>
          <w:rFonts w:ascii="Garamond" w:hAnsi="Garamond"/>
        </w:rPr>
        <w:t>RH elektroprojekt</w:t>
      </w:r>
      <w:r w:rsidR="003D2F08">
        <w:rPr>
          <w:rFonts w:ascii="Garamond" w:hAnsi="Garamond"/>
        </w:rPr>
        <w:t xml:space="preserve"> s.r.o.</w:t>
      </w:r>
    </w:p>
    <w:p w:rsidR="00EB492C" w:rsidRPr="00C40140" w:rsidRDefault="00EB492C" w:rsidP="00EB492C">
      <w:pPr>
        <w:jc w:val="right"/>
        <w:rPr>
          <w:rFonts w:ascii="Garamond" w:hAnsi="Garamond"/>
        </w:rPr>
      </w:pPr>
    </w:p>
    <w:p w:rsidR="00EB492C" w:rsidRPr="00C40140" w:rsidRDefault="00EB492C" w:rsidP="00EB492C">
      <w:pPr>
        <w:rPr>
          <w:rFonts w:ascii="Garamond" w:hAnsi="Garamond"/>
        </w:rPr>
      </w:pPr>
    </w:p>
    <w:p w:rsidR="00CC1709" w:rsidRPr="00C40140" w:rsidRDefault="00CC1709">
      <w:pPr>
        <w:rPr>
          <w:rFonts w:ascii="Garamond" w:hAnsi="Garamond"/>
        </w:rPr>
      </w:pPr>
    </w:p>
    <w:sectPr w:rsidR="00CC1709" w:rsidRPr="00C4014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94" w:rsidRDefault="008F0094" w:rsidP="005572DB">
      <w:r>
        <w:separator/>
      </w:r>
    </w:p>
  </w:endnote>
  <w:endnote w:type="continuationSeparator" w:id="0">
    <w:p w:rsidR="008F0094" w:rsidRDefault="008F0094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F" w:rsidRDefault="00F013AF">
    <w:pPr>
      <w:pStyle w:val="Zpat"/>
      <w:jc w:val="center"/>
      <w:rPr>
        <w:ins w:id="1" w:author="SPotocnak" w:date="2014-03-03T23:02:00Z"/>
      </w:rPr>
    </w:pPr>
    <w:ins w:id="2" w:author="SPotocnak" w:date="2014-03-03T23:02:00Z">
      <w:r>
        <w:fldChar w:fldCharType="begin"/>
      </w:r>
      <w:r>
        <w:instrText>PAGE   \* MERGEFORMAT</w:instrText>
      </w:r>
      <w:r>
        <w:fldChar w:fldCharType="separate"/>
      </w:r>
    </w:ins>
    <w:r w:rsidR="00B423A1">
      <w:rPr>
        <w:noProof/>
      </w:rPr>
      <w:t>1</w:t>
    </w:r>
    <w:ins w:id="3" w:author="SPotocnak" w:date="2014-03-03T23:02:00Z">
      <w:r>
        <w:fldChar w:fldCharType="end"/>
      </w:r>
    </w:ins>
  </w:p>
  <w:p w:rsidR="00F013AF" w:rsidRDefault="00F013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94" w:rsidRDefault="008F0094" w:rsidP="005572DB">
      <w:r>
        <w:separator/>
      </w:r>
    </w:p>
  </w:footnote>
  <w:footnote w:type="continuationSeparator" w:id="0">
    <w:p w:rsidR="008F0094" w:rsidRDefault="008F0094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584AFB"/>
    <w:multiLevelType w:val="hybridMultilevel"/>
    <w:tmpl w:val="7B644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D73F0"/>
    <w:multiLevelType w:val="hybridMultilevel"/>
    <w:tmpl w:val="8B4E91FE"/>
    <w:lvl w:ilvl="0" w:tplc="590EE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06DE9"/>
    <w:multiLevelType w:val="hybridMultilevel"/>
    <w:tmpl w:val="C7861C9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01EE"/>
    <w:multiLevelType w:val="hybridMultilevel"/>
    <w:tmpl w:val="60BEAC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2CE03D0E"/>
    <w:multiLevelType w:val="hybridMultilevel"/>
    <w:tmpl w:val="E870C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A4CBD"/>
    <w:multiLevelType w:val="hybridMultilevel"/>
    <w:tmpl w:val="64C8D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35931"/>
    <w:multiLevelType w:val="hybridMultilevel"/>
    <w:tmpl w:val="A0F2F2B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DDA88B6">
      <w:start w:val="9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ED036E3"/>
    <w:multiLevelType w:val="hybridMultilevel"/>
    <w:tmpl w:val="CCB613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878D5"/>
    <w:multiLevelType w:val="hybridMultilevel"/>
    <w:tmpl w:val="CC80D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E19AE"/>
    <w:multiLevelType w:val="hybridMultilevel"/>
    <w:tmpl w:val="E1528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F6DE5"/>
    <w:multiLevelType w:val="hybridMultilevel"/>
    <w:tmpl w:val="4820552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27EA0"/>
    <w:multiLevelType w:val="hybridMultilevel"/>
    <w:tmpl w:val="19A8A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0216A"/>
    <w:multiLevelType w:val="hybridMultilevel"/>
    <w:tmpl w:val="21F4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441D2"/>
    <w:multiLevelType w:val="hybridMultilevel"/>
    <w:tmpl w:val="A516E35E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97888"/>
    <w:multiLevelType w:val="hybridMultilevel"/>
    <w:tmpl w:val="AF0AC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564F1"/>
    <w:multiLevelType w:val="hybridMultilevel"/>
    <w:tmpl w:val="8590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B08E0"/>
    <w:multiLevelType w:val="hybridMultilevel"/>
    <w:tmpl w:val="58C61C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8">
    <w:nsid w:val="7745711C"/>
    <w:multiLevelType w:val="hybridMultilevel"/>
    <w:tmpl w:val="37CCEF48"/>
    <w:lvl w:ilvl="0" w:tplc="5770C3F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5B0E54"/>
    <w:multiLevelType w:val="hybridMultilevel"/>
    <w:tmpl w:val="E118DA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52166"/>
    <w:multiLevelType w:val="hybridMultilevel"/>
    <w:tmpl w:val="0D6E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13"/>
  </w:num>
  <w:num w:numId="13">
    <w:abstractNumId w:val="8"/>
  </w:num>
  <w:num w:numId="14">
    <w:abstractNumId w:val="13"/>
  </w:num>
  <w:num w:numId="15">
    <w:abstractNumId w:val="2"/>
  </w:num>
  <w:num w:numId="16">
    <w:abstractNumId w:val="3"/>
  </w:num>
  <w:num w:numId="17">
    <w:abstractNumId w:val="5"/>
  </w:num>
  <w:num w:numId="18">
    <w:abstractNumId w:val="26"/>
  </w:num>
  <w:num w:numId="19">
    <w:abstractNumId w:val="6"/>
  </w:num>
  <w:num w:numId="20">
    <w:abstractNumId w:val="24"/>
  </w:num>
  <w:num w:numId="21">
    <w:abstractNumId w:val="1"/>
  </w:num>
  <w:num w:numId="22">
    <w:abstractNumId w:val="22"/>
  </w:num>
  <w:num w:numId="23">
    <w:abstractNumId w:val="25"/>
  </w:num>
  <w:num w:numId="24">
    <w:abstractNumId w:val="9"/>
  </w:num>
  <w:num w:numId="25">
    <w:abstractNumId w:val="10"/>
  </w:num>
  <w:num w:numId="26">
    <w:abstractNumId w:val="7"/>
  </w:num>
  <w:num w:numId="27">
    <w:abstractNumId w:val="15"/>
  </w:num>
  <w:num w:numId="28">
    <w:abstractNumId w:val="30"/>
  </w:num>
  <w:num w:numId="29">
    <w:abstractNumId w:val="14"/>
  </w:num>
  <w:num w:numId="30">
    <w:abstractNumId w:val="16"/>
  </w:num>
  <w:num w:numId="31">
    <w:abstractNumId w:val="20"/>
  </w:num>
  <w:num w:numId="32">
    <w:abstractNumId w:val="23"/>
  </w:num>
  <w:num w:numId="33">
    <w:abstractNumId w:val="28"/>
  </w:num>
  <w:num w:numId="34">
    <w:abstractNumId w:val="17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92C"/>
    <w:rsid w:val="0003157C"/>
    <w:rsid w:val="000337F5"/>
    <w:rsid w:val="000512BE"/>
    <w:rsid w:val="0007133E"/>
    <w:rsid w:val="0007217B"/>
    <w:rsid w:val="00075FE7"/>
    <w:rsid w:val="000820FD"/>
    <w:rsid w:val="000A3675"/>
    <w:rsid w:val="000C4BDD"/>
    <w:rsid w:val="000C5155"/>
    <w:rsid w:val="000D765D"/>
    <w:rsid w:val="001156A3"/>
    <w:rsid w:val="00140E31"/>
    <w:rsid w:val="0015351E"/>
    <w:rsid w:val="00155E3F"/>
    <w:rsid w:val="00164FB3"/>
    <w:rsid w:val="0017280E"/>
    <w:rsid w:val="00175D72"/>
    <w:rsid w:val="00196C5E"/>
    <w:rsid w:val="001B4D88"/>
    <w:rsid w:val="001E39CA"/>
    <w:rsid w:val="0020336C"/>
    <w:rsid w:val="00211FB7"/>
    <w:rsid w:val="002258A6"/>
    <w:rsid w:val="0025743B"/>
    <w:rsid w:val="0027194A"/>
    <w:rsid w:val="0028191E"/>
    <w:rsid w:val="00285363"/>
    <w:rsid w:val="00292BA9"/>
    <w:rsid w:val="00297050"/>
    <w:rsid w:val="002A50E3"/>
    <w:rsid w:val="002B175D"/>
    <w:rsid w:val="002B74D8"/>
    <w:rsid w:val="002D6BFF"/>
    <w:rsid w:val="002D767F"/>
    <w:rsid w:val="002F2143"/>
    <w:rsid w:val="003107DA"/>
    <w:rsid w:val="00320D42"/>
    <w:rsid w:val="003407BD"/>
    <w:rsid w:val="00343EF3"/>
    <w:rsid w:val="00360A1E"/>
    <w:rsid w:val="00380BC4"/>
    <w:rsid w:val="003A1CDD"/>
    <w:rsid w:val="003A3505"/>
    <w:rsid w:val="003A7A77"/>
    <w:rsid w:val="003D2F08"/>
    <w:rsid w:val="003D30D8"/>
    <w:rsid w:val="003E35DF"/>
    <w:rsid w:val="00405F3D"/>
    <w:rsid w:val="004212FB"/>
    <w:rsid w:val="00423033"/>
    <w:rsid w:val="00425A76"/>
    <w:rsid w:val="00432C01"/>
    <w:rsid w:val="0045685B"/>
    <w:rsid w:val="0046072A"/>
    <w:rsid w:val="00461BF5"/>
    <w:rsid w:val="00465635"/>
    <w:rsid w:val="004C0FD2"/>
    <w:rsid w:val="004C3F8E"/>
    <w:rsid w:val="004E189E"/>
    <w:rsid w:val="004F6BBB"/>
    <w:rsid w:val="0050496B"/>
    <w:rsid w:val="00512E63"/>
    <w:rsid w:val="00513054"/>
    <w:rsid w:val="00525A58"/>
    <w:rsid w:val="00533373"/>
    <w:rsid w:val="0054444D"/>
    <w:rsid w:val="005572DB"/>
    <w:rsid w:val="00562591"/>
    <w:rsid w:val="00574990"/>
    <w:rsid w:val="005770EA"/>
    <w:rsid w:val="005818ED"/>
    <w:rsid w:val="0059354C"/>
    <w:rsid w:val="005A12C4"/>
    <w:rsid w:val="005A26AF"/>
    <w:rsid w:val="005A45CB"/>
    <w:rsid w:val="005B302E"/>
    <w:rsid w:val="005B46C5"/>
    <w:rsid w:val="005F0E78"/>
    <w:rsid w:val="00603C7B"/>
    <w:rsid w:val="00610A0F"/>
    <w:rsid w:val="00611878"/>
    <w:rsid w:val="0061631D"/>
    <w:rsid w:val="006338D3"/>
    <w:rsid w:val="00653C7D"/>
    <w:rsid w:val="00675549"/>
    <w:rsid w:val="0067709E"/>
    <w:rsid w:val="00686161"/>
    <w:rsid w:val="006B07B8"/>
    <w:rsid w:val="006B4C3E"/>
    <w:rsid w:val="006C17C3"/>
    <w:rsid w:val="006F6E16"/>
    <w:rsid w:val="007111E4"/>
    <w:rsid w:val="007114BC"/>
    <w:rsid w:val="00715718"/>
    <w:rsid w:val="0072343F"/>
    <w:rsid w:val="00734789"/>
    <w:rsid w:val="00741A83"/>
    <w:rsid w:val="0074776C"/>
    <w:rsid w:val="0075361B"/>
    <w:rsid w:val="00762EA2"/>
    <w:rsid w:val="00764862"/>
    <w:rsid w:val="00766576"/>
    <w:rsid w:val="007666FF"/>
    <w:rsid w:val="007727F3"/>
    <w:rsid w:val="007A669C"/>
    <w:rsid w:val="007B3A31"/>
    <w:rsid w:val="007D186C"/>
    <w:rsid w:val="007E2ADD"/>
    <w:rsid w:val="007E3BDA"/>
    <w:rsid w:val="008B768C"/>
    <w:rsid w:val="008C58F9"/>
    <w:rsid w:val="008D77E5"/>
    <w:rsid w:val="008E068B"/>
    <w:rsid w:val="008F0094"/>
    <w:rsid w:val="008F1AA9"/>
    <w:rsid w:val="008F356A"/>
    <w:rsid w:val="00907644"/>
    <w:rsid w:val="009212FF"/>
    <w:rsid w:val="00923AB5"/>
    <w:rsid w:val="00937D95"/>
    <w:rsid w:val="0099511C"/>
    <w:rsid w:val="00997C1E"/>
    <w:rsid w:val="009C0C6A"/>
    <w:rsid w:val="00A15CEF"/>
    <w:rsid w:val="00A20F20"/>
    <w:rsid w:val="00A4158A"/>
    <w:rsid w:val="00A41993"/>
    <w:rsid w:val="00A44513"/>
    <w:rsid w:val="00A557C5"/>
    <w:rsid w:val="00A923C6"/>
    <w:rsid w:val="00AC731A"/>
    <w:rsid w:val="00AD1DD9"/>
    <w:rsid w:val="00AE2C8C"/>
    <w:rsid w:val="00B11F9B"/>
    <w:rsid w:val="00B2563C"/>
    <w:rsid w:val="00B42190"/>
    <w:rsid w:val="00B423A1"/>
    <w:rsid w:val="00B541E7"/>
    <w:rsid w:val="00B665C5"/>
    <w:rsid w:val="00B94A58"/>
    <w:rsid w:val="00B9596B"/>
    <w:rsid w:val="00BA1AA7"/>
    <w:rsid w:val="00BB7BFF"/>
    <w:rsid w:val="00BF60A0"/>
    <w:rsid w:val="00C23344"/>
    <w:rsid w:val="00C253B0"/>
    <w:rsid w:val="00C40140"/>
    <w:rsid w:val="00C716D3"/>
    <w:rsid w:val="00C778CA"/>
    <w:rsid w:val="00C85957"/>
    <w:rsid w:val="00C97918"/>
    <w:rsid w:val="00CA0F60"/>
    <w:rsid w:val="00CC1709"/>
    <w:rsid w:val="00CC3D2A"/>
    <w:rsid w:val="00CC5234"/>
    <w:rsid w:val="00CC6F1D"/>
    <w:rsid w:val="00CC7976"/>
    <w:rsid w:val="00CE4414"/>
    <w:rsid w:val="00CF5BC4"/>
    <w:rsid w:val="00D14AB0"/>
    <w:rsid w:val="00D62205"/>
    <w:rsid w:val="00D63E6E"/>
    <w:rsid w:val="00D951B9"/>
    <w:rsid w:val="00DA113D"/>
    <w:rsid w:val="00DA3CA9"/>
    <w:rsid w:val="00DE521F"/>
    <w:rsid w:val="00DE68F9"/>
    <w:rsid w:val="00E04751"/>
    <w:rsid w:val="00E04EBC"/>
    <w:rsid w:val="00E1012B"/>
    <w:rsid w:val="00E17882"/>
    <w:rsid w:val="00E22507"/>
    <w:rsid w:val="00E40099"/>
    <w:rsid w:val="00E50EAF"/>
    <w:rsid w:val="00E513E2"/>
    <w:rsid w:val="00E7151F"/>
    <w:rsid w:val="00E92E9D"/>
    <w:rsid w:val="00E94203"/>
    <w:rsid w:val="00EB0A8C"/>
    <w:rsid w:val="00EB492C"/>
    <w:rsid w:val="00EC21D5"/>
    <w:rsid w:val="00EE3F04"/>
    <w:rsid w:val="00EF285D"/>
    <w:rsid w:val="00EF6497"/>
    <w:rsid w:val="00F013AF"/>
    <w:rsid w:val="00F10A8A"/>
    <w:rsid w:val="00F40D51"/>
    <w:rsid w:val="00F53B50"/>
    <w:rsid w:val="00F64CF1"/>
    <w:rsid w:val="00F80131"/>
    <w:rsid w:val="00F9210E"/>
    <w:rsid w:val="00FB1DA3"/>
    <w:rsid w:val="00FE6250"/>
    <w:rsid w:val="00FF003D"/>
    <w:rsid w:val="00FF2E93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Odstavecseseznamem">
    <w:name w:val="List Paragraph"/>
    <w:basedOn w:val="Normln"/>
    <w:uiPriority w:val="34"/>
    <w:qFormat/>
    <w:rsid w:val="00A923C6"/>
    <w:pPr>
      <w:ind w:left="708"/>
    </w:pPr>
  </w:style>
  <w:style w:type="character" w:styleId="Hypertextovodkaz">
    <w:name w:val="Hyperlink"/>
    <w:rsid w:val="006B0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arik@osoud.pha3.justice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slukova@osoud.pha3.just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bynek@osoud.pha3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A11B-E025-4C13-A216-6E1862DB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9730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mailto:rmarik@osoud.pha3.justice.cz</vt:lpwstr>
      </vt:variant>
      <vt:variant>
        <vt:lpwstr/>
      </vt:variant>
      <vt:variant>
        <vt:i4>3866709</vt:i4>
      </vt:variant>
      <vt:variant>
        <vt:i4>3</vt:i4>
      </vt:variant>
      <vt:variant>
        <vt:i4>0</vt:i4>
      </vt:variant>
      <vt:variant>
        <vt:i4>5</vt:i4>
      </vt:variant>
      <vt:variant>
        <vt:lpwstr>mailto:mslukova@osoud.pha3.justice.cz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mailto:szbynek@osoud.pha3.justice.cz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Bc. Darina Maříková</cp:lastModifiedBy>
  <cp:revision>2</cp:revision>
  <cp:lastPrinted>2014-03-06T09:22:00Z</cp:lastPrinted>
  <dcterms:created xsi:type="dcterms:W3CDTF">2016-11-22T12:11:00Z</dcterms:created>
  <dcterms:modified xsi:type="dcterms:W3CDTF">2016-11-22T12:11:00Z</dcterms:modified>
</cp:coreProperties>
</file>