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833E1" w14:textId="77777777" w:rsidR="00B35D19" w:rsidRPr="00CC1168" w:rsidRDefault="003D6DC1" w:rsidP="0094071C">
      <w:pPr>
        <w:spacing w:after="120" w:line="120" w:lineRule="atLeast"/>
        <w:jc w:val="center"/>
        <w:rPr>
          <w:b/>
          <w:caps/>
          <w:sz w:val="28"/>
          <w:szCs w:val="28"/>
        </w:rPr>
      </w:pPr>
      <w:bookmarkStart w:id="0" w:name="_GoBack"/>
      <w:bookmarkEnd w:id="0"/>
      <w:r w:rsidRPr="00CC1168">
        <w:rPr>
          <w:b/>
          <w:sz w:val="28"/>
          <w:szCs w:val="28"/>
        </w:rPr>
        <w:t xml:space="preserve">Smlouva o dílo </w:t>
      </w:r>
    </w:p>
    <w:p w14:paraId="7F4B094A" w14:textId="77777777" w:rsidR="003D6DC1" w:rsidRPr="00CC1168" w:rsidRDefault="003D6DC1" w:rsidP="003D6DC1">
      <w:pPr>
        <w:spacing w:after="120" w:line="120" w:lineRule="atLeast"/>
        <w:jc w:val="center"/>
        <w:rPr>
          <w:sz w:val="22"/>
          <w:szCs w:val="22"/>
        </w:rPr>
      </w:pPr>
      <w:r w:rsidRPr="00CC1168">
        <w:rPr>
          <w:sz w:val="22"/>
          <w:szCs w:val="22"/>
        </w:rPr>
        <w:t>o provádění úklidových služeb</w:t>
      </w:r>
    </w:p>
    <w:p w14:paraId="7CB051D1" w14:textId="77777777" w:rsidR="003D6DC1" w:rsidRPr="00CC1168" w:rsidRDefault="003D6DC1" w:rsidP="003D6DC1">
      <w:pPr>
        <w:spacing w:after="120" w:line="120" w:lineRule="atLeast"/>
        <w:jc w:val="center"/>
        <w:rPr>
          <w:caps/>
          <w:sz w:val="22"/>
          <w:szCs w:val="22"/>
        </w:rPr>
      </w:pPr>
      <w:r w:rsidRPr="00CC1168">
        <w:rPr>
          <w:sz w:val="22"/>
          <w:szCs w:val="22"/>
        </w:rPr>
        <w:t>dle ustanovení § 2586 a násl. zákona č. 89/2012 Sb., občanský zákoník, ve znění pozdějších předpisů,</w:t>
      </w:r>
    </w:p>
    <w:p w14:paraId="133FBB89" w14:textId="77777777" w:rsidR="003D6DC1" w:rsidRPr="00CC1168" w:rsidRDefault="003D6DC1" w:rsidP="0094071C">
      <w:pPr>
        <w:spacing w:after="120" w:line="120" w:lineRule="atLeast"/>
        <w:jc w:val="center"/>
        <w:rPr>
          <w:b/>
          <w:sz w:val="22"/>
          <w:szCs w:val="22"/>
        </w:rPr>
      </w:pPr>
    </w:p>
    <w:p w14:paraId="0F0A2CF2" w14:textId="77777777" w:rsidR="00C739DC" w:rsidRPr="00CC1168" w:rsidRDefault="00C739DC" w:rsidP="0094071C">
      <w:pPr>
        <w:spacing w:after="120" w:line="120" w:lineRule="atLeast"/>
        <w:jc w:val="both"/>
        <w:rPr>
          <w:sz w:val="22"/>
          <w:szCs w:val="22"/>
        </w:rPr>
      </w:pPr>
    </w:p>
    <w:p w14:paraId="146AFFE8" w14:textId="77777777" w:rsidR="00893092" w:rsidRPr="00CC1168" w:rsidRDefault="0003798B" w:rsidP="0094071C">
      <w:pPr>
        <w:spacing w:after="120" w:line="120" w:lineRule="atLeast"/>
        <w:jc w:val="center"/>
        <w:rPr>
          <w:b/>
          <w:sz w:val="22"/>
          <w:szCs w:val="22"/>
        </w:rPr>
      </w:pPr>
      <w:r w:rsidRPr="00CC1168">
        <w:rPr>
          <w:b/>
          <w:sz w:val="22"/>
          <w:szCs w:val="22"/>
        </w:rPr>
        <w:t>čl. 1</w:t>
      </w:r>
    </w:p>
    <w:p w14:paraId="67E81F67" w14:textId="77777777" w:rsidR="00285CA2" w:rsidRPr="00CC1168" w:rsidRDefault="0003798B" w:rsidP="005544CE">
      <w:pPr>
        <w:spacing w:after="120" w:line="120" w:lineRule="atLeast"/>
        <w:jc w:val="center"/>
        <w:rPr>
          <w:b/>
          <w:sz w:val="22"/>
          <w:szCs w:val="22"/>
        </w:rPr>
      </w:pPr>
      <w:r w:rsidRPr="00CC1168">
        <w:rPr>
          <w:b/>
          <w:sz w:val="22"/>
          <w:szCs w:val="22"/>
        </w:rPr>
        <w:t>Smluvní strany</w:t>
      </w:r>
    </w:p>
    <w:p w14:paraId="4F098E21" w14:textId="77777777" w:rsidR="003D6DC1" w:rsidRPr="00CC1168" w:rsidRDefault="003D6DC1" w:rsidP="005544CE">
      <w:pPr>
        <w:spacing w:after="120" w:line="120" w:lineRule="atLeast"/>
        <w:jc w:val="center"/>
        <w:rPr>
          <w:b/>
          <w:sz w:val="22"/>
          <w:szCs w:val="22"/>
        </w:rPr>
      </w:pPr>
    </w:p>
    <w:p w14:paraId="3C9E6E6A" w14:textId="77777777" w:rsidR="00595BFC" w:rsidRPr="00CC1168" w:rsidRDefault="0094071C" w:rsidP="0094071C">
      <w:pPr>
        <w:numPr>
          <w:ilvl w:val="0"/>
          <w:numId w:val="1"/>
        </w:numPr>
        <w:spacing w:after="120" w:line="120" w:lineRule="atLeast"/>
        <w:jc w:val="both"/>
        <w:rPr>
          <w:b/>
          <w:sz w:val="22"/>
          <w:szCs w:val="22"/>
        </w:rPr>
      </w:pPr>
      <w:r w:rsidRPr="00CC1168">
        <w:rPr>
          <w:b/>
          <w:sz w:val="22"/>
          <w:szCs w:val="22"/>
        </w:rPr>
        <w:t>Univerzita Karlova</w:t>
      </w:r>
    </w:p>
    <w:p w14:paraId="24FEBDF6" w14:textId="77777777" w:rsidR="00A67E76" w:rsidRPr="00CC1168" w:rsidRDefault="0003798B" w:rsidP="0094071C">
      <w:pPr>
        <w:spacing w:after="120" w:line="120" w:lineRule="atLeast"/>
        <w:ind w:left="720"/>
        <w:jc w:val="both"/>
        <w:rPr>
          <w:b/>
          <w:sz w:val="22"/>
          <w:szCs w:val="22"/>
        </w:rPr>
      </w:pPr>
      <w:r w:rsidRPr="00CC1168">
        <w:rPr>
          <w:b/>
          <w:sz w:val="22"/>
          <w:szCs w:val="22"/>
        </w:rPr>
        <w:t>Ústav jazykové a odborné přípravy</w:t>
      </w:r>
    </w:p>
    <w:p w14:paraId="5BCA5DF5" w14:textId="77777777" w:rsidR="002515DD" w:rsidRPr="00CC1168" w:rsidRDefault="002515DD" w:rsidP="0094071C">
      <w:pPr>
        <w:pStyle w:val="Zkladntext"/>
        <w:spacing w:line="120" w:lineRule="atLeast"/>
        <w:ind w:firstLine="708"/>
        <w:rPr>
          <w:sz w:val="22"/>
          <w:szCs w:val="22"/>
        </w:rPr>
      </w:pPr>
      <w:r w:rsidRPr="00CC1168">
        <w:rPr>
          <w:sz w:val="22"/>
          <w:szCs w:val="22"/>
        </w:rPr>
        <w:t xml:space="preserve">sídlo: </w:t>
      </w:r>
      <w:r w:rsidRPr="00CC1168">
        <w:rPr>
          <w:bCs/>
          <w:sz w:val="22"/>
          <w:szCs w:val="22"/>
        </w:rPr>
        <w:t xml:space="preserve">Vratislavova </w:t>
      </w:r>
      <w:r w:rsidR="003D6DC1" w:rsidRPr="00CC1168">
        <w:rPr>
          <w:bCs/>
          <w:sz w:val="22"/>
          <w:szCs w:val="22"/>
        </w:rPr>
        <w:t>29/</w:t>
      </w:r>
      <w:r w:rsidRPr="00CC1168">
        <w:rPr>
          <w:bCs/>
          <w:sz w:val="22"/>
          <w:szCs w:val="22"/>
        </w:rPr>
        <w:t>10, 128 00 Praha 2</w:t>
      </w:r>
    </w:p>
    <w:p w14:paraId="7D8366CD" w14:textId="77777777" w:rsidR="002515DD" w:rsidRPr="00CC1168" w:rsidRDefault="00130902" w:rsidP="0094071C">
      <w:pPr>
        <w:pStyle w:val="Nadpis1"/>
        <w:spacing w:before="0" w:after="120" w:line="120" w:lineRule="atLeast"/>
        <w:ind w:firstLine="708"/>
        <w:rPr>
          <w:rFonts w:ascii="Times New Roman" w:hAnsi="Times New Roman"/>
          <w:b w:val="0"/>
          <w:kern w:val="36"/>
          <w:sz w:val="22"/>
          <w:szCs w:val="22"/>
        </w:rPr>
      </w:pPr>
      <w:r w:rsidRPr="00CC1168">
        <w:rPr>
          <w:rFonts w:ascii="Times New Roman" w:hAnsi="Times New Roman"/>
          <w:b w:val="0"/>
          <w:bCs w:val="0"/>
          <w:iCs/>
          <w:sz w:val="22"/>
          <w:szCs w:val="22"/>
        </w:rPr>
        <w:t>zastoupený:</w:t>
      </w:r>
      <w:r w:rsidR="002515DD" w:rsidRPr="00CC1168">
        <w:rPr>
          <w:rFonts w:ascii="Times New Roman" w:hAnsi="Times New Roman"/>
          <w:b w:val="0"/>
          <w:bCs w:val="0"/>
          <w:iCs/>
          <w:sz w:val="22"/>
          <w:szCs w:val="22"/>
        </w:rPr>
        <w:t xml:space="preserve"> </w:t>
      </w:r>
      <w:r w:rsidRPr="00CC1168">
        <w:rPr>
          <w:rFonts w:ascii="Times New Roman" w:hAnsi="Times New Roman"/>
          <w:b w:val="0"/>
          <w:kern w:val="36"/>
          <w:sz w:val="22"/>
          <w:szCs w:val="22"/>
        </w:rPr>
        <w:t>PhDr</w:t>
      </w:r>
      <w:r w:rsidR="002515DD" w:rsidRPr="00CC1168">
        <w:rPr>
          <w:rFonts w:ascii="Times New Roman" w:hAnsi="Times New Roman"/>
          <w:b w:val="0"/>
          <w:kern w:val="36"/>
          <w:sz w:val="22"/>
          <w:szCs w:val="22"/>
        </w:rPr>
        <w:t xml:space="preserve">. </w:t>
      </w:r>
      <w:r w:rsidRPr="00CC1168">
        <w:rPr>
          <w:rFonts w:ascii="Times New Roman" w:hAnsi="Times New Roman"/>
          <w:b w:val="0"/>
          <w:kern w:val="36"/>
          <w:sz w:val="22"/>
          <w:szCs w:val="22"/>
        </w:rPr>
        <w:t>Ivanem Duškovem, ředitelem</w:t>
      </w:r>
    </w:p>
    <w:p w14:paraId="350BCEC5" w14:textId="77777777" w:rsidR="00A67E76" w:rsidRPr="00CC1168" w:rsidRDefault="00A67E76" w:rsidP="0094071C">
      <w:pPr>
        <w:pStyle w:val="Normlnweb"/>
        <w:spacing w:before="0" w:beforeAutospacing="0" w:after="120" w:afterAutospacing="0" w:line="120" w:lineRule="atLeast"/>
        <w:ind w:firstLine="708"/>
        <w:rPr>
          <w:rFonts w:ascii="Times New Roman" w:hAnsi="Times New Roman" w:cs="Times New Roman"/>
          <w:sz w:val="22"/>
          <w:szCs w:val="22"/>
        </w:rPr>
      </w:pPr>
      <w:r w:rsidRPr="00CC1168">
        <w:rPr>
          <w:rFonts w:ascii="Times New Roman" w:hAnsi="Times New Roman" w:cs="Times New Roman"/>
          <w:bCs/>
          <w:sz w:val="22"/>
          <w:szCs w:val="22"/>
        </w:rPr>
        <w:t>IČO: 00216208</w:t>
      </w:r>
      <w:r w:rsidRPr="00CC1168">
        <w:rPr>
          <w:rFonts w:ascii="Times New Roman" w:hAnsi="Times New Roman" w:cs="Times New Roman"/>
          <w:sz w:val="22"/>
          <w:szCs w:val="22"/>
        </w:rPr>
        <w:t xml:space="preserve"> </w:t>
      </w:r>
    </w:p>
    <w:p w14:paraId="57B3E240" w14:textId="77777777" w:rsidR="008A0EDA" w:rsidRDefault="00A67E76" w:rsidP="0094071C">
      <w:pPr>
        <w:spacing w:after="120" w:line="120" w:lineRule="atLeast"/>
        <w:ind w:firstLine="708"/>
        <w:rPr>
          <w:bCs/>
          <w:sz w:val="22"/>
          <w:szCs w:val="22"/>
        </w:rPr>
      </w:pPr>
      <w:r w:rsidRPr="00CC1168">
        <w:rPr>
          <w:bCs/>
          <w:sz w:val="22"/>
          <w:szCs w:val="22"/>
        </w:rPr>
        <w:t>DIČ: CZ00216208</w:t>
      </w:r>
    </w:p>
    <w:p w14:paraId="21081EA1" w14:textId="49D81D9C" w:rsidR="00A67E76" w:rsidRPr="00CC1168" w:rsidRDefault="008A0EDA" w:rsidP="0094071C">
      <w:pPr>
        <w:spacing w:after="120" w:line="120" w:lineRule="atLeast"/>
        <w:ind w:firstLine="708"/>
        <w:rPr>
          <w:sz w:val="22"/>
          <w:szCs w:val="22"/>
        </w:rPr>
      </w:pPr>
      <w:r>
        <w:rPr>
          <w:bCs/>
          <w:sz w:val="22"/>
          <w:szCs w:val="22"/>
        </w:rPr>
        <w:t>Č. účtu: 83732011/0100 KB, a.s.</w:t>
      </w:r>
      <w:r w:rsidR="00A67E76" w:rsidRPr="00CC1168">
        <w:rPr>
          <w:sz w:val="22"/>
          <w:szCs w:val="22"/>
        </w:rPr>
        <w:tab/>
      </w:r>
      <w:r w:rsidR="00A67E76" w:rsidRPr="00CC1168">
        <w:rPr>
          <w:sz w:val="22"/>
          <w:szCs w:val="22"/>
        </w:rPr>
        <w:tab/>
      </w:r>
    </w:p>
    <w:p w14:paraId="4F8BCFC4" w14:textId="77777777" w:rsidR="00285CA2" w:rsidRPr="00CC1168" w:rsidRDefault="00285CA2" w:rsidP="0094071C">
      <w:pPr>
        <w:spacing w:after="120" w:line="120" w:lineRule="atLeast"/>
        <w:jc w:val="both"/>
        <w:rPr>
          <w:sz w:val="22"/>
          <w:szCs w:val="22"/>
        </w:rPr>
      </w:pPr>
    </w:p>
    <w:p w14:paraId="41AE84C5" w14:textId="77777777" w:rsidR="0094071C" w:rsidRPr="00CC1168" w:rsidRDefault="00285CA2" w:rsidP="005544CE">
      <w:pPr>
        <w:spacing w:after="120" w:line="120" w:lineRule="atLeast"/>
        <w:ind w:firstLine="708"/>
        <w:jc w:val="both"/>
        <w:rPr>
          <w:sz w:val="22"/>
          <w:szCs w:val="22"/>
        </w:rPr>
      </w:pPr>
      <w:r w:rsidRPr="00CC1168">
        <w:rPr>
          <w:sz w:val="22"/>
          <w:szCs w:val="22"/>
        </w:rPr>
        <w:t>(dále jen „</w:t>
      </w:r>
      <w:r w:rsidR="009D5611" w:rsidRPr="00CC1168">
        <w:rPr>
          <w:b/>
          <w:sz w:val="22"/>
          <w:szCs w:val="22"/>
        </w:rPr>
        <w:t>objednatel</w:t>
      </w:r>
      <w:r w:rsidRPr="00CC1168">
        <w:rPr>
          <w:sz w:val="22"/>
          <w:szCs w:val="22"/>
        </w:rPr>
        <w:t>“)</w:t>
      </w:r>
    </w:p>
    <w:p w14:paraId="5F2848FD" w14:textId="77777777" w:rsidR="005544CE" w:rsidRPr="00CC1168" w:rsidRDefault="005544CE" w:rsidP="005544CE">
      <w:pPr>
        <w:spacing w:after="120" w:line="120" w:lineRule="atLeast"/>
        <w:ind w:firstLine="708"/>
        <w:jc w:val="both"/>
        <w:rPr>
          <w:sz w:val="22"/>
          <w:szCs w:val="22"/>
        </w:rPr>
      </w:pPr>
    </w:p>
    <w:p w14:paraId="2785006E" w14:textId="5BB72F52" w:rsidR="0094071C" w:rsidRPr="00CC1168" w:rsidRDefault="00F2384F" w:rsidP="00130902">
      <w:pPr>
        <w:numPr>
          <w:ilvl w:val="0"/>
          <w:numId w:val="1"/>
        </w:numPr>
        <w:spacing w:after="120" w:line="120" w:lineRule="atLeast"/>
        <w:jc w:val="both"/>
        <w:rPr>
          <w:b/>
          <w:sz w:val="22"/>
          <w:szCs w:val="22"/>
        </w:rPr>
      </w:pPr>
      <w:r>
        <w:rPr>
          <w:b/>
          <w:bCs/>
          <w:sz w:val="22"/>
          <w:szCs w:val="22"/>
        </w:rPr>
        <w:t>PROPRETTE s.r.o.</w:t>
      </w:r>
    </w:p>
    <w:p w14:paraId="346E52BB" w14:textId="0D2280AF" w:rsidR="00130902" w:rsidRPr="00CC1168" w:rsidRDefault="00130902" w:rsidP="00130902">
      <w:pPr>
        <w:pStyle w:val="Nadpis1"/>
        <w:spacing w:before="0" w:after="120" w:line="120" w:lineRule="atLeast"/>
        <w:ind w:firstLine="708"/>
        <w:rPr>
          <w:rFonts w:ascii="Times New Roman" w:hAnsi="Times New Roman"/>
          <w:b w:val="0"/>
          <w:bCs w:val="0"/>
          <w:iCs/>
          <w:sz w:val="22"/>
          <w:szCs w:val="22"/>
        </w:rPr>
      </w:pPr>
      <w:r w:rsidRPr="00CC1168">
        <w:rPr>
          <w:rFonts w:ascii="Times New Roman" w:hAnsi="Times New Roman"/>
          <w:b w:val="0"/>
          <w:bCs w:val="0"/>
          <w:iCs/>
          <w:sz w:val="22"/>
          <w:szCs w:val="22"/>
        </w:rPr>
        <w:t>sídlo:</w:t>
      </w:r>
      <w:r w:rsidR="00F2384F">
        <w:rPr>
          <w:rFonts w:ascii="Times New Roman" w:hAnsi="Times New Roman"/>
          <w:b w:val="0"/>
          <w:bCs w:val="0"/>
          <w:iCs/>
          <w:sz w:val="22"/>
          <w:szCs w:val="22"/>
        </w:rPr>
        <w:t xml:space="preserve"> Zásadská 569/3, 190 00 Praha 9 - Střížkov</w:t>
      </w:r>
    </w:p>
    <w:p w14:paraId="07689073" w14:textId="654DFE96" w:rsidR="00130902" w:rsidRPr="00CC1168" w:rsidRDefault="00F2384F" w:rsidP="00130902">
      <w:pPr>
        <w:spacing w:after="120" w:line="120" w:lineRule="atLeast"/>
        <w:rPr>
          <w:sz w:val="22"/>
          <w:szCs w:val="22"/>
        </w:rPr>
      </w:pPr>
      <w:r>
        <w:rPr>
          <w:sz w:val="22"/>
          <w:szCs w:val="22"/>
        </w:rPr>
        <w:tab/>
        <w:t>zastoupena</w:t>
      </w:r>
      <w:r w:rsidR="00130902" w:rsidRPr="00CC1168">
        <w:rPr>
          <w:sz w:val="22"/>
          <w:szCs w:val="22"/>
        </w:rPr>
        <w:t>:</w:t>
      </w:r>
      <w:r>
        <w:rPr>
          <w:sz w:val="22"/>
          <w:szCs w:val="22"/>
        </w:rPr>
        <w:t xml:space="preserve"> Olgou Tymulyak, jednatelkou</w:t>
      </w:r>
    </w:p>
    <w:p w14:paraId="517A4E50" w14:textId="148B187B" w:rsidR="0094071C" w:rsidRPr="00CC1168" w:rsidRDefault="0094071C" w:rsidP="00130902">
      <w:pPr>
        <w:pStyle w:val="Nadpis1"/>
        <w:spacing w:before="0" w:after="120" w:line="120" w:lineRule="atLeast"/>
        <w:ind w:firstLine="708"/>
        <w:rPr>
          <w:rFonts w:ascii="Times New Roman" w:hAnsi="Times New Roman"/>
          <w:b w:val="0"/>
          <w:bCs w:val="0"/>
          <w:iCs/>
          <w:sz w:val="22"/>
          <w:szCs w:val="22"/>
        </w:rPr>
      </w:pPr>
      <w:r w:rsidRPr="00CC1168">
        <w:rPr>
          <w:rFonts w:ascii="Times New Roman" w:hAnsi="Times New Roman"/>
          <w:b w:val="0"/>
          <w:bCs w:val="0"/>
          <w:iCs/>
          <w:sz w:val="22"/>
          <w:szCs w:val="22"/>
        </w:rPr>
        <w:t>IČ:</w:t>
      </w:r>
      <w:r w:rsidR="00F2384F">
        <w:rPr>
          <w:rFonts w:ascii="Times New Roman" w:hAnsi="Times New Roman"/>
          <w:b w:val="0"/>
          <w:bCs w:val="0"/>
          <w:iCs/>
          <w:sz w:val="22"/>
          <w:szCs w:val="22"/>
        </w:rPr>
        <w:t>26740648</w:t>
      </w:r>
    </w:p>
    <w:p w14:paraId="5C1B384A" w14:textId="746E9F18" w:rsidR="0094071C" w:rsidRPr="00CC1168" w:rsidRDefault="0094071C" w:rsidP="00130902">
      <w:pPr>
        <w:pStyle w:val="Nadpis1"/>
        <w:spacing w:before="0" w:after="120" w:line="120" w:lineRule="atLeast"/>
        <w:ind w:firstLine="708"/>
        <w:rPr>
          <w:rFonts w:ascii="Times New Roman" w:hAnsi="Times New Roman"/>
          <w:b w:val="0"/>
          <w:bCs w:val="0"/>
          <w:iCs/>
          <w:sz w:val="22"/>
          <w:szCs w:val="22"/>
        </w:rPr>
      </w:pPr>
      <w:r w:rsidRPr="00CC1168">
        <w:rPr>
          <w:rFonts w:ascii="Times New Roman" w:hAnsi="Times New Roman"/>
          <w:b w:val="0"/>
          <w:bCs w:val="0"/>
          <w:iCs/>
          <w:sz w:val="22"/>
          <w:szCs w:val="22"/>
        </w:rPr>
        <w:t xml:space="preserve">DIČ: </w:t>
      </w:r>
      <w:r w:rsidR="00F2384F">
        <w:rPr>
          <w:rFonts w:ascii="Times New Roman" w:hAnsi="Times New Roman"/>
          <w:b w:val="0"/>
          <w:bCs w:val="0"/>
          <w:iCs/>
          <w:sz w:val="22"/>
          <w:szCs w:val="22"/>
        </w:rPr>
        <w:t>CZ26740648</w:t>
      </w:r>
    </w:p>
    <w:p w14:paraId="1B4B57EF" w14:textId="2F05754C" w:rsidR="003D6DC1" w:rsidRPr="00CC1168" w:rsidRDefault="003D6DC1" w:rsidP="003D6DC1">
      <w:pPr>
        <w:spacing w:after="120" w:line="120" w:lineRule="atLeast"/>
        <w:rPr>
          <w:sz w:val="22"/>
          <w:szCs w:val="22"/>
        </w:rPr>
      </w:pPr>
      <w:r w:rsidRPr="00CC1168">
        <w:rPr>
          <w:sz w:val="22"/>
          <w:szCs w:val="22"/>
        </w:rPr>
        <w:tab/>
        <w:t>Zapsaný v obchodním rejstříku pod</w:t>
      </w:r>
      <w:r w:rsidR="00CE4081">
        <w:rPr>
          <w:sz w:val="22"/>
          <w:szCs w:val="22"/>
        </w:rPr>
        <w:t xml:space="preserve"> Městského soudu v Praze, oddíl, pod</w:t>
      </w:r>
      <w:r w:rsidRPr="00CC1168">
        <w:rPr>
          <w:sz w:val="22"/>
          <w:szCs w:val="22"/>
        </w:rPr>
        <w:t xml:space="preserve"> značkou</w:t>
      </w:r>
      <w:r w:rsidR="00CE4081">
        <w:rPr>
          <w:sz w:val="22"/>
          <w:szCs w:val="22"/>
        </w:rPr>
        <w:t xml:space="preserve"> 90818</w:t>
      </w:r>
    </w:p>
    <w:p w14:paraId="347938A0" w14:textId="24F6605E" w:rsidR="0094071C" w:rsidRPr="00CC1168" w:rsidRDefault="0094071C" w:rsidP="00130902">
      <w:pPr>
        <w:spacing w:after="120" w:line="120" w:lineRule="atLeast"/>
        <w:ind w:firstLine="708"/>
        <w:jc w:val="both"/>
        <w:rPr>
          <w:sz w:val="22"/>
          <w:szCs w:val="22"/>
        </w:rPr>
      </w:pPr>
      <w:r w:rsidRPr="00F763C3">
        <w:rPr>
          <w:sz w:val="22"/>
          <w:szCs w:val="22"/>
        </w:rPr>
        <w:t xml:space="preserve">č. účtu: </w:t>
      </w:r>
      <w:r w:rsidR="00F763C3" w:rsidRPr="00F763C3">
        <w:rPr>
          <w:sz w:val="22"/>
          <w:szCs w:val="22"/>
        </w:rPr>
        <w:t>4</w:t>
      </w:r>
      <w:r w:rsidR="00F763C3">
        <w:rPr>
          <w:sz w:val="22"/>
          <w:szCs w:val="22"/>
        </w:rPr>
        <w:t>649396001/5500, Raiffeisenbank</w:t>
      </w:r>
      <w:r w:rsidR="00F763C3" w:rsidRPr="00F763C3">
        <w:rPr>
          <w:sz w:val="22"/>
          <w:szCs w:val="22"/>
        </w:rPr>
        <w:t>,a.s.</w:t>
      </w:r>
    </w:p>
    <w:p w14:paraId="297E32EF" w14:textId="77777777" w:rsidR="0094071C" w:rsidRPr="00CC1168" w:rsidRDefault="0094071C" w:rsidP="0094071C">
      <w:pPr>
        <w:spacing w:after="120" w:line="120" w:lineRule="atLeast"/>
        <w:jc w:val="both"/>
        <w:rPr>
          <w:sz w:val="22"/>
          <w:szCs w:val="22"/>
        </w:rPr>
      </w:pPr>
    </w:p>
    <w:p w14:paraId="6974C85F" w14:textId="77777777" w:rsidR="00130902" w:rsidRPr="00CC1168" w:rsidRDefault="0094071C" w:rsidP="00130902">
      <w:pPr>
        <w:spacing w:after="120" w:line="120" w:lineRule="atLeast"/>
        <w:ind w:firstLine="708"/>
        <w:jc w:val="both"/>
        <w:rPr>
          <w:ins w:id="1" w:author="Petr Leyer" w:date="2017-07-23T16:30:00Z"/>
          <w:sz w:val="22"/>
          <w:szCs w:val="22"/>
        </w:rPr>
      </w:pPr>
      <w:r w:rsidRPr="00CC1168">
        <w:rPr>
          <w:sz w:val="22"/>
          <w:szCs w:val="22"/>
        </w:rPr>
        <w:t>(dále jen „</w:t>
      </w:r>
      <w:r w:rsidRPr="00CC1168">
        <w:rPr>
          <w:b/>
          <w:sz w:val="22"/>
          <w:szCs w:val="22"/>
        </w:rPr>
        <w:t>zhotovitel</w:t>
      </w:r>
      <w:r w:rsidRPr="00CC1168">
        <w:rPr>
          <w:sz w:val="22"/>
          <w:szCs w:val="22"/>
        </w:rPr>
        <w:t>“)</w:t>
      </w:r>
    </w:p>
    <w:p w14:paraId="4037E4A4" w14:textId="77777777" w:rsidR="00B9254F" w:rsidRPr="00CC1168" w:rsidRDefault="00B9254F" w:rsidP="00130902">
      <w:pPr>
        <w:spacing w:after="120" w:line="120" w:lineRule="atLeast"/>
        <w:ind w:firstLine="708"/>
        <w:jc w:val="both"/>
        <w:rPr>
          <w:sz w:val="22"/>
          <w:szCs w:val="22"/>
        </w:rPr>
      </w:pPr>
    </w:p>
    <w:p w14:paraId="3B4B3248" w14:textId="77777777" w:rsidR="00130902" w:rsidRPr="00CC1168" w:rsidRDefault="00B9254F" w:rsidP="005544CE">
      <w:pPr>
        <w:spacing w:after="120" w:line="120" w:lineRule="atLeast"/>
        <w:rPr>
          <w:b/>
          <w:sz w:val="22"/>
          <w:szCs w:val="22"/>
        </w:rPr>
      </w:pPr>
      <w:r w:rsidRPr="00CC1168">
        <w:rPr>
          <w:b/>
          <w:sz w:val="22"/>
          <w:szCs w:val="22"/>
        </w:rPr>
        <w:tab/>
        <w:t>(společně též jako „smluvní strany“)</w:t>
      </w:r>
    </w:p>
    <w:p w14:paraId="4ED4D1AB" w14:textId="77777777" w:rsidR="00130902" w:rsidRPr="00CC1168" w:rsidRDefault="00130902" w:rsidP="005544CE">
      <w:pPr>
        <w:spacing w:after="120" w:line="120" w:lineRule="atLeast"/>
        <w:rPr>
          <w:b/>
          <w:sz w:val="22"/>
          <w:szCs w:val="22"/>
        </w:rPr>
      </w:pPr>
    </w:p>
    <w:p w14:paraId="557C5AF8" w14:textId="77777777" w:rsidR="00285CA2" w:rsidRPr="00CC1168" w:rsidRDefault="0003798B" w:rsidP="0094071C">
      <w:pPr>
        <w:spacing w:after="120" w:line="120" w:lineRule="atLeast"/>
        <w:jc w:val="center"/>
        <w:rPr>
          <w:b/>
          <w:sz w:val="22"/>
          <w:szCs w:val="22"/>
        </w:rPr>
      </w:pPr>
      <w:r w:rsidRPr="00CC1168">
        <w:rPr>
          <w:b/>
          <w:sz w:val="22"/>
          <w:szCs w:val="22"/>
        </w:rPr>
        <w:t>čl. 2</w:t>
      </w:r>
    </w:p>
    <w:p w14:paraId="1EBAD1BC" w14:textId="77777777" w:rsidR="00285CA2" w:rsidRPr="00CC1168" w:rsidRDefault="00285CA2" w:rsidP="0094071C">
      <w:pPr>
        <w:spacing w:after="120" w:line="120" w:lineRule="atLeast"/>
        <w:jc w:val="center"/>
        <w:rPr>
          <w:b/>
          <w:sz w:val="22"/>
          <w:szCs w:val="22"/>
        </w:rPr>
      </w:pPr>
      <w:r w:rsidRPr="00CC1168">
        <w:rPr>
          <w:b/>
          <w:sz w:val="22"/>
          <w:szCs w:val="22"/>
        </w:rPr>
        <w:t>Předmět smlouvy</w:t>
      </w:r>
    </w:p>
    <w:p w14:paraId="000CD385" w14:textId="77777777" w:rsidR="0094071C" w:rsidRPr="00CC1168" w:rsidRDefault="00285CA2" w:rsidP="005544CE">
      <w:pPr>
        <w:numPr>
          <w:ilvl w:val="0"/>
          <w:numId w:val="23"/>
        </w:numPr>
        <w:spacing w:after="120" w:line="120" w:lineRule="atLeast"/>
        <w:jc w:val="both"/>
        <w:rPr>
          <w:sz w:val="22"/>
          <w:szCs w:val="22"/>
        </w:rPr>
      </w:pPr>
      <w:r w:rsidRPr="00CC1168">
        <w:rPr>
          <w:sz w:val="22"/>
          <w:szCs w:val="22"/>
        </w:rPr>
        <w:t xml:space="preserve">Předmětem této smlouvy je </w:t>
      </w:r>
      <w:r w:rsidR="00084671" w:rsidRPr="00CC1168">
        <w:rPr>
          <w:sz w:val="22"/>
          <w:szCs w:val="22"/>
        </w:rPr>
        <w:t xml:space="preserve">závazek </w:t>
      </w:r>
      <w:r w:rsidR="0086767B" w:rsidRPr="00CC1168">
        <w:rPr>
          <w:sz w:val="22"/>
          <w:szCs w:val="22"/>
        </w:rPr>
        <w:t>zhotovitele</w:t>
      </w:r>
      <w:r w:rsidR="00084671" w:rsidRPr="00CC1168">
        <w:rPr>
          <w:sz w:val="22"/>
          <w:szCs w:val="22"/>
        </w:rPr>
        <w:t xml:space="preserve"> provádět pro objednatele </w:t>
      </w:r>
      <w:r w:rsidR="00FC309B" w:rsidRPr="00CC1168">
        <w:rPr>
          <w:sz w:val="22"/>
          <w:szCs w:val="22"/>
        </w:rPr>
        <w:t xml:space="preserve">na svůj náklad a své nebezpečí </w:t>
      </w:r>
      <w:r w:rsidR="00084671" w:rsidRPr="00CC1168">
        <w:rPr>
          <w:sz w:val="22"/>
          <w:szCs w:val="22"/>
        </w:rPr>
        <w:t xml:space="preserve">řádně a včas </w:t>
      </w:r>
      <w:r w:rsidRPr="00CC1168">
        <w:rPr>
          <w:sz w:val="22"/>
          <w:szCs w:val="22"/>
        </w:rPr>
        <w:t>pravideln</w:t>
      </w:r>
      <w:r w:rsidR="00084671" w:rsidRPr="00CC1168">
        <w:rPr>
          <w:sz w:val="22"/>
          <w:szCs w:val="22"/>
        </w:rPr>
        <w:t>é</w:t>
      </w:r>
      <w:r w:rsidRPr="00CC1168">
        <w:rPr>
          <w:sz w:val="22"/>
          <w:szCs w:val="22"/>
        </w:rPr>
        <w:t xml:space="preserve"> </w:t>
      </w:r>
      <w:r w:rsidR="00084671" w:rsidRPr="00CC1168">
        <w:rPr>
          <w:sz w:val="22"/>
          <w:szCs w:val="22"/>
        </w:rPr>
        <w:t xml:space="preserve">úklidové </w:t>
      </w:r>
      <w:r w:rsidRPr="00CC1168">
        <w:rPr>
          <w:sz w:val="22"/>
          <w:szCs w:val="22"/>
        </w:rPr>
        <w:t>služb</w:t>
      </w:r>
      <w:r w:rsidR="00084671" w:rsidRPr="00CC1168">
        <w:rPr>
          <w:sz w:val="22"/>
          <w:szCs w:val="22"/>
        </w:rPr>
        <w:t>y</w:t>
      </w:r>
      <w:r w:rsidRPr="00CC1168">
        <w:rPr>
          <w:sz w:val="22"/>
          <w:szCs w:val="22"/>
        </w:rPr>
        <w:t xml:space="preserve"> dle níže uvedených podmínek</w:t>
      </w:r>
      <w:r w:rsidR="005544CE" w:rsidRPr="00CC1168">
        <w:rPr>
          <w:sz w:val="22"/>
          <w:szCs w:val="22"/>
        </w:rPr>
        <w:t xml:space="preserve"> (dále též „předmět díla“)</w:t>
      </w:r>
      <w:r w:rsidR="00084671" w:rsidRPr="00CC1168">
        <w:rPr>
          <w:sz w:val="22"/>
          <w:szCs w:val="22"/>
        </w:rPr>
        <w:t>.</w:t>
      </w:r>
    </w:p>
    <w:p w14:paraId="071B4DF7" w14:textId="77777777" w:rsidR="000A3484" w:rsidRPr="00CC1168" w:rsidRDefault="00D81CA0" w:rsidP="005544CE">
      <w:pPr>
        <w:spacing w:after="120" w:line="120" w:lineRule="atLeast"/>
        <w:ind w:left="709"/>
        <w:jc w:val="both"/>
        <w:rPr>
          <w:sz w:val="22"/>
          <w:szCs w:val="22"/>
        </w:rPr>
      </w:pPr>
      <w:r w:rsidRPr="00CC1168">
        <w:rPr>
          <w:sz w:val="22"/>
          <w:szCs w:val="22"/>
        </w:rPr>
        <w:t>O</w:t>
      </w:r>
      <w:r w:rsidR="009D5611" w:rsidRPr="00CC1168">
        <w:rPr>
          <w:sz w:val="22"/>
          <w:szCs w:val="22"/>
        </w:rPr>
        <w:t>bjednatel</w:t>
      </w:r>
      <w:r w:rsidR="00285CA2" w:rsidRPr="00CC1168">
        <w:rPr>
          <w:sz w:val="22"/>
          <w:szCs w:val="22"/>
        </w:rPr>
        <w:t xml:space="preserve"> se </w:t>
      </w:r>
      <w:r w:rsidR="001C6407" w:rsidRPr="00CC1168">
        <w:rPr>
          <w:sz w:val="22"/>
          <w:szCs w:val="22"/>
        </w:rPr>
        <w:t xml:space="preserve">touto smlouvou </w:t>
      </w:r>
      <w:r w:rsidR="00285CA2" w:rsidRPr="00CC1168">
        <w:rPr>
          <w:sz w:val="22"/>
          <w:szCs w:val="22"/>
        </w:rPr>
        <w:t xml:space="preserve">zavazuje </w:t>
      </w:r>
      <w:r w:rsidR="0086767B" w:rsidRPr="00CC1168">
        <w:rPr>
          <w:sz w:val="22"/>
          <w:szCs w:val="22"/>
        </w:rPr>
        <w:t xml:space="preserve">zhotoviteli </w:t>
      </w:r>
      <w:r w:rsidR="00285CA2" w:rsidRPr="00CC1168">
        <w:rPr>
          <w:sz w:val="22"/>
          <w:szCs w:val="22"/>
        </w:rPr>
        <w:t xml:space="preserve">za tyto služby </w:t>
      </w:r>
      <w:r w:rsidR="00F061D5" w:rsidRPr="00CC1168">
        <w:rPr>
          <w:sz w:val="22"/>
          <w:szCs w:val="22"/>
        </w:rPr>
        <w:t xml:space="preserve">uhradit </w:t>
      </w:r>
      <w:r w:rsidR="000E3799" w:rsidRPr="00CC1168">
        <w:rPr>
          <w:sz w:val="22"/>
          <w:szCs w:val="22"/>
        </w:rPr>
        <w:t xml:space="preserve">cenu </w:t>
      </w:r>
      <w:r w:rsidR="001C6407" w:rsidRPr="00CC1168">
        <w:rPr>
          <w:sz w:val="22"/>
          <w:szCs w:val="22"/>
        </w:rPr>
        <w:t>ve výši a</w:t>
      </w:r>
      <w:r w:rsidR="00A05D06" w:rsidRPr="00CC1168">
        <w:rPr>
          <w:sz w:val="22"/>
          <w:szCs w:val="22"/>
        </w:rPr>
        <w:t> </w:t>
      </w:r>
      <w:r w:rsidR="001C6407" w:rsidRPr="00CC1168">
        <w:rPr>
          <w:sz w:val="22"/>
          <w:szCs w:val="22"/>
        </w:rPr>
        <w:t>za podmínek sjednaných v této smlouvě</w:t>
      </w:r>
      <w:r w:rsidR="000E3799" w:rsidRPr="00CC1168">
        <w:rPr>
          <w:sz w:val="22"/>
          <w:szCs w:val="22"/>
        </w:rPr>
        <w:t>.</w:t>
      </w:r>
      <w:r w:rsidR="00D93CCF" w:rsidRPr="00CC1168">
        <w:rPr>
          <w:sz w:val="22"/>
          <w:szCs w:val="22"/>
        </w:rPr>
        <w:t xml:space="preserve"> </w:t>
      </w:r>
    </w:p>
    <w:p w14:paraId="3D8ABC7F" w14:textId="77777777" w:rsidR="00B35D19" w:rsidRPr="00CC1168" w:rsidRDefault="00B35D19" w:rsidP="0094071C">
      <w:pPr>
        <w:spacing w:after="120" w:line="120" w:lineRule="atLeast"/>
        <w:ind w:left="709"/>
        <w:rPr>
          <w:b/>
          <w:sz w:val="22"/>
          <w:szCs w:val="22"/>
        </w:rPr>
      </w:pPr>
    </w:p>
    <w:p w14:paraId="0E6E2B60" w14:textId="77777777" w:rsidR="00285CA2" w:rsidRPr="00CC1168" w:rsidRDefault="00595BFC" w:rsidP="0094071C">
      <w:pPr>
        <w:spacing w:after="120" w:line="120" w:lineRule="atLeast"/>
        <w:ind w:left="360"/>
        <w:jc w:val="center"/>
        <w:rPr>
          <w:b/>
          <w:sz w:val="22"/>
          <w:szCs w:val="22"/>
        </w:rPr>
      </w:pPr>
      <w:r w:rsidRPr="00CC1168">
        <w:rPr>
          <w:b/>
          <w:sz w:val="22"/>
          <w:szCs w:val="22"/>
        </w:rPr>
        <w:t>čl.</w:t>
      </w:r>
      <w:r w:rsidR="00285CA2" w:rsidRPr="00CC1168">
        <w:rPr>
          <w:b/>
          <w:sz w:val="22"/>
          <w:szCs w:val="22"/>
        </w:rPr>
        <w:t xml:space="preserve"> </w:t>
      </w:r>
      <w:r w:rsidRPr="00CC1168">
        <w:rPr>
          <w:b/>
          <w:sz w:val="22"/>
          <w:szCs w:val="22"/>
        </w:rPr>
        <w:t>3</w:t>
      </w:r>
    </w:p>
    <w:p w14:paraId="3382BDF8" w14:textId="77777777" w:rsidR="00CE7642" w:rsidRPr="00CC1168" w:rsidRDefault="00285CA2" w:rsidP="0094071C">
      <w:pPr>
        <w:spacing w:after="120" w:line="120" w:lineRule="atLeast"/>
        <w:ind w:left="360"/>
        <w:jc w:val="center"/>
        <w:rPr>
          <w:b/>
          <w:sz w:val="22"/>
          <w:szCs w:val="22"/>
        </w:rPr>
      </w:pPr>
      <w:r w:rsidRPr="00CC1168">
        <w:rPr>
          <w:b/>
          <w:sz w:val="22"/>
          <w:szCs w:val="22"/>
        </w:rPr>
        <w:t>Místo výkonu úklidových služeb</w:t>
      </w:r>
    </w:p>
    <w:p w14:paraId="39BEA07F" w14:textId="1F54CAC3" w:rsidR="00EA3B32" w:rsidRPr="00CC1168" w:rsidRDefault="0086767B" w:rsidP="005544CE">
      <w:pPr>
        <w:numPr>
          <w:ilvl w:val="0"/>
          <w:numId w:val="3"/>
        </w:numPr>
        <w:spacing w:after="120" w:line="120" w:lineRule="atLeast"/>
        <w:jc w:val="both"/>
        <w:rPr>
          <w:sz w:val="22"/>
          <w:szCs w:val="22"/>
        </w:rPr>
      </w:pPr>
      <w:r w:rsidRPr="00CC1168">
        <w:rPr>
          <w:sz w:val="22"/>
          <w:szCs w:val="22"/>
        </w:rPr>
        <w:t>Zhotovitel</w:t>
      </w:r>
      <w:r w:rsidR="00285CA2" w:rsidRPr="00CC1168">
        <w:rPr>
          <w:sz w:val="22"/>
          <w:szCs w:val="22"/>
        </w:rPr>
        <w:t xml:space="preserve"> je povinen provádět úklid</w:t>
      </w:r>
      <w:r w:rsidR="005E141E" w:rsidRPr="00CC1168">
        <w:rPr>
          <w:sz w:val="22"/>
          <w:szCs w:val="22"/>
        </w:rPr>
        <w:t>ové služby</w:t>
      </w:r>
      <w:r w:rsidR="00285CA2" w:rsidRPr="00CC1168">
        <w:rPr>
          <w:sz w:val="22"/>
          <w:szCs w:val="22"/>
        </w:rPr>
        <w:t xml:space="preserve"> </w:t>
      </w:r>
      <w:r w:rsidR="00A67E76" w:rsidRPr="00CC1168">
        <w:rPr>
          <w:sz w:val="22"/>
          <w:szCs w:val="22"/>
        </w:rPr>
        <w:t>v</w:t>
      </w:r>
      <w:r w:rsidR="0094071C" w:rsidRPr="00CC1168">
        <w:rPr>
          <w:sz w:val="22"/>
          <w:szCs w:val="22"/>
        </w:rPr>
        <w:t> </w:t>
      </w:r>
      <w:r w:rsidR="002515DD" w:rsidRPr="00CC1168">
        <w:rPr>
          <w:sz w:val="22"/>
          <w:szCs w:val="22"/>
        </w:rPr>
        <w:t>budově</w:t>
      </w:r>
      <w:r w:rsidR="0094071C" w:rsidRPr="00CC1168">
        <w:rPr>
          <w:sz w:val="22"/>
          <w:szCs w:val="22"/>
        </w:rPr>
        <w:t xml:space="preserve"> </w:t>
      </w:r>
      <w:r w:rsidR="00771544" w:rsidRPr="00CC1168">
        <w:rPr>
          <w:sz w:val="22"/>
          <w:szCs w:val="22"/>
        </w:rPr>
        <w:t>na </w:t>
      </w:r>
      <w:r w:rsidR="00A67E76" w:rsidRPr="00CC1168">
        <w:rPr>
          <w:sz w:val="22"/>
          <w:szCs w:val="22"/>
        </w:rPr>
        <w:t>adrese</w:t>
      </w:r>
      <w:r w:rsidR="00EA3B32" w:rsidRPr="00CC1168">
        <w:rPr>
          <w:sz w:val="22"/>
          <w:szCs w:val="22"/>
        </w:rPr>
        <w:t>:</w:t>
      </w:r>
    </w:p>
    <w:p w14:paraId="611FF3F6" w14:textId="06071AF5" w:rsidR="00A67E76" w:rsidRPr="00CC1168" w:rsidRDefault="00EA3B32" w:rsidP="005544CE">
      <w:pPr>
        <w:spacing w:after="120" w:line="120" w:lineRule="atLeast"/>
        <w:ind w:left="720"/>
        <w:jc w:val="both"/>
        <w:rPr>
          <w:sz w:val="22"/>
          <w:szCs w:val="22"/>
        </w:rPr>
      </w:pPr>
      <w:r w:rsidRPr="00CC1168">
        <w:rPr>
          <w:sz w:val="22"/>
          <w:szCs w:val="22"/>
        </w:rPr>
        <w:lastRenderedPageBreak/>
        <w:t>Council on International Educational Exchange, Inc. (CIEE), Štulcova 89/1, 128 00 Praha 2 – Vyšehrad</w:t>
      </w:r>
      <w:r w:rsidR="00B9521A">
        <w:rPr>
          <w:sz w:val="22"/>
          <w:szCs w:val="22"/>
        </w:rPr>
        <w:t xml:space="preserve"> (dále jen „CIEE“)</w:t>
      </w:r>
      <w:r w:rsidRPr="00CC1168">
        <w:rPr>
          <w:sz w:val="22"/>
          <w:szCs w:val="22"/>
        </w:rPr>
        <w:t>.</w:t>
      </w:r>
    </w:p>
    <w:p w14:paraId="0782529D" w14:textId="77777777" w:rsidR="00382D19" w:rsidRPr="00CC1168" w:rsidRDefault="00382D19" w:rsidP="0094071C">
      <w:pPr>
        <w:spacing w:after="120" w:line="120" w:lineRule="atLeast"/>
        <w:ind w:left="720"/>
        <w:jc w:val="both"/>
        <w:rPr>
          <w:sz w:val="22"/>
          <w:szCs w:val="22"/>
        </w:rPr>
      </w:pPr>
    </w:p>
    <w:p w14:paraId="2DA7FF91" w14:textId="77777777" w:rsidR="00CC6489" w:rsidRPr="00CC1168" w:rsidRDefault="00595BFC" w:rsidP="0094071C">
      <w:pPr>
        <w:spacing w:after="120" w:line="120" w:lineRule="atLeast"/>
        <w:ind w:left="360"/>
        <w:jc w:val="center"/>
        <w:rPr>
          <w:b/>
          <w:sz w:val="22"/>
          <w:szCs w:val="22"/>
        </w:rPr>
      </w:pPr>
      <w:r w:rsidRPr="00CC1168">
        <w:rPr>
          <w:b/>
          <w:sz w:val="22"/>
          <w:szCs w:val="22"/>
        </w:rPr>
        <w:t>čl.</w:t>
      </w:r>
      <w:r w:rsidR="00285CA2" w:rsidRPr="00CC1168">
        <w:rPr>
          <w:b/>
          <w:sz w:val="22"/>
          <w:szCs w:val="22"/>
        </w:rPr>
        <w:t xml:space="preserve"> </w:t>
      </w:r>
      <w:r w:rsidRPr="00CC1168">
        <w:rPr>
          <w:b/>
          <w:sz w:val="22"/>
          <w:szCs w:val="22"/>
        </w:rPr>
        <w:t>4</w:t>
      </w:r>
    </w:p>
    <w:p w14:paraId="21042FCD" w14:textId="77777777" w:rsidR="00CE7642" w:rsidRPr="00CC1168" w:rsidRDefault="005544CE" w:rsidP="005544CE">
      <w:pPr>
        <w:spacing w:after="120" w:line="120" w:lineRule="atLeast"/>
        <w:ind w:left="360"/>
        <w:jc w:val="center"/>
        <w:rPr>
          <w:b/>
          <w:sz w:val="22"/>
          <w:szCs w:val="22"/>
        </w:rPr>
      </w:pPr>
      <w:r w:rsidRPr="00CC1168">
        <w:rPr>
          <w:b/>
          <w:sz w:val="22"/>
          <w:szCs w:val="22"/>
        </w:rPr>
        <w:t>Předmět díla</w:t>
      </w:r>
    </w:p>
    <w:p w14:paraId="38AA81F2" w14:textId="77777777" w:rsidR="002049E8" w:rsidRPr="00CC1168" w:rsidRDefault="009363AE" w:rsidP="0094071C">
      <w:pPr>
        <w:numPr>
          <w:ilvl w:val="0"/>
          <w:numId w:val="4"/>
        </w:numPr>
        <w:spacing w:after="120" w:line="120" w:lineRule="atLeast"/>
        <w:jc w:val="both"/>
        <w:rPr>
          <w:sz w:val="22"/>
          <w:szCs w:val="22"/>
        </w:rPr>
      </w:pPr>
      <w:r w:rsidRPr="00CC1168">
        <w:rPr>
          <w:sz w:val="22"/>
          <w:szCs w:val="22"/>
        </w:rPr>
        <w:t>Po</w:t>
      </w:r>
      <w:r w:rsidR="00CD77B8" w:rsidRPr="00CC1168">
        <w:rPr>
          <w:sz w:val="22"/>
          <w:szCs w:val="22"/>
        </w:rPr>
        <w:t>žadavky na plnění a rozsah</w:t>
      </w:r>
      <w:r w:rsidR="00705618" w:rsidRPr="00CC1168">
        <w:rPr>
          <w:sz w:val="22"/>
          <w:szCs w:val="22"/>
        </w:rPr>
        <w:t xml:space="preserve"> </w:t>
      </w:r>
      <w:r w:rsidR="005544CE" w:rsidRPr="00CC1168">
        <w:rPr>
          <w:sz w:val="22"/>
          <w:szCs w:val="22"/>
        </w:rPr>
        <w:t xml:space="preserve">úklidových </w:t>
      </w:r>
      <w:r w:rsidR="00705618" w:rsidRPr="00CC1168">
        <w:rPr>
          <w:sz w:val="22"/>
          <w:szCs w:val="22"/>
        </w:rPr>
        <w:t>prací jsou uvedeny v </w:t>
      </w:r>
      <w:r w:rsidR="005544CE" w:rsidRPr="00CC1168">
        <w:rPr>
          <w:sz w:val="22"/>
          <w:szCs w:val="22"/>
        </w:rPr>
        <w:t xml:space="preserve">Příloze č. </w:t>
      </w:r>
      <w:r w:rsidR="00730966" w:rsidRPr="00CC1168">
        <w:rPr>
          <w:sz w:val="22"/>
          <w:szCs w:val="22"/>
        </w:rPr>
        <w:t xml:space="preserve">1 </w:t>
      </w:r>
      <w:r w:rsidR="00382D19" w:rsidRPr="00CC1168">
        <w:rPr>
          <w:sz w:val="22"/>
          <w:szCs w:val="22"/>
        </w:rPr>
        <w:t>této smlouvy Specifikace plnění</w:t>
      </w:r>
      <w:r w:rsidR="00730966" w:rsidRPr="00CC1168">
        <w:rPr>
          <w:sz w:val="22"/>
          <w:szCs w:val="22"/>
        </w:rPr>
        <w:t>, které</w:t>
      </w:r>
      <w:r w:rsidR="00241CD1" w:rsidRPr="00CC1168">
        <w:rPr>
          <w:sz w:val="22"/>
          <w:szCs w:val="22"/>
        </w:rPr>
        <w:t xml:space="preserve"> blíže specifikující</w:t>
      </w:r>
      <w:r w:rsidR="00705618" w:rsidRPr="00CC1168">
        <w:rPr>
          <w:sz w:val="22"/>
          <w:szCs w:val="22"/>
        </w:rPr>
        <w:t xml:space="preserve"> předmět, rozsah a četnost úklidu</w:t>
      </w:r>
      <w:r w:rsidR="00241CD1" w:rsidRPr="00CC1168">
        <w:rPr>
          <w:sz w:val="22"/>
          <w:szCs w:val="22"/>
        </w:rPr>
        <w:t>.</w:t>
      </w:r>
      <w:r w:rsidR="00705618" w:rsidRPr="00CC1168">
        <w:rPr>
          <w:sz w:val="22"/>
          <w:szCs w:val="22"/>
        </w:rPr>
        <w:t xml:space="preserve"> </w:t>
      </w:r>
      <w:r w:rsidR="00727883" w:rsidRPr="00CC1168">
        <w:rPr>
          <w:sz w:val="22"/>
          <w:szCs w:val="22"/>
        </w:rPr>
        <w:t>M</w:t>
      </w:r>
      <w:r w:rsidR="00043EED" w:rsidRPr="00CC1168">
        <w:rPr>
          <w:sz w:val="22"/>
          <w:szCs w:val="22"/>
        </w:rPr>
        <w:t xml:space="preserve">imořádný </w:t>
      </w:r>
      <w:r w:rsidR="00730966" w:rsidRPr="00CC1168">
        <w:rPr>
          <w:sz w:val="22"/>
          <w:szCs w:val="22"/>
        </w:rPr>
        <w:t>úklid dle </w:t>
      </w:r>
      <w:r w:rsidR="00CD77B8" w:rsidRPr="00CC1168">
        <w:rPr>
          <w:sz w:val="22"/>
          <w:szCs w:val="22"/>
        </w:rPr>
        <w:t xml:space="preserve">požadavků </w:t>
      </w:r>
      <w:r w:rsidR="0086767B" w:rsidRPr="00CC1168">
        <w:rPr>
          <w:sz w:val="22"/>
          <w:szCs w:val="22"/>
        </w:rPr>
        <w:t>objednatele</w:t>
      </w:r>
      <w:r w:rsidR="00727883" w:rsidRPr="00CC1168">
        <w:rPr>
          <w:sz w:val="22"/>
          <w:szCs w:val="22"/>
        </w:rPr>
        <w:t xml:space="preserve"> bude řešen zvlášť formou objednávky.</w:t>
      </w:r>
    </w:p>
    <w:p w14:paraId="0047FCC8" w14:textId="77777777" w:rsidR="00FC7398" w:rsidRPr="00CC1168" w:rsidRDefault="0086767B" w:rsidP="0094071C">
      <w:pPr>
        <w:numPr>
          <w:ilvl w:val="0"/>
          <w:numId w:val="4"/>
        </w:numPr>
        <w:spacing w:after="120" w:line="120" w:lineRule="atLeast"/>
        <w:ind w:left="714" w:hanging="357"/>
        <w:jc w:val="both"/>
        <w:rPr>
          <w:sz w:val="22"/>
          <w:szCs w:val="22"/>
        </w:rPr>
      </w:pPr>
      <w:r w:rsidRPr="00CC1168">
        <w:rPr>
          <w:sz w:val="22"/>
          <w:szCs w:val="22"/>
        </w:rPr>
        <w:t>Zhotovitel</w:t>
      </w:r>
      <w:r w:rsidR="00FC7398" w:rsidRPr="00CC1168">
        <w:rPr>
          <w:sz w:val="22"/>
          <w:szCs w:val="22"/>
        </w:rPr>
        <w:t xml:space="preserve"> je povinen provádět úklid v</w:t>
      </w:r>
      <w:r w:rsidR="001C4270" w:rsidRPr="00CC1168">
        <w:rPr>
          <w:sz w:val="22"/>
          <w:szCs w:val="22"/>
        </w:rPr>
        <w:t xml:space="preserve">e dnech a časech uvedených </w:t>
      </w:r>
      <w:r w:rsidR="00570232" w:rsidRPr="00CC1168">
        <w:rPr>
          <w:sz w:val="22"/>
          <w:szCs w:val="22"/>
        </w:rPr>
        <w:t>v P</w:t>
      </w:r>
      <w:r w:rsidR="001C4270" w:rsidRPr="00CC1168">
        <w:rPr>
          <w:sz w:val="22"/>
          <w:szCs w:val="22"/>
        </w:rPr>
        <w:t xml:space="preserve">říloze č. </w:t>
      </w:r>
      <w:r w:rsidR="00382D19" w:rsidRPr="00CC1168">
        <w:rPr>
          <w:sz w:val="22"/>
          <w:szCs w:val="22"/>
        </w:rPr>
        <w:t>1 této smlouvy.</w:t>
      </w:r>
      <w:r w:rsidR="0076331B" w:rsidRPr="00CC1168">
        <w:rPr>
          <w:sz w:val="22"/>
          <w:szCs w:val="22"/>
        </w:rPr>
        <w:tab/>
      </w:r>
    </w:p>
    <w:p w14:paraId="64B92C4B" w14:textId="77777777" w:rsidR="002049E8" w:rsidRPr="00CC1168" w:rsidRDefault="002049E8" w:rsidP="0094071C">
      <w:pPr>
        <w:tabs>
          <w:tab w:val="left" w:pos="567"/>
        </w:tabs>
        <w:suppressAutoHyphens/>
        <w:spacing w:after="120" w:line="120" w:lineRule="atLeast"/>
        <w:ind w:right="240"/>
        <w:rPr>
          <w:color w:val="111111"/>
          <w:sz w:val="22"/>
          <w:szCs w:val="22"/>
        </w:rPr>
      </w:pPr>
    </w:p>
    <w:p w14:paraId="2EE51676" w14:textId="77777777" w:rsidR="00285CA2" w:rsidRPr="00CC1168" w:rsidRDefault="00595BFC" w:rsidP="0094071C">
      <w:pPr>
        <w:spacing w:after="120" w:line="120" w:lineRule="atLeast"/>
        <w:jc w:val="center"/>
        <w:rPr>
          <w:b/>
          <w:sz w:val="22"/>
          <w:szCs w:val="22"/>
        </w:rPr>
      </w:pPr>
      <w:r w:rsidRPr="00CC1168">
        <w:rPr>
          <w:b/>
          <w:sz w:val="22"/>
          <w:szCs w:val="22"/>
        </w:rPr>
        <w:t>čl. 5</w:t>
      </w:r>
    </w:p>
    <w:p w14:paraId="259B6D3C" w14:textId="77777777" w:rsidR="00285CA2" w:rsidRPr="00CC1168" w:rsidRDefault="00285CA2" w:rsidP="005544CE">
      <w:pPr>
        <w:spacing w:after="120" w:line="120" w:lineRule="atLeast"/>
        <w:jc w:val="center"/>
        <w:rPr>
          <w:b/>
          <w:sz w:val="22"/>
          <w:szCs w:val="22"/>
        </w:rPr>
      </w:pPr>
      <w:r w:rsidRPr="00CC1168">
        <w:rPr>
          <w:b/>
          <w:sz w:val="22"/>
          <w:szCs w:val="22"/>
        </w:rPr>
        <w:t xml:space="preserve">Další podmínky provádění </w:t>
      </w:r>
      <w:r w:rsidR="00C812A6" w:rsidRPr="00CC1168">
        <w:rPr>
          <w:b/>
          <w:sz w:val="22"/>
          <w:szCs w:val="22"/>
        </w:rPr>
        <w:t xml:space="preserve">úklidových </w:t>
      </w:r>
      <w:r w:rsidRPr="00CC1168">
        <w:rPr>
          <w:b/>
          <w:sz w:val="22"/>
          <w:szCs w:val="22"/>
        </w:rPr>
        <w:t>služ</w:t>
      </w:r>
      <w:r w:rsidR="00C812A6" w:rsidRPr="00CC1168">
        <w:rPr>
          <w:b/>
          <w:sz w:val="22"/>
          <w:szCs w:val="22"/>
        </w:rPr>
        <w:t>e</w:t>
      </w:r>
      <w:r w:rsidRPr="00CC1168">
        <w:rPr>
          <w:b/>
          <w:sz w:val="22"/>
          <w:szCs w:val="22"/>
        </w:rPr>
        <w:t>b</w:t>
      </w:r>
    </w:p>
    <w:p w14:paraId="56BA4B65" w14:textId="77777777" w:rsidR="005E141E" w:rsidRPr="00CC1168" w:rsidRDefault="0086767B" w:rsidP="0094071C">
      <w:pPr>
        <w:numPr>
          <w:ilvl w:val="0"/>
          <w:numId w:val="5"/>
        </w:numPr>
        <w:spacing w:after="120" w:line="120" w:lineRule="atLeast"/>
        <w:jc w:val="both"/>
        <w:rPr>
          <w:sz w:val="22"/>
          <w:szCs w:val="22"/>
        </w:rPr>
      </w:pPr>
      <w:r w:rsidRPr="00CC1168">
        <w:rPr>
          <w:sz w:val="22"/>
          <w:szCs w:val="22"/>
        </w:rPr>
        <w:t>Zhotovitel</w:t>
      </w:r>
      <w:r w:rsidR="005E141E" w:rsidRPr="00CC1168">
        <w:rPr>
          <w:sz w:val="22"/>
          <w:szCs w:val="22"/>
        </w:rPr>
        <w:t xml:space="preserve"> je povinen provádět úklidové služby </w:t>
      </w:r>
      <w:r w:rsidR="00661F37" w:rsidRPr="00CC1168">
        <w:rPr>
          <w:sz w:val="22"/>
          <w:szCs w:val="22"/>
        </w:rPr>
        <w:t xml:space="preserve">dle </w:t>
      </w:r>
      <w:r w:rsidR="00CE7642" w:rsidRPr="00CC1168">
        <w:rPr>
          <w:sz w:val="22"/>
          <w:szCs w:val="22"/>
        </w:rPr>
        <w:t>čl.</w:t>
      </w:r>
      <w:r w:rsidR="00661F37" w:rsidRPr="00CC1168">
        <w:rPr>
          <w:sz w:val="22"/>
          <w:szCs w:val="22"/>
        </w:rPr>
        <w:t xml:space="preserve"> </w:t>
      </w:r>
      <w:r w:rsidR="00450F86" w:rsidRPr="00CC1168">
        <w:rPr>
          <w:sz w:val="22"/>
          <w:szCs w:val="22"/>
        </w:rPr>
        <w:t>4</w:t>
      </w:r>
      <w:r w:rsidR="00543035" w:rsidRPr="00CC1168">
        <w:rPr>
          <w:sz w:val="22"/>
          <w:szCs w:val="22"/>
        </w:rPr>
        <w:t xml:space="preserve"> této smlouvy </w:t>
      </w:r>
      <w:r w:rsidR="005E141E" w:rsidRPr="00CC1168">
        <w:rPr>
          <w:sz w:val="22"/>
          <w:szCs w:val="22"/>
        </w:rPr>
        <w:t>s odbornou péčí, a</w:t>
      </w:r>
      <w:r w:rsidR="00A05D06" w:rsidRPr="00CC1168">
        <w:rPr>
          <w:sz w:val="22"/>
          <w:szCs w:val="22"/>
        </w:rPr>
        <w:t> </w:t>
      </w:r>
      <w:r w:rsidR="005E141E" w:rsidRPr="00CC1168">
        <w:rPr>
          <w:sz w:val="22"/>
          <w:szCs w:val="22"/>
        </w:rPr>
        <w:t>to způsobem a</w:t>
      </w:r>
      <w:r w:rsidR="00382D19" w:rsidRPr="00CC1168">
        <w:rPr>
          <w:sz w:val="22"/>
          <w:szCs w:val="22"/>
        </w:rPr>
        <w:t> </w:t>
      </w:r>
      <w:r w:rsidR="005E141E" w:rsidRPr="00CC1168">
        <w:rPr>
          <w:sz w:val="22"/>
          <w:szCs w:val="22"/>
        </w:rPr>
        <w:t>technologickými postupy zajišťujícími dodržení kvality úklidových prací stanoven</w:t>
      </w:r>
      <w:r w:rsidR="00C812A6" w:rsidRPr="00CC1168">
        <w:rPr>
          <w:sz w:val="22"/>
          <w:szCs w:val="22"/>
        </w:rPr>
        <w:t>ými</w:t>
      </w:r>
      <w:r w:rsidR="005E141E" w:rsidRPr="00CC1168">
        <w:rPr>
          <w:sz w:val="22"/>
          <w:szCs w:val="22"/>
        </w:rPr>
        <w:t xml:space="preserve"> v obecně </w:t>
      </w:r>
      <w:r w:rsidR="00382D19" w:rsidRPr="00CC1168">
        <w:rPr>
          <w:sz w:val="22"/>
          <w:szCs w:val="22"/>
        </w:rPr>
        <w:t> </w:t>
      </w:r>
      <w:r w:rsidR="005E141E" w:rsidRPr="00CC1168">
        <w:rPr>
          <w:sz w:val="22"/>
          <w:szCs w:val="22"/>
        </w:rPr>
        <w:t>závazných právních předpisech, vnitřních předpis</w:t>
      </w:r>
      <w:r w:rsidR="00661DF7" w:rsidRPr="00CC1168">
        <w:rPr>
          <w:sz w:val="22"/>
          <w:szCs w:val="22"/>
        </w:rPr>
        <w:t>ech</w:t>
      </w:r>
      <w:r w:rsidR="005E141E" w:rsidRPr="00CC1168">
        <w:rPr>
          <w:sz w:val="22"/>
          <w:szCs w:val="22"/>
        </w:rPr>
        <w:t xml:space="preserve"> objednatele anebo technických normách a není-li jich, v kvalitě potřebné k řádnému výkonu činností vykonávaných v uklízených prostorách. </w:t>
      </w:r>
      <w:r w:rsidR="00AC51BA" w:rsidRPr="00CC1168">
        <w:rPr>
          <w:sz w:val="22"/>
          <w:szCs w:val="22"/>
        </w:rPr>
        <w:t>Zhotovitel je povinen sjednané služby provést prostřednictvím dostatečného počtu osob tak, aby byl řádně splněn sjednaný rozsah prací.</w:t>
      </w:r>
      <w:r w:rsidR="00AC51BA" w:rsidRPr="00CC1168">
        <w:rPr>
          <w:b/>
          <w:sz w:val="22"/>
          <w:szCs w:val="22"/>
        </w:rPr>
        <w:t xml:space="preserve"> </w:t>
      </w:r>
      <w:r w:rsidRPr="00CC1168">
        <w:rPr>
          <w:sz w:val="22"/>
          <w:szCs w:val="22"/>
        </w:rPr>
        <w:t>Zhotovite</w:t>
      </w:r>
      <w:r w:rsidR="00AA457F" w:rsidRPr="00CC1168">
        <w:rPr>
          <w:sz w:val="22"/>
          <w:szCs w:val="22"/>
        </w:rPr>
        <w:t xml:space="preserve">l </w:t>
      </w:r>
      <w:r w:rsidR="005E141E" w:rsidRPr="00CC1168">
        <w:rPr>
          <w:sz w:val="22"/>
          <w:szCs w:val="22"/>
        </w:rPr>
        <w:t>je při plnění této smlouvy vázán od</w:t>
      </w:r>
      <w:r w:rsidR="00AA457F" w:rsidRPr="00CC1168">
        <w:rPr>
          <w:sz w:val="22"/>
          <w:szCs w:val="22"/>
        </w:rPr>
        <w:t xml:space="preserve">ůvodněnými pokyny objednatele. </w:t>
      </w:r>
      <w:r w:rsidRPr="00CC1168">
        <w:rPr>
          <w:sz w:val="22"/>
          <w:szCs w:val="22"/>
        </w:rPr>
        <w:t>Zhotovitel</w:t>
      </w:r>
      <w:r w:rsidR="005E141E" w:rsidRPr="00CC1168">
        <w:rPr>
          <w:sz w:val="22"/>
          <w:szCs w:val="22"/>
        </w:rPr>
        <w:t xml:space="preserve"> je povinen upozornit objednatele na nevhodnost těchto pokynů.  </w:t>
      </w:r>
    </w:p>
    <w:p w14:paraId="43EB4F29" w14:textId="2A3F5430" w:rsidR="00285CA2" w:rsidRPr="00CC1168" w:rsidRDefault="0086767B" w:rsidP="0094071C">
      <w:pPr>
        <w:numPr>
          <w:ilvl w:val="0"/>
          <w:numId w:val="5"/>
        </w:numPr>
        <w:spacing w:after="120" w:line="120" w:lineRule="atLeast"/>
        <w:jc w:val="both"/>
        <w:rPr>
          <w:sz w:val="22"/>
          <w:szCs w:val="22"/>
        </w:rPr>
      </w:pPr>
      <w:r w:rsidRPr="00CC1168">
        <w:rPr>
          <w:sz w:val="22"/>
          <w:szCs w:val="22"/>
        </w:rPr>
        <w:t xml:space="preserve">Zhotovitel </w:t>
      </w:r>
      <w:r w:rsidR="00285CA2" w:rsidRPr="00CC1168">
        <w:rPr>
          <w:sz w:val="22"/>
          <w:szCs w:val="22"/>
        </w:rPr>
        <w:t xml:space="preserve">je při </w:t>
      </w:r>
      <w:r w:rsidR="005E141E" w:rsidRPr="00CC1168">
        <w:rPr>
          <w:sz w:val="22"/>
          <w:szCs w:val="22"/>
        </w:rPr>
        <w:t xml:space="preserve">provádění </w:t>
      </w:r>
      <w:r w:rsidR="00285CA2" w:rsidRPr="00CC1168">
        <w:rPr>
          <w:sz w:val="22"/>
          <w:szCs w:val="22"/>
        </w:rPr>
        <w:t>úklidových služ</w:t>
      </w:r>
      <w:r w:rsidR="005E141E" w:rsidRPr="00CC1168">
        <w:rPr>
          <w:sz w:val="22"/>
          <w:szCs w:val="22"/>
        </w:rPr>
        <w:t>e</w:t>
      </w:r>
      <w:r w:rsidR="00285CA2" w:rsidRPr="00CC1168">
        <w:rPr>
          <w:sz w:val="22"/>
          <w:szCs w:val="22"/>
        </w:rPr>
        <w:t xml:space="preserve">b </w:t>
      </w:r>
      <w:r w:rsidR="00285CA2" w:rsidRPr="00CC1168">
        <w:rPr>
          <w:b/>
          <w:sz w:val="22"/>
          <w:szCs w:val="22"/>
        </w:rPr>
        <w:t>po</w:t>
      </w:r>
      <w:r w:rsidR="00277213" w:rsidRPr="00CC1168">
        <w:rPr>
          <w:b/>
          <w:sz w:val="22"/>
          <w:szCs w:val="22"/>
        </w:rPr>
        <w:t xml:space="preserve">vinen </w:t>
      </w:r>
      <w:r w:rsidR="00430F98" w:rsidRPr="00CC1168">
        <w:rPr>
          <w:b/>
          <w:sz w:val="22"/>
          <w:szCs w:val="22"/>
        </w:rPr>
        <w:t xml:space="preserve">zajistit a </w:t>
      </w:r>
      <w:r w:rsidR="00277213" w:rsidRPr="00CC1168">
        <w:rPr>
          <w:b/>
          <w:sz w:val="22"/>
          <w:szCs w:val="22"/>
        </w:rPr>
        <w:t xml:space="preserve">používat vlastní úklidové </w:t>
      </w:r>
      <w:r w:rsidRPr="00CC1168">
        <w:rPr>
          <w:b/>
          <w:sz w:val="22"/>
          <w:szCs w:val="22"/>
        </w:rPr>
        <w:t xml:space="preserve">prostředky - </w:t>
      </w:r>
      <w:r w:rsidR="00277213" w:rsidRPr="00CC1168">
        <w:rPr>
          <w:b/>
          <w:sz w:val="22"/>
          <w:szCs w:val="22"/>
        </w:rPr>
        <w:t>čistící, dezinfekční, hygienické a další pomůcky</w:t>
      </w:r>
      <w:r w:rsidR="00DE5D01">
        <w:rPr>
          <w:b/>
          <w:sz w:val="22"/>
          <w:szCs w:val="22"/>
        </w:rPr>
        <w:t xml:space="preserve"> a materiály</w:t>
      </w:r>
    </w:p>
    <w:p w14:paraId="3548C032" w14:textId="4A6E13ED" w:rsidR="00FC23E4" w:rsidRPr="00CC1168" w:rsidRDefault="006B2A94" w:rsidP="0094071C">
      <w:pPr>
        <w:numPr>
          <w:ilvl w:val="0"/>
          <w:numId w:val="5"/>
        </w:numPr>
        <w:spacing w:after="120" w:line="120" w:lineRule="atLeast"/>
        <w:jc w:val="both"/>
        <w:rPr>
          <w:sz w:val="22"/>
          <w:szCs w:val="22"/>
        </w:rPr>
      </w:pPr>
      <w:r w:rsidRPr="00CC1168">
        <w:rPr>
          <w:sz w:val="22"/>
          <w:szCs w:val="22"/>
        </w:rPr>
        <w:t>Součástí předmětu plnění je doplňování hygienických odpadových PVC sáčků a pytlů ve všech pros</w:t>
      </w:r>
      <w:r w:rsidR="00811780" w:rsidRPr="00CC1168">
        <w:rPr>
          <w:sz w:val="22"/>
          <w:szCs w:val="22"/>
        </w:rPr>
        <w:t>torách, kde bude úklid</w:t>
      </w:r>
      <w:r w:rsidRPr="00CC1168">
        <w:rPr>
          <w:sz w:val="22"/>
          <w:szCs w:val="22"/>
        </w:rPr>
        <w:t xml:space="preserve"> poskytován</w:t>
      </w:r>
      <w:r w:rsidR="00B35D19" w:rsidRPr="00CC1168">
        <w:rPr>
          <w:sz w:val="22"/>
          <w:szCs w:val="22"/>
        </w:rPr>
        <w:t>,</w:t>
      </w:r>
      <w:r w:rsidR="001C4270" w:rsidRPr="00CC1168">
        <w:rPr>
          <w:sz w:val="22"/>
          <w:szCs w:val="22"/>
        </w:rPr>
        <w:t xml:space="preserve"> včetně</w:t>
      </w:r>
      <w:r w:rsidRPr="00CC1168">
        <w:rPr>
          <w:sz w:val="22"/>
          <w:szCs w:val="22"/>
        </w:rPr>
        <w:t xml:space="preserve"> hygienických potřeb </w:t>
      </w:r>
      <w:r w:rsidR="000D69B2" w:rsidRPr="00CC1168">
        <w:rPr>
          <w:sz w:val="22"/>
          <w:szCs w:val="22"/>
        </w:rPr>
        <w:t>na WC</w:t>
      </w:r>
      <w:r w:rsidR="004C3166" w:rsidRPr="00CC1168">
        <w:rPr>
          <w:sz w:val="22"/>
          <w:szCs w:val="22"/>
        </w:rPr>
        <w:t>. Mate</w:t>
      </w:r>
      <w:r w:rsidR="00DE5D01">
        <w:rPr>
          <w:sz w:val="22"/>
          <w:szCs w:val="22"/>
        </w:rPr>
        <w:t>riál</w:t>
      </w:r>
      <w:r w:rsidR="004C3166" w:rsidRPr="00CC1168">
        <w:rPr>
          <w:sz w:val="22"/>
          <w:szCs w:val="22"/>
        </w:rPr>
        <w:t xml:space="preserve">: </w:t>
      </w:r>
      <w:r w:rsidR="00F16C66" w:rsidRPr="00CC1168">
        <w:rPr>
          <w:sz w:val="22"/>
          <w:szCs w:val="22"/>
        </w:rPr>
        <w:t>toaletní papír,</w:t>
      </w:r>
      <w:r w:rsidR="00541BD7" w:rsidRPr="00CC1168">
        <w:rPr>
          <w:sz w:val="22"/>
          <w:szCs w:val="22"/>
        </w:rPr>
        <w:t xml:space="preserve"> </w:t>
      </w:r>
      <w:r w:rsidR="00F16C66" w:rsidRPr="00CC1168">
        <w:rPr>
          <w:sz w:val="22"/>
          <w:szCs w:val="22"/>
        </w:rPr>
        <w:t>papírové ručníky,</w:t>
      </w:r>
      <w:r w:rsidR="00541BD7" w:rsidRPr="00CC1168">
        <w:rPr>
          <w:sz w:val="22"/>
          <w:szCs w:val="22"/>
        </w:rPr>
        <w:t xml:space="preserve"> </w:t>
      </w:r>
      <w:r w:rsidR="00F16C66" w:rsidRPr="00CC1168">
        <w:rPr>
          <w:sz w:val="22"/>
          <w:szCs w:val="22"/>
        </w:rPr>
        <w:t>hygienické sáčky,</w:t>
      </w:r>
      <w:r w:rsidR="00541BD7" w:rsidRPr="00CC1168">
        <w:rPr>
          <w:sz w:val="22"/>
          <w:szCs w:val="22"/>
        </w:rPr>
        <w:t xml:space="preserve"> </w:t>
      </w:r>
      <w:r w:rsidR="00F16C66" w:rsidRPr="00CC1168">
        <w:rPr>
          <w:sz w:val="22"/>
          <w:szCs w:val="22"/>
        </w:rPr>
        <w:t>pytle na odpad</w:t>
      </w:r>
      <w:r w:rsidR="00DE5D01">
        <w:rPr>
          <w:sz w:val="22"/>
          <w:szCs w:val="22"/>
        </w:rPr>
        <w:t xml:space="preserve"> zajišťuje zhotovitel</w:t>
      </w:r>
      <w:r w:rsidR="00064822" w:rsidRPr="00CC1168">
        <w:rPr>
          <w:sz w:val="22"/>
          <w:szCs w:val="22"/>
        </w:rPr>
        <w:t xml:space="preserve">. </w:t>
      </w:r>
      <w:r w:rsidR="00DE5D01">
        <w:rPr>
          <w:sz w:val="22"/>
          <w:szCs w:val="22"/>
        </w:rPr>
        <w:t>Zhotovitel rovněž</w:t>
      </w:r>
      <w:r w:rsidR="004372F8" w:rsidRPr="00CC1168">
        <w:rPr>
          <w:sz w:val="22"/>
          <w:szCs w:val="22"/>
        </w:rPr>
        <w:t xml:space="preserve"> </w:t>
      </w:r>
      <w:r w:rsidR="00064822" w:rsidRPr="00CC1168">
        <w:rPr>
          <w:sz w:val="22"/>
          <w:szCs w:val="22"/>
        </w:rPr>
        <w:t xml:space="preserve">zajistí nákup tekutého mýdla a osvěžovače vzduchu na WC a </w:t>
      </w:r>
      <w:r w:rsidR="0031163D" w:rsidRPr="00CC1168">
        <w:rPr>
          <w:sz w:val="22"/>
          <w:szCs w:val="22"/>
        </w:rPr>
        <w:t>čisti</w:t>
      </w:r>
      <w:r w:rsidR="00064822" w:rsidRPr="00CC1168">
        <w:rPr>
          <w:sz w:val="22"/>
          <w:szCs w:val="22"/>
        </w:rPr>
        <w:t>cí prostř</w:t>
      </w:r>
      <w:r w:rsidR="00F16C66" w:rsidRPr="00CC1168">
        <w:rPr>
          <w:sz w:val="22"/>
          <w:szCs w:val="22"/>
        </w:rPr>
        <w:t>edky na</w:t>
      </w:r>
      <w:r w:rsidR="00541BD7" w:rsidRPr="00CC1168">
        <w:rPr>
          <w:sz w:val="22"/>
          <w:szCs w:val="22"/>
        </w:rPr>
        <w:t xml:space="preserve"> </w:t>
      </w:r>
      <w:r w:rsidR="00F16C66" w:rsidRPr="00CC1168">
        <w:rPr>
          <w:sz w:val="22"/>
          <w:szCs w:val="22"/>
        </w:rPr>
        <w:t>mytí nádobí.</w:t>
      </w:r>
      <w:r w:rsidR="0067135B" w:rsidRPr="00CC1168">
        <w:rPr>
          <w:sz w:val="22"/>
          <w:szCs w:val="22"/>
        </w:rPr>
        <w:t xml:space="preserve"> </w:t>
      </w:r>
    </w:p>
    <w:p w14:paraId="43021202" w14:textId="77777777" w:rsidR="00285CA2" w:rsidRPr="00CC1168" w:rsidRDefault="008823B7" w:rsidP="0094071C">
      <w:pPr>
        <w:numPr>
          <w:ilvl w:val="0"/>
          <w:numId w:val="5"/>
        </w:numPr>
        <w:spacing w:after="120" w:line="120" w:lineRule="atLeast"/>
        <w:jc w:val="both"/>
        <w:rPr>
          <w:sz w:val="22"/>
          <w:szCs w:val="22"/>
        </w:rPr>
      </w:pPr>
      <w:r w:rsidRPr="00CC1168">
        <w:rPr>
          <w:sz w:val="22"/>
          <w:szCs w:val="22"/>
        </w:rPr>
        <w:t xml:space="preserve">Pracovníci </w:t>
      </w:r>
      <w:r w:rsidR="00B35D19" w:rsidRPr="00CC1168">
        <w:rPr>
          <w:sz w:val="22"/>
          <w:szCs w:val="22"/>
        </w:rPr>
        <w:t>zhotovitele</w:t>
      </w:r>
      <w:r w:rsidR="00AC51BA" w:rsidRPr="00CC1168">
        <w:rPr>
          <w:sz w:val="22"/>
          <w:szCs w:val="22"/>
        </w:rPr>
        <w:t>, prostřednictvím kterých bude zhotovitel dílo provádět</w:t>
      </w:r>
      <w:r w:rsidR="00DD7927" w:rsidRPr="00CC1168">
        <w:rPr>
          <w:sz w:val="22"/>
          <w:szCs w:val="22"/>
        </w:rPr>
        <w:t xml:space="preserve"> (dále jen „pracovník“ či </w:t>
      </w:r>
      <w:r w:rsidR="00446E35" w:rsidRPr="00CC1168">
        <w:rPr>
          <w:sz w:val="22"/>
          <w:szCs w:val="22"/>
        </w:rPr>
        <w:t>„pracovníci“)</w:t>
      </w:r>
      <w:r w:rsidR="00AC51BA" w:rsidRPr="00CC1168">
        <w:rPr>
          <w:sz w:val="22"/>
          <w:szCs w:val="22"/>
        </w:rPr>
        <w:t>,</w:t>
      </w:r>
      <w:r w:rsidRPr="00CC1168">
        <w:rPr>
          <w:sz w:val="22"/>
          <w:szCs w:val="22"/>
        </w:rPr>
        <w:t xml:space="preserve"> </w:t>
      </w:r>
      <w:r w:rsidR="00CA1535" w:rsidRPr="00CC1168">
        <w:rPr>
          <w:sz w:val="22"/>
          <w:szCs w:val="22"/>
        </w:rPr>
        <w:t xml:space="preserve">se </w:t>
      </w:r>
      <w:r w:rsidRPr="00CC1168">
        <w:rPr>
          <w:sz w:val="22"/>
          <w:szCs w:val="22"/>
        </w:rPr>
        <w:t xml:space="preserve">musí </w:t>
      </w:r>
      <w:r w:rsidR="00144435" w:rsidRPr="00CC1168">
        <w:rPr>
          <w:sz w:val="22"/>
          <w:szCs w:val="22"/>
        </w:rPr>
        <w:t xml:space="preserve">dorozumět </w:t>
      </w:r>
      <w:r w:rsidRPr="00CC1168">
        <w:rPr>
          <w:sz w:val="22"/>
          <w:szCs w:val="22"/>
        </w:rPr>
        <w:t>českým nebo slovenským jazykem.</w:t>
      </w:r>
      <w:r w:rsidR="00446E35" w:rsidRPr="00CC1168">
        <w:rPr>
          <w:sz w:val="22"/>
          <w:szCs w:val="22"/>
        </w:rPr>
        <w:t xml:space="preserve"> Zhotovitel je povinen na žádost objednatele v odůvodněných případech vyměnit pracovníka.</w:t>
      </w:r>
    </w:p>
    <w:p w14:paraId="4179BA62" w14:textId="1E8ADB80" w:rsidR="00285CA2" w:rsidRPr="00CC1168" w:rsidRDefault="00285CA2" w:rsidP="0094071C">
      <w:pPr>
        <w:numPr>
          <w:ilvl w:val="0"/>
          <w:numId w:val="5"/>
        </w:numPr>
        <w:spacing w:after="120" w:line="120" w:lineRule="atLeast"/>
        <w:jc w:val="both"/>
        <w:rPr>
          <w:sz w:val="22"/>
          <w:szCs w:val="22"/>
        </w:rPr>
      </w:pPr>
      <w:r w:rsidRPr="00CC1168">
        <w:rPr>
          <w:sz w:val="22"/>
          <w:szCs w:val="22"/>
        </w:rPr>
        <w:t xml:space="preserve">Náklady na spotřebovanou elektrickou energii a vodu </w:t>
      </w:r>
      <w:r w:rsidR="002F5D11" w:rsidRPr="00CC1168">
        <w:rPr>
          <w:sz w:val="22"/>
          <w:szCs w:val="22"/>
        </w:rPr>
        <w:t>ne</w:t>
      </w:r>
      <w:r w:rsidRPr="00CC1168">
        <w:rPr>
          <w:sz w:val="22"/>
          <w:szCs w:val="22"/>
        </w:rPr>
        <w:t>hradí</w:t>
      </w:r>
      <w:r w:rsidR="00CF5E43" w:rsidRPr="00CC1168">
        <w:rPr>
          <w:sz w:val="22"/>
          <w:szCs w:val="22"/>
        </w:rPr>
        <w:t xml:space="preserve"> </w:t>
      </w:r>
      <w:r w:rsidR="002F5D11" w:rsidRPr="00CC1168">
        <w:rPr>
          <w:sz w:val="22"/>
          <w:szCs w:val="22"/>
        </w:rPr>
        <w:t>z</w:t>
      </w:r>
      <w:r w:rsidR="00B35D19" w:rsidRPr="00CC1168">
        <w:rPr>
          <w:sz w:val="22"/>
          <w:szCs w:val="22"/>
        </w:rPr>
        <w:t>hotovite</w:t>
      </w:r>
      <w:r w:rsidR="00CF5E43" w:rsidRPr="00CC1168">
        <w:rPr>
          <w:sz w:val="22"/>
          <w:szCs w:val="22"/>
        </w:rPr>
        <w:t>l</w:t>
      </w:r>
      <w:r w:rsidR="002F5D11" w:rsidRPr="00CC1168">
        <w:rPr>
          <w:sz w:val="22"/>
          <w:szCs w:val="22"/>
        </w:rPr>
        <w:t>, avšak zhotovitel</w:t>
      </w:r>
      <w:r w:rsidR="00CF5E43" w:rsidRPr="00CC1168">
        <w:rPr>
          <w:sz w:val="22"/>
          <w:szCs w:val="22"/>
        </w:rPr>
        <w:t xml:space="preserve"> se</w:t>
      </w:r>
      <w:r w:rsidR="00DC3E2F" w:rsidRPr="00CC1168">
        <w:rPr>
          <w:sz w:val="22"/>
          <w:szCs w:val="22"/>
        </w:rPr>
        <w:t xml:space="preserve"> </w:t>
      </w:r>
      <w:r w:rsidR="00CF5E43" w:rsidRPr="00CC1168">
        <w:rPr>
          <w:sz w:val="22"/>
          <w:szCs w:val="22"/>
        </w:rPr>
        <w:t xml:space="preserve">zavazuje používat tato média hospodárně </w:t>
      </w:r>
      <w:r w:rsidR="00F73570" w:rsidRPr="00CC1168">
        <w:rPr>
          <w:sz w:val="22"/>
          <w:szCs w:val="22"/>
        </w:rPr>
        <w:t>v nezbytně nutném množství.</w:t>
      </w:r>
    </w:p>
    <w:p w14:paraId="75F00B67" w14:textId="671AF97F" w:rsidR="0088203C" w:rsidRPr="00CC1168" w:rsidRDefault="007F4FC7" w:rsidP="007E6D4E">
      <w:pPr>
        <w:numPr>
          <w:ilvl w:val="0"/>
          <w:numId w:val="5"/>
        </w:numPr>
        <w:spacing w:after="120" w:line="120" w:lineRule="atLeast"/>
        <w:jc w:val="both"/>
        <w:rPr>
          <w:sz w:val="22"/>
          <w:szCs w:val="22"/>
        </w:rPr>
      </w:pPr>
      <w:r w:rsidRPr="00CC1168">
        <w:rPr>
          <w:sz w:val="22"/>
          <w:szCs w:val="22"/>
        </w:rPr>
        <w:t>Smluvní strany si předají nejpozději ke dni účinnosti této smlouvy veškeré náležitosti nezbytné k bezvadnému plnění dle této smlouvy písemným předávacím protokolem. Předávací protokol bude obsahovat zejména počet klíčů od úklidových místností stanovených k tomuto účelu objednatelem, jména, příjmení a kont</w:t>
      </w:r>
      <w:r w:rsidR="0088429B" w:rsidRPr="00CC1168">
        <w:rPr>
          <w:sz w:val="22"/>
          <w:szCs w:val="22"/>
        </w:rPr>
        <w:t>akt</w:t>
      </w:r>
      <w:r w:rsidRPr="00CC1168">
        <w:rPr>
          <w:sz w:val="22"/>
          <w:szCs w:val="22"/>
        </w:rPr>
        <w:t>ní informace odpovědných osob za obě smluvní strany a případné další vhodné inform</w:t>
      </w:r>
      <w:r w:rsidR="00BB2997" w:rsidRPr="00CC1168">
        <w:rPr>
          <w:sz w:val="22"/>
          <w:szCs w:val="22"/>
        </w:rPr>
        <w:t xml:space="preserve">ace. Smluvní strany jsou povinny v případě změny údajů uvedených v předávacím protokole neprodleně o takové změně, nejpozději do 3 pracovních dnů informovat druhou stranu. </w:t>
      </w:r>
    </w:p>
    <w:p w14:paraId="14F26B67" w14:textId="3E668129" w:rsidR="00382D19" w:rsidRPr="00CC1168" w:rsidRDefault="004A67B2" w:rsidP="00382D19">
      <w:pPr>
        <w:numPr>
          <w:ilvl w:val="0"/>
          <w:numId w:val="5"/>
        </w:numPr>
        <w:spacing w:after="120" w:line="120" w:lineRule="atLeast"/>
        <w:jc w:val="both"/>
        <w:rPr>
          <w:sz w:val="22"/>
          <w:szCs w:val="22"/>
        </w:rPr>
      </w:pPr>
      <w:r w:rsidRPr="00CC1168">
        <w:rPr>
          <w:sz w:val="22"/>
          <w:szCs w:val="22"/>
        </w:rPr>
        <w:t>V p</w:t>
      </w:r>
      <w:r w:rsidR="00F275AF" w:rsidRPr="00CC1168">
        <w:rPr>
          <w:sz w:val="22"/>
          <w:szCs w:val="22"/>
        </w:rPr>
        <w:t>řípadě nepředvídateln</w:t>
      </w:r>
      <w:r w:rsidR="000E7F36" w:rsidRPr="00CC1168">
        <w:rPr>
          <w:sz w:val="22"/>
          <w:szCs w:val="22"/>
        </w:rPr>
        <w:t>ých</w:t>
      </w:r>
      <w:r w:rsidR="00F275AF" w:rsidRPr="00CC1168">
        <w:rPr>
          <w:sz w:val="22"/>
          <w:szCs w:val="22"/>
        </w:rPr>
        <w:t xml:space="preserve"> mimořádných úklidových </w:t>
      </w:r>
      <w:r w:rsidR="004E777A" w:rsidRPr="00CC1168">
        <w:rPr>
          <w:sz w:val="22"/>
          <w:szCs w:val="22"/>
        </w:rPr>
        <w:t>prací</w:t>
      </w:r>
      <w:r w:rsidRPr="00CC1168">
        <w:rPr>
          <w:sz w:val="22"/>
          <w:szCs w:val="22"/>
        </w:rPr>
        <w:t xml:space="preserve"> musí </w:t>
      </w:r>
      <w:r w:rsidR="00B35D19" w:rsidRPr="00CC1168">
        <w:rPr>
          <w:sz w:val="22"/>
          <w:szCs w:val="22"/>
        </w:rPr>
        <w:t>zhotovitel</w:t>
      </w:r>
      <w:r w:rsidRPr="00CC1168">
        <w:rPr>
          <w:sz w:val="22"/>
          <w:szCs w:val="22"/>
        </w:rPr>
        <w:t xml:space="preserve"> za</w:t>
      </w:r>
      <w:r w:rsidR="001B4972" w:rsidRPr="00CC1168">
        <w:rPr>
          <w:sz w:val="22"/>
          <w:szCs w:val="22"/>
        </w:rPr>
        <w:t xml:space="preserve">jistit nástup na provedení </w:t>
      </w:r>
      <w:r w:rsidR="001A10AC" w:rsidRPr="00CC1168">
        <w:rPr>
          <w:sz w:val="22"/>
          <w:szCs w:val="22"/>
        </w:rPr>
        <w:t>prací</w:t>
      </w:r>
      <w:r w:rsidRPr="00CC1168">
        <w:rPr>
          <w:sz w:val="22"/>
          <w:szCs w:val="22"/>
        </w:rPr>
        <w:t xml:space="preserve"> nejpozději do 5 hodin od nahlášení požadavku objednatelem</w:t>
      </w:r>
      <w:r w:rsidR="00CE7642" w:rsidRPr="00CC1168">
        <w:rPr>
          <w:sz w:val="22"/>
          <w:szCs w:val="22"/>
        </w:rPr>
        <w:t xml:space="preserve"> (havárie apod.). Objednávka na </w:t>
      </w:r>
      <w:r w:rsidRPr="00CC1168">
        <w:rPr>
          <w:sz w:val="22"/>
          <w:szCs w:val="22"/>
        </w:rPr>
        <w:t>mimořádný úklid může být podána</w:t>
      </w:r>
      <w:r w:rsidR="002F11FA" w:rsidRPr="00CC1168">
        <w:rPr>
          <w:sz w:val="22"/>
          <w:szCs w:val="22"/>
        </w:rPr>
        <w:t xml:space="preserve"> </w:t>
      </w:r>
      <w:r w:rsidR="00085E06" w:rsidRPr="00CC1168">
        <w:rPr>
          <w:sz w:val="22"/>
          <w:szCs w:val="22"/>
        </w:rPr>
        <w:t>kontaktní</w:t>
      </w:r>
      <w:r w:rsidR="002F11FA" w:rsidRPr="00CC1168">
        <w:rPr>
          <w:sz w:val="22"/>
          <w:szCs w:val="22"/>
        </w:rPr>
        <w:t xml:space="preserve"> osobou objednatele </w:t>
      </w:r>
      <w:r w:rsidR="00BE2304" w:rsidRPr="00CC1168">
        <w:rPr>
          <w:sz w:val="22"/>
          <w:szCs w:val="22"/>
        </w:rPr>
        <w:t xml:space="preserve">e-mailem na emailovou adresu odst. 8 tohoto článku nebo </w:t>
      </w:r>
      <w:r w:rsidR="002F11FA" w:rsidRPr="00CC1168">
        <w:rPr>
          <w:sz w:val="22"/>
          <w:szCs w:val="22"/>
        </w:rPr>
        <w:t xml:space="preserve">telefonicky </w:t>
      </w:r>
      <w:r w:rsidR="00AC51BA" w:rsidRPr="00CC1168">
        <w:rPr>
          <w:sz w:val="22"/>
          <w:szCs w:val="22"/>
        </w:rPr>
        <w:t>na tel. číslo dle odst. 8 tohoto článku</w:t>
      </w:r>
      <w:r w:rsidR="00BE2304" w:rsidRPr="00CC1168">
        <w:rPr>
          <w:sz w:val="22"/>
          <w:szCs w:val="22"/>
        </w:rPr>
        <w:t xml:space="preserve"> a potvrdit objednávku e-mailem</w:t>
      </w:r>
      <w:r w:rsidR="002F11FA" w:rsidRPr="00CC1168">
        <w:rPr>
          <w:sz w:val="22"/>
          <w:szCs w:val="22"/>
        </w:rPr>
        <w:t>.</w:t>
      </w:r>
      <w:r w:rsidR="00571003" w:rsidRPr="00CC1168">
        <w:rPr>
          <w:sz w:val="22"/>
          <w:szCs w:val="22"/>
        </w:rPr>
        <w:t xml:space="preserve"> V případě plánovaných mimořádných úklidových prací se strany </w:t>
      </w:r>
      <w:r w:rsidR="00DA2E46" w:rsidRPr="00CC1168">
        <w:rPr>
          <w:sz w:val="22"/>
          <w:szCs w:val="22"/>
        </w:rPr>
        <w:t>na termínech dohodnou nejméně 10</w:t>
      </w:r>
      <w:r w:rsidR="00085E06" w:rsidRPr="00CC1168">
        <w:rPr>
          <w:sz w:val="22"/>
          <w:szCs w:val="22"/>
        </w:rPr>
        <w:t> </w:t>
      </w:r>
      <w:r w:rsidR="00571003" w:rsidRPr="00CC1168">
        <w:rPr>
          <w:sz w:val="22"/>
          <w:szCs w:val="22"/>
        </w:rPr>
        <w:t>pracovní</w:t>
      </w:r>
      <w:r w:rsidR="00DA2E46" w:rsidRPr="00CC1168">
        <w:rPr>
          <w:sz w:val="22"/>
          <w:szCs w:val="22"/>
        </w:rPr>
        <w:t>ch</w:t>
      </w:r>
      <w:r w:rsidR="00571003" w:rsidRPr="00CC1168">
        <w:rPr>
          <w:sz w:val="22"/>
          <w:szCs w:val="22"/>
        </w:rPr>
        <w:t xml:space="preserve"> dn</w:t>
      </w:r>
      <w:r w:rsidR="00DA2E46" w:rsidRPr="00CC1168">
        <w:rPr>
          <w:sz w:val="22"/>
          <w:szCs w:val="22"/>
        </w:rPr>
        <w:t>ů</w:t>
      </w:r>
      <w:r w:rsidR="00571003" w:rsidRPr="00CC1168">
        <w:rPr>
          <w:sz w:val="22"/>
          <w:szCs w:val="22"/>
        </w:rPr>
        <w:t xml:space="preserve"> před plánovaným výkonem prací. </w:t>
      </w:r>
    </w:p>
    <w:p w14:paraId="330F00FF" w14:textId="77777777" w:rsidR="00C27DEA" w:rsidRPr="00CC1168" w:rsidRDefault="00571003" w:rsidP="00382D19">
      <w:pPr>
        <w:numPr>
          <w:ilvl w:val="0"/>
          <w:numId w:val="5"/>
        </w:numPr>
        <w:spacing w:after="120" w:line="120" w:lineRule="atLeast"/>
        <w:jc w:val="both"/>
        <w:rPr>
          <w:sz w:val="22"/>
          <w:szCs w:val="22"/>
        </w:rPr>
      </w:pPr>
      <w:r w:rsidRPr="00CC1168">
        <w:rPr>
          <w:sz w:val="22"/>
          <w:szCs w:val="22"/>
        </w:rPr>
        <w:t xml:space="preserve">Požadavky na mimořádný úklid budou hlášeny </w:t>
      </w:r>
      <w:r w:rsidR="001E12A0" w:rsidRPr="00CC1168">
        <w:rPr>
          <w:sz w:val="22"/>
          <w:szCs w:val="22"/>
        </w:rPr>
        <w:t xml:space="preserve">kontaktní osobou objednatele </w:t>
      </w:r>
      <w:r w:rsidR="00382D19" w:rsidRPr="00CC1168">
        <w:rPr>
          <w:sz w:val="22"/>
          <w:szCs w:val="22"/>
        </w:rPr>
        <w:t xml:space="preserve">kontaktní osobě </w:t>
      </w:r>
      <w:r w:rsidR="00B35D19" w:rsidRPr="00CC1168">
        <w:rPr>
          <w:sz w:val="22"/>
          <w:szCs w:val="22"/>
        </w:rPr>
        <w:t>zhotovitel</w:t>
      </w:r>
      <w:r w:rsidR="00382D19" w:rsidRPr="00CC1168">
        <w:rPr>
          <w:sz w:val="22"/>
          <w:szCs w:val="22"/>
        </w:rPr>
        <w:t>e.</w:t>
      </w:r>
    </w:p>
    <w:p w14:paraId="61A6016A" w14:textId="24F28DE6" w:rsidR="00C27DEA" w:rsidRPr="00CC1168" w:rsidRDefault="00C27DEA" w:rsidP="0094071C">
      <w:pPr>
        <w:numPr>
          <w:ilvl w:val="0"/>
          <w:numId w:val="5"/>
        </w:numPr>
        <w:tabs>
          <w:tab w:val="clear" w:pos="720"/>
          <w:tab w:val="left" w:pos="709"/>
        </w:tabs>
        <w:spacing w:after="120" w:line="120" w:lineRule="atLeast"/>
        <w:jc w:val="both"/>
        <w:rPr>
          <w:sz w:val="22"/>
          <w:szCs w:val="22"/>
        </w:rPr>
      </w:pPr>
      <w:r w:rsidRPr="00CC1168">
        <w:rPr>
          <w:sz w:val="22"/>
          <w:szCs w:val="22"/>
        </w:rPr>
        <w:t>Reklamace vad a nedostatků plnění</w:t>
      </w:r>
      <w:r w:rsidR="00330788" w:rsidRPr="00CC1168">
        <w:rPr>
          <w:sz w:val="22"/>
          <w:szCs w:val="22"/>
        </w:rPr>
        <w:t xml:space="preserve"> budou prováděny kontaktní osobou CIEE, případně objednatele, a to telefonicky s potvrzením požadavku do</w:t>
      </w:r>
      <w:r w:rsidR="00DA2E46" w:rsidRPr="00CC1168">
        <w:rPr>
          <w:sz w:val="22"/>
          <w:szCs w:val="22"/>
        </w:rPr>
        <w:t> e</w:t>
      </w:r>
      <w:r w:rsidR="00DA2E46" w:rsidRPr="00CC1168">
        <w:rPr>
          <w:sz w:val="22"/>
          <w:szCs w:val="22"/>
        </w:rPr>
        <w:noBreakHyphen/>
      </w:r>
      <w:r w:rsidR="00BE2304" w:rsidRPr="00CC1168">
        <w:rPr>
          <w:sz w:val="22"/>
          <w:szCs w:val="22"/>
        </w:rPr>
        <w:t>mailu</w:t>
      </w:r>
      <w:r w:rsidR="00F409DE" w:rsidRPr="00CC1168">
        <w:rPr>
          <w:sz w:val="22"/>
          <w:szCs w:val="22"/>
        </w:rPr>
        <w:t xml:space="preserve"> kontaktní osobě </w:t>
      </w:r>
      <w:r w:rsidR="00200766" w:rsidRPr="00CC1168">
        <w:rPr>
          <w:sz w:val="22"/>
          <w:szCs w:val="22"/>
        </w:rPr>
        <w:t>zhotovitele</w:t>
      </w:r>
      <w:r w:rsidR="00AC51BA" w:rsidRPr="00CC1168">
        <w:rPr>
          <w:sz w:val="22"/>
          <w:szCs w:val="22"/>
        </w:rPr>
        <w:t xml:space="preserve"> dle odst. 8 tohoto článku</w:t>
      </w:r>
      <w:r w:rsidR="00F409DE" w:rsidRPr="00CC1168">
        <w:rPr>
          <w:sz w:val="22"/>
          <w:szCs w:val="22"/>
        </w:rPr>
        <w:t xml:space="preserve">. </w:t>
      </w:r>
      <w:r w:rsidR="00CC1168" w:rsidRPr="00CC1168">
        <w:rPr>
          <w:sz w:val="22"/>
          <w:szCs w:val="22"/>
        </w:rPr>
        <w:t>Takto n</w:t>
      </w:r>
      <w:r w:rsidR="00330788" w:rsidRPr="00CC1168">
        <w:rPr>
          <w:sz w:val="22"/>
          <w:szCs w:val="22"/>
        </w:rPr>
        <w:t xml:space="preserve">ahlášené vady </w:t>
      </w:r>
      <w:r w:rsidRPr="00CC1168">
        <w:rPr>
          <w:sz w:val="22"/>
          <w:szCs w:val="22"/>
        </w:rPr>
        <w:t>a</w:t>
      </w:r>
      <w:r w:rsidR="00DA2E46" w:rsidRPr="00CC1168">
        <w:rPr>
          <w:sz w:val="22"/>
          <w:szCs w:val="22"/>
        </w:rPr>
        <w:t> </w:t>
      </w:r>
      <w:r w:rsidRPr="00CC1168">
        <w:rPr>
          <w:sz w:val="22"/>
          <w:szCs w:val="22"/>
        </w:rPr>
        <w:t xml:space="preserve">nedostatky plnění je </w:t>
      </w:r>
      <w:r w:rsidR="00200766" w:rsidRPr="00CC1168">
        <w:rPr>
          <w:sz w:val="22"/>
          <w:szCs w:val="22"/>
        </w:rPr>
        <w:t>zhotovitel povinen na </w:t>
      </w:r>
      <w:r w:rsidRPr="00CC1168">
        <w:rPr>
          <w:sz w:val="22"/>
          <w:szCs w:val="22"/>
        </w:rPr>
        <w:t>vlastní náklady odstranit neprodleně, a</w:t>
      </w:r>
      <w:r w:rsidR="00BE2304" w:rsidRPr="00CC1168">
        <w:rPr>
          <w:sz w:val="22"/>
          <w:szCs w:val="22"/>
        </w:rPr>
        <w:t> </w:t>
      </w:r>
      <w:r w:rsidRPr="00CC1168">
        <w:rPr>
          <w:sz w:val="22"/>
          <w:szCs w:val="22"/>
        </w:rPr>
        <w:t>to:</w:t>
      </w:r>
    </w:p>
    <w:p w14:paraId="389123FD" w14:textId="77777777" w:rsidR="00C27DEA" w:rsidRPr="00CC1168" w:rsidRDefault="00C27DEA" w:rsidP="0094071C">
      <w:pPr>
        <w:spacing w:after="120" w:line="120" w:lineRule="atLeast"/>
        <w:ind w:firstLine="993"/>
        <w:jc w:val="both"/>
        <w:rPr>
          <w:sz w:val="22"/>
          <w:szCs w:val="22"/>
        </w:rPr>
      </w:pPr>
      <w:r w:rsidRPr="00CC1168">
        <w:rPr>
          <w:sz w:val="22"/>
          <w:szCs w:val="22"/>
        </w:rPr>
        <w:t>-</w:t>
      </w:r>
      <w:r w:rsidRPr="00CC1168">
        <w:rPr>
          <w:sz w:val="22"/>
          <w:szCs w:val="22"/>
        </w:rPr>
        <w:tab/>
        <w:t xml:space="preserve">závažné vady nejpozději do </w:t>
      </w:r>
      <w:r w:rsidR="00790482" w:rsidRPr="00CC1168">
        <w:rPr>
          <w:sz w:val="22"/>
          <w:szCs w:val="22"/>
        </w:rPr>
        <w:t>2 hodin</w:t>
      </w:r>
      <w:r w:rsidRPr="00CC1168">
        <w:rPr>
          <w:sz w:val="22"/>
          <w:szCs w:val="22"/>
        </w:rPr>
        <w:t xml:space="preserve"> od oznámení,</w:t>
      </w:r>
    </w:p>
    <w:p w14:paraId="331E6AA4" w14:textId="48B5480A" w:rsidR="00F16C66" w:rsidRPr="00CC1168" w:rsidRDefault="00C27DEA" w:rsidP="0094071C">
      <w:pPr>
        <w:spacing w:after="120" w:line="120" w:lineRule="atLeast"/>
        <w:ind w:firstLine="993"/>
        <w:jc w:val="both"/>
        <w:rPr>
          <w:sz w:val="22"/>
          <w:szCs w:val="22"/>
        </w:rPr>
      </w:pPr>
      <w:r w:rsidRPr="00CC1168">
        <w:rPr>
          <w:sz w:val="22"/>
          <w:szCs w:val="22"/>
        </w:rPr>
        <w:t>-</w:t>
      </w:r>
      <w:r w:rsidRPr="00CC1168">
        <w:rPr>
          <w:sz w:val="22"/>
          <w:szCs w:val="22"/>
        </w:rPr>
        <w:tab/>
        <w:t>ostatní vady a nedostatky nejpozději následující den.</w:t>
      </w:r>
    </w:p>
    <w:p w14:paraId="43F3FF8E" w14:textId="0584A3B4" w:rsidR="00CC1168" w:rsidRDefault="00CC1168" w:rsidP="00CC1168">
      <w:pPr>
        <w:pStyle w:val="Odstavecseseznamem"/>
        <w:numPr>
          <w:ilvl w:val="0"/>
          <w:numId w:val="5"/>
        </w:numPr>
        <w:spacing w:after="120" w:line="120" w:lineRule="atLeast"/>
        <w:jc w:val="both"/>
        <w:rPr>
          <w:rFonts w:ascii="Times New Roman" w:hAnsi="Times New Roman"/>
        </w:rPr>
      </w:pPr>
      <w:r w:rsidRPr="00CC1168">
        <w:rPr>
          <w:rFonts w:ascii="Times New Roman" w:hAnsi="Times New Roman"/>
        </w:rPr>
        <w:lastRenderedPageBreak/>
        <w:t>Další způsob reklamace vad a nedostatků plnění je zápis reklamací úklidu v sešitu INFORMACE ÚKLID na recepci CIEE v 1. patře. Zde kontaktní osoby CIEE zapisují vady a nedostatky úklidu. Zhotovitel, resp. jím pověřená osoba k výkonu plnění má povinnost tyto zápisy vždy v den úklidu</w:t>
      </w:r>
      <w:r>
        <w:rPr>
          <w:rFonts w:ascii="Times New Roman" w:hAnsi="Times New Roman"/>
        </w:rPr>
        <w:t>, před započetím vlastních prací,</w:t>
      </w:r>
      <w:r w:rsidRPr="00CC1168">
        <w:rPr>
          <w:rFonts w:ascii="Times New Roman" w:hAnsi="Times New Roman"/>
        </w:rPr>
        <w:t xml:space="preserve"> kontrolovat a</w:t>
      </w:r>
      <w:r>
        <w:rPr>
          <w:rFonts w:ascii="Times New Roman" w:hAnsi="Times New Roman"/>
        </w:rPr>
        <w:t> </w:t>
      </w:r>
      <w:r w:rsidRPr="00CC1168">
        <w:rPr>
          <w:rFonts w:ascii="Times New Roman" w:hAnsi="Times New Roman"/>
        </w:rPr>
        <w:t xml:space="preserve">případné vady a reklamace odstranit </w:t>
      </w:r>
      <w:r>
        <w:rPr>
          <w:rFonts w:ascii="Times New Roman" w:hAnsi="Times New Roman"/>
        </w:rPr>
        <w:t>v ten samý den</w:t>
      </w:r>
      <w:r w:rsidRPr="00CC1168">
        <w:rPr>
          <w:rFonts w:ascii="Times New Roman" w:hAnsi="Times New Roman"/>
        </w:rPr>
        <w:t>, je-li to technicky možné, s přihlédnutím k povaze vady.</w:t>
      </w:r>
    </w:p>
    <w:p w14:paraId="4C88F686" w14:textId="77777777" w:rsidR="00CC1168" w:rsidRDefault="00CC1168" w:rsidP="00CC1168">
      <w:pPr>
        <w:pStyle w:val="Odstavecseseznamem"/>
        <w:spacing w:after="120" w:line="120" w:lineRule="atLeast"/>
        <w:jc w:val="both"/>
        <w:rPr>
          <w:rFonts w:ascii="Times New Roman" w:hAnsi="Times New Roman"/>
        </w:rPr>
      </w:pPr>
    </w:p>
    <w:p w14:paraId="692D00ED" w14:textId="523843FA" w:rsidR="00BA7E89" w:rsidRDefault="00200766" w:rsidP="00BA7E89">
      <w:pPr>
        <w:pStyle w:val="Odstavecseseznamem"/>
        <w:numPr>
          <w:ilvl w:val="0"/>
          <w:numId w:val="5"/>
        </w:numPr>
        <w:spacing w:after="120" w:line="120" w:lineRule="atLeast"/>
        <w:jc w:val="both"/>
        <w:rPr>
          <w:rFonts w:ascii="Times New Roman" w:hAnsi="Times New Roman"/>
        </w:rPr>
      </w:pPr>
      <w:r w:rsidRPr="00CC1168">
        <w:rPr>
          <w:rFonts w:ascii="Times New Roman" w:hAnsi="Times New Roman"/>
        </w:rPr>
        <w:t>Zhotoviteli</w:t>
      </w:r>
      <w:r w:rsidR="00F16C66" w:rsidRPr="00CC1168">
        <w:rPr>
          <w:rFonts w:ascii="Times New Roman" w:hAnsi="Times New Roman"/>
        </w:rPr>
        <w:t xml:space="preserve"> je poskytnuto zázemí v</w:t>
      </w:r>
      <w:r w:rsidR="00B104D1" w:rsidRPr="00CC1168">
        <w:rPr>
          <w:rFonts w:ascii="Times New Roman" w:hAnsi="Times New Roman"/>
        </w:rPr>
        <w:t> </w:t>
      </w:r>
      <w:r w:rsidR="0008372A" w:rsidRPr="00CC1168">
        <w:rPr>
          <w:rFonts w:ascii="Times New Roman" w:hAnsi="Times New Roman"/>
        </w:rPr>
        <w:t>ú</w:t>
      </w:r>
      <w:r w:rsidR="00B104D1" w:rsidRPr="00CC1168">
        <w:rPr>
          <w:rFonts w:ascii="Times New Roman" w:hAnsi="Times New Roman"/>
        </w:rPr>
        <w:t xml:space="preserve">klidové </w:t>
      </w:r>
      <w:r w:rsidR="00F16C66" w:rsidRPr="00CC1168">
        <w:rPr>
          <w:rFonts w:ascii="Times New Roman" w:hAnsi="Times New Roman"/>
        </w:rPr>
        <w:t xml:space="preserve">místnosti </w:t>
      </w:r>
      <w:r w:rsidR="00B104D1" w:rsidRPr="00CC1168">
        <w:rPr>
          <w:rFonts w:ascii="Times New Roman" w:hAnsi="Times New Roman"/>
        </w:rPr>
        <w:t>(</w:t>
      </w:r>
      <w:r w:rsidR="00320318" w:rsidRPr="00CC1168">
        <w:rPr>
          <w:rFonts w:ascii="Times New Roman" w:hAnsi="Times New Roman"/>
        </w:rPr>
        <w:t>prostor na schodiště do sklepa a úklidová místnost na</w:t>
      </w:r>
      <w:r w:rsidR="00B104D1" w:rsidRPr="00CC1168">
        <w:rPr>
          <w:rFonts w:ascii="Times New Roman" w:hAnsi="Times New Roman"/>
        </w:rPr>
        <w:t xml:space="preserve"> WC</w:t>
      </w:r>
      <w:r w:rsidR="00320318" w:rsidRPr="00CC1168">
        <w:rPr>
          <w:rFonts w:ascii="Times New Roman" w:hAnsi="Times New Roman"/>
        </w:rPr>
        <w:t xml:space="preserve"> v přízemí</w:t>
      </w:r>
      <w:r w:rsidR="00B104D1" w:rsidRPr="00CC1168">
        <w:rPr>
          <w:rFonts w:ascii="Times New Roman" w:hAnsi="Times New Roman"/>
        </w:rPr>
        <w:t>)</w:t>
      </w:r>
      <w:r w:rsidR="00F16C66" w:rsidRPr="00CC1168">
        <w:rPr>
          <w:rFonts w:ascii="Times New Roman" w:hAnsi="Times New Roman"/>
        </w:rPr>
        <w:t>.</w:t>
      </w:r>
      <w:r w:rsidR="001E12A0" w:rsidRPr="00CC1168">
        <w:rPr>
          <w:rFonts w:ascii="Times New Roman" w:hAnsi="Times New Roman"/>
        </w:rPr>
        <w:t xml:space="preserve"> </w:t>
      </w:r>
      <w:r w:rsidRPr="00CC1168">
        <w:rPr>
          <w:rFonts w:ascii="Times New Roman" w:hAnsi="Times New Roman"/>
        </w:rPr>
        <w:t>Zhotovitel</w:t>
      </w:r>
      <w:r w:rsidR="00F16C66" w:rsidRPr="00CC1168">
        <w:rPr>
          <w:rFonts w:ascii="Times New Roman" w:hAnsi="Times New Roman"/>
        </w:rPr>
        <w:t xml:space="preserve"> se zavazuje místnost udržovat v čistotě</w:t>
      </w:r>
      <w:r w:rsidR="00C608C3" w:rsidRPr="00CC1168">
        <w:rPr>
          <w:rFonts w:ascii="Times New Roman" w:hAnsi="Times New Roman"/>
        </w:rPr>
        <w:t xml:space="preserve"> </w:t>
      </w:r>
      <w:r w:rsidR="00F16C66" w:rsidRPr="00CC1168">
        <w:rPr>
          <w:rFonts w:ascii="Times New Roman" w:hAnsi="Times New Roman"/>
        </w:rPr>
        <w:t>a pořádku a umožní objednateli kdykoliv přístup do místnosti.</w:t>
      </w:r>
      <w:r w:rsidR="00B06F0E" w:rsidRPr="00CC1168">
        <w:rPr>
          <w:rFonts w:ascii="Times New Roman" w:hAnsi="Times New Roman"/>
        </w:rPr>
        <w:t xml:space="preserve"> </w:t>
      </w:r>
    </w:p>
    <w:p w14:paraId="5394ACAE" w14:textId="77777777" w:rsidR="00BA7E89" w:rsidRDefault="00BA7E89" w:rsidP="00BA7E89">
      <w:pPr>
        <w:pStyle w:val="Odstavecseseznamem"/>
        <w:spacing w:after="120" w:line="120" w:lineRule="atLeast"/>
        <w:jc w:val="both"/>
        <w:rPr>
          <w:rFonts w:ascii="Times New Roman" w:hAnsi="Times New Roman"/>
        </w:rPr>
      </w:pPr>
    </w:p>
    <w:p w14:paraId="0CD445C2" w14:textId="4889CA91" w:rsidR="00F16C66" w:rsidRPr="00BA7E89" w:rsidRDefault="001E12A0" w:rsidP="00BA7E89">
      <w:pPr>
        <w:pStyle w:val="Odstavecseseznamem"/>
        <w:numPr>
          <w:ilvl w:val="0"/>
          <w:numId w:val="5"/>
        </w:numPr>
        <w:spacing w:after="120" w:line="120" w:lineRule="atLeast"/>
        <w:jc w:val="both"/>
        <w:rPr>
          <w:rFonts w:ascii="Times New Roman" w:hAnsi="Times New Roman"/>
        </w:rPr>
      </w:pPr>
      <w:r w:rsidRPr="00BA7E89">
        <w:rPr>
          <w:rFonts w:ascii="Times New Roman" w:hAnsi="Times New Roman"/>
          <w:b/>
        </w:rPr>
        <w:t xml:space="preserve"> </w:t>
      </w:r>
      <w:r w:rsidR="00F16C66" w:rsidRPr="00BA7E89">
        <w:rPr>
          <w:rFonts w:ascii="Times New Roman" w:hAnsi="Times New Roman"/>
        </w:rPr>
        <w:t>Přítomnost</w:t>
      </w:r>
      <w:r w:rsidR="0042527F" w:rsidRPr="00BA7E89">
        <w:rPr>
          <w:rFonts w:ascii="Times New Roman" w:hAnsi="Times New Roman"/>
        </w:rPr>
        <w:t xml:space="preserve"> </w:t>
      </w:r>
      <w:r w:rsidR="00200766" w:rsidRPr="00BA7E89">
        <w:rPr>
          <w:rFonts w:ascii="Times New Roman" w:hAnsi="Times New Roman"/>
        </w:rPr>
        <w:t>zhotovitele</w:t>
      </w:r>
      <w:r w:rsidR="00F16C66" w:rsidRPr="00BA7E89">
        <w:rPr>
          <w:rFonts w:ascii="Times New Roman" w:hAnsi="Times New Roman"/>
        </w:rPr>
        <w:t xml:space="preserve"> na pracovišti bude v pracovní dny </w:t>
      </w:r>
      <w:r w:rsidR="00732402" w:rsidRPr="00BA7E89">
        <w:rPr>
          <w:rFonts w:ascii="Times New Roman" w:hAnsi="Times New Roman"/>
        </w:rPr>
        <w:t xml:space="preserve">pondělí – čtvrtek </w:t>
      </w:r>
      <w:r w:rsidR="00330788" w:rsidRPr="00BA7E89">
        <w:rPr>
          <w:rFonts w:ascii="Times New Roman" w:hAnsi="Times New Roman"/>
        </w:rPr>
        <w:t>n</w:t>
      </w:r>
      <w:r w:rsidR="0020120D" w:rsidRPr="00BA7E89">
        <w:rPr>
          <w:rFonts w:ascii="Times New Roman" w:hAnsi="Times New Roman"/>
        </w:rPr>
        <w:t xml:space="preserve">ejdříve </w:t>
      </w:r>
      <w:r w:rsidR="00F16C66" w:rsidRPr="00BA7E89">
        <w:rPr>
          <w:rFonts w:ascii="Times New Roman" w:hAnsi="Times New Roman"/>
        </w:rPr>
        <w:t>od 1</w:t>
      </w:r>
      <w:r w:rsidR="00732402" w:rsidRPr="00BA7E89">
        <w:rPr>
          <w:rFonts w:ascii="Times New Roman" w:hAnsi="Times New Roman"/>
        </w:rPr>
        <w:t>8</w:t>
      </w:r>
      <w:r w:rsidR="00F409DE" w:rsidRPr="00BA7E89">
        <w:rPr>
          <w:rFonts w:ascii="Times New Roman" w:hAnsi="Times New Roman"/>
        </w:rPr>
        <w:t>:</w:t>
      </w:r>
      <w:r w:rsidR="00F16C66" w:rsidRPr="00BA7E89">
        <w:rPr>
          <w:rFonts w:ascii="Times New Roman" w:hAnsi="Times New Roman"/>
        </w:rPr>
        <w:t>30 hodin</w:t>
      </w:r>
      <w:r w:rsidR="00B5271F" w:rsidRPr="00BA7E89">
        <w:rPr>
          <w:rFonts w:ascii="Times New Roman" w:hAnsi="Times New Roman"/>
        </w:rPr>
        <w:t>, a</w:t>
      </w:r>
      <w:r w:rsidR="00BE2304" w:rsidRPr="00BA7E89">
        <w:rPr>
          <w:rFonts w:ascii="Times New Roman" w:hAnsi="Times New Roman"/>
        </w:rPr>
        <w:t> </w:t>
      </w:r>
      <w:r w:rsidR="00732402" w:rsidRPr="00BA7E89">
        <w:rPr>
          <w:rFonts w:ascii="Times New Roman" w:hAnsi="Times New Roman"/>
        </w:rPr>
        <w:t xml:space="preserve">v pátek </w:t>
      </w:r>
      <w:r w:rsidR="0020120D" w:rsidRPr="00BA7E89">
        <w:rPr>
          <w:rFonts w:ascii="Times New Roman" w:hAnsi="Times New Roman"/>
        </w:rPr>
        <w:t xml:space="preserve">nejdříve </w:t>
      </w:r>
      <w:r w:rsidR="00732402" w:rsidRPr="00BA7E89">
        <w:rPr>
          <w:rFonts w:ascii="Times New Roman" w:hAnsi="Times New Roman"/>
        </w:rPr>
        <w:t>od 16:30 hodin, případně dle předchozí domluvy</w:t>
      </w:r>
      <w:r w:rsidR="00BE2304" w:rsidRPr="00BA7E89">
        <w:rPr>
          <w:rFonts w:ascii="Times New Roman" w:hAnsi="Times New Roman"/>
        </w:rPr>
        <w:t xml:space="preserve">. </w:t>
      </w:r>
    </w:p>
    <w:p w14:paraId="4684E51D" w14:textId="77777777" w:rsidR="0076331B" w:rsidRPr="00CC1168" w:rsidRDefault="0076331B" w:rsidP="0094071C">
      <w:pPr>
        <w:spacing w:after="120" w:line="120" w:lineRule="atLeast"/>
        <w:ind w:left="360"/>
        <w:jc w:val="center"/>
        <w:rPr>
          <w:b/>
          <w:sz w:val="22"/>
          <w:szCs w:val="22"/>
        </w:rPr>
      </w:pPr>
    </w:p>
    <w:p w14:paraId="735667DE" w14:textId="77777777" w:rsidR="00285CA2" w:rsidRPr="00CC1168" w:rsidRDefault="00595BFC" w:rsidP="0094071C">
      <w:pPr>
        <w:spacing w:after="120" w:line="120" w:lineRule="atLeast"/>
        <w:ind w:left="360"/>
        <w:jc w:val="center"/>
        <w:rPr>
          <w:b/>
          <w:sz w:val="22"/>
          <w:szCs w:val="22"/>
        </w:rPr>
      </w:pPr>
      <w:r w:rsidRPr="00CC1168">
        <w:rPr>
          <w:b/>
          <w:sz w:val="22"/>
          <w:szCs w:val="22"/>
        </w:rPr>
        <w:t>čl. 6</w:t>
      </w:r>
    </w:p>
    <w:p w14:paraId="54DBA3C9" w14:textId="77777777" w:rsidR="00285CA2" w:rsidRPr="00CC1168" w:rsidRDefault="00285CA2" w:rsidP="005544CE">
      <w:pPr>
        <w:spacing w:after="120" w:line="120" w:lineRule="atLeast"/>
        <w:ind w:left="360"/>
        <w:jc w:val="center"/>
        <w:rPr>
          <w:b/>
          <w:sz w:val="22"/>
          <w:szCs w:val="22"/>
        </w:rPr>
      </w:pPr>
      <w:r w:rsidRPr="00CC1168">
        <w:rPr>
          <w:b/>
          <w:sz w:val="22"/>
          <w:szCs w:val="22"/>
        </w:rPr>
        <w:t>Cena za úklidové služby a způsob platby</w:t>
      </w:r>
    </w:p>
    <w:p w14:paraId="092744D8" w14:textId="16493FED" w:rsidR="00204C2D" w:rsidRPr="00CC1168" w:rsidRDefault="00285CA2" w:rsidP="0094071C">
      <w:pPr>
        <w:numPr>
          <w:ilvl w:val="0"/>
          <w:numId w:val="6"/>
        </w:numPr>
        <w:spacing w:after="120" w:line="120" w:lineRule="atLeast"/>
        <w:ind w:hanging="436"/>
        <w:jc w:val="both"/>
        <w:rPr>
          <w:sz w:val="22"/>
          <w:szCs w:val="22"/>
        </w:rPr>
      </w:pPr>
      <w:r w:rsidRPr="00CC1168">
        <w:rPr>
          <w:sz w:val="22"/>
          <w:szCs w:val="22"/>
        </w:rPr>
        <w:t>Smluvní strany se dohodl</w:t>
      </w:r>
      <w:r w:rsidR="00AC57A4" w:rsidRPr="00CC1168">
        <w:rPr>
          <w:sz w:val="22"/>
          <w:szCs w:val="22"/>
        </w:rPr>
        <w:t>y</w:t>
      </w:r>
      <w:r w:rsidRPr="00CC1168">
        <w:rPr>
          <w:sz w:val="22"/>
          <w:szCs w:val="22"/>
        </w:rPr>
        <w:t xml:space="preserve">, že cena za </w:t>
      </w:r>
      <w:r w:rsidR="00C114C5" w:rsidRPr="00CC1168">
        <w:rPr>
          <w:sz w:val="22"/>
          <w:szCs w:val="22"/>
        </w:rPr>
        <w:t>provedení</w:t>
      </w:r>
      <w:r w:rsidR="002515DD" w:rsidRPr="00CC1168">
        <w:rPr>
          <w:sz w:val="22"/>
          <w:szCs w:val="22"/>
        </w:rPr>
        <w:t xml:space="preserve"> </w:t>
      </w:r>
      <w:r w:rsidR="00661DF7" w:rsidRPr="00CC1168">
        <w:rPr>
          <w:sz w:val="22"/>
          <w:szCs w:val="22"/>
        </w:rPr>
        <w:t xml:space="preserve">úklidových </w:t>
      </w:r>
      <w:r w:rsidRPr="00CC1168">
        <w:rPr>
          <w:sz w:val="22"/>
          <w:szCs w:val="22"/>
        </w:rPr>
        <w:t>služ</w:t>
      </w:r>
      <w:r w:rsidR="00661DF7" w:rsidRPr="00CC1168">
        <w:rPr>
          <w:sz w:val="22"/>
          <w:szCs w:val="22"/>
        </w:rPr>
        <w:t>e</w:t>
      </w:r>
      <w:r w:rsidRPr="00CC1168">
        <w:rPr>
          <w:sz w:val="22"/>
          <w:szCs w:val="22"/>
        </w:rPr>
        <w:t>b</w:t>
      </w:r>
      <w:r w:rsidR="00DE5D01">
        <w:rPr>
          <w:sz w:val="22"/>
          <w:szCs w:val="22"/>
        </w:rPr>
        <w:t xml:space="preserve"> </w:t>
      </w:r>
      <w:r w:rsidR="00DE5D01" w:rsidRPr="00EB40E0">
        <w:rPr>
          <w:sz w:val="22"/>
          <w:szCs w:val="22"/>
        </w:rPr>
        <w:t>včetně</w:t>
      </w:r>
      <w:r w:rsidR="00EB40E0" w:rsidRPr="00EB40E0">
        <w:rPr>
          <w:sz w:val="22"/>
          <w:szCs w:val="22"/>
        </w:rPr>
        <w:t xml:space="preserve"> čistících, dezinfekčních, hygienických pomůcek a materiálů </w:t>
      </w:r>
      <w:r w:rsidRPr="00EB40E0">
        <w:rPr>
          <w:sz w:val="22"/>
          <w:szCs w:val="22"/>
        </w:rPr>
        <w:t>je</w:t>
      </w:r>
      <w:r w:rsidR="00633801" w:rsidRPr="00EB40E0">
        <w:rPr>
          <w:sz w:val="22"/>
          <w:szCs w:val="22"/>
        </w:rPr>
        <w:t xml:space="preserve"> určena</w:t>
      </w:r>
      <w:r w:rsidRPr="00EB40E0">
        <w:rPr>
          <w:sz w:val="22"/>
          <w:szCs w:val="22"/>
        </w:rPr>
        <w:t xml:space="preserve"> </w:t>
      </w:r>
      <w:r w:rsidR="00633801" w:rsidRPr="00EB40E0">
        <w:rPr>
          <w:sz w:val="22"/>
          <w:szCs w:val="22"/>
        </w:rPr>
        <w:t>finální</w:t>
      </w:r>
      <w:r w:rsidR="000C09AA" w:rsidRPr="00EB40E0">
        <w:rPr>
          <w:sz w:val="22"/>
          <w:szCs w:val="22"/>
        </w:rPr>
        <w:t xml:space="preserve"> (výstupní)</w:t>
      </w:r>
      <w:r w:rsidR="00633801" w:rsidRPr="00EB40E0">
        <w:rPr>
          <w:sz w:val="22"/>
          <w:szCs w:val="22"/>
        </w:rPr>
        <w:t xml:space="preserve"> </w:t>
      </w:r>
      <w:r w:rsidR="00691DC9" w:rsidRPr="00EB40E0">
        <w:rPr>
          <w:sz w:val="22"/>
          <w:szCs w:val="22"/>
        </w:rPr>
        <w:t>cenou</w:t>
      </w:r>
      <w:r w:rsidR="00633801" w:rsidRPr="00EB40E0">
        <w:rPr>
          <w:sz w:val="22"/>
          <w:szCs w:val="22"/>
        </w:rPr>
        <w:t>, a</w:t>
      </w:r>
      <w:r w:rsidR="001E12A0" w:rsidRPr="00EB40E0">
        <w:rPr>
          <w:sz w:val="22"/>
          <w:szCs w:val="22"/>
        </w:rPr>
        <w:t xml:space="preserve"> </w:t>
      </w:r>
      <w:r w:rsidR="00633801" w:rsidRPr="00EB40E0">
        <w:rPr>
          <w:sz w:val="22"/>
          <w:szCs w:val="22"/>
        </w:rPr>
        <w:t>t</w:t>
      </w:r>
      <w:r w:rsidR="00633801" w:rsidRPr="00CC1168">
        <w:rPr>
          <w:sz w:val="22"/>
          <w:szCs w:val="22"/>
        </w:rPr>
        <w:t xml:space="preserve">o </w:t>
      </w:r>
      <w:r w:rsidR="002515DD" w:rsidRPr="00CC1168">
        <w:rPr>
          <w:sz w:val="22"/>
          <w:szCs w:val="22"/>
        </w:rPr>
        <w:t>následovně</w:t>
      </w:r>
      <w:r w:rsidR="00204C2D" w:rsidRPr="00CC1168">
        <w:rPr>
          <w:sz w:val="22"/>
          <w:szCs w:val="22"/>
        </w:rPr>
        <w:t>:</w:t>
      </w:r>
    </w:p>
    <w:p w14:paraId="4288B862" w14:textId="77777777" w:rsidR="006C5772" w:rsidRPr="00CC1168" w:rsidRDefault="006C5772" w:rsidP="0094071C">
      <w:pPr>
        <w:spacing w:after="120" w:line="120" w:lineRule="atLeast"/>
        <w:jc w:val="both"/>
        <w:rPr>
          <w:sz w:val="22"/>
          <w:szCs w:val="22"/>
        </w:rPr>
      </w:pP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3572"/>
      </w:tblGrid>
      <w:tr w:rsidR="005B6F08" w:rsidRPr="00CC1168" w14:paraId="26FF74A1" w14:textId="77777777" w:rsidTr="00211052">
        <w:trPr>
          <w:trHeight w:val="398"/>
          <w:jc w:val="center"/>
        </w:trPr>
        <w:tc>
          <w:tcPr>
            <w:tcW w:w="3912" w:type="dxa"/>
            <w:shd w:val="clear" w:color="auto" w:fill="auto"/>
            <w:vAlign w:val="center"/>
          </w:tcPr>
          <w:p w14:paraId="12165DFF" w14:textId="5CC61C5B" w:rsidR="005B6F08" w:rsidRPr="00CC1168" w:rsidRDefault="0076331B" w:rsidP="0094071C">
            <w:pPr>
              <w:spacing w:after="120" w:line="120" w:lineRule="atLeast"/>
              <w:rPr>
                <w:sz w:val="22"/>
                <w:szCs w:val="22"/>
              </w:rPr>
            </w:pPr>
            <w:r w:rsidRPr="00CC1168">
              <w:rPr>
                <w:sz w:val="22"/>
                <w:szCs w:val="22"/>
              </w:rPr>
              <w:t xml:space="preserve">Paušální </w:t>
            </w:r>
            <w:r w:rsidR="005B6F08" w:rsidRPr="00CC1168">
              <w:rPr>
                <w:sz w:val="22"/>
                <w:szCs w:val="22"/>
              </w:rPr>
              <w:t>cena za</w:t>
            </w:r>
            <w:r w:rsidRPr="00CC1168">
              <w:rPr>
                <w:sz w:val="22"/>
                <w:szCs w:val="22"/>
              </w:rPr>
              <w:t xml:space="preserve"> pravidelný</w:t>
            </w:r>
            <w:r w:rsidR="005B6F08" w:rsidRPr="00CC1168">
              <w:rPr>
                <w:sz w:val="22"/>
                <w:szCs w:val="22"/>
              </w:rPr>
              <w:t xml:space="preserve"> úklid </w:t>
            </w:r>
            <w:r w:rsidR="00EB40E0">
              <w:rPr>
                <w:sz w:val="22"/>
                <w:szCs w:val="22"/>
              </w:rPr>
              <w:t xml:space="preserve">včetně veškerých hyg.přípravků, pomůcek a materiálů </w:t>
            </w:r>
            <w:r w:rsidR="005B6F08" w:rsidRPr="00CC1168">
              <w:rPr>
                <w:sz w:val="22"/>
                <w:szCs w:val="22"/>
              </w:rPr>
              <w:t xml:space="preserve">za </w:t>
            </w:r>
            <w:r w:rsidR="005B6F08" w:rsidRPr="00CC1168">
              <w:rPr>
                <w:b/>
                <w:sz w:val="22"/>
                <w:szCs w:val="22"/>
              </w:rPr>
              <w:t>1 měsíc</w:t>
            </w:r>
          </w:p>
        </w:tc>
        <w:tc>
          <w:tcPr>
            <w:tcW w:w="3572" w:type="dxa"/>
            <w:shd w:val="clear" w:color="auto" w:fill="auto"/>
            <w:vAlign w:val="center"/>
          </w:tcPr>
          <w:p w14:paraId="7F20C3AB" w14:textId="2FC025D6" w:rsidR="005B6F08" w:rsidRPr="00CC1168" w:rsidRDefault="00CE4081" w:rsidP="00851F45">
            <w:pPr>
              <w:spacing w:after="120" w:line="120" w:lineRule="atLeast"/>
              <w:rPr>
                <w:b/>
                <w:sz w:val="22"/>
                <w:szCs w:val="22"/>
              </w:rPr>
            </w:pPr>
            <w:r>
              <w:rPr>
                <w:b/>
                <w:sz w:val="22"/>
                <w:szCs w:val="22"/>
              </w:rPr>
              <w:t xml:space="preserve">26.890,- Kč </w:t>
            </w:r>
            <w:r w:rsidR="00851F45" w:rsidRPr="00BA7E89">
              <w:rPr>
                <w:b/>
                <w:sz w:val="22"/>
                <w:szCs w:val="22"/>
              </w:rPr>
              <w:t>bez DPH</w:t>
            </w:r>
          </w:p>
        </w:tc>
      </w:tr>
    </w:tbl>
    <w:p w14:paraId="312A018E" w14:textId="77777777" w:rsidR="00204C2D" w:rsidRPr="00CC1168" w:rsidRDefault="00204C2D" w:rsidP="0094071C">
      <w:pPr>
        <w:spacing w:after="120" w:line="120" w:lineRule="atLeast"/>
        <w:ind w:left="720"/>
        <w:jc w:val="both"/>
        <w:rPr>
          <w:sz w:val="22"/>
          <w:szCs w:val="22"/>
        </w:rPr>
      </w:pPr>
    </w:p>
    <w:p w14:paraId="338A7FDA" w14:textId="77777777" w:rsidR="008823B7" w:rsidRPr="00CC1168" w:rsidRDefault="00FA51AA" w:rsidP="0094071C">
      <w:pPr>
        <w:numPr>
          <w:ilvl w:val="0"/>
          <w:numId w:val="6"/>
        </w:numPr>
        <w:spacing w:after="120" w:line="120" w:lineRule="atLeast"/>
        <w:jc w:val="both"/>
        <w:rPr>
          <w:sz w:val="22"/>
          <w:szCs w:val="22"/>
        </w:rPr>
      </w:pPr>
      <w:r w:rsidRPr="00CC1168">
        <w:rPr>
          <w:sz w:val="22"/>
          <w:szCs w:val="22"/>
        </w:rPr>
        <w:t>K ceně bude připočtena zákonem stanovená sazba</w:t>
      </w:r>
      <w:r w:rsidR="009D5611" w:rsidRPr="00CC1168">
        <w:rPr>
          <w:sz w:val="22"/>
          <w:szCs w:val="22"/>
        </w:rPr>
        <w:t xml:space="preserve"> DPH</w:t>
      </w:r>
      <w:r w:rsidR="00A93FA0" w:rsidRPr="00CC1168">
        <w:rPr>
          <w:sz w:val="22"/>
          <w:szCs w:val="22"/>
        </w:rPr>
        <w:t xml:space="preserve"> platná v den uskutečnění zdanitelného plnění; dnem uskutečnění zdanitelného plnění se rozumí poslední den v</w:t>
      </w:r>
      <w:r w:rsidR="005B6F08" w:rsidRPr="00CC1168">
        <w:rPr>
          <w:sz w:val="22"/>
          <w:szCs w:val="22"/>
        </w:rPr>
        <w:t> </w:t>
      </w:r>
      <w:r w:rsidR="00A93FA0" w:rsidRPr="00CC1168">
        <w:rPr>
          <w:sz w:val="22"/>
          <w:szCs w:val="22"/>
        </w:rPr>
        <w:t>měsíci</w:t>
      </w:r>
      <w:r w:rsidR="009D5611" w:rsidRPr="00CC1168">
        <w:rPr>
          <w:sz w:val="22"/>
          <w:szCs w:val="22"/>
        </w:rPr>
        <w:t xml:space="preserve">. </w:t>
      </w:r>
    </w:p>
    <w:p w14:paraId="63578ACF" w14:textId="2AB0375F" w:rsidR="00753F6C" w:rsidRPr="00CC1168" w:rsidRDefault="00661DF7" w:rsidP="0094071C">
      <w:pPr>
        <w:numPr>
          <w:ilvl w:val="0"/>
          <w:numId w:val="6"/>
        </w:numPr>
        <w:spacing w:after="120" w:line="120" w:lineRule="atLeast"/>
        <w:jc w:val="both"/>
        <w:rPr>
          <w:sz w:val="22"/>
          <w:szCs w:val="22"/>
        </w:rPr>
      </w:pPr>
      <w:r w:rsidRPr="00CC1168">
        <w:rPr>
          <w:sz w:val="22"/>
          <w:szCs w:val="22"/>
        </w:rPr>
        <w:t>Měsíční paušální sazba</w:t>
      </w:r>
      <w:r w:rsidR="00753F6C" w:rsidRPr="00CC1168">
        <w:rPr>
          <w:sz w:val="22"/>
          <w:szCs w:val="22"/>
        </w:rPr>
        <w:t xml:space="preserve"> je stanovena jako</w:t>
      </w:r>
      <w:r w:rsidRPr="00CC1168">
        <w:rPr>
          <w:sz w:val="22"/>
          <w:szCs w:val="22"/>
        </w:rPr>
        <w:t xml:space="preserve"> cena</w:t>
      </w:r>
      <w:r w:rsidR="00753F6C" w:rsidRPr="00CC1168">
        <w:rPr>
          <w:sz w:val="22"/>
          <w:szCs w:val="22"/>
        </w:rPr>
        <w:t xml:space="preserve"> nejvýše přípustná po celou dobu účinnosti smlouvy</w:t>
      </w:r>
      <w:r w:rsidR="00851F45" w:rsidRPr="00CC1168">
        <w:rPr>
          <w:sz w:val="22"/>
          <w:szCs w:val="22"/>
        </w:rPr>
        <w:t xml:space="preserve"> a</w:t>
      </w:r>
      <w:r w:rsidR="00DD7927" w:rsidRPr="00CC1168">
        <w:rPr>
          <w:sz w:val="22"/>
          <w:szCs w:val="22"/>
        </w:rPr>
        <w:t> </w:t>
      </w:r>
      <w:r w:rsidR="00851F45" w:rsidRPr="00CC1168">
        <w:rPr>
          <w:sz w:val="22"/>
          <w:szCs w:val="22"/>
        </w:rPr>
        <w:t>zahrnuje všechny náklady zhotovitele na provedení díla dle této</w:t>
      </w:r>
      <w:r w:rsidR="00DD7927" w:rsidRPr="00CC1168">
        <w:rPr>
          <w:sz w:val="22"/>
          <w:szCs w:val="22"/>
        </w:rPr>
        <w:t xml:space="preserve"> s</w:t>
      </w:r>
      <w:r w:rsidR="00851F45" w:rsidRPr="00CC1168">
        <w:rPr>
          <w:sz w:val="22"/>
          <w:szCs w:val="22"/>
        </w:rPr>
        <w:t xml:space="preserve">mlouvy. Podkladem pro stanovení </w:t>
      </w:r>
      <w:r w:rsidR="00DD7927" w:rsidRPr="00CC1168">
        <w:rPr>
          <w:sz w:val="22"/>
          <w:szCs w:val="22"/>
        </w:rPr>
        <w:t>c</w:t>
      </w:r>
      <w:r w:rsidR="00851F45" w:rsidRPr="00CC1168">
        <w:rPr>
          <w:sz w:val="22"/>
          <w:szCs w:val="22"/>
        </w:rPr>
        <w:t xml:space="preserve">eny je nabídka </w:t>
      </w:r>
      <w:r w:rsidR="00851F45" w:rsidRPr="00BA7E89">
        <w:rPr>
          <w:sz w:val="22"/>
          <w:szCs w:val="22"/>
        </w:rPr>
        <w:t xml:space="preserve">zhotovitele ze dne </w:t>
      </w:r>
      <w:r w:rsidR="00CE4081">
        <w:rPr>
          <w:sz w:val="22"/>
          <w:szCs w:val="22"/>
        </w:rPr>
        <w:t xml:space="preserve">3. 9. </w:t>
      </w:r>
      <w:r w:rsidR="00EB40E0">
        <w:rPr>
          <w:sz w:val="22"/>
          <w:szCs w:val="22"/>
        </w:rPr>
        <w:t>2018</w:t>
      </w:r>
      <w:r w:rsidR="00851F45" w:rsidRPr="00BA7E89">
        <w:rPr>
          <w:sz w:val="22"/>
          <w:szCs w:val="22"/>
        </w:rPr>
        <w:t>.</w:t>
      </w:r>
      <w:r w:rsidR="00851F45" w:rsidRPr="00CC1168">
        <w:rPr>
          <w:sz w:val="22"/>
          <w:szCs w:val="22"/>
        </w:rPr>
        <w:t xml:space="preserve"> </w:t>
      </w:r>
      <w:r w:rsidRPr="00CC1168">
        <w:rPr>
          <w:sz w:val="22"/>
          <w:szCs w:val="22"/>
        </w:rPr>
        <w:t xml:space="preserve">Měsíční paušální sazbu </w:t>
      </w:r>
      <w:r w:rsidR="00753F6C" w:rsidRPr="00CC1168">
        <w:rPr>
          <w:sz w:val="22"/>
          <w:szCs w:val="22"/>
        </w:rPr>
        <w:t>je možné změnit pouze v</w:t>
      </w:r>
      <w:r w:rsidR="005B6F08" w:rsidRPr="00CC1168">
        <w:rPr>
          <w:sz w:val="22"/>
          <w:szCs w:val="22"/>
        </w:rPr>
        <w:t> </w:t>
      </w:r>
      <w:r w:rsidR="00753F6C" w:rsidRPr="00CC1168">
        <w:rPr>
          <w:sz w:val="22"/>
          <w:szCs w:val="22"/>
        </w:rPr>
        <w:t>případě</w:t>
      </w:r>
      <w:r w:rsidR="005B6F08" w:rsidRPr="00CC1168">
        <w:rPr>
          <w:sz w:val="22"/>
          <w:szCs w:val="22"/>
        </w:rPr>
        <w:t>,</w:t>
      </w:r>
      <w:r w:rsidR="00753F6C" w:rsidRPr="00CC1168">
        <w:rPr>
          <w:sz w:val="22"/>
          <w:szCs w:val="22"/>
        </w:rPr>
        <w:t xml:space="preserve"> že se zúží rozsah poskytovaných úklidových služeb</w:t>
      </w:r>
      <w:r w:rsidR="00DD7927" w:rsidRPr="00CC1168">
        <w:rPr>
          <w:sz w:val="22"/>
          <w:szCs w:val="22"/>
        </w:rPr>
        <w:t xml:space="preserve">. </w:t>
      </w:r>
    </w:p>
    <w:p w14:paraId="30752561" w14:textId="77777777" w:rsidR="005441E3" w:rsidRPr="00CC1168" w:rsidRDefault="00CF5E43" w:rsidP="00DD7927">
      <w:pPr>
        <w:numPr>
          <w:ilvl w:val="0"/>
          <w:numId w:val="6"/>
        </w:numPr>
        <w:spacing w:after="120" w:line="120" w:lineRule="atLeast"/>
        <w:jc w:val="both"/>
        <w:rPr>
          <w:sz w:val="22"/>
          <w:szCs w:val="22"/>
        </w:rPr>
      </w:pPr>
      <w:r w:rsidRPr="00CC1168">
        <w:rPr>
          <w:sz w:val="22"/>
          <w:szCs w:val="22"/>
        </w:rPr>
        <w:t>N</w:t>
      </w:r>
      <w:r w:rsidR="00285CA2" w:rsidRPr="00CC1168">
        <w:rPr>
          <w:sz w:val="22"/>
          <w:szCs w:val="22"/>
        </w:rPr>
        <w:t xml:space="preserve">a základě </w:t>
      </w:r>
      <w:r w:rsidR="00D05749" w:rsidRPr="00CC1168">
        <w:rPr>
          <w:sz w:val="22"/>
          <w:szCs w:val="22"/>
        </w:rPr>
        <w:t xml:space="preserve">této smlouvy </w:t>
      </w:r>
      <w:r w:rsidR="00880815" w:rsidRPr="00CC1168">
        <w:rPr>
          <w:sz w:val="22"/>
          <w:szCs w:val="22"/>
        </w:rPr>
        <w:t>zhotovite</w:t>
      </w:r>
      <w:r w:rsidR="00791342" w:rsidRPr="00CC1168">
        <w:rPr>
          <w:sz w:val="22"/>
          <w:szCs w:val="22"/>
        </w:rPr>
        <w:t>l</w:t>
      </w:r>
      <w:r w:rsidR="00352C84" w:rsidRPr="00CC1168">
        <w:rPr>
          <w:sz w:val="22"/>
          <w:szCs w:val="22"/>
        </w:rPr>
        <w:t xml:space="preserve"> vystaví </w:t>
      </w:r>
      <w:r w:rsidRPr="00CC1168">
        <w:rPr>
          <w:sz w:val="22"/>
          <w:szCs w:val="22"/>
        </w:rPr>
        <w:t xml:space="preserve">a doručí </w:t>
      </w:r>
      <w:r w:rsidR="00285CA2" w:rsidRPr="00CC1168">
        <w:rPr>
          <w:sz w:val="22"/>
          <w:szCs w:val="22"/>
        </w:rPr>
        <w:t>faktur</w:t>
      </w:r>
      <w:r w:rsidR="00352C84" w:rsidRPr="00CC1168">
        <w:rPr>
          <w:sz w:val="22"/>
          <w:szCs w:val="22"/>
        </w:rPr>
        <w:t>u</w:t>
      </w:r>
      <w:r w:rsidRPr="00CC1168">
        <w:rPr>
          <w:sz w:val="22"/>
          <w:szCs w:val="22"/>
        </w:rPr>
        <w:t xml:space="preserve"> vždy nejpozději k 15. </w:t>
      </w:r>
      <w:r w:rsidR="00880815" w:rsidRPr="00CC1168">
        <w:rPr>
          <w:sz w:val="22"/>
          <w:szCs w:val="22"/>
        </w:rPr>
        <w:t xml:space="preserve">kalendářnímu </w:t>
      </w:r>
      <w:r w:rsidRPr="00CC1168">
        <w:rPr>
          <w:sz w:val="22"/>
          <w:szCs w:val="22"/>
        </w:rPr>
        <w:t>dni následujícího ka</w:t>
      </w:r>
      <w:r w:rsidR="00D91B24" w:rsidRPr="00CC1168">
        <w:rPr>
          <w:sz w:val="22"/>
          <w:szCs w:val="22"/>
        </w:rPr>
        <w:t>lendářního měsíce po měsíci, ve </w:t>
      </w:r>
      <w:r w:rsidRPr="00CC1168">
        <w:rPr>
          <w:sz w:val="22"/>
          <w:szCs w:val="22"/>
        </w:rPr>
        <w:t>kterém byly úklidové služby řádně poskytnuty</w:t>
      </w:r>
      <w:r w:rsidR="00531415" w:rsidRPr="00CC1168">
        <w:rPr>
          <w:sz w:val="22"/>
          <w:szCs w:val="22"/>
        </w:rPr>
        <w:t>.</w:t>
      </w:r>
      <w:r w:rsidR="00285CA2" w:rsidRPr="00CC1168">
        <w:rPr>
          <w:sz w:val="22"/>
          <w:szCs w:val="22"/>
        </w:rPr>
        <w:t xml:space="preserve"> Faktura musí obsahovat náležitosti stanovené ustanovením § 28 zákona č.</w:t>
      </w:r>
      <w:r w:rsidR="00904A9E" w:rsidRPr="00CC1168">
        <w:rPr>
          <w:sz w:val="22"/>
          <w:szCs w:val="22"/>
        </w:rPr>
        <w:t> </w:t>
      </w:r>
      <w:r w:rsidR="00285CA2" w:rsidRPr="00CC1168">
        <w:rPr>
          <w:sz w:val="22"/>
          <w:szCs w:val="22"/>
        </w:rPr>
        <w:t>235/2004, o dani z přidané hodnoty, v platném znění</w:t>
      </w:r>
      <w:r w:rsidR="00D51C24" w:rsidRPr="00CC1168">
        <w:rPr>
          <w:sz w:val="22"/>
          <w:szCs w:val="22"/>
        </w:rPr>
        <w:t>.</w:t>
      </w:r>
      <w:r w:rsidR="00A93FA0" w:rsidRPr="00CC1168">
        <w:rPr>
          <w:sz w:val="22"/>
          <w:szCs w:val="22"/>
        </w:rPr>
        <w:t xml:space="preserve"> </w:t>
      </w:r>
    </w:p>
    <w:p w14:paraId="1927CF96" w14:textId="4B602E3F" w:rsidR="00285CA2" w:rsidRPr="00CC1168" w:rsidRDefault="00285CA2" w:rsidP="00DD7927">
      <w:pPr>
        <w:numPr>
          <w:ilvl w:val="0"/>
          <w:numId w:val="6"/>
        </w:numPr>
        <w:spacing w:after="120" w:line="120" w:lineRule="atLeast"/>
        <w:jc w:val="both"/>
        <w:rPr>
          <w:sz w:val="22"/>
          <w:szCs w:val="22"/>
        </w:rPr>
      </w:pPr>
      <w:r w:rsidRPr="00CC1168">
        <w:rPr>
          <w:sz w:val="22"/>
          <w:szCs w:val="22"/>
        </w:rPr>
        <w:t>Faktura bude</w:t>
      </w:r>
      <w:r w:rsidR="00EB40E0">
        <w:rPr>
          <w:sz w:val="22"/>
          <w:szCs w:val="22"/>
        </w:rPr>
        <w:t xml:space="preserve"> označena názvem</w:t>
      </w:r>
      <w:r w:rsidR="0016561E">
        <w:rPr>
          <w:sz w:val="22"/>
          <w:szCs w:val="22"/>
        </w:rPr>
        <w:t xml:space="preserve"> </w:t>
      </w:r>
      <w:r w:rsidR="0016561E" w:rsidRPr="0016561E">
        <w:rPr>
          <w:b/>
          <w:sz w:val="22"/>
          <w:szCs w:val="22"/>
        </w:rPr>
        <w:t>VZ 17/2018</w:t>
      </w:r>
      <w:r w:rsidR="00EB40E0">
        <w:rPr>
          <w:sz w:val="22"/>
          <w:szCs w:val="22"/>
        </w:rPr>
        <w:t xml:space="preserve"> </w:t>
      </w:r>
      <w:r w:rsidR="00EB40E0" w:rsidRPr="00EB40E0">
        <w:rPr>
          <w:b/>
          <w:sz w:val="22"/>
          <w:szCs w:val="22"/>
        </w:rPr>
        <w:t>„ ÚJOP – Úklidové služby prostor CIEE“</w:t>
      </w:r>
      <w:r w:rsidR="00EB40E0">
        <w:rPr>
          <w:b/>
          <w:sz w:val="22"/>
          <w:szCs w:val="22"/>
        </w:rPr>
        <w:t xml:space="preserve"> </w:t>
      </w:r>
      <w:r w:rsidR="00EB40E0" w:rsidRPr="00EB40E0">
        <w:rPr>
          <w:sz w:val="22"/>
          <w:szCs w:val="22"/>
        </w:rPr>
        <w:t xml:space="preserve">a bude </w:t>
      </w:r>
      <w:r w:rsidRPr="00EB40E0">
        <w:rPr>
          <w:sz w:val="22"/>
          <w:szCs w:val="22"/>
        </w:rPr>
        <w:t>vystavena</w:t>
      </w:r>
      <w:r w:rsidRPr="00CC1168">
        <w:rPr>
          <w:sz w:val="22"/>
          <w:szCs w:val="22"/>
        </w:rPr>
        <w:t xml:space="preserve"> k poslední</w:t>
      </w:r>
      <w:r w:rsidR="00EE290C" w:rsidRPr="00CC1168">
        <w:rPr>
          <w:sz w:val="22"/>
          <w:szCs w:val="22"/>
        </w:rPr>
        <w:t>mu</w:t>
      </w:r>
      <w:r w:rsidRPr="00CC1168">
        <w:rPr>
          <w:sz w:val="22"/>
          <w:szCs w:val="22"/>
        </w:rPr>
        <w:t xml:space="preserve"> dn</w:t>
      </w:r>
      <w:r w:rsidR="00EE290C" w:rsidRPr="00CC1168">
        <w:rPr>
          <w:sz w:val="22"/>
          <w:szCs w:val="22"/>
        </w:rPr>
        <w:t>i</w:t>
      </w:r>
      <w:r w:rsidRPr="00CC1168">
        <w:rPr>
          <w:sz w:val="22"/>
          <w:szCs w:val="22"/>
        </w:rPr>
        <w:t xml:space="preserve"> každého měsíce po řádném</w:t>
      </w:r>
      <w:r w:rsidR="00FE44BD" w:rsidRPr="00CC1168">
        <w:rPr>
          <w:sz w:val="22"/>
          <w:szCs w:val="22"/>
        </w:rPr>
        <w:t xml:space="preserve"> vykonání úklidových služeb dle </w:t>
      </w:r>
      <w:r w:rsidRPr="00CC1168">
        <w:rPr>
          <w:sz w:val="22"/>
          <w:szCs w:val="22"/>
        </w:rPr>
        <w:t>podmínek této smlouvy. V případě, že faktura bude vystavena před řádným vykonáním úklidových služeb nebo nebude obsahovat náležitosti dle výše citovaného zákona či faktura bude obsahovat nesprávné</w:t>
      </w:r>
      <w:r w:rsidR="00A93FA0" w:rsidRPr="00CC1168">
        <w:rPr>
          <w:sz w:val="22"/>
          <w:szCs w:val="22"/>
        </w:rPr>
        <w:t xml:space="preserve"> či neúplné</w:t>
      </w:r>
      <w:r w:rsidRPr="00CC1168">
        <w:rPr>
          <w:sz w:val="22"/>
          <w:szCs w:val="22"/>
        </w:rPr>
        <w:t xml:space="preserve"> náležitosti, je </w:t>
      </w:r>
      <w:r w:rsidR="00F470A7" w:rsidRPr="00CC1168">
        <w:rPr>
          <w:sz w:val="22"/>
          <w:szCs w:val="22"/>
        </w:rPr>
        <w:t>objednatel</w:t>
      </w:r>
      <w:r w:rsidRPr="00CC1168">
        <w:rPr>
          <w:sz w:val="22"/>
          <w:szCs w:val="22"/>
        </w:rPr>
        <w:t xml:space="preserve"> oprávněn vrátit fakturu do data splatnosti</w:t>
      </w:r>
      <w:r w:rsidR="00A93FA0" w:rsidRPr="00CC1168">
        <w:rPr>
          <w:sz w:val="22"/>
          <w:szCs w:val="22"/>
        </w:rPr>
        <w:t>, aniž by ji uhradil</w:t>
      </w:r>
      <w:r w:rsidRPr="00CC1168">
        <w:rPr>
          <w:sz w:val="22"/>
          <w:szCs w:val="22"/>
        </w:rPr>
        <w:t xml:space="preserve">. V tomto případě, je </w:t>
      </w:r>
      <w:r w:rsidR="00880815" w:rsidRPr="00CC1168">
        <w:rPr>
          <w:sz w:val="22"/>
          <w:szCs w:val="22"/>
        </w:rPr>
        <w:t>zhotovite</w:t>
      </w:r>
      <w:r w:rsidR="00531415" w:rsidRPr="00CC1168">
        <w:rPr>
          <w:sz w:val="22"/>
          <w:szCs w:val="22"/>
        </w:rPr>
        <w:t>l</w:t>
      </w:r>
      <w:r w:rsidRPr="00CC1168">
        <w:rPr>
          <w:sz w:val="22"/>
          <w:szCs w:val="22"/>
        </w:rPr>
        <w:t xml:space="preserve"> povinen vystavit </w:t>
      </w:r>
      <w:r w:rsidR="00A93FA0" w:rsidRPr="00CC1168">
        <w:rPr>
          <w:sz w:val="22"/>
          <w:szCs w:val="22"/>
        </w:rPr>
        <w:t xml:space="preserve">novou řádnou </w:t>
      </w:r>
      <w:r w:rsidRPr="00CC1168">
        <w:rPr>
          <w:sz w:val="22"/>
          <w:szCs w:val="22"/>
        </w:rPr>
        <w:t xml:space="preserve">fakturu s novým datem splatnosti a </w:t>
      </w:r>
      <w:r w:rsidR="00F470A7" w:rsidRPr="00CC1168">
        <w:rPr>
          <w:sz w:val="22"/>
          <w:szCs w:val="22"/>
        </w:rPr>
        <w:t>objednatel</w:t>
      </w:r>
      <w:r w:rsidRPr="00CC1168">
        <w:rPr>
          <w:sz w:val="22"/>
          <w:szCs w:val="22"/>
        </w:rPr>
        <w:t xml:space="preserve"> není do uplynutí nového data splatnosti v prodlení se splácením faktury.</w:t>
      </w:r>
    </w:p>
    <w:p w14:paraId="27535CB3" w14:textId="17E74D08" w:rsidR="00DC18A1" w:rsidRDefault="00F470A7" w:rsidP="00DD7927">
      <w:pPr>
        <w:numPr>
          <w:ilvl w:val="0"/>
          <w:numId w:val="6"/>
        </w:numPr>
        <w:spacing w:after="120" w:line="120" w:lineRule="atLeast"/>
        <w:jc w:val="both"/>
        <w:rPr>
          <w:sz w:val="22"/>
          <w:szCs w:val="22"/>
        </w:rPr>
      </w:pPr>
      <w:r w:rsidRPr="00CC1168">
        <w:rPr>
          <w:sz w:val="22"/>
          <w:szCs w:val="22"/>
        </w:rPr>
        <w:t>Objednatel</w:t>
      </w:r>
      <w:r w:rsidR="00285CA2" w:rsidRPr="00CC1168">
        <w:rPr>
          <w:sz w:val="22"/>
          <w:szCs w:val="22"/>
        </w:rPr>
        <w:t xml:space="preserve"> uhradí fakturovanou částku na účet </w:t>
      </w:r>
      <w:r w:rsidR="00880815" w:rsidRPr="00CC1168">
        <w:rPr>
          <w:sz w:val="22"/>
          <w:szCs w:val="22"/>
        </w:rPr>
        <w:t>zhotovitele</w:t>
      </w:r>
      <w:r w:rsidR="002076F3" w:rsidRPr="00CC1168">
        <w:rPr>
          <w:sz w:val="22"/>
          <w:szCs w:val="22"/>
        </w:rPr>
        <w:t xml:space="preserve"> uveden</w:t>
      </w:r>
      <w:r w:rsidR="00880815" w:rsidRPr="00CC1168">
        <w:rPr>
          <w:sz w:val="22"/>
          <w:szCs w:val="22"/>
        </w:rPr>
        <w:t>ý v čl. 1 smlouvy</w:t>
      </w:r>
      <w:r w:rsidR="00285CA2" w:rsidRPr="00CC1168">
        <w:rPr>
          <w:sz w:val="22"/>
          <w:szCs w:val="22"/>
        </w:rPr>
        <w:t xml:space="preserve">. </w:t>
      </w:r>
      <w:r w:rsidR="00D05749" w:rsidRPr="00CC1168">
        <w:rPr>
          <w:b/>
          <w:sz w:val="22"/>
          <w:szCs w:val="22"/>
        </w:rPr>
        <w:t>Splatnost faktury činí 14</w:t>
      </w:r>
      <w:r w:rsidR="00285CA2" w:rsidRPr="00CC1168">
        <w:rPr>
          <w:b/>
          <w:sz w:val="22"/>
          <w:szCs w:val="22"/>
        </w:rPr>
        <w:t xml:space="preserve"> </w:t>
      </w:r>
      <w:r w:rsidR="000C4AA6" w:rsidRPr="00CC1168">
        <w:rPr>
          <w:b/>
          <w:sz w:val="22"/>
          <w:szCs w:val="22"/>
        </w:rPr>
        <w:t xml:space="preserve">kalendářních </w:t>
      </w:r>
      <w:r w:rsidR="00285CA2" w:rsidRPr="00CC1168">
        <w:rPr>
          <w:b/>
          <w:sz w:val="22"/>
          <w:szCs w:val="22"/>
        </w:rPr>
        <w:t>dnů od</w:t>
      </w:r>
      <w:r w:rsidR="00872A4B" w:rsidRPr="00CC1168">
        <w:rPr>
          <w:b/>
          <w:sz w:val="22"/>
          <w:szCs w:val="22"/>
        </w:rPr>
        <w:t>e dne</w:t>
      </w:r>
      <w:r w:rsidR="00285CA2" w:rsidRPr="00CC1168">
        <w:rPr>
          <w:b/>
          <w:sz w:val="22"/>
          <w:szCs w:val="22"/>
        </w:rPr>
        <w:t xml:space="preserve"> jejího </w:t>
      </w:r>
      <w:r w:rsidR="00880815" w:rsidRPr="00CC1168">
        <w:rPr>
          <w:b/>
          <w:sz w:val="22"/>
          <w:szCs w:val="22"/>
        </w:rPr>
        <w:t xml:space="preserve">doručení </w:t>
      </w:r>
      <w:r w:rsidRPr="00CC1168">
        <w:rPr>
          <w:b/>
          <w:sz w:val="22"/>
          <w:szCs w:val="22"/>
        </w:rPr>
        <w:t>objednateli</w:t>
      </w:r>
      <w:r w:rsidR="00285CA2" w:rsidRPr="00CC1168">
        <w:rPr>
          <w:sz w:val="22"/>
          <w:szCs w:val="22"/>
        </w:rPr>
        <w:t>.</w:t>
      </w:r>
      <w:r w:rsidR="000C4AA6" w:rsidRPr="00CC1168">
        <w:rPr>
          <w:sz w:val="22"/>
          <w:szCs w:val="22"/>
        </w:rPr>
        <w:t xml:space="preserve"> Závazek objednatele uhradit cenu za služby sjednané touto smlouvou je splněn v den, kdy je fakturovaná částka odepsána z</w:t>
      </w:r>
      <w:r w:rsidR="00DC18A1" w:rsidRPr="00CC1168">
        <w:rPr>
          <w:sz w:val="22"/>
          <w:szCs w:val="22"/>
        </w:rPr>
        <w:t> účtu objednatele.</w:t>
      </w:r>
    </w:p>
    <w:p w14:paraId="44A308EF" w14:textId="6B5F1158" w:rsidR="0073389A" w:rsidRPr="0073389A" w:rsidRDefault="0073389A" w:rsidP="0073389A">
      <w:pPr>
        <w:ind w:left="705" w:hanging="705"/>
        <w:jc w:val="both"/>
        <w:rPr>
          <w:sz w:val="22"/>
          <w:szCs w:val="22"/>
        </w:rPr>
      </w:pPr>
      <w:r w:rsidRPr="0073389A">
        <w:rPr>
          <w:sz w:val="22"/>
          <w:szCs w:val="22"/>
        </w:rPr>
        <w:t xml:space="preserve">             Objednatel tímto vydává souhlas zhotoviteli pro vystavování daňových dokladů v elektronické formě v souladu se ZDPH §26) za těchto následujících podmínek: </w:t>
      </w:r>
    </w:p>
    <w:p w14:paraId="1DFD2B8F" w14:textId="067D6714" w:rsidR="0073389A" w:rsidRPr="0073389A" w:rsidRDefault="0073389A" w:rsidP="0073389A">
      <w:pPr>
        <w:ind w:left="1425"/>
        <w:jc w:val="both"/>
        <w:rPr>
          <w:sz w:val="22"/>
          <w:szCs w:val="22"/>
          <w:highlight w:val="cyan"/>
        </w:rPr>
      </w:pPr>
      <w:r w:rsidRPr="0073389A">
        <w:rPr>
          <w:sz w:val="22"/>
          <w:szCs w:val="22"/>
        </w:rPr>
        <w:t>zhotovitel bude zasílat da</w:t>
      </w:r>
      <w:r>
        <w:rPr>
          <w:sz w:val="22"/>
          <w:szCs w:val="22"/>
        </w:rPr>
        <w:t>ňové doklady z emailové adresy: info@proprette.cz</w:t>
      </w:r>
    </w:p>
    <w:p w14:paraId="147CDD33" w14:textId="455A2D9F" w:rsidR="0073389A" w:rsidRPr="0073389A" w:rsidRDefault="0073389A" w:rsidP="0073389A">
      <w:pPr>
        <w:numPr>
          <w:ilvl w:val="0"/>
          <w:numId w:val="36"/>
        </w:numPr>
        <w:jc w:val="both"/>
        <w:rPr>
          <w:sz w:val="22"/>
          <w:szCs w:val="22"/>
        </w:rPr>
      </w:pPr>
      <w:r w:rsidRPr="0073389A">
        <w:rPr>
          <w:sz w:val="22"/>
          <w:szCs w:val="22"/>
        </w:rPr>
        <w:t xml:space="preserve">daňové doklady </w:t>
      </w:r>
      <w:r>
        <w:rPr>
          <w:sz w:val="22"/>
          <w:szCs w:val="22"/>
        </w:rPr>
        <w:t xml:space="preserve">bude zasílat v neměnném formátu </w:t>
      </w:r>
      <w:r w:rsidRPr="0073389A">
        <w:rPr>
          <w:sz w:val="22"/>
          <w:szCs w:val="22"/>
        </w:rPr>
        <w:t>(.pdf ) a též v souladu se ZDPH, Díl 5, přičemž všechny doklady budou řádně a včas vystaveny a doručeny;</w:t>
      </w:r>
    </w:p>
    <w:p w14:paraId="153EB59C" w14:textId="77777777" w:rsidR="0073389A" w:rsidRPr="0073389A" w:rsidRDefault="0073389A" w:rsidP="0073389A">
      <w:pPr>
        <w:numPr>
          <w:ilvl w:val="0"/>
          <w:numId w:val="36"/>
        </w:numPr>
        <w:jc w:val="both"/>
        <w:rPr>
          <w:sz w:val="22"/>
          <w:szCs w:val="22"/>
        </w:rPr>
      </w:pPr>
      <w:r w:rsidRPr="0073389A">
        <w:rPr>
          <w:sz w:val="22"/>
          <w:szCs w:val="22"/>
        </w:rPr>
        <w:t>v daňových dokladech bude uvádět rovněž bankovní účet zveřejněný pro účely DPH finančním úřadem v souvislosti se ZDPH §96);</w:t>
      </w:r>
    </w:p>
    <w:p w14:paraId="21C9F179" w14:textId="2B9D935C" w:rsidR="0073389A" w:rsidRPr="0073389A" w:rsidRDefault="0073389A" w:rsidP="0073389A">
      <w:pPr>
        <w:numPr>
          <w:ilvl w:val="0"/>
          <w:numId w:val="36"/>
        </w:numPr>
        <w:jc w:val="both"/>
        <w:rPr>
          <w:b/>
          <w:sz w:val="22"/>
          <w:szCs w:val="22"/>
        </w:rPr>
      </w:pPr>
      <w:r w:rsidRPr="0073389A">
        <w:rPr>
          <w:sz w:val="22"/>
          <w:szCs w:val="22"/>
        </w:rPr>
        <w:t>objednatel bude přijímat daňové doklady</w:t>
      </w:r>
      <w:r>
        <w:rPr>
          <w:sz w:val="22"/>
          <w:szCs w:val="22"/>
        </w:rPr>
        <w:t xml:space="preserve"> na e-mailové adrese:  doklady11</w:t>
      </w:r>
      <w:r w:rsidRPr="0073389A">
        <w:rPr>
          <w:sz w:val="22"/>
          <w:szCs w:val="22"/>
        </w:rPr>
        <w:t>@ujop.cuni.cz.</w:t>
      </w:r>
    </w:p>
    <w:p w14:paraId="5B417397" w14:textId="77777777" w:rsidR="0073389A" w:rsidRPr="0073389A" w:rsidRDefault="0073389A" w:rsidP="0073389A">
      <w:pPr>
        <w:ind w:left="705"/>
        <w:jc w:val="both"/>
        <w:rPr>
          <w:sz w:val="22"/>
          <w:szCs w:val="22"/>
        </w:rPr>
      </w:pPr>
      <w:r w:rsidRPr="0073389A">
        <w:rPr>
          <w:sz w:val="22"/>
          <w:szCs w:val="22"/>
        </w:rPr>
        <w:t>Tento souhlas se vztahuje výhradně na vystavování a zasílání daňových dokladů v elektronické formě, zasílání takovýchto dokladů nahrazuje originální listinnou formu daňových dokladů. Tento souhlas se nevztahuje na přenos datových souborů.</w:t>
      </w:r>
    </w:p>
    <w:p w14:paraId="78FC5061" w14:textId="77777777" w:rsidR="0073389A" w:rsidRPr="0073389A" w:rsidRDefault="0073389A" w:rsidP="0073389A">
      <w:pPr>
        <w:rPr>
          <w:sz w:val="22"/>
          <w:szCs w:val="22"/>
        </w:rPr>
      </w:pPr>
    </w:p>
    <w:p w14:paraId="02A481FE" w14:textId="77777777" w:rsidR="0073389A" w:rsidRPr="00041C05" w:rsidRDefault="0073389A" w:rsidP="0073389A">
      <w:pPr>
        <w:pStyle w:val="Bezmezer"/>
        <w:jc w:val="both"/>
        <w:rPr>
          <w:rFonts w:ascii="Arial" w:hAnsi="Arial" w:cs="Arial"/>
          <w:b/>
          <w:sz w:val="20"/>
          <w:szCs w:val="20"/>
        </w:rPr>
      </w:pPr>
    </w:p>
    <w:p w14:paraId="1F82EE85" w14:textId="77777777" w:rsidR="0073389A" w:rsidRPr="00CC1168" w:rsidRDefault="0073389A" w:rsidP="0073389A">
      <w:pPr>
        <w:spacing w:after="120" w:line="120" w:lineRule="atLeast"/>
        <w:jc w:val="both"/>
        <w:rPr>
          <w:sz w:val="22"/>
          <w:szCs w:val="22"/>
        </w:rPr>
      </w:pPr>
    </w:p>
    <w:p w14:paraId="44180323" w14:textId="77777777" w:rsidR="00851F45" w:rsidRPr="00CC1168" w:rsidRDefault="00851F45" w:rsidP="00DD7927">
      <w:pPr>
        <w:numPr>
          <w:ilvl w:val="0"/>
          <w:numId w:val="6"/>
        </w:numPr>
        <w:spacing w:after="120" w:line="120" w:lineRule="atLeast"/>
        <w:jc w:val="both"/>
        <w:rPr>
          <w:sz w:val="22"/>
          <w:szCs w:val="22"/>
        </w:rPr>
      </w:pPr>
      <w:r w:rsidRPr="00CC1168">
        <w:rPr>
          <w:sz w:val="22"/>
          <w:szCs w:val="22"/>
        </w:rPr>
        <w:t>Zhotovitel prohlašuje, že je plátcem DPH.</w:t>
      </w:r>
    </w:p>
    <w:p w14:paraId="683D33D3" w14:textId="77777777" w:rsidR="00851F45" w:rsidRPr="00CC1168" w:rsidRDefault="00851F45" w:rsidP="00DD7927">
      <w:pPr>
        <w:numPr>
          <w:ilvl w:val="0"/>
          <w:numId w:val="6"/>
        </w:numPr>
        <w:spacing w:after="120" w:line="120" w:lineRule="atLeast"/>
        <w:jc w:val="both"/>
        <w:rPr>
          <w:sz w:val="22"/>
          <w:szCs w:val="22"/>
        </w:rPr>
      </w:pPr>
      <w:r w:rsidRPr="00CC1168">
        <w:rPr>
          <w:sz w:val="22"/>
          <w:szCs w:val="22"/>
        </w:rPr>
        <w:t>Zhotovitel prohlašuje, že správce daně před uzavřením této Smlouvy nerozhodl, že zhotovitel je nespolehlivým plátcem ve smyslu § 106a zákona o DPH (dále jen „</w:t>
      </w:r>
      <w:r w:rsidRPr="00CC1168">
        <w:rPr>
          <w:b/>
          <w:sz w:val="22"/>
          <w:szCs w:val="22"/>
        </w:rPr>
        <w:t>Nespolehlivý plátce</w:t>
      </w:r>
      <w:r w:rsidRPr="00CC1168">
        <w:rPr>
          <w:sz w:val="22"/>
          <w:szCs w:val="22"/>
        </w:rPr>
        <w:t>“). V případě, že správce daně rozhodne o tom, že zhotovitel je Nespolehlivým plátcem, zavazuje se zhotovitel o tomto informovat objednatele do 3 pracovních dní od vydání takového rozhodnutí. Stane-li se zhotovitel Nespolehlivým plátcem, může uhradit objednatel zhotoviteli pouze základ daně, přičemž DPH bude objednatelem uhrazena zhotoviteli až po písemném doložení zhotovitele o jeho úhradě této DPH příslušnému správci daně.</w:t>
      </w:r>
    </w:p>
    <w:p w14:paraId="0EFA04E4" w14:textId="479440BD" w:rsidR="00BC522B" w:rsidRDefault="00BC522B" w:rsidP="0094071C">
      <w:pPr>
        <w:spacing w:after="120" w:line="120" w:lineRule="atLeast"/>
        <w:rPr>
          <w:b/>
          <w:sz w:val="22"/>
          <w:szCs w:val="22"/>
        </w:rPr>
      </w:pPr>
    </w:p>
    <w:p w14:paraId="1D845DF7" w14:textId="67B2813D" w:rsidR="00BA7E89" w:rsidRDefault="00BA7E89" w:rsidP="0094071C">
      <w:pPr>
        <w:spacing w:after="120" w:line="120" w:lineRule="atLeast"/>
        <w:rPr>
          <w:b/>
          <w:sz w:val="22"/>
          <w:szCs w:val="22"/>
        </w:rPr>
      </w:pPr>
    </w:p>
    <w:p w14:paraId="4614EC02" w14:textId="77777777" w:rsidR="00BA7E89" w:rsidRPr="00CC1168" w:rsidRDefault="00BA7E89" w:rsidP="0094071C">
      <w:pPr>
        <w:spacing w:after="120" w:line="120" w:lineRule="atLeast"/>
        <w:rPr>
          <w:b/>
          <w:sz w:val="22"/>
          <w:szCs w:val="22"/>
        </w:rPr>
      </w:pPr>
    </w:p>
    <w:p w14:paraId="289A4D23" w14:textId="77777777" w:rsidR="00285CA2" w:rsidRPr="00CC1168" w:rsidRDefault="00595BFC" w:rsidP="0094071C">
      <w:pPr>
        <w:spacing w:after="120" w:line="120" w:lineRule="atLeast"/>
        <w:jc w:val="center"/>
        <w:rPr>
          <w:b/>
          <w:sz w:val="22"/>
          <w:szCs w:val="22"/>
        </w:rPr>
      </w:pPr>
      <w:r w:rsidRPr="00CC1168">
        <w:rPr>
          <w:b/>
          <w:sz w:val="22"/>
          <w:szCs w:val="22"/>
        </w:rPr>
        <w:t>čl. 7</w:t>
      </w:r>
    </w:p>
    <w:p w14:paraId="428DF4EE" w14:textId="77777777" w:rsidR="00285CA2" w:rsidRPr="00CC1168" w:rsidRDefault="00285CA2" w:rsidP="00B5271F">
      <w:pPr>
        <w:spacing w:after="120" w:line="120" w:lineRule="atLeast"/>
        <w:jc w:val="center"/>
        <w:rPr>
          <w:b/>
          <w:sz w:val="22"/>
          <w:szCs w:val="22"/>
        </w:rPr>
      </w:pPr>
      <w:r w:rsidRPr="00CC1168">
        <w:rPr>
          <w:b/>
          <w:sz w:val="22"/>
          <w:szCs w:val="22"/>
        </w:rPr>
        <w:t>Doba trvání smluvního vztahu a způsoby jeho ukončení</w:t>
      </w:r>
    </w:p>
    <w:p w14:paraId="5AFA37A9" w14:textId="784A001D" w:rsidR="00285CA2" w:rsidRPr="00CC1168" w:rsidRDefault="00285CA2" w:rsidP="0094071C">
      <w:pPr>
        <w:numPr>
          <w:ilvl w:val="0"/>
          <w:numId w:val="7"/>
        </w:numPr>
        <w:spacing w:after="120" w:line="120" w:lineRule="atLeast"/>
        <w:jc w:val="both"/>
        <w:rPr>
          <w:sz w:val="22"/>
          <w:szCs w:val="22"/>
        </w:rPr>
      </w:pPr>
      <w:r w:rsidRPr="00CC1168">
        <w:rPr>
          <w:sz w:val="22"/>
          <w:szCs w:val="22"/>
        </w:rPr>
        <w:t xml:space="preserve">Tato smlouva se uzavírá </w:t>
      </w:r>
      <w:r w:rsidRPr="00CC1168">
        <w:rPr>
          <w:b/>
          <w:sz w:val="22"/>
          <w:szCs w:val="22"/>
        </w:rPr>
        <w:t xml:space="preserve">na dobu </w:t>
      </w:r>
      <w:r w:rsidR="00760EB0" w:rsidRPr="00CC1168">
        <w:rPr>
          <w:b/>
          <w:sz w:val="22"/>
          <w:szCs w:val="22"/>
        </w:rPr>
        <w:t>určitou</w:t>
      </w:r>
      <w:r w:rsidR="00B97E62" w:rsidRPr="00CC1168">
        <w:rPr>
          <w:b/>
          <w:sz w:val="22"/>
          <w:szCs w:val="22"/>
        </w:rPr>
        <w:t xml:space="preserve">, a to </w:t>
      </w:r>
      <w:r w:rsidR="00570232" w:rsidRPr="00CC1168">
        <w:rPr>
          <w:b/>
          <w:bCs/>
          <w:sz w:val="22"/>
          <w:szCs w:val="22"/>
        </w:rPr>
        <w:t>od</w:t>
      </w:r>
      <w:r w:rsidR="00EB40E0">
        <w:rPr>
          <w:b/>
          <w:bCs/>
          <w:sz w:val="22"/>
          <w:szCs w:val="22"/>
        </w:rPr>
        <w:t xml:space="preserve"> 1. 10. 2018</w:t>
      </w:r>
      <w:r w:rsidR="00DD7927" w:rsidRPr="00CC1168">
        <w:rPr>
          <w:b/>
          <w:bCs/>
          <w:sz w:val="22"/>
          <w:szCs w:val="22"/>
        </w:rPr>
        <w:t xml:space="preserve"> </w:t>
      </w:r>
      <w:r w:rsidR="00FE44BD" w:rsidRPr="00CC1168">
        <w:rPr>
          <w:b/>
          <w:bCs/>
          <w:sz w:val="22"/>
          <w:szCs w:val="22"/>
        </w:rPr>
        <w:t>do</w:t>
      </w:r>
      <w:r w:rsidR="00EB40E0">
        <w:rPr>
          <w:b/>
          <w:bCs/>
          <w:sz w:val="22"/>
          <w:szCs w:val="22"/>
        </w:rPr>
        <w:t xml:space="preserve"> 31. 7. 2019</w:t>
      </w:r>
      <w:r w:rsidR="00DD7927" w:rsidRPr="00CC1168">
        <w:rPr>
          <w:b/>
          <w:bCs/>
          <w:sz w:val="22"/>
          <w:szCs w:val="22"/>
        </w:rPr>
        <w:t>.</w:t>
      </w:r>
    </w:p>
    <w:p w14:paraId="4C362922" w14:textId="77777777" w:rsidR="00285CA2" w:rsidRPr="00CC1168" w:rsidRDefault="00285CA2" w:rsidP="0094071C">
      <w:pPr>
        <w:numPr>
          <w:ilvl w:val="0"/>
          <w:numId w:val="7"/>
        </w:numPr>
        <w:spacing w:after="120" w:line="120" w:lineRule="atLeast"/>
        <w:jc w:val="both"/>
        <w:rPr>
          <w:b/>
          <w:sz w:val="22"/>
          <w:szCs w:val="22"/>
        </w:rPr>
      </w:pPr>
      <w:r w:rsidRPr="00CC1168">
        <w:rPr>
          <w:sz w:val="22"/>
          <w:szCs w:val="22"/>
        </w:rPr>
        <w:t>Tuto smlouvu lze ukončit písemnou dohodou smluvních stran.</w:t>
      </w:r>
    </w:p>
    <w:p w14:paraId="54D4D5EA" w14:textId="77777777" w:rsidR="004F6D4F" w:rsidRPr="00CC1168" w:rsidRDefault="00285CA2" w:rsidP="0094071C">
      <w:pPr>
        <w:numPr>
          <w:ilvl w:val="0"/>
          <w:numId w:val="7"/>
        </w:numPr>
        <w:spacing w:after="120" w:line="120" w:lineRule="atLeast"/>
        <w:jc w:val="both"/>
        <w:rPr>
          <w:b/>
          <w:sz w:val="22"/>
          <w:szCs w:val="22"/>
        </w:rPr>
      </w:pPr>
      <w:r w:rsidRPr="00CC1168">
        <w:rPr>
          <w:sz w:val="22"/>
          <w:szCs w:val="22"/>
        </w:rPr>
        <w:t>Tuto smlouvu jsou oprávněny obě smluvní strany jednostranně vypovědět bez udání důvodu</w:t>
      </w:r>
      <w:r w:rsidR="00682660" w:rsidRPr="00CC1168">
        <w:rPr>
          <w:sz w:val="22"/>
          <w:szCs w:val="22"/>
        </w:rPr>
        <w:t>, přičemž výpovědní lhůta činí</w:t>
      </w:r>
      <w:r w:rsidRPr="00CC1168">
        <w:rPr>
          <w:sz w:val="22"/>
          <w:szCs w:val="22"/>
        </w:rPr>
        <w:t xml:space="preserve"> </w:t>
      </w:r>
      <w:r w:rsidR="00DD7927" w:rsidRPr="00CC1168">
        <w:rPr>
          <w:b/>
          <w:sz w:val="22"/>
          <w:szCs w:val="22"/>
        </w:rPr>
        <w:t>2</w:t>
      </w:r>
      <w:r w:rsidRPr="00CC1168">
        <w:rPr>
          <w:b/>
          <w:sz w:val="22"/>
          <w:szCs w:val="22"/>
        </w:rPr>
        <w:t xml:space="preserve"> měsíc</w:t>
      </w:r>
      <w:r w:rsidR="00682660" w:rsidRPr="00CC1168">
        <w:rPr>
          <w:b/>
          <w:sz w:val="22"/>
          <w:szCs w:val="22"/>
        </w:rPr>
        <w:t>e</w:t>
      </w:r>
      <w:r w:rsidRPr="00CC1168">
        <w:rPr>
          <w:sz w:val="22"/>
          <w:szCs w:val="22"/>
        </w:rPr>
        <w:t>. Výpovědní lhůta počíná běžet prvn</w:t>
      </w:r>
      <w:r w:rsidR="00682660" w:rsidRPr="00CC1168">
        <w:rPr>
          <w:sz w:val="22"/>
          <w:szCs w:val="22"/>
        </w:rPr>
        <w:t>ím dnem následujícího měsíce po </w:t>
      </w:r>
      <w:r w:rsidRPr="00CC1168">
        <w:rPr>
          <w:sz w:val="22"/>
          <w:szCs w:val="22"/>
        </w:rPr>
        <w:t>doručení výpovědi druhé smluvní straně.</w:t>
      </w:r>
    </w:p>
    <w:p w14:paraId="041F66AD" w14:textId="77777777" w:rsidR="00354E10" w:rsidRPr="00CC1168" w:rsidRDefault="00354E10" w:rsidP="0094071C">
      <w:pPr>
        <w:spacing w:after="120" w:line="120" w:lineRule="atLeast"/>
        <w:ind w:left="720"/>
        <w:jc w:val="both"/>
        <w:rPr>
          <w:sz w:val="22"/>
          <w:szCs w:val="22"/>
        </w:rPr>
      </w:pPr>
    </w:p>
    <w:p w14:paraId="0F881969" w14:textId="77E6FCCC" w:rsidR="00285CA2" w:rsidRPr="00CC1168" w:rsidRDefault="00B9521A" w:rsidP="0094071C">
      <w:pPr>
        <w:spacing w:after="120" w:line="120" w:lineRule="atLeast"/>
        <w:ind w:left="360"/>
        <w:jc w:val="center"/>
        <w:rPr>
          <w:b/>
          <w:sz w:val="22"/>
          <w:szCs w:val="22"/>
        </w:rPr>
      </w:pPr>
      <w:r>
        <w:rPr>
          <w:b/>
          <w:sz w:val="22"/>
          <w:szCs w:val="22"/>
        </w:rPr>
        <w:t xml:space="preserve"> </w:t>
      </w:r>
      <w:r w:rsidR="00595BFC" w:rsidRPr="00CC1168">
        <w:rPr>
          <w:b/>
          <w:sz w:val="22"/>
          <w:szCs w:val="22"/>
        </w:rPr>
        <w:t>čl. 8</w:t>
      </w:r>
    </w:p>
    <w:p w14:paraId="734377BB" w14:textId="77777777" w:rsidR="00285CA2" w:rsidRPr="00CC1168" w:rsidRDefault="00285CA2" w:rsidP="00B5271F">
      <w:pPr>
        <w:spacing w:after="120" w:line="120" w:lineRule="atLeast"/>
        <w:ind w:left="360"/>
        <w:jc w:val="center"/>
        <w:rPr>
          <w:b/>
          <w:sz w:val="22"/>
          <w:szCs w:val="22"/>
        </w:rPr>
      </w:pPr>
      <w:r w:rsidRPr="00CC1168">
        <w:rPr>
          <w:b/>
          <w:sz w:val="22"/>
          <w:szCs w:val="22"/>
        </w:rPr>
        <w:t>Úroky z prodlení</w:t>
      </w:r>
      <w:r w:rsidR="00AA457F" w:rsidRPr="00CC1168">
        <w:rPr>
          <w:b/>
          <w:sz w:val="22"/>
          <w:szCs w:val="22"/>
        </w:rPr>
        <w:t>,</w:t>
      </w:r>
      <w:r w:rsidRPr="00CC1168">
        <w:rPr>
          <w:b/>
          <w:sz w:val="22"/>
          <w:szCs w:val="22"/>
        </w:rPr>
        <w:t xml:space="preserve"> smluvní pokuta</w:t>
      </w:r>
      <w:r w:rsidR="00AA457F" w:rsidRPr="00CC1168">
        <w:rPr>
          <w:b/>
          <w:sz w:val="22"/>
          <w:szCs w:val="22"/>
        </w:rPr>
        <w:t xml:space="preserve"> a odpovědnost za vady</w:t>
      </w:r>
    </w:p>
    <w:p w14:paraId="7E552FAD" w14:textId="77777777" w:rsidR="00285CA2" w:rsidRPr="00CC1168" w:rsidRDefault="00285CA2" w:rsidP="0094071C">
      <w:pPr>
        <w:numPr>
          <w:ilvl w:val="0"/>
          <w:numId w:val="8"/>
        </w:numPr>
        <w:spacing w:after="120" w:line="120" w:lineRule="atLeast"/>
        <w:jc w:val="both"/>
        <w:rPr>
          <w:sz w:val="22"/>
          <w:szCs w:val="22"/>
        </w:rPr>
      </w:pPr>
      <w:r w:rsidRPr="00CC1168">
        <w:rPr>
          <w:sz w:val="22"/>
          <w:szCs w:val="22"/>
        </w:rPr>
        <w:t xml:space="preserve">Pokud bude </w:t>
      </w:r>
      <w:r w:rsidR="00F470A7" w:rsidRPr="00CC1168">
        <w:rPr>
          <w:sz w:val="22"/>
          <w:szCs w:val="22"/>
        </w:rPr>
        <w:t>objednatel</w:t>
      </w:r>
      <w:r w:rsidRPr="00CC1168">
        <w:rPr>
          <w:sz w:val="22"/>
          <w:szCs w:val="22"/>
        </w:rPr>
        <w:t xml:space="preserve"> v prodlení se zaplacením platby na základě </w:t>
      </w:r>
      <w:r w:rsidR="00E33D0D" w:rsidRPr="00CC1168">
        <w:rPr>
          <w:sz w:val="22"/>
          <w:szCs w:val="22"/>
        </w:rPr>
        <w:t xml:space="preserve">řádně vystavené </w:t>
      </w:r>
      <w:r w:rsidRPr="00CC1168">
        <w:rPr>
          <w:sz w:val="22"/>
          <w:szCs w:val="22"/>
        </w:rPr>
        <w:t xml:space="preserve">faktury, </w:t>
      </w:r>
      <w:r w:rsidR="00682660" w:rsidRPr="00CC1168">
        <w:rPr>
          <w:sz w:val="22"/>
          <w:szCs w:val="22"/>
        </w:rPr>
        <w:t>zhotovitel</w:t>
      </w:r>
      <w:r w:rsidRPr="00CC1168">
        <w:rPr>
          <w:sz w:val="22"/>
          <w:szCs w:val="22"/>
        </w:rPr>
        <w:t xml:space="preserve"> je oprávněn po </w:t>
      </w:r>
      <w:r w:rsidR="00F470A7" w:rsidRPr="00CC1168">
        <w:rPr>
          <w:sz w:val="22"/>
          <w:szCs w:val="22"/>
        </w:rPr>
        <w:t>objednateli</w:t>
      </w:r>
      <w:r w:rsidRPr="00CC1168">
        <w:rPr>
          <w:sz w:val="22"/>
          <w:szCs w:val="22"/>
        </w:rPr>
        <w:t xml:space="preserve"> požadovat</w:t>
      </w:r>
      <w:r w:rsidR="00661DF7" w:rsidRPr="00CC1168">
        <w:rPr>
          <w:sz w:val="22"/>
          <w:szCs w:val="22"/>
        </w:rPr>
        <w:t xml:space="preserve"> </w:t>
      </w:r>
      <w:r w:rsidRPr="00CC1168">
        <w:rPr>
          <w:sz w:val="22"/>
          <w:szCs w:val="22"/>
        </w:rPr>
        <w:t>0,</w:t>
      </w:r>
      <w:r w:rsidR="00C27DEA" w:rsidRPr="00CC1168">
        <w:rPr>
          <w:sz w:val="22"/>
          <w:szCs w:val="22"/>
        </w:rPr>
        <w:t>05</w:t>
      </w:r>
      <w:r w:rsidR="005764EE" w:rsidRPr="00CC1168">
        <w:rPr>
          <w:sz w:val="22"/>
          <w:szCs w:val="22"/>
        </w:rPr>
        <w:t xml:space="preserve"> </w:t>
      </w:r>
      <w:r w:rsidRPr="00CC1168">
        <w:rPr>
          <w:sz w:val="22"/>
          <w:szCs w:val="22"/>
        </w:rPr>
        <w:t xml:space="preserve">% z dlužné částky za každý den </w:t>
      </w:r>
      <w:r w:rsidR="00886448" w:rsidRPr="00CC1168">
        <w:rPr>
          <w:sz w:val="22"/>
          <w:szCs w:val="22"/>
        </w:rPr>
        <w:t xml:space="preserve">prodlení </w:t>
      </w:r>
      <w:r w:rsidRPr="00CC1168">
        <w:rPr>
          <w:sz w:val="22"/>
          <w:szCs w:val="22"/>
        </w:rPr>
        <w:t>z titulu úroku z prodlení.</w:t>
      </w:r>
    </w:p>
    <w:p w14:paraId="2512EBAC" w14:textId="77777777" w:rsidR="00B35745" w:rsidRPr="00CC1168" w:rsidRDefault="00753F6C" w:rsidP="0094071C">
      <w:pPr>
        <w:numPr>
          <w:ilvl w:val="0"/>
          <w:numId w:val="8"/>
        </w:numPr>
        <w:spacing w:after="120" w:line="120" w:lineRule="atLeast"/>
        <w:jc w:val="both"/>
        <w:rPr>
          <w:sz w:val="22"/>
          <w:szCs w:val="22"/>
        </w:rPr>
      </w:pPr>
      <w:r w:rsidRPr="00CC1168">
        <w:rPr>
          <w:sz w:val="22"/>
          <w:szCs w:val="22"/>
        </w:rPr>
        <w:t>Pokud rozsah, kvalita a provedení úklidových služeb neodpovídá požadavků</w:t>
      </w:r>
      <w:r w:rsidR="00821611" w:rsidRPr="00CC1168">
        <w:rPr>
          <w:sz w:val="22"/>
          <w:szCs w:val="22"/>
        </w:rPr>
        <w:t>m</w:t>
      </w:r>
      <w:r w:rsidRPr="00CC1168">
        <w:rPr>
          <w:sz w:val="22"/>
          <w:szCs w:val="22"/>
        </w:rPr>
        <w:t xml:space="preserve"> </w:t>
      </w:r>
      <w:r w:rsidR="00253BD9" w:rsidRPr="00CC1168">
        <w:rPr>
          <w:sz w:val="22"/>
          <w:szCs w:val="22"/>
        </w:rPr>
        <w:t>o</w:t>
      </w:r>
      <w:r w:rsidR="00D91B24" w:rsidRPr="00CC1168">
        <w:rPr>
          <w:sz w:val="22"/>
          <w:szCs w:val="22"/>
        </w:rPr>
        <w:t>bjednatele</w:t>
      </w:r>
      <w:r w:rsidR="00E67FF1" w:rsidRPr="00CC1168">
        <w:rPr>
          <w:sz w:val="22"/>
          <w:szCs w:val="22"/>
        </w:rPr>
        <w:t xml:space="preserve">, </w:t>
      </w:r>
      <w:r w:rsidR="002840BD" w:rsidRPr="00B9521A">
        <w:rPr>
          <w:sz w:val="22"/>
          <w:szCs w:val="22"/>
        </w:rPr>
        <w:t xml:space="preserve">vznesených </w:t>
      </w:r>
      <w:r w:rsidR="00E67FF1" w:rsidRPr="00B9521A">
        <w:rPr>
          <w:sz w:val="22"/>
          <w:szCs w:val="22"/>
        </w:rPr>
        <w:t>na základě požadavků CIEE</w:t>
      </w:r>
      <w:r w:rsidR="002840BD" w:rsidRPr="00B9521A">
        <w:rPr>
          <w:sz w:val="22"/>
          <w:szCs w:val="22"/>
        </w:rPr>
        <w:t>,</w:t>
      </w:r>
      <w:r w:rsidR="00D91B24" w:rsidRPr="00B9521A">
        <w:rPr>
          <w:sz w:val="22"/>
          <w:szCs w:val="22"/>
        </w:rPr>
        <w:t xml:space="preserve"> ani</w:t>
      </w:r>
      <w:r w:rsidR="00DD7927" w:rsidRPr="00B9521A">
        <w:rPr>
          <w:sz w:val="22"/>
          <w:szCs w:val="22"/>
        </w:rPr>
        <w:t> </w:t>
      </w:r>
      <w:r w:rsidR="00D91B24" w:rsidRPr="00B9521A">
        <w:rPr>
          <w:sz w:val="22"/>
          <w:szCs w:val="22"/>
        </w:rPr>
        <w:t>po </w:t>
      </w:r>
      <w:r w:rsidRPr="00B9521A">
        <w:rPr>
          <w:sz w:val="22"/>
          <w:szCs w:val="22"/>
        </w:rPr>
        <w:t>up</w:t>
      </w:r>
      <w:r w:rsidR="00B35745" w:rsidRPr="00B9521A">
        <w:rPr>
          <w:sz w:val="22"/>
          <w:szCs w:val="22"/>
        </w:rPr>
        <w:t xml:space="preserve">lynutí </w:t>
      </w:r>
      <w:r w:rsidR="00C27DEA" w:rsidRPr="00B9521A">
        <w:rPr>
          <w:sz w:val="22"/>
          <w:szCs w:val="22"/>
        </w:rPr>
        <w:t>lhůty</w:t>
      </w:r>
      <w:r w:rsidR="00682660" w:rsidRPr="00B9521A">
        <w:rPr>
          <w:sz w:val="22"/>
          <w:szCs w:val="22"/>
        </w:rPr>
        <w:t>,</w:t>
      </w:r>
      <w:r w:rsidR="00C27DEA" w:rsidRPr="00B9521A">
        <w:rPr>
          <w:sz w:val="22"/>
          <w:szCs w:val="22"/>
        </w:rPr>
        <w:t xml:space="preserve"> kterou měl </w:t>
      </w:r>
      <w:r w:rsidR="00682660" w:rsidRPr="00B9521A">
        <w:rPr>
          <w:sz w:val="22"/>
          <w:szCs w:val="22"/>
        </w:rPr>
        <w:t>zhotovite</w:t>
      </w:r>
      <w:r w:rsidR="00C27DEA" w:rsidRPr="00B9521A">
        <w:rPr>
          <w:sz w:val="22"/>
          <w:szCs w:val="22"/>
        </w:rPr>
        <w:t xml:space="preserve">l stanovenou </w:t>
      </w:r>
      <w:r w:rsidRPr="00B9521A">
        <w:rPr>
          <w:sz w:val="22"/>
          <w:szCs w:val="22"/>
        </w:rPr>
        <w:t>k odstr</w:t>
      </w:r>
      <w:r w:rsidRPr="00CC1168">
        <w:rPr>
          <w:sz w:val="22"/>
          <w:szCs w:val="22"/>
        </w:rPr>
        <w:t>anění vady plnění, je ob</w:t>
      </w:r>
      <w:r w:rsidR="005764EE" w:rsidRPr="00CC1168">
        <w:rPr>
          <w:sz w:val="22"/>
          <w:szCs w:val="22"/>
        </w:rPr>
        <w:t>jednatel oprávněn požadovat sml</w:t>
      </w:r>
      <w:r w:rsidRPr="00CC1168">
        <w:rPr>
          <w:sz w:val="22"/>
          <w:szCs w:val="22"/>
        </w:rPr>
        <w:t>uvní pokutu ve výši 1.000,- Kč</w:t>
      </w:r>
      <w:r w:rsidR="00423CCA" w:rsidRPr="00CC1168">
        <w:rPr>
          <w:sz w:val="22"/>
          <w:szCs w:val="22"/>
        </w:rPr>
        <w:t xml:space="preserve"> za každý den</w:t>
      </w:r>
      <w:r w:rsidR="00754FE8" w:rsidRPr="00CC1168">
        <w:rPr>
          <w:sz w:val="22"/>
          <w:szCs w:val="22"/>
        </w:rPr>
        <w:t>,</w:t>
      </w:r>
      <w:r w:rsidR="00B35745" w:rsidRPr="00CC1168">
        <w:rPr>
          <w:sz w:val="22"/>
          <w:szCs w:val="22"/>
        </w:rPr>
        <w:t xml:space="preserve"> ve kterém vada </w:t>
      </w:r>
      <w:r w:rsidR="00C114C5" w:rsidRPr="00CC1168">
        <w:rPr>
          <w:sz w:val="22"/>
          <w:szCs w:val="22"/>
        </w:rPr>
        <w:t xml:space="preserve">plnění </w:t>
      </w:r>
      <w:r w:rsidR="00B35745" w:rsidRPr="00CC1168">
        <w:rPr>
          <w:sz w:val="22"/>
          <w:szCs w:val="22"/>
        </w:rPr>
        <w:t>trvala, a to</w:t>
      </w:r>
      <w:r w:rsidRPr="00CC1168">
        <w:rPr>
          <w:sz w:val="22"/>
          <w:szCs w:val="22"/>
        </w:rPr>
        <w:t xml:space="preserve"> za každý zjištěný případ </w:t>
      </w:r>
      <w:r w:rsidR="00B35745" w:rsidRPr="00CC1168">
        <w:rPr>
          <w:sz w:val="22"/>
          <w:szCs w:val="22"/>
        </w:rPr>
        <w:t>nekvalitního plnění zvlášť.</w:t>
      </w:r>
    </w:p>
    <w:p w14:paraId="61E7E7A5" w14:textId="77777777" w:rsidR="00C4482C" w:rsidRPr="00CC1168" w:rsidRDefault="00B35745" w:rsidP="0094071C">
      <w:pPr>
        <w:numPr>
          <w:ilvl w:val="0"/>
          <w:numId w:val="8"/>
        </w:numPr>
        <w:spacing w:after="120" w:line="120" w:lineRule="atLeast"/>
        <w:jc w:val="both"/>
        <w:rPr>
          <w:sz w:val="22"/>
          <w:szCs w:val="22"/>
        </w:rPr>
      </w:pPr>
      <w:r w:rsidRPr="00CC1168">
        <w:rPr>
          <w:sz w:val="22"/>
          <w:szCs w:val="22"/>
        </w:rPr>
        <w:t xml:space="preserve">V případě, že </w:t>
      </w:r>
      <w:r w:rsidR="00615201" w:rsidRPr="00CC1168">
        <w:rPr>
          <w:sz w:val="22"/>
          <w:szCs w:val="22"/>
        </w:rPr>
        <w:t>zhotovitel</w:t>
      </w:r>
      <w:r w:rsidRPr="00CC1168">
        <w:rPr>
          <w:sz w:val="22"/>
          <w:szCs w:val="22"/>
        </w:rPr>
        <w:t xml:space="preserve"> poruší nebo </w:t>
      </w:r>
      <w:r w:rsidR="005764EE" w:rsidRPr="00CC1168">
        <w:rPr>
          <w:sz w:val="22"/>
          <w:szCs w:val="22"/>
        </w:rPr>
        <w:t>nesplní</w:t>
      </w:r>
      <w:r w:rsidRPr="00CC1168">
        <w:rPr>
          <w:sz w:val="22"/>
          <w:szCs w:val="22"/>
        </w:rPr>
        <w:t xml:space="preserve"> jakoukoliv svoji další povinnost upravenou v</w:t>
      </w:r>
      <w:r w:rsidR="00D91B24" w:rsidRPr="00CC1168">
        <w:rPr>
          <w:sz w:val="22"/>
          <w:szCs w:val="22"/>
        </w:rPr>
        <w:t> čl.</w:t>
      </w:r>
      <w:r w:rsidR="00543035" w:rsidRPr="00CC1168">
        <w:rPr>
          <w:sz w:val="22"/>
          <w:szCs w:val="22"/>
        </w:rPr>
        <w:t> </w:t>
      </w:r>
      <w:r w:rsidR="00D91B24" w:rsidRPr="00CC1168">
        <w:rPr>
          <w:sz w:val="22"/>
          <w:szCs w:val="22"/>
        </w:rPr>
        <w:t>5</w:t>
      </w:r>
      <w:r w:rsidR="00615201" w:rsidRPr="00CC1168">
        <w:rPr>
          <w:sz w:val="22"/>
          <w:szCs w:val="22"/>
        </w:rPr>
        <w:t xml:space="preserve"> a</w:t>
      </w:r>
      <w:r w:rsidR="00882D28" w:rsidRPr="00CC1168">
        <w:rPr>
          <w:sz w:val="22"/>
          <w:szCs w:val="22"/>
        </w:rPr>
        <w:t xml:space="preserve"> </w:t>
      </w:r>
      <w:r w:rsidR="00D91B24" w:rsidRPr="00CC1168">
        <w:rPr>
          <w:sz w:val="22"/>
          <w:szCs w:val="22"/>
        </w:rPr>
        <w:t>čl.</w:t>
      </w:r>
      <w:r w:rsidR="00882D28" w:rsidRPr="00CC1168">
        <w:rPr>
          <w:sz w:val="22"/>
          <w:szCs w:val="22"/>
        </w:rPr>
        <w:t xml:space="preserve"> </w:t>
      </w:r>
      <w:r w:rsidR="00D91B24" w:rsidRPr="00CC1168">
        <w:rPr>
          <w:sz w:val="22"/>
          <w:szCs w:val="22"/>
        </w:rPr>
        <w:t>9</w:t>
      </w:r>
      <w:r w:rsidR="00882D28" w:rsidRPr="00CC1168">
        <w:rPr>
          <w:sz w:val="22"/>
          <w:szCs w:val="22"/>
        </w:rPr>
        <w:t xml:space="preserve"> odst. </w:t>
      </w:r>
      <w:r w:rsidR="0076331B" w:rsidRPr="00CC1168">
        <w:rPr>
          <w:sz w:val="22"/>
          <w:szCs w:val="22"/>
        </w:rPr>
        <w:t>1.</w:t>
      </w:r>
      <w:r w:rsidR="00790482" w:rsidRPr="00CC1168">
        <w:rPr>
          <w:sz w:val="22"/>
          <w:szCs w:val="22"/>
        </w:rPr>
        <w:t xml:space="preserve"> </w:t>
      </w:r>
      <w:r w:rsidRPr="00CC1168">
        <w:rPr>
          <w:sz w:val="22"/>
          <w:szCs w:val="22"/>
        </w:rPr>
        <w:t>této smlouvy, na jej</w:t>
      </w:r>
      <w:r w:rsidR="005764EE" w:rsidRPr="00CC1168">
        <w:rPr>
          <w:sz w:val="22"/>
          <w:szCs w:val="22"/>
        </w:rPr>
        <w:t>í</w:t>
      </w:r>
      <w:r w:rsidRPr="00CC1168">
        <w:rPr>
          <w:sz w:val="22"/>
          <w:szCs w:val="22"/>
        </w:rPr>
        <w:t>ž nesplnění nebo porušení byl objednatelem předem upozorněn, je objednatel</w:t>
      </w:r>
      <w:r w:rsidR="00661DF7" w:rsidRPr="00CC1168">
        <w:rPr>
          <w:sz w:val="22"/>
          <w:szCs w:val="22"/>
        </w:rPr>
        <w:t xml:space="preserve"> oprávněn požadovat</w:t>
      </w:r>
      <w:r w:rsidRPr="00CC1168">
        <w:rPr>
          <w:sz w:val="22"/>
          <w:szCs w:val="22"/>
        </w:rPr>
        <w:t xml:space="preserve"> sm</w:t>
      </w:r>
      <w:r w:rsidR="005764EE" w:rsidRPr="00CC1168">
        <w:rPr>
          <w:sz w:val="22"/>
          <w:szCs w:val="22"/>
        </w:rPr>
        <w:t>luvní pokutu ve výši 1.000,- Kč</w:t>
      </w:r>
      <w:r w:rsidRPr="00CC1168">
        <w:rPr>
          <w:sz w:val="22"/>
          <w:szCs w:val="22"/>
        </w:rPr>
        <w:t xml:space="preserve"> za každý jednotlivý případ zvlášť.</w:t>
      </w:r>
    </w:p>
    <w:p w14:paraId="18AE8DB2" w14:textId="77777777" w:rsidR="00DC18A1" w:rsidRPr="00CC1168" w:rsidRDefault="0076331B" w:rsidP="0094071C">
      <w:pPr>
        <w:numPr>
          <w:ilvl w:val="0"/>
          <w:numId w:val="8"/>
        </w:numPr>
        <w:spacing w:after="120" w:line="120" w:lineRule="atLeast"/>
        <w:jc w:val="both"/>
        <w:rPr>
          <w:sz w:val="22"/>
          <w:szCs w:val="22"/>
        </w:rPr>
      </w:pPr>
      <w:r w:rsidRPr="00CC1168">
        <w:rPr>
          <w:sz w:val="22"/>
          <w:szCs w:val="22"/>
        </w:rPr>
        <w:t>Smluvní strany vylučují aplikaci ust. § 2050 OZ a výslovně sjednávají,</w:t>
      </w:r>
      <w:r w:rsidR="00D91B24" w:rsidRPr="00CC1168">
        <w:rPr>
          <w:sz w:val="22"/>
          <w:szCs w:val="22"/>
        </w:rPr>
        <w:t xml:space="preserve"> že ujednáním smluvní pokuty za </w:t>
      </w:r>
      <w:r w:rsidRPr="00CC1168">
        <w:rPr>
          <w:sz w:val="22"/>
          <w:szCs w:val="22"/>
        </w:rPr>
        <w:t>porušení povinnosti není dotčeno právo na náhradu škody, která vznikla smluvní straně požadující smluvní pokutu v příčinné souvislosti s porušením smlouvy, se kterým je splněna povinnost platit smluvní pokuty.</w:t>
      </w:r>
    </w:p>
    <w:p w14:paraId="7B7E9697" w14:textId="77777777" w:rsidR="00DC18A1" w:rsidRPr="00CC1168" w:rsidRDefault="00615201" w:rsidP="0094071C">
      <w:pPr>
        <w:numPr>
          <w:ilvl w:val="0"/>
          <w:numId w:val="8"/>
        </w:numPr>
        <w:spacing w:after="120" w:line="120" w:lineRule="atLeast"/>
        <w:jc w:val="both"/>
        <w:rPr>
          <w:sz w:val="22"/>
          <w:szCs w:val="22"/>
        </w:rPr>
      </w:pPr>
      <w:r w:rsidRPr="00CC1168">
        <w:rPr>
          <w:sz w:val="22"/>
          <w:szCs w:val="22"/>
        </w:rPr>
        <w:t>Zhotovitel</w:t>
      </w:r>
      <w:r w:rsidR="00DC18A1" w:rsidRPr="00CC1168">
        <w:rPr>
          <w:sz w:val="22"/>
          <w:szCs w:val="22"/>
        </w:rPr>
        <w:t xml:space="preserve"> ručí za bezchybné provedení </w:t>
      </w:r>
      <w:r w:rsidR="00575F0E" w:rsidRPr="00CC1168">
        <w:rPr>
          <w:sz w:val="22"/>
          <w:szCs w:val="22"/>
        </w:rPr>
        <w:t>úklidových služeb</w:t>
      </w:r>
      <w:r w:rsidR="00DC18A1" w:rsidRPr="00CC1168">
        <w:rPr>
          <w:sz w:val="22"/>
          <w:szCs w:val="22"/>
        </w:rPr>
        <w:t xml:space="preserve"> </w:t>
      </w:r>
      <w:r w:rsidR="00C114C5" w:rsidRPr="00CC1168">
        <w:rPr>
          <w:sz w:val="22"/>
          <w:szCs w:val="22"/>
        </w:rPr>
        <w:t xml:space="preserve">dle </w:t>
      </w:r>
      <w:r w:rsidR="00DC18A1" w:rsidRPr="00CC1168">
        <w:rPr>
          <w:sz w:val="22"/>
          <w:szCs w:val="22"/>
        </w:rPr>
        <w:t xml:space="preserve">této smlouvy. Pokud plnění </w:t>
      </w:r>
      <w:r w:rsidRPr="00CC1168">
        <w:rPr>
          <w:sz w:val="22"/>
          <w:szCs w:val="22"/>
        </w:rPr>
        <w:t>zhotovitele</w:t>
      </w:r>
      <w:r w:rsidR="00DC18A1" w:rsidRPr="00CC1168">
        <w:rPr>
          <w:sz w:val="22"/>
          <w:szCs w:val="22"/>
        </w:rPr>
        <w:t xml:space="preserve"> neodpovídá úč</w:t>
      </w:r>
      <w:r w:rsidR="005764EE" w:rsidRPr="00CC1168">
        <w:rPr>
          <w:sz w:val="22"/>
          <w:szCs w:val="22"/>
        </w:rPr>
        <w:t xml:space="preserve">elu nebo předmětu této smlouvy, </w:t>
      </w:r>
      <w:r w:rsidR="00DC18A1" w:rsidRPr="00CC1168">
        <w:rPr>
          <w:sz w:val="22"/>
          <w:szCs w:val="22"/>
        </w:rPr>
        <w:t xml:space="preserve">popřípadě předpokládanému výsledku, má vady. </w:t>
      </w:r>
      <w:r w:rsidRPr="00CC1168">
        <w:rPr>
          <w:sz w:val="22"/>
          <w:szCs w:val="22"/>
        </w:rPr>
        <w:t>Zhotovitel</w:t>
      </w:r>
      <w:r w:rsidR="00DC18A1" w:rsidRPr="00CC1168">
        <w:rPr>
          <w:sz w:val="22"/>
          <w:szCs w:val="22"/>
        </w:rPr>
        <w:t xml:space="preserve"> odpovídá objednateli za vady a zavazuje se, že je neprodleně odstraní, a to i v případě, že na ně nebyl objednatelem výslovně upozorněn a zjistil je vlastní kontrolní činností. </w:t>
      </w:r>
    </w:p>
    <w:p w14:paraId="42641026" w14:textId="77777777" w:rsidR="00F17807" w:rsidRPr="00CC1168" w:rsidRDefault="00F17807" w:rsidP="0094071C">
      <w:pPr>
        <w:spacing w:after="120" w:line="120" w:lineRule="atLeast"/>
        <w:ind w:left="720"/>
        <w:jc w:val="both"/>
        <w:rPr>
          <w:sz w:val="22"/>
          <w:szCs w:val="22"/>
        </w:rPr>
      </w:pPr>
    </w:p>
    <w:p w14:paraId="13CC4DDC" w14:textId="77777777" w:rsidR="00285CA2" w:rsidRPr="00CC1168" w:rsidRDefault="00595BFC" w:rsidP="0094071C">
      <w:pPr>
        <w:spacing w:after="120" w:line="120" w:lineRule="atLeast"/>
        <w:ind w:left="360"/>
        <w:jc w:val="center"/>
        <w:rPr>
          <w:b/>
          <w:sz w:val="22"/>
          <w:szCs w:val="22"/>
        </w:rPr>
      </w:pPr>
      <w:r w:rsidRPr="00CC1168">
        <w:rPr>
          <w:b/>
          <w:sz w:val="22"/>
          <w:szCs w:val="22"/>
        </w:rPr>
        <w:t>čl. 9</w:t>
      </w:r>
    </w:p>
    <w:p w14:paraId="1FD3B269" w14:textId="77777777" w:rsidR="00285CA2" w:rsidRPr="00CC1168" w:rsidRDefault="00DC18A1" w:rsidP="0094071C">
      <w:pPr>
        <w:spacing w:after="120" w:line="120" w:lineRule="atLeast"/>
        <w:ind w:left="360"/>
        <w:jc w:val="center"/>
        <w:rPr>
          <w:sz w:val="22"/>
          <w:szCs w:val="22"/>
        </w:rPr>
      </w:pPr>
      <w:r w:rsidRPr="00CC1168">
        <w:rPr>
          <w:b/>
          <w:sz w:val="22"/>
          <w:szCs w:val="22"/>
        </w:rPr>
        <w:t xml:space="preserve">Práva a </w:t>
      </w:r>
      <w:r w:rsidR="00615201" w:rsidRPr="00CC1168">
        <w:rPr>
          <w:b/>
          <w:sz w:val="22"/>
          <w:szCs w:val="22"/>
        </w:rPr>
        <w:t>p</w:t>
      </w:r>
      <w:r w:rsidR="00285CA2" w:rsidRPr="00CC1168">
        <w:rPr>
          <w:b/>
          <w:sz w:val="22"/>
          <w:szCs w:val="22"/>
        </w:rPr>
        <w:t>ovinnosti smluvních stran</w:t>
      </w:r>
    </w:p>
    <w:p w14:paraId="1770368C" w14:textId="77777777" w:rsidR="00285CA2" w:rsidRPr="00CC1168" w:rsidRDefault="00615201" w:rsidP="0094071C">
      <w:pPr>
        <w:numPr>
          <w:ilvl w:val="0"/>
          <w:numId w:val="11"/>
        </w:numPr>
        <w:spacing w:after="120" w:line="120" w:lineRule="atLeast"/>
        <w:jc w:val="both"/>
        <w:rPr>
          <w:sz w:val="22"/>
          <w:szCs w:val="22"/>
        </w:rPr>
      </w:pPr>
      <w:r w:rsidRPr="00CC1168">
        <w:rPr>
          <w:sz w:val="22"/>
          <w:szCs w:val="22"/>
        </w:rPr>
        <w:t>Zhotovitel</w:t>
      </w:r>
      <w:r w:rsidR="00285CA2" w:rsidRPr="00CC1168">
        <w:rPr>
          <w:sz w:val="22"/>
          <w:szCs w:val="22"/>
        </w:rPr>
        <w:t>:</w:t>
      </w:r>
    </w:p>
    <w:p w14:paraId="46E94884" w14:textId="77777777" w:rsidR="00285CA2" w:rsidRPr="00CC1168" w:rsidRDefault="00285CA2" w:rsidP="0094071C">
      <w:pPr>
        <w:numPr>
          <w:ilvl w:val="0"/>
          <w:numId w:val="12"/>
        </w:numPr>
        <w:spacing w:after="120" w:line="120" w:lineRule="atLeast"/>
        <w:jc w:val="both"/>
        <w:rPr>
          <w:sz w:val="22"/>
          <w:szCs w:val="22"/>
        </w:rPr>
      </w:pPr>
      <w:r w:rsidRPr="00CC1168">
        <w:rPr>
          <w:sz w:val="22"/>
          <w:szCs w:val="22"/>
        </w:rPr>
        <w:t>je povinen úklidové služby provádět řádně</w:t>
      </w:r>
      <w:r w:rsidR="00423CCA" w:rsidRPr="00CC1168">
        <w:rPr>
          <w:sz w:val="22"/>
          <w:szCs w:val="22"/>
        </w:rPr>
        <w:t xml:space="preserve">, </w:t>
      </w:r>
      <w:r w:rsidRPr="00CC1168">
        <w:rPr>
          <w:sz w:val="22"/>
          <w:szCs w:val="22"/>
        </w:rPr>
        <w:t>včas</w:t>
      </w:r>
      <w:r w:rsidR="00423CCA" w:rsidRPr="00CC1168">
        <w:rPr>
          <w:sz w:val="22"/>
          <w:szCs w:val="22"/>
        </w:rPr>
        <w:t xml:space="preserve"> a za</w:t>
      </w:r>
      <w:r w:rsidRPr="00CC1168">
        <w:rPr>
          <w:sz w:val="22"/>
          <w:szCs w:val="22"/>
        </w:rPr>
        <w:t xml:space="preserve"> </w:t>
      </w:r>
      <w:r w:rsidR="004D7D69" w:rsidRPr="00CC1168">
        <w:rPr>
          <w:sz w:val="22"/>
          <w:szCs w:val="22"/>
        </w:rPr>
        <w:t>podmínek</w:t>
      </w:r>
      <w:r w:rsidR="004F0587" w:rsidRPr="00CC1168">
        <w:rPr>
          <w:sz w:val="22"/>
          <w:szCs w:val="22"/>
        </w:rPr>
        <w:t xml:space="preserve"> </w:t>
      </w:r>
      <w:r w:rsidR="00906017" w:rsidRPr="00CC1168">
        <w:rPr>
          <w:sz w:val="22"/>
          <w:szCs w:val="22"/>
        </w:rPr>
        <w:t xml:space="preserve">uvedených v této smlouvě </w:t>
      </w:r>
      <w:r w:rsidR="00B0531B" w:rsidRPr="00CC1168">
        <w:rPr>
          <w:sz w:val="22"/>
          <w:szCs w:val="22"/>
        </w:rPr>
        <w:t>na </w:t>
      </w:r>
      <w:r w:rsidR="004F0587" w:rsidRPr="00CC1168">
        <w:rPr>
          <w:sz w:val="22"/>
          <w:szCs w:val="22"/>
        </w:rPr>
        <w:t>prof</w:t>
      </w:r>
      <w:r w:rsidR="00223871" w:rsidRPr="00CC1168">
        <w:rPr>
          <w:sz w:val="22"/>
          <w:szCs w:val="22"/>
        </w:rPr>
        <w:t>esionální úrovni;</w:t>
      </w:r>
    </w:p>
    <w:p w14:paraId="7E8FB782" w14:textId="77777777" w:rsidR="00CC3218" w:rsidRPr="00CC1168" w:rsidRDefault="00CC3218" w:rsidP="0094071C">
      <w:pPr>
        <w:numPr>
          <w:ilvl w:val="0"/>
          <w:numId w:val="12"/>
        </w:numPr>
        <w:spacing w:after="120" w:line="120" w:lineRule="atLeast"/>
        <w:jc w:val="both"/>
        <w:rPr>
          <w:sz w:val="22"/>
          <w:szCs w:val="22"/>
        </w:rPr>
      </w:pPr>
      <w:r w:rsidRPr="00CC1168">
        <w:rPr>
          <w:sz w:val="22"/>
          <w:szCs w:val="22"/>
        </w:rPr>
        <w:lastRenderedPageBreak/>
        <w:t>je povinen provádět pravidelné a mimořádné ú</w:t>
      </w:r>
      <w:r w:rsidR="00790482" w:rsidRPr="00CC1168">
        <w:rPr>
          <w:sz w:val="22"/>
          <w:szCs w:val="22"/>
        </w:rPr>
        <w:t>klidové služby vlastními čisti</w:t>
      </w:r>
      <w:r w:rsidRPr="00CC1168">
        <w:rPr>
          <w:sz w:val="22"/>
          <w:szCs w:val="22"/>
        </w:rPr>
        <w:t>cími prostředky a</w:t>
      </w:r>
      <w:r w:rsidR="00F647DE" w:rsidRPr="00CC1168">
        <w:rPr>
          <w:sz w:val="22"/>
          <w:szCs w:val="22"/>
        </w:rPr>
        <w:t> </w:t>
      </w:r>
      <w:r w:rsidRPr="00CC1168">
        <w:rPr>
          <w:sz w:val="22"/>
          <w:szCs w:val="22"/>
        </w:rPr>
        <w:t xml:space="preserve">desinfekčními prostředky, vlastním pracovním nářadím, pomůckami, za použití vlastního strojního a pomocného </w:t>
      </w:r>
      <w:r w:rsidR="00223871" w:rsidRPr="00CC1168">
        <w:rPr>
          <w:sz w:val="22"/>
          <w:szCs w:val="22"/>
        </w:rPr>
        <w:t>technického vybavení;</w:t>
      </w:r>
    </w:p>
    <w:p w14:paraId="6A7FE1F9" w14:textId="77777777" w:rsidR="00285CA2" w:rsidRPr="00CC1168" w:rsidRDefault="00285CA2" w:rsidP="0094071C">
      <w:pPr>
        <w:numPr>
          <w:ilvl w:val="0"/>
          <w:numId w:val="12"/>
        </w:numPr>
        <w:spacing w:after="120" w:line="120" w:lineRule="atLeast"/>
        <w:jc w:val="both"/>
        <w:rPr>
          <w:sz w:val="22"/>
          <w:szCs w:val="22"/>
        </w:rPr>
      </w:pPr>
      <w:r w:rsidRPr="00CC1168">
        <w:rPr>
          <w:sz w:val="22"/>
          <w:szCs w:val="22"/>
        </w:rPr>
        <w:t>je povinen v rámci úklidových služeb používat pouze nezávadné čist</w:t>
      </w:r>
      <w:r w:rsidR="00182E68" w:rsidRPr="00CC1168">
        <w:rPr>
          <w:sz w:val="22"/>
          <w:szCs w:val="22"/>
        </w:rPr>
        <w:t>i</w:t>
      </w:r>
      <w:r w:rsidRPr="00CC1168">
        <w:rPr>
          <w:sz w:val="22"/>
          <w:szCs w:val="22"/>
        </w:rPr>
        <w:t>cí prostředky a jiné materiály nutné k provedení úklidových služeb</w:t>
      </w:r>
      <w:r w:rsidR="00223871" w:rsidRPr="00CC1168">
        <w:rPr>
          <w:sz w:val="22"/>
          <w:szCs w:val="22"/>
        </w:rPr>
        <w:t>;</w:t>
      </w:r>
    </w:p>
    <w:p w14:paraId="470CEF17" w14:textId="77777777" w:rsidR="00893092" w:rsidRPr="00CC1168" w:rsidRDefault="00893092" w:rsidP="0094071C">
      <w:pPr>
        <w:numPr>
          <w:ilvl w:val="0"/>
          <w:numId w:val="12"/>
        </w:numPr>
        <w:spacing w:after="120" w:line="120" w:lineRule="atLeast"/>
        <w:jc w:val="both"/>
        <w:rPr>
          <w:sz w:val="22"/>
          <w:szCs w:val="22"/>
        </w:rPr>
      </w:pPr>
      <w:r w:rsidRPr="00CC1168">
        <w:rPr>
          <w:sz w:val="22"/>
          <w:szCs w:val="22"/>
        </w:rPr>
        <w:t>je</w:t>
      </w:r>
      <w:r w:rsidR="00BE10C3" w:rsidRPr="00CC1168">
        <w:rPr>
          <w:sz w:val="22"/>
          <w:szCs w:val="22"/>
        </w:rPr>
        <w:t xml:space="preserve"> pří provádění úklidových služeb</w:t>
      </w:r>
      <w:r w:rsidRPr="00CC1168">
        <w:rPr>
          <w:sz w:val="22"/>
          <w:szCs w:val="22"/>
        </w:rPr>
        <w:t xml:space="preserve"> povinen dodržovat platné právní předpisy</w:t>
      </w:r>
      <w:r w:rsidR="00935EC8" w:rsidRPr="00CC1168">
        <w:rPr>
          <w:sz w:val="22"/>
          <w:szCs w:val="22"/>
        </w:rPr>
        <w:t>, zejména BOZP, PO a</w:t>
      </w:r>
      <w:r w:rsidR="00F647DE" w:rsidRPr="00CC1168">
        <w:rPr>
          <w:sz w:val="22"/>
          <w:szCs w:val="22"/>
        </w:rPr>
        <w:t> </w:t>
      </w:r>
      <w:r w:rsidR="00935EC8" w:rsidRPr="00CC1168">
        <w:rPr>
          <w:sz w:val="22"/>
          <w:szCs w:val="22"/>
        </w:rPr>
        <w:t>interní předpisy objednatele</w:t>
      </w:r>
      <w:r w:rsidR="00223871" w:rsidRPr="00CC1168">
        <w:rPr>
          <w:sz w:val="22"/>
          <w:szCs w:val="22"/>
        </w:rPr>
        <w:t>;</w:t>
      </w:r>
    </w:p>
    <w:p w14:paraId="563D12D5" w14:textId="77777777" w:rsidR="00AA457F" w:rsidRPr="00CC1168" w:rsidRDefault="00AA457F" w:rsidP="0094071C">
      <w:pPr>
        <w:numPr>
          <w:ilvl w:val="0"/>
          <w:numId w:val="12"/>
        </w:numPr>
        <w:spacing w:after="120" w:line="120" w:lineRule="atLeast"/>
        <w:jc w:val="both"/>
        <w:rPr>
          <w:sz w:val="22"/>
          <w:szCs w:val="22"/>
        </w:rPr>
      </w:pPr>
      <w:r w:rsidRPr="00CC1168">
        <w:rPr>
          <w:sz w:val="22"/>
          <w:szCs w:val="22"/>
        </w:rPr>
        <w:t>je povinen každého ze svých výkonných pracovníků zaškolit, řádně poučit o náplni a rozsahu práce, o podmínkách BOZP</w:t>
      </w:r>
      <w:r w:rsidR="00935EC8" w:rsidRPr="00CC1168">
        <w:rPr>
          <w:sz w:val="22"/>
          <w:szCs w:val="22"/>
        </w:rPr>
        <w:t>, PO</w:t>
      </w:r>
      <w:r w:rsidRPr="00CC1168">
        <w:rPr>
          <w:sz w:val="22"/>
          <w:szCs w:val="22"/>
        </w:rPr>
        <w:t xml:space="preserve"> a předpisech vztahujících se k plnění této smlouvy. Při provádění úklidových služeb musí být každý z výkonných pracovníků </w:t>
      </w:r>
      <w:r w:rsidR="00225FA5" w:rsidRPr="00CC1168">
        <w:rPr>
          <w:sz w:val="22"/>
          <w:szCs w:val="22"/>
        </w:rPr>
        <w:t>zhotovitele</w:t>
      </w:r>
      <w:r w:rsidRPr="00CC1168">
        <w:rPr>
          <w:sz w:val="22"/>
          <w:szCs w:val="22"/>
        </w:rPr>
        <w:t xml:space="preserve"> schopen provést práce specifikované touto smlouvou, aniž by očekával od pracovníků</w:t>
      </w:r>
      <w:r w:rsidR="00C114C5" w:rsidRPr="00CC1168">
        <w:rPr>
          <w:sz w:val="22"/>
          <w:szCs w:val="22"/>
        </w:rPr>
        <w:t xml:space="preserve"> </w:t>
      </w:r>
      <w:r w:rsidR="00F647DE" w:rsidRPr="00CC1168">
        <w:rPr>
          <w:sz w:val="22"/>
          <w:szCs w:val="22"/>
        </w:rPr>
        <w:t>objednatele</w:t>
      </w:r>
      <w:r w:rsidRPr="00CC1168">
        <w:rPr>
          <w:sz w:val="22"/>
          <w:szCs w:val="22"/>
        </w:rPr>
        <w:t>, že budou jeho práci řídit</w:t>
      </w:r>
      <w:r w:rsidR="00223871" w:rsidRPr="00CC1168">
        <w:rPr>
          <w:sz w:val="22"/>
          <w:szCs w:val="22"/>
        </w:rPr>
        <w:t>;</w:t>
      </w:r>
    </w:p>
    <w:p w14:paraId="0008482E" w14:textId="77777777" w:rsidR="004A7FA5" w:rsidRPr="00CC1168" w:rsidRDefault="004A7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je povinen při realizaci předmětu plnění zajistit veškerá nutná opatření proti vzniku požáru, havárií rozvodů inženýrských sítí a dalšímu</w:t>
      </w:r>
      <w:r w:rsidR="00F647DE" w:rsidRPr="00CC1168">
        <w:rPr>
          <w:sz w:val="22"/>
          <w:szCs w:val="22"/>
        </w:rPr>
        <w:t xml:space="preserve"> možnému nebezpečí vzniku škody;</w:t>
      </w:r>
      <w:r w:rsidRPr="00CC1168">
        <w:rPr>
          <w:sz w:val="22"/>
          <w:szCs w:val="22"/>
        </w:rPr>
        <w:t xml:space="preserve"> </w:t>
      </w:r>
    </w:p>
    <w:p w14:paraId="58C5B52C" w14:textId="77777777" w:rsidR="00225FA5" w:rsidRPr="00CC1168" w:rsidRDefault="00225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zajistit, aby plnění předmětu této smlouvy bylo prováděno </w:t>
      </w:r>
      <w:r w:rsidR="00EA3EAB" w:rsidRPr="00CC1168">
        <w:rPr>
          <w:sz w:val="22"/>
          <w:szCs w:val="22"/>
        </w:rPr>
        <w:t xml:space="preserve">bezúhonnými </w:t>
      </w:r>
      <w:r w:rsidR="00446E35" w:rsidRPr="00CC1168">
        <w:rPr>
          <w:sz w:val="22"/>
          <w:szCs w:val="22"/>
        </w:rPr>
        <w:t xml:space="preserve">pracovníky </w:t>
      </w:r>
      <w:r w:rsidRPr="00CC1168">
        <w:rPr>
          <w:sz w:val="22"/>
          <w:szCs w:val="22"/>
        </w:rPr>
        <w:t>disponujícími potřebným vzděláním, znalostmi a zkušenostmi v oblasti realizace předmětu plnění;</w:t>
      </w:r>
    </w:p>
    <w:p w14:paraId="33C4361F" w14:textId="77777777" w:rsidR="00EA3EAB" w:rsidRPr="00CC1168" w:rsidRDefault="00D56790"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w:t>
      </w:r>
      <w:r w:rsidR="00EA3EAB" w:rsidRPr="00CC1168">
        <w:rPr>
          <w:sz w:val="22"/>
          <w:szCs w:val="22"/>
        </w:rPr>
        <w:t xml:space="preserve">na požádání objednatele předložit výpis z trestního rejstříku všech </w:t>
      </w:r>
      <w:r w:rsidR="00446E35" w:rsidRPr="00CC1168">
        <w:rPr>
          <w:sz w:val="22"/>
          <w:szCs w:val="22"/>
        </w:rPr>
        <w:t>pracovníků</w:t>
      </w:r>
      <w:r w:rsidR="00375C37" w:rsidRPr="00CC1168">
        <w:rPr>
          <w:sz w:val="22"/>
          <w:szCs w:val="22"/>
        </w:rPr>
        <w:t>;</w:t>
      </w:r>
    </w:p>
    <w:p w14:paraId="095D2246" w14:textId="77777777" w:rsidR="001A1FBF" w:rsidRPr="00CC1168" w:rsidRDefault="00225FA5" w:rsidP="0094071C">
      <w:pPr>
        <w:numPr>
          <w:ilvl w:val="0"/>
          <w:numId w:val="12"/>
        </w:numPr>
        <w:spacing w:after="120" w:line="120" w:lineRule="atLeast"/>
        <w:jc w:val="both"/>
        <w:rPr>
          <w:sz w:val="22"/>
          <w:szCs w:val="22"/>
        </w:rPr>
      </w:pPr>
      <w:r w:rsidRPr="00CC1168">
        <w:rPr>
          <w:sz w:val="22"/>
          <w:szCs w:val="22"/>
        </w:rPr>
        <w:t>je povinen</w:t>
      </w:r>
      <w:r w:rsidR="001A1FBF" w:rsidRPr="00CC1168">
        <w:rPr>
          <w:sz w:val="22"/>
          <w:szCs w:val="22"/>
        </w:rPr>
        <w:t xml:space="preserve"> dodržovat bezpečnostní opatření v místech plnění této smlouvy, a to zejména</w:t>
      </w:r>
      <w:r w:rsidR="00423CCA" w:rsidRPr="00CC1168">
        <w:rPr>
          <w:sz w:val="22"/>
          <w:szCs w:val="22"/>
        </w:rPr>
        <w:t>:</w:t>
      </w:r>
    </w:p>
    <w:p w14:paraId="54F89731" w14:textId="77777777" w:rsidR="00AA457F" w:rsidRPr="00CC1168" w:rsidRDefault="00AA457F"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zákaz kouření ve všech objektech,</w:t>
      </w:r>
      <w:r w:rsidR="000B06A4" w:rsidRPr="00CC1168">
        <w:rPr>
          <w:sz w:val="22"/>
          <w:szCs w:val="22"/>
        </w:rPr>
        <w:t xml:space="preserve"> včetně zahrady</w:t>
      </w:r>
      <w:r w:rsidR="00F647DE" w:rsidRPr="00CC1168">
        <w:rPr>
          <w:sz w:val="22"/>
          <w:szCs w:val="22"/>
        </w:rPr>
        <w:t>,</w:t>
      </w:r>
    </w:p>
    <w:p w14:paraId="5FCD22BE" w14:textId="77777777" w:rsidR="00AA457F" w:rsidRPr="00CC1168" w:rsidRDefault="00AA457F"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zákaz požívání alkoholických nápojů v objektech,</w:t>
      </w:r>
      <w:r w:rsidR="000B06A4" w:rsidRPr="00CC1168">
        <w:rPr>
          <w:sz w:val="22"/>
          <w:szCs w:val="22"/>
        </w:rPr>
        <w:t xml:space="preserve"> včetně zahrady</w:t>
      </w:r>
      <w:r w:rsidR="00F647DE" w:rsidRPr="00CC1168">
        <w:rPr>
          <w:sz w:val="22"/>
          <w:szCs w:val="22"/>
        </w:rPr>
        <w:t>,</w:t>
      </w:r>
    </w:p>
    <w:p w14:paraId="5BBABB19" w14:textId="02B2BE7A" w:rsidR="00AA457F" w:rsidRPr="00CC1168" w:rsidRDefault="00AA457F"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 xml:space="preserve">zachovávání mlčenlivosti o všech skutečnostech </w:t>
      </w:r>
      <w:r w:rsidR="00C114C5" w:rsidRPr="00CC1168">
        <w:rPr>
          <w:sz w:val="22"/>
          <w:szCs w:val="22"/>
        </w:rPr>
        <w:t xml:space="preserve">týkajících </w:t>
      </w:r>
      <w:r w:rsidR="00C114C5" w:rsidRPr="00B9521A">
        <w:rPr>
          <w:sz w:val="22"/>
          <w:szCs w:val="22"/>
        </w:rPr>
        <w:t xml:space="preserve">se </w:t>
      </w:r>
      <w:r w:rsidR="003F24E9" w:rsidRPr="00B9521A">
        <w:rPr>
          <w:sz w:val="22"/>
          <w:szCs w:val="22"/>
        </w:rPr>
        <w:t>CIEE</w:t>
      </w:r>
      <w:r w:rsidRPr="00B9521A">
        <w:rPr>
          <w:sz w:val="22"/>
          <w:szCs w:val="22"/>
        </w:rPr>
        <w:t>,</w:t>
      </w:r>
      <w:r w:rsidR="00611DAA" w:rsidRPr="00B9521A">
        <w:rPr>
          <w:sz w:val="22"/>
          <w:szCs w:val="22"/>
        </w:rPr>
        <w:t xml:space="preserve"> o kterých se dozví při provádění úklidu, týká se i skutečností o místních </w:t>
      </w:r>
      <w:r w:rsidR="00DA1346" w:rsidRPr="00B9521A">
        <w:rPr>
          <w:sz w:val="22"/>
          <w:szCs w:val="22"/>
        </w:rPr>
        <w:t>zaměstnancích</w:t>
      </w:r>
      <w:r w:rsidR="00611DAA" w:rsidRPr="00B9521A">
        <w:rPr>
          <w:sz w:val="22"/>
          <w:szCs w:val="22"/>
        </w:rPr>
        <w:t xml:space="preserve"> a </w:t>
      </w:r>
      <w:r w:rsidR="00423CCA" w:rsidRPr="00B9521A">
        <w:rPr>
          <w:sz w:val="22"/>
          <w:szCs w:val="22"/>
        </w:rPr>
        <w:t>student</w:t>
      </w:r>
      <w:r w:rsidR="004E7EB6" w:rsidRPr="00B9521A">
        <w:rPr>
          <w:sz w:val="22"/>
          <w:szCs w:val="22"/>
        </w:rPr>
        <w:t>ech</w:t>
      </w:r>
      <w:r w:rsidR="00175160" w:rsidRPr="00CC1168">
        <w:rPr>
          <w:sz w:val="22"/>
          <w:szCs w:val="22"/>
        </w:rPr>
        <w:t>;</w:t>
      </w:r>
    </w:p>
    <w:p w14:paraId="25A89363" w14:textId="3B84FC76" w:rsidR="004A7FA5" w:rsidRPr="00CC1168" w:rsidRDefault="004A7FA5" w:rsidP="0094071C">
      <w:pPr>
        <w:numPr>
          <w:ilvl w:val="0"/>
          <w:numId w:val="12"/>
        </w:numPr>
        <w:spacing w:after="120" w:line="120" w:lineRule="atLeast"/>
        <w:jc w:val="both"/>
        <w:rPr>
          <w:sz w:val="22"/>
          <w:szCs w:val="22"/>
        </w:rPr>
      </w:pPr>
      <w:r w:rsidRPr="00CC1168">
        <w:rPr>
          <w:sz w:val="22"/>
          <w:szCs w:val="22"/>
        </w:rPr>
        <w:t xml:space="preserve">není oprávněn provádět ve smluvních prostorách činnosti, jež by mohly mít jakýkoli nežádoucí vliv na majetek či </w:t>
      </w:r>
      <w:r w:rsidRPr="00B9521A">
        <w:rPr>
          <w:sz w:val="22"/>
          <w:szCs w:val="22"/>
        </w:rPr>
        <w:t xml:space="preserve">zájmy </w:t>
      </w:r>
      <w:r w:rsidR="003F24E9" w:rsidRPr="00B9521A">
        <w:rPr>
          <w:sz w:val="22"/>
          <w:szCs w:val="22"/>
        </w:rPr>
        <w:t xml:space="preserve">CIEE </w:t>
      </w:r>
      <w:r w:rsidRPr="00CC1168">
        <w:rPr>
          <w:sz w:val="22"/>
          <w:szCs w:val="22"/>
        </w:rPr>
        <w:t xml:space="preserve">(pročítat </w:t>
      </w:r>
      <w:r w:rsidRPr="00B9521A">
        <w:rPr>
          <w:sz w:val="22"/>
          <w:szCs w:val="22"/>
        </w:rPr>
        <w:t>písemnost</w:t>
      </w:r>
      <w:r w:rsidR="003F24E9" w:rsidRPr="00B9521A">
        <w:rPr>
          <w:sz w:val="22"/>
          <w:szCs w:val="22"/>
        </w:rPr>
        <w:t>i</w:t>
      </w:r>
      <w:r w:rsidRPr="00B9521A">
        <w:rPr>
          <w:sz w:val="22"/>
          <w:szCs w:val="22"/>
        </w:rPr>
        <w:t xml:space="preserve">, používat či jinak nakládat se zařízením a předměty náležejícími </w:t>
      </w:r>
      <w:r w:rsidR="003F24E9" w:rsidRPr="00B9521A">
        <w:rPr>
          <w:sz w:val="22"/>
          <w:szCs w:val="22"/>
        </w:rPr>
        <w:t xml:space="preserve">CIEE </w:t>
      </w:r>
      <w:r w:rsidRPr="00B9521A">
        <w:rPr>
          <w:sz w:val="22"/>
          <w:szCs w:val="22"/>
        </w:rPr>
        <w:t>(kopírovat, telefonovat</w:t>
      </w:r>
      <w:r w:rsidR="000C6BE2" w:rsidRPr="00B9521A">
        <w:rPr>
          <w:sz w:val="22"/>
          <w:szCs w:val="22"/>
        </w:rPr>
        <w:t xml:space="preserve">, </w:t>
      </w:r>
      <w:r w:rsidR="000C6BE2" w:rsidRPr="00CC1168">
        <w:rPr>
          <w:sz w:val="22"/>
          <w:szCs w:val="22"/>
        </w:rPr>
        <w:t>používat PC,</w:t>
      </w:r>
      <w:r w:rsidRPr="00CC1168">
        <w:rPr>
          <w:sz w:val="22"/>
          <w:szCs w:val="22"/>
        </w:rPr>
        <w:t xml:space="preserve"> apod.), za porušení </w:t>
      </w:r>
      <w:r w:rsidR="00B9521A">
        <w:rPr>
          <w:sz w:val="22"/>
          <w:szCs w:val="22"/>
        </w:rPr>
        <w:t>tohoto zákazu je zhotovitel povinen uhradit vzniklou škodu objednateli;</w:t>
      </w:r>
    </w:p>
    <w:p w14:paraId="4F2B069E" w14:textId="7BE170DF" w:rsidR="004A7FA5" w:rsidRPr="00CC1168" w:rsidRDefault="004A7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zajistit, aby se </w:t>
      </w:r>
      <w:r w:rsidR="009C1506" w:rsidRPr="00CC1168">
        <w:rPr>
          <w:sz w:val="22"/>
          <w:szCs w:val="22"/>
        </w:rPr>
        <w:t xml:space="preserve">pracovníci </w:t>
      </w:r>
      <w:r w:rsidRPr="00CC1168">
        <w:rPr>
          <w:sz w:val="22"/>
          <w:szCs w:val="22"/>
        </w:rPr>
        <w:t>zdržoval</w:t>
      </w:r>
      <w:r w:rsidR="009C1506" w:rsidRPr="00CC1168">
        <w:rPr>
          <w:sz w:val="22"/>
          <w:szCs w:val="22"/>
        </w:rPr>
        <w:t>i</w:t>
      </w:r>
      <w:r w:rsidRPr="00CC1168">
        <w:rPr>
          <w:sz w:val="22"/>
          <w:szCs w:val="22"/>
        </w:rPr>
        <w:t xml:space="preserve"> v</w:t>
      </w:r>
      <w:r w:rsidR="00B9521A">
        <w:rPr>
          <w:sz w:val="22"/>
          <w:szCs w:val="22"/>
        </w:rPr>
        <w:t xml:space="preserve"> předmětných </w:t>
      </w:r>
      <w:r w:rsidRPr="00CC1168">
        <w:rPr>
          <w:sz w:val="22"/>
          <w:szCs w:val="22"/>
        </w:rPr>
        <w:t>prostorách pouze po dobu nezbytnou k realizaci předmětu plnění v daném rozsahu;</w:t>
      </w:r>
    </w:p>
    <w:p w14:paraId="40A9CA71" w14:textId="1F072F40" w:rsidR="004A7FA5" w:rsidRPr="00CC1168" w:rsidRDefault="004A7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zajistit, aby plněním povinností dle smlouvy nepřiměřeně nenarušoval provoz v místech plnění a výkon činností objednatele, a to zejména prachem, hlukem, zápachem nebo chybnou organizací práce; </w:t>
      </w:r>
    </w:p>
    <w:p w14:paraId="4CC8323B" w14:textId="7895A4CD" w:rsidR="00CC3218" w:rsidRPr="00CC1168" w:rsidRDefault="00CC3218" w:rsidP="0094071C">
      <w:pPr>
        <w:numPr>
          <w:ilvl w:val="0"/>
          <w:numId w:val="12"/>
        </w:numPr>
        <w:spacing w:after="120" w:line="120" w:lineRule="atLeast"/>
        <w:jc w:val="both"/>
        <w:rPr>
          <w:sz w:val="22"/>
          <w:szCs w:val="22"/>
        </w:rPr>
      </w:pPr>
      <w:r w:rsidRPr="00CC1168">
        <w:rPr>
          <w:sz w:val="22"/>
          <w:szCs w:val="22"/>
        </w:rPr>
        <w:t xml:space="preserve">je povinen chránit a řádně pečovat o </w:t>
      </w:r>
      <w:r w:rsidR="0064574B">
        <w:rPr>
          <w:sz w:val="22"/>
          <w:szCs w:val="22"/>
        </w:rPr>
        <w:t xml:space="preserve">veškerý </w:t>
      </w:r>
      <w:r w:rsidRPr="00CC1168">
        <w:rPr>
          <w:sz w:val="22"/>
          <w:szCs w:val="22"/>
        </w:rPr>
        <w:t>majetek při výkonu předmětu plnění</w:t>
      </w:r>
      <w:r w:rsidR="00223871" w:rsidRPr="00CC1168">
        <w:rPr>
          <w:sz w:val="22"/>
          <w:szCs w:val="22"/>
        </w:rPr>
        <w:t>;</w:t>
      </w:r>
    </w:p>
    <w:p w14:paraId="373BF1D4" w14:textId="396F0E12" w:rsidR="00AA457F" w:rsidRPr="0064574B" w:rsidRDefault="00AA457F" w:rsidP="0094071C">
      <w:pPr>
        <w:numPr>
          <w:ilvl w:val="0"/>
          <w:numId w:val="12"/>
        </w:numPr>
        <w:spacing w:after="120" w:line="120" w:lineRule="atLeast"/>
        <w:jc w:val="both"/>
        <w:rPr>
          <w:sz w:val="22"/>
          <w:szCs w:val="22"/>
        </w:rPr>
      </w:pPr>
      <w:r w:rsidRPr="00CC1168">
        <w:rPr>
          <w:sz w:val="22"/>
          <w:szCs w:val="22"/>
        </w:rPr>
        <w:t xml:space="preserve">je povinen </w:t>
      </w:r>
      <w:r w:rsidR="0031163D" w:rsidRPr="00CC1168">
        <w:rPr>
          <w:sz w:val="22"/>
          <w:szCs w:val="22"/>
        </w:rPr>
        <w:t>bezodkladně hlásit</w:t>
      </w:r>
      <w:r w:rsidR="000C6BE2" w:rsidRPr="00CC1168">
        <w:rPr>
          <w:sz w:val="22"/>
          <w:szCs w:val="22"/>
        </w:rPr>
        <w:t xml:space="preserve"> </w:t>
      </w:r>
      <w:r w:rsidR="003E6D9D" w:rsidRPr="00CC1168">
        <w:rPr>
          <w:sz w:val="22"/>
          <w:szCs w:val="22"/>
        </w:rPr>
        <w:t>poruchy na</w:t>
      </w:r>
      <w:r w:rsidR="00FF46E4" w:rsidRPr="00CC1168">
        <w:rPr>
          <w:sz w:val="22"/>
          <w:szCs w:val="22"/>
        </w:rPr>
        <w:t xml:space="preserve"> technickém vybavení a zařízení</w:t>
      </w:r>
      <w:r w:rsidR="00375C37" w:rsidRPr="00CC1168">
        <w:rPr>
          <w:sz w:val="22"/>
          <w:szCs w:val="22"/>
        </w:rPr>
        <w:t xml:space="preserve"> na </w:t>
      </w:r>
      <w:r w:rsidR="0031163D" w:rsidRPr="0064574B">
        <w:rPr>
          <w:sz w:val="22"/>
          <w:szCs w:val="22"/>
        </w:rPr>
        <w:t xml:space="preserve">recepci </w:t>
      </w:r>
      <w:r w:rsidR="003F24E9" w:rsidRPr="0064574B">
        <w:rPr>
          <w:sz w:val="22"/>
          <w:szCs w:val="22"/>
        </w:rPr>
        <w:t xml:space="preserve">CIEE </w:t>
      </w:r>
      <w:r w:rsidR="0064574B" w:rsidRPr="0064574B">
        <w:rPr>
          <w:sz w:val="22"/>
          <w:szCs w:val="22"/>
        </w:rPr>
        <w:t xml:space="preserve"> - zapsat </w:t>
      </w:r>
      <w:r w:rsidR="0031163D" w:rsidRPr="0064574B">
        <w:rPr>
          <w:sz w:val="22"/>
          <w:szCs w:val="22"/>
        </w:rPr>
        <w:t xml:space="preserve">do </w:t>
      </w:r>
      <w:r w:rsidR="003F24E9" w:rsidRPr="0064574B">
        <w:rPr>
          <w:sz w:val="22"/>
          <w:szCs w:val="22"/>
        </w:rPr>
        <w:t xml:space="preserve">sešitu </w:t>
      </w:r>
      <w:r w:rsidR="003F24E9" w:rsidRPr="0064574B">
        <w:rPr>
          <w:caps/>
          <w:sz w:val="22"/>
          <w:szCs w:val="22"/>
        </w:rPr>
        <w:t>INFORMACE ÚKLID</w:t>
      </w:r>
      <w:r w:rsidR="00223871" w:rsidRPr="0064574B">
        <w:rPr>
          <w:sz w:val="22"/>
          <w:szCs w:val="22"/>
        </w:rPr>
        <w:t>;</w:t>
      </w:r>
    </w:p>
    <w:p w14:paraId="11B9172D" w14:textId="77777777" w:rsidR="00CC3218" w:rsidRPr="00CC1168" w:rsidRDefault="00CC3218"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je povinen provádět potřebná opatření k odstranění nedostat</w:t>
      </w:r>
      <w:r w:rsidR="00450F86" w:rsidRPr="00CC1168">
        <w:rPr>
          <w:sz w:val="22"/>
          <w:szCs w:val="22"/>
        </w:rPr>
        <w:t>ků, které případně vzniknou při </w:t>
      </w:r>
      <w:r w:rsidRPr="00CC1168">
        <w:rPr>
          <w:sz w:val="22"/>
          <w:szCs w:val="22"/>
        </w:rPr>
        <w:t>provádění předmětu plnění dle této smlouvy</w:t>
      </w:r>
      <w:r w:rsidR="00223871" w:rsidRPr="00CC1168">
        <w:rPr>
          <w:sz w:val="22"/>
          <w:szCs w:val="22"/>
        </w:rPr>
        <w:t>;</w:t>
      </w:r>
    </w:p>
    <w:p w14:paraId="04BAE5EE" w14:textId="023E53C5" w:rsidR="004F0587" w:rsidRPr="00CC1168" w:rsidRDefault="00F306BD"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uhradit všechny škody, které vzniknou v důsledku </w:t>
      </w:r>
      <w:r w:rsidR="00935EC8" w:rsidRPr="00CC1168">
        <w:rPr>
          <w:sz w:val="22"/>
          <w:szCs w:val="22"/>
        </w:rPr>
        <w:t xml:space="preserve">jeho </w:t>
      </w:r>
      <w:r w:rsidRPr="00CC1168">
        <w:rPr>
          <w:sz w:val="22"/>
          <w:szCs w:val="22"/>
        </w:rPr>
        <w:t>činnosti</w:t>
      </w:r>
      <w:r w:rsidR="00A11969" w:rsidRPr="00CC1168">
        <w:rPr>
          <w:sz w:val="22"/>
          <w:szCs w:val="22"/>
        </w:rPr>
        <w:t xml:space="preserve"> a činnosti jeho pracovníků</w:t>
      </w:r>
      <w:r w:rsidRPr="00CC1168">
        <w:rPr>
          <w:sz w:val="22"/>
          <w:szCs w:val="22"/>
        </w:rPr>
        <w:t xml:space="preserve">, </w:t>
      </w:r>
      <w:r w:rsidR="00754F1A" w:rsidRPr="00CC1168">
        <w:rPr>
          <w:sz w:val="22"/>
          <w:szCs w:val="22"/>
        </w:rPr>
        <w:t>třetím</w:t>
      </w:r>
      <w:r w:rsidR="009C1506" w:rsidRPr="00CC1168">
        <w:rPr>
          <w:sz w:val="22"/>
          <w:szCs w:val="22"/>
        </w:rPr>
        <w:t xml:space="preserve">, </w:t>
      </w:r>
      <w:r w:rsidR="00754F1A" w:rsidRPr="00CC1168">
        <w:rPr>
          <w:sz w:val="22"/>
          <w:szCs w:val="22"/>
        </w:rPr>
        <w:t>na realizaci předmětu plnění nezúčast</w:t>
      </w:r>
      <w:r w:rsidR="00223871" w:rsidRPr="00CC1168">
        <w:rPr>
          <w:sz w:val="22"/>
          <w:szCs w:val="22"/>
        </w:rPr>
        <w:t>něným</w:t>
      </w:r>
      <w:r w:rsidR="009C1506" w:rsidRPr="00CC1168">
        <w:rPr>
          <w:sz w:val="22"/>
          <w:szCs w:val="22"/>
        </w:rPr>
        <w:t>,</w:t>
      </w:r>
      <w:r w:rsidR="00223871" w:rsidRPr="00CC1168">
        <w:rPr>
          <w:sz w:val="22"/>
          <w:szCs w:val="22"/>
        </w:rPr>
        <w:t xml:space="preserve"> osobám;</w:t>
      </w:r>
      <w:r w:rsidR="00754F1A" w:rsidRPr="00CC1168">
        <w:rPr>
          <w:sz w:val="22"/>
          <w:szCs w:val="22"/>
        </w:rPr>
        <w:t xml:space="preserve"> </w:t>
      </w:r>
    </w:p>
    <w:p w14:paraId="11138101" w14:textId="6B492068" w:rsidR="00754F1A" w:rsidRPr="00CC1168" w:rsidRDefault="00877FE6"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na své nebezpečí zajistí skladování a zabezpečování vlastních prostředků, strojů, nástrojů a</w:t>
      </w:r>
      <w:r w:rsidR="00F647DE" w:rsidRPr="00CC1168">
        <w:rPr>
          <w:sz w:val="22"/>
          <w:szCs w:val="22"/>
        </w:rPr>
        <w:t> </w:t>
      </w:r>
      <w:r w:rsidRPr="00CC1168">
        <w:rPr>
          <w:sz w:val="22"/>
          <w:szCs w:val="22"/>
        </w:rPr>
        <w:t>materiálů v míst</w:t>
      </w:r>
      <w:r w:rsidR="00D05749" w:rsidRPr="00CC1168">
        <w:rPr>
          <w:sz w:val="22"/>
          <w:szCs w:val="22"/>
        </w:rPr>
        <w:t xml:space="preserve">ech objednatelem k tomu určeným – </w:t>
      </w:r>
      <w:r w:rsidR="0008372A" w:rsidRPr="00CC1168">
        <w:rPr>
          <w:sz w:val="22"/>
          <w:szCs w:val="22"/>
        </w:rPr>
        <w:t>ú</w:t>
      </w:r>
      <w:r w:rsidR="00F647DE" w:rsidRPr="00CC1168">
        <w:rPr>
          <w:sz w:val="22"/>
          <w:szCs w:val="22"/>
        </w:rPr>
        <w:t>klidové</w:t>
      </w:r>
      <w:r w:rsidR="00B104D1" w:rsidRPr="00CC1168">
        <w:rPr>
          <w:sz w:val="22"/>
          <w:szCs w:val="22"/>
        </w:rPr>
        <w:t xml:space="preserve"> místnosti (přízemí </w:t>
      </w:r>
      <w:r w:rsidR="0064574B">
        <w:rPr>
          <w:sz w:val="22"/>
          <w:szCs w:val="22"/>
        </w:rPr>
        <w:t>úklidová místnost na WC a </w:t>
      </w:r>
      <w:r w:rsidR="00C608C3" w:rsidRPr="00CC1168">
        <w:rPr>
          <w:sz w:val="22"/>
          <w:szCs w:val="22"/>
        </w:rPr>
        <w:t>schodiště do </w:t>
      </w:r>
      <w:r w:rsidR="00B104D1" w:rsidRPr="00CC1168">
        <w:rPr>
          <w:sz w:val="22"/>
          <w:szCs w:val="22"/>
        </w:rPr>
        <w:t>sklepa)</w:t>
      </w:r>
      <w:r w:rsidR="0099102C" w:rsidRPr="00CC1168">
        <w:rPr>
          <w:sz w:val="22"/>
          <w:szCs w:val="22"/>
        </w:rPr>
        <w:t>;</w:t>
      </w:r>
    </w:p>
    <w:p w14:paraId="3448B6EA" w14:textId="77777777" w:rsidR="00422EC8" w:rsidRPr="00CC1168" w:rsidRDefault="00422EC8"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k plnění předmětu této </w:t>
      </w:r>
      <w:r w:rsidR="00450F86" w:rsidRPr="00CC1168">
        <w:rPr>
          <w:sz w:val="22"/>
          <w:szCs w:val="22"/>
        </w:rPr>
        <w:t>smlouvy</w:t>
      </w:r>
      <w:r w:rsidR="00AD698C" w:rsidRPr="00CC1168">
        <w:rPr>
          <w:sz w:val="22"/>
          <w:szCs w:val="22"/>
        </w:rPr>
        <w:t xml:space="preserve"> používat prostředky, stroje </w:t>
      </w:r>
      <w:r w:rsidR="00F647DE" w:rsidRPr="00CC1168">
        <w:rPr>
          <w:sz w:val="22"/>
          <w:szCs w:val="22"/>
        </w:rPr>
        <w:t xml:space="preserve">a nástroje k tomu </w:t>
      </w:r>
      <w:r w:rsidRPr="00CC1168">
        <w:rPr>
          <w:sz w:val="22"/>
          <w:szCs w:val="22"/>
        </w:rPr>
        <w:t>u</w:t>
      </w:r>
      <w:r w:rsidR="00F647DE" w:rsidRPr="00CC1168">
        <w:rPr>
          <w:sz w:val="22"/>
          <w:szCs w:val="22"/>
        </w:rPr>
        <w:t>r</w:t>
      </w:r>
      <w:r w:rsidRPr="00CC1168">
        <w:rPr>
          <w:sz w:val="22"/>
          <w:szCs w:val="22"/>
        </w:rPr>
        <w:t>čené, tzn. určené pro výkon činnosti na profesionální úrovni.</w:t>
      </w:r>
      <w:r w:rsidR="00D661C0" w:rsidRPr="00CC1168">
        <w:rPr>
          <w:sz w:val="22"/>
          <w:szCs w:val="22"/>
        </w:rPr>
        <w:t xml:space="preserve"> To platí zejména o čistících a dezinfekčních prostředcích a úklidových strojích a nástrojích. Tím se rozumí, že užívané prostředky, stroje i nástroje jsou vysoké čistící kvality, zdraví nezávadné a předurčené k profesionálnímu úklidu, tedy ne po</w:t>
      </w:r>
      <w:r w:rsidR="007C7643" w:rsidRPr="00CC1168">
        <w:rPr>
          <w:sz w:val="22"/>
          <w:szCs w:val="22"/>
        </w:rPr>
        <w:t>uze pro použití v domácnostech;</w:t>
      </w:r>
    </w:p>
    <w:p w14:paraId="649E07A5" w14:textId="77777777" w:rsidR="00D661C0" w:rsidRPr="00CC1168" w:rsidRDefault="00C77F1A"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prohlašuje, že k datu podpisu smlouvy: </w:t>
      </w:r>
    </w:p>
    <w:p w14:paraId="74F21600" w14:textId="77777777"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ř</w:t>
      </w:r>
      <w:r w:rsidR="00C77F1A" w:rsidRPr="00CC1168">
        <w:rPr>
          <w:sz w:val="22"/>
          <w:szCs w:val="22"/>
        </w:rPr>
        <w:t>ádně prověřil místní podmínky v místech plnění</w:t>
      </w:r>
      <w:r w:rsidR="00F647DE" w:rsidRPr="00CC1168">
        <w:rPr>
          <w:sz w:val="22"/>
          <w:szCs w:val="22"/>
        </w:rPr>
        <w:t>,</w:t>
      </w:r>
    </w:p>
    <w:p w14:paraId="0642EC99" w14:textId="71A8667C"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v</w:t>
      </w:r>
      <w:r w:rsidR="00C77F1A" w:rsidRPr="00CC1168">
        <w:rPr>
          <w:sz w:val="22"/>
          <w:szCs w:val="22"/>
        </w:rPr>
        <w:t>šechny nejasné podmínky pro realizaci předmětu plnění si vyjasnil s</w:t>
      </w:r>
      <w:r w:rsidR="00935EC8" w:rsidRPr="00CC1168">
        <w:rPr>
          <w:sz w:val="22"/>
          <w:szCs w:val="22"/>
        </w:rPr>
        <w:t> kontaktními osobami</w:t>
      </w:r>
      <w:r w:rsidR="00C77F1A" w:rsidRPr="00CC1168">
        <w:rPr>
          <w:sz w:val="22"/>
          <w:szCs w:val="22"/>
        </w:rPr>
        <w:t xml:space="preserve"> objednatele</w:t>
      </w:r>
      <w:r w:rsidR="0064574B">
        <w:rPr>
          <w:sz w:val="22"/>
          <w:szCs w:val="22"/>
        </w:rPr>
        <w:t>, příp. CIEE</w:t>
      </w:r>
      <w:r w:rsidR="00F647DE" w:rsidRPr="00CC1168">
        <w:rPr>
          <w:sz w:val="22"/>
          <w:szCs w:val="22"/>
        </w:rPr>
        <w:t>,</w:t>
      </w:r>
    </w:p>
    <w:p w14:paraId="507B60F4" w14:textId="77777777"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lastRenderedPageBreak/>
        <w:t>v</w:t>
      </w:r>
      <w:r w:rsidR="00C77F1A" w:rsidRPr="00CC1168">
        <w:rPr>
          <w:sz w:val="22"/>
          <w:szCs w:val="22"/>
        </w:rPr>
        <w:t xml:space="preserve">šechny podmínky </w:t>
      </w:r>
      <w:r w:rsidR="00102FE0" w:rsidRPr="00CC1168">
        <w:rPr>
          <w:sz w:val="22"/>
          <w:szCs w:val="22"/>
        </w:rPr>
        <w:t xml:space="preserve">realizace služeb </w:t>
      </w:r>
      <w:r w:rsidR="00C77F1A" w:rsidRPr="00CC1168">
        <w:rPr>
          <w:sz w:val="22"/>
          <w:szCs w:val="22"/>
        </w:rPr>
        <w:t>zahrnul do kalkulace cen</w:t>
      </w:r>
      <w:r w:rsidR="00F647DE" w:rsidRPr="00CC1168">
        <w:rPr>
          <w:sz w:val="22"/>
          <w:szCs w:val="22"/>
        </w:rPr>
        <w:t>,</w:t>
      </w:r>
    </w:p>
    <w:p w14:paraId="28435366" w14:textId="77777777"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v</w:t>
      </w:r>
      <w:r w:rsidR="00C77F1A" w:rsidRPr="00CC1168">
        <w:rPr>
          <w:sz w:val="22"/>
          <w:szCs w:val="22"/>
        </w:rPr>
        <w:t>eškeré své požadavky na objednatel</w:t>
      </w:r>
      <w:r w:rsidR="00102FE0" w:rsidRPr="00CC1168">
        <w:rPr>
          <w:sz w:val="22"/>
          <w:szCs w:val="22"/>
        </w:rPr>
        <w:t>e</w:t>
      </w:r>
      <w:r w:rsidR="00C77F1A" w:rsidRPr="00CC1168">
        <w:rPr>
          <w:sz w:val="22"/>
          <w:szCs w:val="22"/>
        </w:rPr>
        <w:t xml:space="preserve"> uplatnil před podpi</w:t>
      </w:r>
      <w:r w:rsidR="007C7643" w:rsidRPr="00CC1168">
        <w:rPr>
          <w:sz w:val="22"/>
          <w:szCs w:val="22"/>
        </w:rPr>
        <w:t>sem této smlouvy;</w:t>
      </w:r>
    </w:p>
    <w:p w14:paraId="39E332F7" w14:textId="77777777" w:rsidR="002F70A5" w:rsidRPr="00CC1168" w:rsidRDefault="002F70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je povinen neprodleně oznámit, pokud je proti němu zahájeno insolvenční řízení</w:t>
      </w:r>
      <w:r w:rsidR="0099102C" w:rsidRPr="00CC1168">
        <w:rPr>
          <w:sz w:val="22"/>
          <w:szCs w:val="22"/>
        </w:rPr>
        <w:t>;</w:t>
      </w:r>
    </w:p>
    <w:p w14:paraId="5C270F70" w14:textId="77777777" w:rsidR="002F70A5" w:rsidRPr="00CE4081" w:rsidRDefault="002F70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informovat objednatele o každé změně na </w:t>
      </w:r>
      <w:r w:rsidR="00225FA5" w:rsidRPr="00CC1168">
        <w:rPr>
          <w:sz w:val="22"/>
          <w:szCs w:val="22"/>
        </w:rPr>
        <w:t>své</w:t>
      </w:r>
      <w:r w:rsidR="00223871" w:rsidRPr="00CC1168">
        <w:rPr>
          <w:sz w:val="22"/>
          <w:szCs w:val="22"/>
        </w:rPr>
        <w:t xml:space="preserve"> straně, která může mít vliv na </w:t>
      </w:r>
      <w:r w:rsidRPr="00CC1168">
        <w:rPr>
          <w:sz w:val="22"/>
          <w:szCs w:val="22"/>
        </w:rPr>
        <w:t xml:space="preserve">plnění </w:t>
      </w:r>
      <w:r w:rsidRPr="00CE4081">
        <w:rPr>
          <w:sz w:val="22"/>
          <w:szCs w:val="22"/>
        </w:rPr>
        <w:t>závazků vyplývajících z této smlouvy</w:t>
      </w:r>
      <w:r w:rsidR="007C7643" w:rsidRPr="00CE4081">
        <w:rPr>
          <w:sz w:val="22"/>
          <w:szCs w:val="22"/>
        </w:rPr>
        <w:t>;</w:t>
      </w:r>
    </w:p>
    <w:p w14:paraId="61881021" w14:textId="77777777" w:rsidR="00BC522B" w:rsidRPr="00CE4081" w:rsidRDefault="006F0614" w:rsidP="00130902">
      <w:pPr>
        <w:numPr>
          <w:ilvl w:val="0"/>
          <w:numId w:val="12"/>
        </w:numPr>
        <w:spacing w:after="120" w:line="120" w:lineRule="atLeast"/>
        <w:jc w:val="both"/>
        <w:rPr>
          <w:sz w:val="22"/>
          <w:szCs w:val="22"/>
        </w:rPr>
      </w:pPr>
      <w:r w:rsidRPr="00CE4081">
        <w:rPr>
          <w:sz w:val="22"/>
          <w:szCs w:val="22"/>
        </w:rPr>
        <w:t>se zavazuje ke kódování objektu, neurčí-li objednatel jinak.</w:t>
      </w:r>
      <w:r w:rsidR="0031163D" w:rsidRPr="00CE4081">
        <w:rPr>
          <w:sz w:val="22"/>
          <w:szCs w:val="22"/>
        </w:rPr>
        <w:t xml:space="preserve"> Nutno zadat do 30 sekund po vstupu vstupní kód. Při špatném zadání vstupního kódu je ještě 1 minuta na zadání správného, než se alarm spustí. </w:t>
      </w:r>
      <w:r w:rsidR="00727883" w:rsidRPr="00CE4081">
        <w:rPr>
          <w:sz w:val="22"/>
          <w:szCs w:val="22"/>
        </w:rPr>
        <w:t>V</w:t>
      </w:r>
      <w:r w:rsidR="0031163D" w:rsidRPr="00CE4081">
        <w:rPr>
          <w:sz w:val="22"/>
          <w:szCs w:val="22"/>
        </w:rPr>
        <w:t xml:space="preserve"> případě problémů s alarmem </w:t>
      </w:r>
      <w:r w:rsidR="009C1506" w:rsidRPr="00CE4081">
        <w:rPr>
          <w:sz w:val="22"/>
          <w:szCs w:val="22"/>
        </w:rPr>
        <w:t xml:space="preserve">je </w:t>
      </w:r>
      <w:r w:rsidR="008B3CA7" w:rsidRPr="00CE4081">
        <w:rPr>
          <w:sz w:val="22"/>
          <w:szCs w:val="22"/>
        </w:rPr>
        <w:t xml:space="preserve">třeba kontaktovat telefonicky příslušné osoby (v tomto pořadí): V. Hladišová 723 821 954, P. </w:t>
      </w:r>
      <w:r w:rsidR="00727883" w:rsidRPr="00CE4081">
        <w:rPr>
          <w:sz w:val="22"/>
          <w:szCs w:val="22"/>
        </w:rPr>
        <w:t xml:space="preserve">Žák </w:t>
      </w:r>
      <w:r w:rsidR="00CC15E7" w:rsidRPr="00CE4081">
        <w:rPr>
          <w:sz w:val="22"/>
          <w:szCs w:val="22"/>
        </w:rPr>
        <w:t>724 689</w:t>
      </w:r>
      <w:r w:rsidR="00D56790" w:rsidRPr="00CE4081">
        <w:rPr>
          <w:sz w:val="22"/>
          <w:szCs w:val="22"/>
        </w:rPr>
        <w:t> </w:t>
      </w:r>
      <w:r w:rsidR="00CC15E7" w:rsidRPr="00CE4081">
        <w:rPr>
          <w:sz w:val="22"/>
          <w:szCs w:val="22"/>
        </w:rPr>
        <w:t>448</w:t>
      </w:r>
      <w:r w:rsidR="00D56790" w:rsidRPr="00CE4081">
        <w:rPr>
          <w:sz w:val="22"/>
          <w:szCs w:val="22"/>
        </w:rPr>
        <w:t>,</w:t>
      </w:r>
      <w:r w:rsidR="00320318" w:rsidRPr="00CE4081">
        <w:rPr>
          <w:sz w:val="22"/>
          <w:szCs w:val="22"/>
        </w:rPr>
        <w:t xml:space="preserve"> </w:t>
      </w:r>
      <w:r w:rsidR="008B3CA7" w:rsidRPr="00CE4081">
        <w:rPr>
          <w:sz w:val="22"/>
          <w:szCs w:val="22"/>
        </w:rPr>
        <w:t>J. Č</w:t>
      </w:r>
      <w:r w:rsidR="00320318" w:rsidRPr="00CE4081">
        <w:rPr>
          <w:sz w:val="22"/>
          <w:szCs w:val="22"/>
        </w:rPr>
        <w:t>emusov</w:t>
      </w:r>
      <w:r w:rsidR="009C1506" w:rsidRPr="00CE4081">
        <w:rPr>
          <w:sz w:val="22"/>
          <w:szCs w:val="22"/>
        </w:rPr>
        <w:t>á</w:t>
      </w:r>
      <w:r w:rsidR="00320318" w:rsidRPr="00CE4081">
        <w:rPr>
          <w:sz w:val="22"/>
          <w:szCs w:val="22"/>
        </w:rPr>
        <w:t xml:space="preserve"> 605 319</w:t>
      </w:r>
      <w:r w:rsidR="008B3CA7" w:rsidRPr="00CE4081">
        <w:rPr>
          <w:sz w:val="22"/>
          <w:szCs w:val="22"/>
        </w:rPr>
        <w:t> </w:t>
      </w:r>
      <w:r w:rsidR="00320318" w:rsidRPr="00CE4081">
        <w:rPr>
          <w:sz w:val="22"/>
          <w:szCs w:val="22"/>
        </w:rPr>
        <w:t>078</w:t>
      </w:r>
      <w:r w:rsidR="008B3CA7" w:rsidRPr="00CE4081">
        <w:rPr>
          <w:sz w:val="22"/>
          <w:szCs w:val="22"/>
        </w:rPr>
        <w:t>.</w:t>
      </w:r>
      <w:r w:rsidR="00320318" w:rsidRPr="00CE4081">
        <w:rPr>
          <w:sz w:val="22"/>
          <w:szCs w:val="22"/>
        </w:rPr>
        <w:t xml:space="preserve"> </w:t>
      </w:r>
    </w:p>
    <w:p w14:paraId="3BDFB707" w14:textId="77777777" w:rsidR="008B3CA7" w:rsidRPr="00CC1168" w:rsidRDefault="008B3CA7" w:rsidP="008B3CA7">
      <w:pPr>
        <w:spacing w:after="120" w:line="120" w:lineRule="atLeast"/>
        <w:ind w:left="1068"/>
        <w:jc w:val="both"/>
        <w:rPr>
          <w:sz w:val="22"/>
          <w:szCs w:val="22"/>
        </w:rPr>
      </w:pPr>
    </w:p>
    <w:p w14:paraId="107D56BF" w14:textId="77777777" w:rsidR="00285CA2" w:rsidRPr="00CC1168" w:rsidRDefault="00F470A7" w:rsidP="0094071C">
      <w:pPr>
        <w:keepNext/>
        <w:numPr>
          <w:ilvl w:val="0"/>
          <w:numId w:val="11"/>
        </w:numPr>
        <w:spacing w:after="120" w:line="120" w:lineRule="atLeast"/>
        <w:ind w:left="714" w:hanging="357"/>
        <w:jc w:val="both"/>
        <w:rPr>
          <w:sz w:val="22"/>
          <w:szCs w:val="22"/>
        </w:rPr>
      </w:pPr>
      <w:r w:rsidRPr="00CC1168">
        <w:rPr>
          <w:sz w:val="22"/>
          <w:szCs w:val="22"/>
        </w:rPr>
        <w:t>Objednatel</w:t>
      </w:r>
      <w:r w:rsidR="00285CA2" w:rsidRPr="00CC1168">
        <w:rPr>
          <w:sz w:val="22"/>
          <w:szCs w:val="22"/>
        </w:rPr>
        <w:t>:</w:t>
      </w:r>
    </w:p>
    <w:p w14:paraId="403AA058" w14:textId="78FF88CB" w:rsidR="00285CA2" w:rsidRPr="009B4CF2" w:rsidRDefault="00644590" w:rsidP="009B4CF2">
      <w:pPr>
        <w:numPr>
          <w:ilvl w:val="0"/>
          <w:numId w:val="10"/>
        </w:numPr>
        <w:spacing w:after="120" w:line="120" w:lineRule="atLeast"/>
        <w:jc w:val="both"/>
        <w:rPr>
          <w:sz w:val="22"/>
          <w:szCs w:val="22"/>
        </w:rPr>
      </w:pPr>
      <w:r w:rsidRPr="00CC1168">
        <w:rPr>
          <w:sz w:val="22"/>
          <w:szCs w:val="22"/>
        </w:rPr>
        <w:t>j</w:t>
      </w:r>
      <w:r w:rsidR="005C1CBF" w:rsidRPr="00CC1168">
        <w:rPr>
          <w:sz w:val="22"/>
          <w:szCs w:val="22"/>
        </w:rPr>
        <w:t xml:space="preserve">e povinen poskytnout </w:t>
      </w:r>
      <w:r w:rsidR="009D365D" w:rsidRPr="00CC1168">
        <w:rPr>
          <w:sz w:val="22"/>
          <w:szCs w:val="22"/>
        </w:rPr>
        <w:t>zhotovitel</w:t>
      </w:r>
      <w:r w:rsidR="005C1CBF" w:rsidRPr="00CC1168">
        <w:rPr>
          <w:sz w:val="22"/>
          <w:szCs w:val="22"/>
        </w:rPr>
        <w:t xml:space="preserve">i </w:t>
      </w:r>
      <w:r w:rsidR="0064574B">
        <w:rPr>
          <w:sz w:val="22"/>
          <w:szCs w:val="22"/>
        </w:rPr>
        <w:t xml:space="preserve">nejpozději </w:t>
      </w:r>
      <w:r w:rsidR="005C1CBF" w:rsidRPr="00CC1168">
        <w:rPr>
          <w:sz w:val="22"/>
          <w:szCs w:val="22"/>
        </w:rPr>
        <w:t>ke dni podpisu smlouvy veškeré objednateli dostupné informac</w:t>
      </w:r>
      <w:r w:rsidR="00223871" w:rsidRPr="00CC1168">
        <w:rPr>
          <w:sz w:val="22"/>
          <w:szCs w:val="22"/>
        </w:rPr>
        <w:t>e vázající se k předmětu plnění;</w:t>
      </w:r>
      <w:r w:rsidR="009B4CF2" w:rsidRPr="009B4CF2">
        <w:rPr>
          <w:sz w:val="22"/>
          <w:szCs w:val="22"/>
        </w:rPr>
        <w:t xml:space="preserve"> </w:t>
      </w:r>
    </w:p>
    <w:p w14:paraId="242635B9" w14:textId="54C07C9B" w:rsidR="005C1CBF" w:rsidRPr="00CC1168" w:rsidRDefault="00223871" w:rsidP="0094071C">
      <w:pPr>
        <w:numPr>
          <w:ilvl w:val="0"/>
          <w:numId w:val="10"/>
        </w:numPr>
        <w:spacing w:after="120" w:line="120" w:lineRule="atLeast"/>
        <w:jc w:val="both"/>
        <w:rPr>
          <w:sz w:val="22"/>
          <w:szCs w:val="22"/>
        </w:rPr>
      </w:pPr>
      <w:r w:rsidRPr="00CC1168">
        <w:rPr>
          <w:sz w:val="22"/>
          <w:szCs w:val="22"/>
        </w:rPr>
        <w:t>m</w:t>
      </w:r>
      <w:r w:rsidR="005C1CBF" w:rsidRPr="00CC1168">
        <w:rPr>
          <w:sz w:val="22"/>
          <w:szCs w:val="22"/>
        </w:rPr>
        <w:t xml:space="preserve">á právo na kontrolu průběhu realizace předmětu plnění </w:t>
      </w:r>
      <w:r w:rsidR="009D365D" w:rsidRPr="00CC1168">
        <w:rPr>
          <w:sz w:val="22"/>
          <w:szCs w:val="22"/>
        </w:rPr>
        <w:t>svými</w:t>
      </w:r>
      <w:r w:rsidR="005C1CBF" w:rsidRPr="00CC1168">
        <w:rPr>
          <w:sz w:val="22"/>
          <w:szCs w:val="22"/>
        </w:rPr>
        <w:t xml:space="preserve"> pracovníky, má přístup na místa plnění po celou dobu realizace předmětu plnění. Na požádání je </w:t>
      </w:r>
      <w:r w:rsidR="009D365D" w:rsidRPr="00CC1168">
        <w:rPr>
          <w:sz w:val="22"/>
          <w:szCs w:val="22"/>
        </w:rPr>
        <w:t>zhotovitel</w:t>
      </w:r>
      <w:r w:rsidR="005C1CBF" w:rsidRPr="00CC1168">
        <w:rPr>
          <w:sz w:val="22"/>
          <w:szCs w:val="22"/>
        </w:rPr>
        <w:t xml:space="preserve"> povinen předložit objednateli veškeré </w:t>
      </w:r>
      <w:r w:rsidR="0064574B">
        <w:rPr>
          <w:sz w:val="22"/>
          <w:szCs w:val="22"/>
        </w:rPr>
        <w:t xml:space="preserve">relevantní </w:t>
      </w:r>
      <w:r w:rsidR="005C1CBF" w:rsidRPr="00CC1168">
        <w:rPr>
          <w:sz w:val="22"/>
          <w:szCs w:val="22"/>
        </w:rPr>
        <w:t>doklady o reali</w:t>
      </w:r>
      <w:r w:rsidRPr="00CC1168">
        <w:rPr>
          <w:sz w:val="22"/>
          <w:szCs w:val="22"/>
        </w:rPr>
        <w:t>zac</w:t>
      </w:r>
      <w:r w:rsidR="009D365D" w:rsidRPr="00CC1168">
        <w:rPr>
          <w:sz w:val="22"/>
          <w:szCs w:val="22"/>
        </w:rPr>
        <w:t>i</w:t>
      </w:r>
      <w:r w:rsidRPr="00CC1168">
        <w:rPr>
          <w:sz w:val="22"/>
          <w:szCs w:val="22"/>
        </w:rPr>
        <w:t xml:space="preserve"> předmětu plnění;</w:t>
      </w:r>
    </w:p>
    <w:p w14:paraId="68E7C74E" w14:textId="77777777" w:rsidR="00D43E4F" w:rsidRPr="00CC1168" w:rsidRDefault="00D43E4F" w:rsidP="0094071C">
      <w:pPr>
        <w:numPr>
          <w:ilvl w:val="0"/>
          <w:numId w:val="10"/>
        </w:numPr>
        <w:spacing w:after="120" w:line="120" w:lineRule="atLeast"/>
        <w:jc w:val="both"/>
        <w:rPr>
          <w:sz w:val="22"/>
          <w:szCs w:val="22"/>
        </w:rPr>
      </w:pPr>
      <w:r w:rsidRPr="00CC1168">
        <w:rPr>
          <w:sz w:val="22"/>
          <w:szCs w:val="22"/>
        </w:rPr>
        <w:t xml:space="preserve">je povinen </w:t>
      </w:r>
      <w:r w:rsidR="00285CA2" w:rsidRPr="00CC1168">
        <w:rPr>
          <w:sz w:val="22"/>
          <w:szCs w:val="22"/>
        </w:rPr>
        <w:t xml:space="preserve">platit </w:t>
      </w:r>
      <w:r w:rsidR="009D365D" w:rsidRPr="00CC1168">
        <w:rPr>
          <w:sz w:val="22"/>
          <w:szCs w:val="22"/>
        </w:rPr>
        <w:t>zhotoviteli</w:t>
      </w:r>
      <w:r w:rsidR="00285CA2" w:rsidRPr="00CC1168">
        <w:rPr>
          <w:sz w:val="22"/>
          <w:szCs w:val="22"/>
        </w:rPr>
        <w:t xml:space="preserve"> včas cenu za provedené úklidové služby</w:t>
      </w:r>
      <w:r w:rsidRPr="00CC1168">
        <w:rPr>
          <w:sz w:val="22"/>
          <w:szCs w:val="22"/>
        </w:rPr>
        <w:t>, a to dle podmínek stanovených v této smlouvě</w:t>
      </w:r>
      <w:r w:rsidR="00223871" w:rsidRPr="00CC1168">
        <w:rPr>
          <w:sz w:val="22"/>
          <w:szCs w:val="22"/>
        </w:rPr>
        <w:t>;</w:t>
      </w:r>
    </w:p>
    <w:p w14:paraId="1ED5F805" w14:textId="77777777" w:rsidR="00D243AA" w:rsidRPr="00CC1168" w:rsidRDefault="00B35745" w:rsidP="0094071C">
      <w:pPr>
        <w:numPr>
          <w:ilvl w:val="0"/>
          <w:numId w:val="10"/>
        </w:numPr>
        <w:spacing w:after="120" w:line="120" w:lineRule="atLeast"/>
        <w:jc w:val="both"/>
        <w:rPr>
          <w:sz w:val="22"/>
          <w:szCs w:val="22"/>
        </w:rPr>
      </w:pPr>
      <w:r w:rsidRPr="00CC1168">
        <w:rPr>
          <w:sz w:val="22"/>
          <w:szCs w:val="22"/>
        </w:rPr>
        <w:t>j</w:t>
      </w:r>
      <w:r w:rsidR="00D243AA" w:rsidRPr="00CC1168">
        <w:rPr>
          <w:sz w:val="22"/>
          <w:szCs w:val="22"/>
        </w:rPr>
        <w:t xml:space="preserve">e oprávněn pravidelně a namátkově kontrolovat </w:t>
      </w:r>
      <w:r w:rsidR="009D365D" w:rsidRPr="00CC1168">
        <w:rPr>
          <w:sz w:val="22"/>
          <w:szCs w:val="22"/>
        </w:rPr>
        <w:t>zhotovitele</w:t>
      </w:r>
      <w:r w:rsidR="00D243AA" w:rsidRPr="00CC1168">
        <w:rPr>
          <w:sz w:val="22"/>
          <w:szCs w:val="22"/>
        </w:rPr>
        <w:t xml:space="preserve"> při plnění povinností dle této smlouvy a</w:t>
      </w:r>
      <w:r w:rsidR="008B3CA7" w:rsidRPr="00CC1168">
        <w:rPr>
          <w:sz w:val="22"/>
          <w:szCs w:val="22"/>
        </w:rPr>
        <w:t> </w:t>
      </w:r>
      <w:r w:rsidR="00D243AA" w:rsidRPr="00CC1168">
        <w:rPr>
          <w:sz w:val="22"/>
          <w:szCs w:val="22"/>
        </w:rPr>
        <w:t>v případě, že nejsou prováděny řádně a včas, požadovat bezodkladné od</w:t>
      </w:r>
      <w:r w:rsidRPr="00CC1168">
        <w:rPr>
          <w:sz w:val="22"/>
          <w:szCs w:val="22"/>
        </w:rPr>
        <w:t>stranění zjištěných nedostatků</w:t>
      </w:r>
      <w:r w:rsidR="0099102C" w:rsidRPr="00CC1168">
        <w:rPr>
          <w:sz w:val="22"/>
          <w:szCs w:val="22"/>
        </w:rPr>
        <w:t>;</w:t>
      </w:r>
    </w:p>
    <w:p w14:paraId="119894E3" w14:textId="7604EE84" w:rsidR="00C50804" w:rsidRPr="0064574B" w:rsidRDefault="00B6798C" w:rsidP="0094071C">
      <w:pPr>
        <w:numPr>
          <w:ilvl w:val="0"/>
          <w:numId w:val="10"/>
        </w:numPr>
        <w:spacing w:after="120" w:line="120" w:lineRule="atLeast"/>
        <w:jc w:val="both"/>
        <w:rPr>
          <w:sz w:val="22"/>
          <w:szCs w:val="22"/>
        </w:rPr>
      </w:pPr>
      <w:r w:rsidRPr="0064574B">
        <w:rPr>
          <w:sz w:val="22"/>
          <w:szCs w:val="22"/>
        </w:rPr>
        <w:t xml:space="preserve">CIEE </w:t>
      </w:r>
      <w:r w:rsidR="00644590" w:rsidRPr="0064574B">
        <w:rPr>
          <w:sz w:val="22"/>
          <w:szCs w:val="22"/>
        </w:rPr>
        <w:t>j</w:t>
      </w:r>
      <w:r w:rsidR="00C50804" w:rsidRPr="0064574B">
        <w:rPr>
          <w:sz w:val="22"/>
          <w:szCs w:val="22"/>
        </w:rPr>
        <w:t>e povinen zajisti</w:t>
      </w:r>
      <w:r w:rsidR="004E595A" w:rsidRPr="0064574B">
        <w:rPr>
          <w:sz w:val="22"/>
          <w:szCs w:val="22"/>
        </w:rPr>
        <w:t>t</w:t>
      </w:r>
      <w:r w:rsidR="00C50804" w:rsidRPr="0064574B">
        <w:rPr>
          <w:sz w:val="22"/>
          <w:szCs w:val="22"/>
        </w:rPr>
        <w:t xml:space="preserve"> </w:t>
      </w:r>
      <w:r w:rsidR="009D365D" w:rsidRPr="0064574B">
        <w:rPr>
          <w:sz w:val="22"/>
          <w:szCs w:val="22"/>
        </w:rPr>
        <w:t xml:space="preserve">zhotoviteli </w:t>
      </w:r>
      <w:r w:rsidR="00C50804" w:rsidRPr="0064574B">
        <w:rPr>
          <w:sz w:val="22"/>
          <w:szCs w:val="22"/>
        </w:rPr>
        <w:t xml:space="preserve">možnost vstupu do všech prostor, které jsou předmětem </w:t>
      </w:r>
      <w:r w:rsidR="00D707FF" w:rsidRPr="0064574B">
        <w:rPr>
          <w:sz w:val="22"/>
          <w:szCs w:val="22"/>
        </w:rPr>
        <w:t>plnění této smlouvy.</w:t>
      </w:r>
    </w:p>
    <w:p w14:paraId="25947D5E" w14:textId="4DD21BD1" w:rsidR="00D707FF" w:rsidRPr="00CC1168" w:rsidRDefault="00B6798C" w:rsidP="0094071C">
      <w:pPr>
        <w:numPr>
          <w:ilvl w:val="0"/>
          <w:numId w:val="10"/>
        </w:numPr>
        <w:spacing w:after="120" w:line="120" w:lineRule="atLeast"/>
        <w:jc w:val="both"/>
        <w:rPr>
          <w:sz w:val="22"/>
          <w:szCs w:val="22"/>
        </w:rPr>
      </w:pPr>
      <w:r w:rsidRPr="0064574B">
        <w:rPr>
          <w:sz w:val="22"/>
          <w:szCs w:val="22"/>
        </w:rPr>
        <w:t xml:space="preserve">CIEE </w:t>
      </w:r>
      <w:r w:rsidR="00DB10DC" w:rsidRPr="0064574B">
        <w:rPr>
          <w:sz w:val="22"/>
          <w:szCs w:val="22"/>
        </w:rPr>
        <w:t xml:space="preserve">je </w:t>
      </w:r>
      <w:r w:rsidR="00644590" w:rsidRPr="0064574B">
        <w:rPr>
          <w:sz w:val="22"/>
          <w:szCs w:val="22"/>
        </w:rPr>
        <w:t>p</w:t>
      </w:r>
      <w:r w:rsidR="0043481D" w:rsidRPr="0064574B">
        <w:rPr>
          <w:sz w:val="22"/>
          <w:szCs w:val="22"/>
        </w:rPr>
        <w:t>ůvodcem odpadních vod a odpadu</w:t>
      </w:r>
      <w:r w:rsidR="00A01B62" w:rsidRPr="0064574B">
        <w:rPr>
          <w:sz w:val="22"/>
          <w:szCs w:val="22"/>
        </w:rPr>
        <w:t xml:space="preserve">. </w:t>
      </w:r>
      <w:r w:rsidR="006F0614" w:rsidRPr="0064574B">
        <w:rPr>
          <w:sz w:val="22"/>
          <w:szCs w:val="22"/>
        </w:rPr>
        <w:t>Z</w:t>
      </w:r>
      <w:r w:rsidR="009D365D" w:rsidRPr="0064574B">
        <w:rPr>
          <w:sz w:val="22"/>
          <w:szCs w:val="22"/>
        </w:rPr>
        <w:t>hotovitel</w:t>
      </w:r>
      <w:r w:rsidR="0043481D" w:rsidRPr="0064574B">
        <w:rPr>
          <w:sz w:val="22"/>
          <w:szCs w:val="22"/>
        </w:rPr>
        <w:t xml:space="preserve"> bude odstraňovat</w:t>
      </w:r>
      <w:r w:rsidR="00DB10DC" w:rsidRPr="0064574B">
        <w:rPr>
          <w:sz w:val="22"/>
          <w:szCs w:val="22"/>
        </w:rPr>
        <w:t xml:space="preserve"> odpad a nečistoty vzniklé při </w:t>
      </w:r>
      <w:r w:rsidR="0043481D" w:rsidRPr="0064574B">
        <w:rPr>
          <w:sz w:val="22"/>
          <w:szCs w:val="22"/>
        </w:rPr>
        <w:t xml:space="preserve">plnění předmětu smlouvy do kontejnerů a výlevek </w:t>
      </w:r>
      <w:r w:rsidRPr="0064574B">
        <w:rPr>
          <w:sz w:val="22"/>
          <w:szCs w:val="22"/>
        </w:rPr>
        <w:t xml:space="preserve">CIEE </w:t>
      </w:r>
      <w:r w:rsidR="0043481D" w:rsidRPr="00CC1168">
        <w:rPr>
          <w:sz w:val="22"/>
          <w:szCs w:val="22"/>
        </w:rPr>
        <w:t>určených a dodaných</w:t>
      </w:r>
      <w:r w:rsidR="00A01B62" w:rsidRPr="0064574B">
        <w:rPr>
          <w:sz w:val="22"/>
          <w:szCs w:val="22"/>
        </w:rPr>
        <w:t xml:space="preserve">. </w:t>
      </w:r>
      <w:r w:rsidRPr="0064574B">
        <w:rPr>
          <w:sz w:val="22"/>
          <w:szCs w:val="22"/>
        </w:rPr>
        <w:t xml:space="preserve">CIEE </w:t>
      </w:r>
      <w:r w:rsidR="00874BB4" w:rsidRPr="0064574B">
        <w:rPr>
          <w:sz w:val="22"/>
          <w:szCs w:val="22"/>
        </w:rPr>
        <w:t xml:space="preserve">poskytne </w:t>
      </w:r>
      <w:r w:rsidR="00874BB4" w:rsidRPr="00CC1168">
        <w:rPr>
          <w:sz w:val="22"/>
          <w:szCs w:val="22"/>
        </w:rPr>
        <w:t>v nezbytném rozsahu potřebn</w:t>
      </w:r>
      <w:r w:rsidR="00223871" w:rsidRPr="00CC1168">
        <w:rPr>
          <w:sz w:val="22"/>
          <w:szCs w:val="22"/>
        </w:rPr>
        <w:t>é množství kontejnerů pro odpad;</w:t>
      </w:r>
    </w:p>
    <w:p w14:paraId="4C9A3BC4" w14:textId="20D84B19" w:rsidR="00874BB4" w:rsidRPr="009B4CF2" w:rsidRDefault="009B4CF2" w:rsidP="0094071C">
      <w:pPr>
        <w:numPr>
          <w:ilvl w:val="0"/>
          <w:numId w:val="10"/>
        </w:numPr>
        <w:spacing w:after="120" w:line="120" w:lineRule="atLeast"/>
        <w:jc w:val="both"/>
        <w:rPr>
          <w:sz w:val="22"/>
          <w:szCs w:val="22"/>
        </w:rPr>
      </w:pPr>
      <w:r w:rsidRPr="009B4CF2">
        <w:rPr>
          <w:sz w:val="22"/>
          <w:szCs w:val="22"/>
        </w:rPr>
        <w:t>O</w:t>
      </w:r>
      <w:r w:rsidR="00874BB4" w:rsidRPr="009B4CF2">
        <w:rPr>
          <w:sz w:val="22"/>
          <w:szCs w:val="22"/>
        </w:rPr>
        <w:t>bjednatel</w:t>
      </w:r>
      <w:r w:rsidRPr="009B4CF2">
        <w:rPr>
          <w:sz w:val="22"/>
          <w:szCs w:val="22"/>
        </w:rPr>
        <w:t>,</w:t>
      </w:r>
      <w:r w:rsidR="00874BB4" w:rsidRPr="009B4CF2">
        <w:rPr>
          <w:sz w:val="22"/>
          <w:szCs w:val="22"/>
        </w:rPr>
        <w:t xml:space="preserve"> </w:t>
      </w:r>
      <w:r w:rsidR="00B6798C" w:rsidRPr="009B4CF2">
        <w:rPr>
          <w:sz w:val="22"/>
          <w:szCs w:val="22"/>
        </w:rPr>
        <w:t>na základě informací od CIEE</w:t>
      </w:r>
      <w:r w:rsidRPr="009B4CF2">
        <w:rPr>
          <w:sz w:val="22"/>
          <w:szCs w:val="22"/>
        </w:rPr>
        <w:t>,</w:t>
      </w:r>
      <w:r w:rsidR="00B6798C" w:rsidRPr="009B4CF2">
        <w:rPr>
          <w:sz w:val="22"/>
          <w:szCs w:val="22"/>
        </w:rPr>
        <w:t xml:space="preserve"> </w:t>
      </w:r>
      <w:r w:rsidR="00874BB4" w:rsidRPr="009B4CF2">
        <w:rPr>
          <w:sz w:val="22"/>
          <w:szCs w:val="22"/>
        </w:rPr>
        <w:t>je povinen inf</w:t>
      </w:r>
      <w:r w:rsidR="00EF5E40" w:rsidRPr="009B4CF2">
        <w:rPr>
          <w:sz w:val="22"/>
          <w:szCs w:val="22"/>
        </w:rPr>
        <w:t xml:space="preserve">ormovat </w:t>
      </w:r>
      <w:r w:rsidR="006F0614" w:rsidRPr="009B4CF2">
        <w:rPr>
          <w:sz w:val="22"/>
          <w:szCs w:val="22"/>
        </w:rPr>
        <w:t>zhotovitele</w:t>
      </w:r>
      <w:r w:rsidR="00EF5E40" w:rsidRPr="009B4CF2">
        <w:rPr>
          <w:sz w:val="22"/>
          <w:szCs w:val="22"/>
        </w:rPr>
        <w:t xml:space="preserve"> o každé změně</w:t>
      </w:r>
      <w:r w:rsidR="00223871" w:rsidRPr="009B4CF2">
        <w:rPr>
          <w:sz w:val="22"/>
          <w:szCs w:val="22"/>
        </w:rPr>
        <w:t>, která může mít vliv na </w:t>
      </w:r>
      <w:r w:rsidR="00874BB4" w:rsidRPr="009B4CF2">
        <w:rPr>
          <w:sz w:val="22"/>
          <w:szCs w:val="22"/>
        </w:rPr>
        <w:t>plnění závazků vyplývajících z této smlouvy</w:t>
      </w:r>
      <w:r w:rsidR="0099102C" w:rsidRPr="009B4CF2">
        <w:rPr>
          <w:sz w:val="22"/>
          <w:szCs w:val="22"/>
        </w:rPr>
        <w:t>;</w:t>
      </w:r>
    </w:p>
    <w:p w14:paraId="53F3A605" w14:textId="58CEEE02" w:rsidR="00D05749" w:rsidRPr="00CC1168" w:rsidRDefault="00B6798C" w:rsidP="0094071C">
      <w:pPr>
        <w:numPr>
          <w:ilvl w:val="0"/>
          <w:numId w:val="10"/>
        </w:numPr>
        <w:spacing w:after="120" w:line="120" w:lineRule="atLeast"/>
        <w:jc w:val="both"/>
        <w:rPr>
          <w:sz w:val="22"/>
          <w:szCs w:val="22"/>
        </w:rPr>
      </w:pPr>
      <w:r w:rsidRPr="009B4CF2">
        <w:rPr>
          <w:sz w:val="22"/>
          <w:szCs w:val="22"/>
        </w:rPr>
        <w:t xml:space="preserve">CIEE </w:t>
      </w:r>
      <w:r w:rsidR="00874BB4" w:rsidRPr="009B4CF2">
        <w:rPr>
          <w:sz w:val="22"/>
          <w:szCs w:val="22"/>
        </w:rPr>
        <w:t xml:space="preserve">je povinen </w:t>
      </w:r>
      <w:r w:rsidR="006F0614" w:rsidRPr="009B4CF2">
        <w:rPr>
          <w:sz w:val="22"/>
          <w:szCs w:val="22"/>
        </w:rPr>
        <w:t>zhotoviteli</w:t>
      </w:r>
      <w:r w:rsidR="00874BB4" w:rsidRPr="009B4CF2">
        <w:rPr>
          <w:sz w:val="22"/>
          <w:szCs w:val="22"/>
        </w:rPr>
        <w:t xml:space="preserve"> v souvislosti s př</w:t>
      </w:r>
      <w:r w:rsidR="00874BB4" w:rsidRPr="00CC1168">
        <w:rPr>
          <w:sz w:val="22"/>
          <w:szCs w:val="22"/>
        </w:rPr>
        <w:t>edmětem plnění této smlouvy poskytovat veškerou nezbytnou součinnost</w:t>
      </w:r>
      <w:r w:rsidR="009B4CF2">
        <w:rPr>
          <w:sz w:val="22"/>
          <w:szCs w:val="22"/>
        </w:rPr>
        <w:t xml:space="preserve">. </w:t>
      </w:r>
      <w:r w:rsidR="009B4CF2" w:rsidRPr="00CC1168">
        <w:rPr>
          <w:sz w:val="22"/>
          <w:szCs w:val="22"/>
        </w:rPr>
        <w:t>Za tímto účelem především poskytne zhotoviteli vhodný prostor pro převlékání pracovníků a uložení úklidové techniky a náčiní (úklidová místnost</w:t>
      </w:r>
      <w:r w:rsidR="009B4CF2" w:rsidRPr="00CC1168">
        <w:rPr>
          <w:i/>
          <w:color w:val="FF0000"/>
          <w:sz w:val="22"/>
          <w:szCs w:val="22"/>
        </w:rPr>
        <w:t xml:space="preserve"> </w:t>
      </w:r>
      <w:r w:rsidR="009B4CF2" w:rsidRPr="00CC1168">
        <w:rPr>
          <w:sz w:val="22"/>
          <w:szCs w:val="22"/>
        </w:rPr>
        <w:t>(přízemí u schodiště do sklepa u WC</w:t>
      </w:r>
      <w:r w:rsidR="009B4CF2">
        <w:rPr>
          <w:sz w:val="22"/>
          <w:szCs w:val="22"/>
        </w:rPr>
        <w:t>).</w:t>
      </w:r>
    </w:p>
    <w:p w14:paraId="24673D11" w14:textId="77777777" w:rsidR="009B4CF2" w:rsidRDefault="009B4CF2" w:rsidP="0094071C">
      <w:pPr>
        <w:spacing w:after="120" w:line="120" w:lineRule="atLeast"/>
        <w:jc w:val="center"/>
        <w:rPr>
          <w:b/>
          <w:sz w:val="22"/>
          <w:szCs w:val="22"/>
        </w:rPr>
      </w:pPr>
    </w:p>
    <w:p w14:paraId="18FB7177" w14:textId="50AD5373" w:rsidR="00285CA2" w:rsidRPr="00CC1168" w:rsidRDefault="00595BFC" w:rsidP="0094071C">
      <w:pPr>
        <w:spacing w:after="120" w:line="120" w:lineRule="atLeast"/>
        <w:jc w:val="center"/>
        <w:rPr>
          <w:b/>
          <w:sz w:val="22"/>
          <w:szCs w:val="22"/>
        </w:rPr>
      </w:pPr>
      <w:r w:rsidRPr="00CC1168">
        <w:rPr>
          <w:b/>
          <w:sz w:val="22"/>
          <w:szCs w:val="22"/>
        </w:rPr>
        <w:t>čl. 10</w:t>
      </w:r>
    </w:p>
    <w:p w14:paraId="013CA658" w14:textId="77777777" w:rsidR="00285CA2" w:rsidRPr="00CC1168" w:rsidRDefault="00285CA2" w:rsidP="00570232">
      <w:pPr>
        <w:spacing w:after="120" w:line="120" w:lineRule="atLeast"/>
        <w:jc w:val="center"/>
        <w:rPr>
          <w:b/>
          <w:sz w:val="22"/>
          <w:szCs w:val="22"/>
        </w:rPr>
      </w:pPr>
      <w:r w:rsidRPr="00CC1168">
        <w:rPr>
          <w:b/>
          <w:sz w:val="22"/>
          <w:szCs w:val="22"/>
        </w:rPr>
        <w:t>Ustanovení společná</w:t>
      </w:r>
      <w:r w:rsidR="00C114C5" w:rsidRPr="00CC1168">
        <w:rPr>
          <w:b/>
          <w:sz w:val="22"/>
          <w:szCs w:val="22"/>
        </w:rPr>
        <w:t xml:space="preserve"> a</w:t>
      </w:r>
      <w:r w:rsidRPr="00CC1168">
        <w:rPr>
          <w:b/>
          <w:sz w:val="22"/>
          <w:szCs w:val="22"/>
        </w:rPr>
        <w:t xml:space="preserve"> závěrečná</w:t>
      </w:r>
    </w:p>
    <w:p w14:paraId="0EC635B8" w14:textId="77777777" w:rsidR="00CC15E7" w:rsidRPr="00CC1168" w:rsidRDefault="005D3C08" w:rsidP="00130902">
      <w:pPr>
        <w:numPr>
          <w:ilvl w:val="0"/>
          <w:numId w:val="9"/>
        </w:numPr>
        <w:spacing w:after="120" w:line="120" w:lineRule="atLeast"/>
        <w:jc w:val="both"/>
        <w:rPr>
          <w:sz w:val="22"/>
          <w:szCs w:val="22"/>
        </w:rPr>
      </w:pPr>
      <w:r w:rsidRPr="00CC1168">
        <w:rPr>
          <w:sz w:val="22"/>
          <w:szCs w:val="22"/>
        </w:rPr>
        <w:t>Právní vztahy touto smlouvou výslovně neupravené se řídí příslušnými ustanoveními zákona</w:t>
      </w:r>
      <w:r w:rsidR="00285CA2" w:rsidRPr="00CC1168">
        <w:rPr>
          <w:sz w:val="22"/>
          <w:szCs w:val="22"/>
        </w:rPr>
        <w:t xml:space="preserve"> </w:t>
      </w:r>
      <w:r w:rsidR="00887834" w:rsidRPr="00CC1168">
        <w:rPr>
          <w:sz w:val="22"/>
          <w:szCs w:val="22"/>
        </w:rPr>
        <w:t>č. 89/2012 </w:t>
      </w:r>
      <w:r w:rsidR="00EF5E40" w:rsidRPr="00CC1168">
        <w:rPr>
          <w:sz w:val="22"/>
          <w:szCs w:val="22"/>
        </w:rPr>
        <w:t>Sb., občanského zákoníku, v platném znění.</w:t>
      </w:r>
    </w:p>
    <w:p w14:paraId="65078CB7" w14:textId="77777777" w:rsidR="002165E8" w:rsidRPr="00CC1168" w:rsidRDefault="002515DD" w:rsidP="0094071C">
      <w:pPr>
        <w:numPr>
          <w:ilvl w:val="0"/>
          <w:numId w:val="9"/>
        </w:numPr>
        <w:spacing w:after="120" w:line="120" w:lineRule="atLeast"/>
        <w:jc w:val="both"/>
        <w:rPr>
          <w:sz w:val="22"/>
          <w:szCs w:val="22"/>
        </w:rPr>
      </w:pPr>
      <w:r w:rsidRPr="00CC1168">
        <w:rPr>
          <w:sz w:val="22"/>
          <w:szCs w:val="22"/>
        </w:rPr>
        <w:t>Kontaktní</w:t>
      </w:r>
      <w:r w:rsidR="009147BD" w:rsidRPr="00CC1168">
        <w:rPr>
          <w:sz w:val="22"/>
          <w:szCs w:val="22"/>
        </w:rPr>
        <w:t xml:space="preserve"> </w:t>
      </w:r>
      <w:r w:rsidRPr="00CC1168">
        <w:rPr>
          <w:sz w:val="22"/>
          <w:szCs w:val="22"/>
        </w:rPr>
        <w:t>osoby pro věcné plnění</w:t>
      </w:r>
      <w:r w:rsidR="00791342" w:rsidRPr="00CC1168">
        <w:rPr>
          <w:sz w:val="22"/>
          <w:szCs w:val="22"/>
        </w:rPr>
        <w:t xml:space="preserve"> této smlouvy:</w:t>
      </w:r>
    </w:p>
    <w:p w14:paraId="6DAE28A6" w14:textId="77777777" w:rsidR="00791342" w:rsidRPr="00CC1168" w:rsidRDefault="00791342" w:rsidP="0094071C">
      <w:pPr>
        <w:tabs>
          <w:tab w:val="left" w:pos="900"/>
        </w:tabs>
        <w:spacing w:after="120" w:line="120" w:lineRule="atLeast"/>
        <w:ind w:left="708"/>
        <w:rPr>
          <w:sz w:val="22"/>
          <w:szCs w:val="22"/>
        </w:rPr>
      </w:pPr>
      <w:r w:rsidRPr="00CC1168">
        <w:rPr>
          <w:sz w:val="22"/>
          <w:szCs w:val="22"/>
        </w:rPr>
        <w:t>-</w:t>
      </w:r>
      <w:r w:rsidRPr="00CC1168">
        <w:rPr>
          <w:sz w:val="22"/>
          <w:szCs w:val="22"/>
        </w:rPr>
        <w:tab/>
      </w:r>
      <w:r w:rsidR="00CE709A" w:rsidRPr="00CC1168">
        <w:rPr>
          <w:b/>
          <w:sz w:val="22"/>
          <w:szCs w:val="22"/>
        </w:rPr>
        <w:t>za zhotovitele</w:t>
      </w:r>
      <w:r w:rsidRPr="00CC1168">
        <w:rPr>
          <w:b/>
          <w:sz w:val="22"/>
          <w:szCs w:val="22"/>
        </w:rPr>
        <w:t>:</w:t>
      </w:r>
    </w:p>
    <w:p w14:paraId="4D5A5A7F" w14:textId="3673ADEA" w:rsidR="000C6BE2" w:rsidRPr="00CC1168" w:rsidRDefault="00570232" w:rsidP="0094071C">
      <w:pPr>
        <w:tabs>
          <w:tab w:val="left" w:pos="900"/>
        </w:tabs>
        <w:spacing w:after="120" w:line="120" w:lineRule="atLeast"/>
        <w:ind w:left="708"/>
        <w:rPr>
          <w:sz w:val="22"/>
          <w:szCs w:val="22"/>
        </w:rPr>
      </w:pPr>
      <w:r w:rsidRPr="00CC1168">
        <w:rPr>
          <w:sz w:val="22"/>
          <w:szCs w:val="22"/>
        </w:rPr>
        <w:t>J</w:t>
      </w:r>
      <w:r w:rsidR="00791342" w:rsidRPr="00CC1168">
        <w:rPr>
          <w:sz w:val="22"/>
          <w:szCs w:val="22"/>
        </w:rPr>
        <w:t>méno</w:t>
      </w:r>
      <w:r w:rsidRPr="00CC1168">
        <w:rPr>
          <w:sz w:val="22"/>
          <w:szCs w:val="22"/>
        </w:rPr>
        <w:t>, příjmení</w:t>
      </w:r>
      <w:r w:rsidR="00791342" w:rsidRPr="00CC1168">
        <w:rPr>
          <w:sz w:val="22"/>
          <w:szCs w:val="22"/>
        </w:rPr>
        <w:t>:</w:t>
      </w:r>
      <w:r w:rsidR="00130902" w:rsidRPr="00CC1168">
        <w:rPr>
          <w:sz w:val="22"/>
          <w:szCs w:val="22"/>
        </w:rPr>
        <w:tab/>
      </w:r>
      <w:r w:rsidR="00CE4081">
        <w:rPr>
          <w:sz w:val="22"/>
          <w:szCs w:val="22"/>
        </w:rPr>
        <w:t>Olga Tymulyak</w:t>
      </w:r>
    </w:p>
    <w:p w14:paraId="1E4E8D16" w14:textId="4962BC5D" w:rsidR="009147BD" w:rsidRPr="00CC1168" w:rsidRDefault="00570232" w:rsidP="0094071C">
      <w:pPr>
        <w:tabs>
          <w:tab w:val="left" w:pos="900"/>
        </w:tabs>
        <w:spacing w:after="120" w:line="120" w:lineRule="atLeast"/>
        <w:ind w:left="708"/>
        <w:rPr>
          <w:sz w:val="22"/>
          <w:szCs w:val="22"/>
        </w:rPr>
      </w:pPr>
      <w:r w:rsidRPr="00CC1168">
        <w:rPr>
          <w:sz w:val="22"/>
          <w:szCs w:val="22"/>
        </w:rPr>
        <w:t>T</w:t>
      </w:r>
      <w:r w:rsidR="00791342" w:rsidRPr="00CC1168">
        <w:rPr>
          <w:sz w:val="22"/>
          <w:szCs w:val="22"/>
        </w:rPr>
        <w:t>el</w:t>
      </w:r>
      <w:r w:rsidRPr="00CC1168">
        <w:rPr>
          <w:sz w:val="22"/>
          <w:szCs w:val="22"/>
        </w:rPr>
        <w:t>.</w:t>
      </w:r>
      <w:r w:rsidR="00791342" w:rsidRPr="00CC1168">
        <w:rPr>
          <w:sz w:val="22"/>
          <w:szCs w:val="22"/>
        </w:rPr>
        <w:t>:</w:t>
      </w:r>
      <w:r w:rsidR="00130902" w:rsidRPr="00CC1168">
        <w:rPr>
          <w:sz w:val="22"/>
          <w:szCs w:val="22"/>
        </w:rPr>
        <w:tab/>
      </w:r>
      <w:r w:rsidR="00CE4081">
        <w:rPr>
          <w:sz w:val="22"/>
          <w:szCs w:val="22"/>
        </w:rPr>
        <w:t xml:space="preserve">                          777 880 166</w:t>
      </w:r>
      <w:r w:rsidR="00130902" w:rsidRPr="00CC1168">
        <w:rPr>
          <w:sz w:val="22"/>
          <w:szCs w:val="22"/>
        </w:rPr>
        <w:tab/>
      </w:r>
      <w:r w:rsidR="00130902" w:rsidRPr="00CC1168">
        <w:rPr>
          <w:sz w:val="22"/>
          <w:szCs w:val="22"/>
        </w:rPr>
        <w:tab/>
      </w:r>
    </w:p>
    <w:p w14:paraId="46873B64" w14:textId="31A50957" w:rsidR="002165E8" w:rsidRPr="00CC1168" w:rsidRDefault="00130902" w:rsidP="0094071C">
      <w:pPr>
        <w:tabs>
          <w:tab w:val="left" w:pos="900"/>
        </w:tabs>
        <w:spacing w:after="120" w:line="120" w:lineRule="atLeast"/>
        <w:ind w:left="708"/>
        <w:rPr>
          <w:sz w:val="22"/>
          <w:szCs w:val="22"/>
        </w:rPr>
      </w:pPr>
      <w:r w:rsidRPr="00CC1168">
        <w:rPr>
          <w:sz w:val="22"/>
          <w:szCs w:val="22"/>
        </w:rPr>
        <w:t>E-mail:</w:t>
      </w:r>
      <w:r w:rsidRPr="00CC1168">
        <w:rPr>
          <w:sz w:val="22"/>
          <w:szCs w:val="22"/>
        </w:rPr>
        <w:tab/>
      </w:r>
      <w:r w:rsidRPr="00CC1168">
        <w:rPr>
          <w:sz w:val="22"/>
          <w:szCs w:val="22"/>
        </w:rPr>
        <w:tab/>
      </w:r>
      <w:r w:rsidRPr="00CC1168">
        <w:rPr>
          <w:sz w:val="22"/>
          <w:szCs w:val="22"/>
        </w:rPr>
        <w:tab/>
      </w:r>
      <w:r w:rsidR="00CE4081">
        <w:rPr>
          <w:sz w:val="22"/>
          <w:szCs w:val="22"/>
        </w:rPr>
        <w:t>info@proprette.cz</w:t>
      </w:r>
      <w:r w:rsidRPr="00CC1168">
        <w:rPr>
          <w:sz w:val="22"/>
          <w:szCs w:val="22"/>
        </w:rPr>
        <w:tab/>
      </w:r>
      <w:r w:rsidRPr="00CC1168">
        <w:rPr>
          <w:sz w:val="22"/>
          <w:szCs w:val="22"/>
        </w:rPr>
        <w:tab/>
      </w:r>
    </w:p>
    <w:p w14:paraId="4CFE4039" w14:textId="77777777" w:rsidR="00FF370B" w:rsidRPr="00CC1168" w:rsidRDefault="00791342" w:rsidP="00D106A5">
      <w:pPr>
        <w:tabs>
          <w:tab w:val="left" w:pos="900"/>
        </w:tabs>
        <w:spacing w:after="120" w:line="120" w:lineRule="atLeast"/>
        <w:ind w:left="708"/>
        <w:rPr>
          <w:b/>
          <w:sz w:val="22"/>
          <w:szCs w:val="22"/>
        </w:rPr>
      </w:pPr>
      <w:r w:rsidRPr="00CC1168">
        <w:rPr>
          <w:sz w:val="22"/>
          <w:szCs w:val="22"/>
        </w:rPr>
        <w:t>-</w:t>
      </w:r>
      <w:r w:rsidRPr="00CC1168">
        <w:rPr>
          <w:sz w:val="22"/>
          <w:szCs w:val="22"/>
        </w:rPr>
        <w:tab/>
      </w:r>
      <w:r w:rsidR="00B35D19" w:rsidRPr="00CC1168">
        <w:rPr>
          <w:b/>
          <w:sz w:val="22"/>
          <w:szCs w:val="22"/>
        </w:rPr>
        <w:t xml:space="preserve">za </w:t>
      </w:r>
      <w:r w:rsidRPr="00CC1168">
        <w:rPr>
          <w:b/>
          <w:sz w:val="22"/>
          <w:szCs w:val="22"/>
        </w:rPr>
        <w:t>objednatel</w:t>
      </w:r>
      <w:r w:rsidR="00B35D19" w:rsidRPr="00CC1168">
        <w:rPr>
          <w:b/>
          <w:sz w:val="22"/>
          <w:szCs w:val="22"/>
        </w:rPr>
        <w:t>e</w:t>
      </w:r>
      <w:r w:rsidRPr="00CC1168">
        <w:rPr>
          <w:b/>
          <w:sz w:val="22"/>
          <w:szCs w:val="22"/>
        </w:rPr>
        <w:t>:</w:t>
      </w:r>
      <w:r w:rsidR="00881ACA" w:rsidRPr="00CC1168">
        <w:rPr>
          <w:b/>
          <w:sz w:val="22"/>
          <w:szCs w:val="22"/>
        </w:rPr>
        <w:t xml:space="preserve">      </w:t>
      </w:r>
    </w:p>
    <w:p w14:paraId="50F29CD4" w14:textId="0B956E9E" w:rsidR="00FF370B" w:rsidRPr="00CE4081" w:rsidRDefault="00FF370B" w:rsidP="00FF370B">
      <w:pPr>
        <w:tabs>
          <w:tab w:val="left" w:pos="900"/>
        </w:tabs>
        <w:spacing w:after="120" w:line="120" w:lineRule="atLeast"/>
        <w:ind w:left="708"/>
        <w:rPr>
          <w:sz w:val="22"/>
          <w:szCs w:val="22"/>
        </w:rPr>
      </w:pPr>
      <w:r w:rsidRPr="00CE4081">
        <w:rPr>
          <w:sz w:val="22"/>
          <w:szCs w:val="22"/>
        </w:rPr>
        <w:t>Jm</w:t>
      </w:r>
      <w:r w:rsidR="00EB40E0" w:rsidRPr="00CE4081">
        <w:rPr>
          <w:sz w:val="22"/>
          <w:szCs w:val="22"/>
        </w:rPr>
        <w:t>éno, příjmení:</w:t>
      </w:r>
      <w:r w:rsidR="00EB40E0" w:rsidRPr="00CE4081">
        <w:rPr>
          <w:sz w:val="22"/>
          <w:szCs w:val="22"/>
        </w:rPr>
        <w:tab/>
        <w:t>Mgr. Petr Lachman</w:t>
      </w:r>
      <w:r w:rsidRPr="00CE4081">
        <w:rPr>
          <w:sz w:val="22"/>
          <w:szCs w:val="22"/>
        </w:rPr>
        <w:tab/>
      </w:r>
    </w:p>
    <w:p w14:paraId="06774DDB" w14:textId="64BA07CC" w:rsidR="00FF370B" w:rsidRPr="00CE4081" w:rsidRDefault="00EB40E0" w:rsidP="00FF370B">
      <w:pPr>
        <w:tabs>
          <w:tab w:val="left" w:pos="900"/>
        </w:tabs>
        <w:spacing w:after="120" w:line="120" w:lineRule="atLeast"/>
        <w:ind w:left="708"/>
        <w:rPr>
          <w:sz w:val="22"/>
          <w:szCs w:val="22"/>
        </w:rPr>
      </w:pPr>
      <w:r w:rsidRPr="00CE4081">
        <w:rPr>
          <w:sz w:val="22"/>
          <w:szCs w:val="22"/>
        </w:rPr>
        <w:t>Tel.:</w:t>
      </w:r>
      <w:r w:rsidRPr="00CE4081">
        <w:rPr>
          <w:sz w:val="22"/>
          <w:szCs w:val="22"/>
        </w:rPr>
        <w:tab/>
      </w:r>
      <w:r w:rsidRPr="00CE4081">
        <w:rPr>
          <w:sz w:val="22"/>
          <w:szCs w:val="22"/>
        </w:rPr>
        <w:tab/>
      </w:r>
      <w:r w:rsidRPr="00CE4081">
        <w:rPr>
          <w:sz w:val="22"/>
          <w:szCs w:val="22"/>
        </w:rPr>
        <w:tab/>
      </w:r>
      <w:r w:rsidR="005E3303">
        <w:rPr>
          <w:sz w:val="22"/>
          <w:szCs w:val="22"/>
        </w:rPr>
        <w:t>773 608 328</w:t>
      </w:r>
      <w:r w:rsidR="00FF370B" w:rsidRPr="00CE4081">
        <w:rPr>
          <w:sz w:val="22"/>
          <w:szCs w:val="22"/>
        </w:rPr>
        <w:tab/>
      </w:r>
      <w:r w:rsidR="00FF370B" w:rsidRPr="00CE4081">
        <w:rPr>
          <w:sz w:val="22"/>
          <w:szCs w:val="22"/>
        </w:rPr>
        <w:tab/>
      </w:r>
      <w:r w:rsidR="00FF370B" w:rsidRPr="00CE4081">
        <w:rPr>
          <w:sz w:val="22"/>
          <w:szCs w:val="22"/>
        </w:rPr>
        <w:tab/>
      </w:r>
    </w:p>
    <w:p w14:paraId="29F2800F" w14:textId="05D7AB2B" w:rsidR="00791342" w:rsidRPr="00CE4081" w:rsidRDefault="00FF370B" w:rsidP="00FF370B">
      <w:pPr>
        <w:tabs>
          <w:tab w:val="left" w:pos="900"/>
        </w:tabs>
        <w:spacing w:after="120" w:line="120" w:lineRule="atLeast"/>
        <w:ind w:left="708"/>
        <w:rPr>
          <w:b/>
          <w:sz w:val="22"/>
          <w:szCs w:val="22"/>
        </w:rPr>
      </w:pPr>
      <w:r w:rsidRPr="00CE4081">
        <w:rPr>
          <w:sz w:val="22"/>
          <w:szCs w:val="22"/>
        </w:rPr>
        <w:t>E-mail:</w:t>
      </w:r>
      <w:r w:rsidRPr="00CE4081">
        <w:rPr>
          <w:sz w:val="22"/>
          <w:szCs w:val="22"/>
        </w:rPr>
        <w:tab/>
      </w:r>
      <w:r w:rsidRPr="00CE4081">
        <w:rPr>
          <w:sz w:val="22"/>
          <w:szCs w:val="22"/>
        </w:rPr>
        <w:tab/>
      </w:r>
      <w:r w:rsidRPr="00CE4081">
        <w:rPr>
          <w:sz w:val="22"/>
          <w:szCs w:val="22"/>
        </w:rPr>
        <w:tab/>
      </w:r>
      <w:r w:rsidR="00EB40E0" w:rsidRPr="00CE4081">
        <w:rPr>
          <w:sz w:val="22"/>
          <w:szCs w:val="22"/>
        </w:rPr>
        <w:t>petr.lachman</w:t>
      </w:r>
      <w:r w:rsidRPr="00CE4081">
        <w:rPr>
          <w:sz w:val="22"/>
          <w:szCs w:val="22"/>
        </w:rPr>
        <w:t>@ujop.cuni.cz</w:t>
      </w:r>
      <w:r w:rsidR="00881ACA" w:rsidRPr="00CE4081">
        <w:rPr>
          <w:b/>
          <w:sz w:val="22"/>
          <w:szCs w:val="22"/>
        </w:rPr>
        <w:t xml:space="preserve">   </w:t>
      </w:r>
    </w:p>
    <w:p w14:paraId="57278D73" w14:textId="77777777" w:rsidR="00FF370B" w:rsidRPr="00CE4081" w:rsidRDefault="00FF370B" w:rsidP="00FF370B">
      <w:pPr>
        <w:tabs>
          <w:tab w:val="left" w:pos="900"/>
        </w:tabs>
        <w:spacing w:after="120" w:line="120" w:lineRule="atLeast"/>
        <w:ind w:left="708"/>
        <w:rPr>
          <w:i/>
          <w:sz w:val="22"/>
          <w:szCs w:val="22"/>
        </w:rPr>
      </w:pPr>
      <w:r w:rsidRPr="00CE4081">
        <w:rPr>
          <w:b/>
          <w:sz w:val="22"/>
          <w:szCs w:val="22"/>
        </w:rPr>
        <w:lastRenderedPageBreak/>
        <w:t>-</w:t>
      </w:r>
      <w:r w:rsidRPr="00CE4081">
        <w:rPr>
          <w:b/>
          <w:sz w:val="22"/>
          <w:szCs w:val="22"/>
        </w:rPr>
        <w:tab/>
        <w:t>za CIEE:</w:t>
      </w:r>
    </w:p>
    <w:p w14:paraId="236A51FD" w14:textId="77777777" w:rsidR="00CC15E7" w:rsidRPr="00CE4081" w:rsidRDefault="00130902" w:rsidP="0094071C">
      <w:pPr>
        <w:tabs>
          <w:tab w:val="left" w:pos="900"/>
        </w:tabs>
        <w:spacing w:after="120" w:line="120" w:lineRule="atLeast"/>
        <w:ind w:left="708"/>
        <w:rPr>
          <w:sz w:val="22"/>
          <w:szCs w:val="22"/>
        </w:rPr>
      </w:pPr>
      <w:r w:rsidRPr="00CE4081">
        <w:rPr>
          <w:sz w:val="22"/>
          <w:szCs w:val="22"/>
        </w:rPr>
        <w:t>J</w:t>
      </w:r>
      <w:r w:rsidR="00791342" w:rsidRPr="00CE4081">
        <w:rPr>
          <w:sz w:val="22"/>
          <w:szCs w:val="22"/>
        </w:rPr>
        <w:t>méno</w:t>
      </w:r>
      <w:r w:rsidRPr="00CE4081">
        <w:rPr>
          <w:sz w:val="22"/>
          <w:szCs w:val="22"/>
        </w:rPr>
        <w:t>, příjmení</w:t>
      </w:r>
      <w:r w:rsidR="00791342" w:rsidRPr="00CE4081">
        <w:rPr>
          <w:sz w:val="22"/>
          <w:szCs w:val="22"/>
        </w:rPr>
        <w:t>:</w:t>
      </w:r>
      <w:r w:rsidRPr="00CE4081">
        <w:rPr>
          <w:sz w:val="22"/>
          <w:szCs w:val="22"/>
        </w:rPr>
        <w:tab/>
      </w:r>
      <w:r w:rsidR="00D106A5" w:rsidRPr="00CE4081">
        <w:rPr>
          <w:sz w:val="22"/>
          <w:szCs w:val="22"/>
        </w:rPr>
        <w:t>Viera Hladišová</w:t>
      </w:r>
    </w:p>
    <w:p w14:paraId="40D82F40" w14:textId="77777777" w:rsidR="002515DD" w:rsidRPr="00CE4081" w:rsidRDefault="00130902" w:rsidP="0094071C">
      <w:pPr>
        <w:tabs>
          <w:tab w:val="left" w:pos="900"/>
        </w:tabs>
        <w:spacing w:after="120" w:line="120" w:lineRule="atLeast"/>
        <w:ind w:left="708"/>
        <w:rPr>
          <w:sz w:val="22"/>
          <w:szCs w:val="22"/>
        </w:rPr>
      </w:pPr>
      <w:r w:rsidRPr="00CE4081">
        <w:rPr>
          <w:sz w:val="22"/>
          <w:szCs w:val="22"/>
        </w:rPr>
        <w:t>T</w:t>
      </w:r>
      <w:r w:rsidR="00791342" w:rsidRPr="00CE4081">
        <w:rPr>
          <w:sz w:val="22"/>
          <w:szCs w:val="22"/>
        </w:rPr>
        <w:t>el</w:t>
      </w:r>
      <w:r w:rsidRPr="00CE4081">
        <w:rPr>
          <w:sz w:val="22"/>
          <w:szCs w:val="22"/>
        </w:rPr>
        <w:t>.</w:t>
      </w:r>
      <w:r w:rsidR="00791342" w:rsidRPr="00CE4081">
        <w:rPr>
          <w:sz w:val="22"/>
          <w:szCs w:val="22"/>
        </w:rPr>
        <w:t>:</w:t>
      </w:r>
      <w:r w:rsidR="00126490" w:rsidRPr="00CE4081">
        <w:rPr>
          <w:sz w:val="22"/>
          <w:szCs w:val="22"/>
        </w:rPr>
        <w:t xml:space="preserve"> </w:t>
      </w:r>
      <w:r w:rsidRPr="00CE4081">
        <w:rPr>
          <w:sz w:val="22"/>
          <w:szCs w:val="22"/>
        </w:rPr>
        <w:tab/>
      </w:r>
      <w:r w:rsidRPr="00CE4081">
        <w:rPr>
          <w:sz w:val="22"/>
          <w:szCs w:val="22"/>
        </w:rPr>
        <w:tab/>
      </w:r>
      <w:r w:rsidRPr="00CE4081">
        <w:rPr>
          <w:sz w:val="22"/>
          <w:szCs w:val="22"/>
        </w:rPr>
        <w:tab/>
      </w:r>
      <w:r w:rsidR="00D106A5" w:rsidRPr="00CE4081">
        <w:rPr>
          <w:sz w:val="22"/>
          <w:szCs w:val="22"/>
        </w:rPr>
        <w:t>723 821 954</w:t>
      </w:r>
    </w:p>
    <w:p w14:paraId="40998A02" w14:textId="77777777" w:rsidR="00A52AE9" w:rsidRPr="00CE4081" w:rsidRDefault="00130902" w:rsidP="00D106A5">
      <w:pPr>
        <w:tabs>
          <w:tab w:val="left" w:pos="900"/>
        </w:tabs>
        <w:spacing w:after="120" w:line="120" w:lineRule="atLeast"/>
        <w:ind w:left="708"/>
        <w:rPr>
          <w:sz w:val="22"/>
          <w:szCs w:val="22"/>
          <w:u w:val="single"/>
        </w:rPr>
      </w:pPr>
      <w:r w:rsidRPr="00CE4081">
        <w:rPr>
          <w:sz w:val="22"/>
          <w:szCs w:val="22"/>
        </w:rPr>
        <w:t>E-</w:t>
      </w:r>
      <w:r w:rsidR="00791342" w:rsidRPr="00CE4081">
        <w:rPr>
          <w:sz w:val="22"/>
          <w:szCs w:val="22"/>
        </w:rPr>
        <w:t>mail:</w:t>
      </w:r>
      <w:r w:rsidRPr="00CE4081">
        <w:rPr>
          <w:sz w:val="22"/>
          <w:szCs w:val="22"/>
        </w:rPr>
        <w:tab/>
      </w:r>
      <w:r w:rsidRPr="00CE4081">
        <w:rPr>
          <w:sz w:val="22"/>
          <w:szCs w:val="22"/>
        </w:rPr>
        <w:tab/>
      </w:r>
      <w:r w:rsidRPr="00CE4081">
        <w:rPr>
          <w:sz w:val="22"/>
          <w:szCs w:val="22"/>
        </w:rPr>
        <w:tab/>
      </w:r>
      <w:r w:rsidR="00D106A5" w:rsidRPr="00CE4081">
        <w:rPr>
          <w:sz w:val="22"/>
          <w:szCs w:val="22"/>
        </w:rPr>
        <w:t>vhladisova</w:t>
      </w:r>
      <w:r w:rsidR="00A52AE9" w:rsidRPr="00CE4081">
        <w:rPr>
          <w:sz w:val="22"/>
          <w:szCs w:val="22"/>
        </w:rPr>
        <w:t>@ciee.org</w:t>
      </w:r>
    </w:p>
    <w:p w14:paraId="5D504DCF" w14:textId="77777777" w:rsidR="00A52AE9" w:rsidRPr="00CE4081" w:rsidRDefault="00130902" w:rsidP="0094071C">
      <w:pPr>
        <w:tabs>
          <w:tab w:val="left" w:pos="900"/>
        </w:tabs>
        <w:spacing w:after="120" w:line="120" w:lineRule="atLeast"/>
        <w:ind w:left="708"/>
        <w:rPr>
          <w:sz w:val="22"/>
          <w:szCs w:val="22"/>
        </w:rPr>
      </w:pPr>
      <w:r w:rsidRPr="00CE4081">
        <w:rPr>
          <w:sz w:val="22"/>
          <w:szCs w:val="22"/>
        </w:rPr>
        <w:t>J</w:t>
      </w:r>
      <w:r w:rsidR="00A52AE9" w:rsidRPr="00CE4081">
        <w:rPr>
          <w:sz w:val="22"/>
          <w:szCs w:val="22"/>
        </w:rPr>
        <w:t>méno</w:t>
      </w:r>
      <w:r w:rsidRPr="00CE4081">
        <w:rPr>
          <w:sz w:val="22"/>
          <w:szCs w:val="22"/>
        </w:rPr>
        <w:t>, příjmení</w:t>
      </w:r>
      <w:r w:rsidR="00A52AE9" w:rsidRPr="00CE4081">
        <w:rPr>
          <w:sz w:val="22"/>
          <w:szCs w:val="22"/>
        </w:rPr>
        <w:t>:</w:t>
      </w:r>
      <w:r w:rsidRPr="00CE4081">
        <w:rPr>
          <w:sz w:val="22"/>
          <w:szCs w:val="22"/>
        </w:rPr>
        <w:tab/>
      </w:r>
      <w:r w:rsidR="00D106A5" w:rsidRPr="00CE4081">
        <w:rPr>
          <w:sz w:val="22"/>
          <w:szCs w:val="22"/>
        </w:rPr>
        <w:t>Vendula Kobertová</w:t>
      </w:r>
      <w:r w:rsidR="00A52AE9" w:rsidRPr="00CE4081">
        <w:rPr>
          <w:sz w:val="22"/>
          <w:szCs w:val="22"/>
        </w:rPr>
        <w:tab/>
      </w:r>
    </w:p>
    <w:p w14:paraId="6CC5EB4B" w14:textId="77777777" w:rsidR="00A52AE9" w:rsidRPr="00CE4081" w:rsidRDefault="00130902" w:rsidP="0094071C">
      <w:pPr>
        <w:tabs>
          <w:tab w:val="left" w:pos="900"/>
        </w:tabs>
        <w:spacing w:after="120" w:line="120" w:lineRule="atLeast"/>
        <w:ind w:left="708"/>
        <w:rPr>
          <w:sz w:val="22"/>
          <w:szCs w:val="22"/>
        </w:rPr>
      </w:pPr>
      <w:r w:rsidRPr="00CE4081">
        <w:rPr>
          <w:sz w:val="22"/>
          <w:szCs w:val="22"/>
        </w:rPr>
        <w:t>T</w:t>
      </w:r>
      <w:r w:rsidR="00A52AE9" w:rsidRPr="00CE4081">
        <w:rPr>
          <w:sz w:val="22"/>
          <w:szCs w:val="22"/>
        </w:rPr>
        <w:t>el</w:t>
      </w:r>
      <w:r w:rsidRPr="00CE4081">
        <w:rPr>
          <w:sz w:val="22"/>
          <w:szCs w:val="22"/>
        </w:rPr>
        <w:t>.</w:t>
      </w:r>
      <w:r w:rsidR="00A52AE9" w:rsidRPr="00CE4081">
        <w:rPr>
          <w:sz w:val="22"/>
          <w:szCs w:val="22"/>
        </w:rPr>
        <w:t xml:space="preserve">: </w:t>
      </w:r>
      <w:r w:rsidRPr="00CE4081">
        <w:rPr>
          <w:sz w:val="22"/>
          <w:szCs w:val="22"/>
        </w:rPr>
        <w:tab/>
      </w:r>
      <w:r w:rsidRPr="00CE4081">
        <w:rPr>
          <w:sz w:val="22"/>
          <w:szCs w:val="22"/>
        </w:rPr>
        <w:tab/>
      </w:r>
      <w:r w:rsidRPr="00CE4081">
        <w:rPr>
          <w:sz w:val="22"/>
          <w:szCs w:val="22"/>
        </w:rPr>
        <w:tab/>
      </w:r>
      <w:r w:rsidR="00D106A5" w:rsidRPr="00CE4081">
        <w:rPr>
          <w:sz w:val="22"/>
          <w:szCs w:val="22"/>
        </w:rPr>
        <w:t>723 735 290</w:t>
      </w:r>
    </w:p>
    <w:p w14:paraId="7FE08810" w14:textId="77777777" w:rsidR="00A52AE9" w:rsidRPr="00CC1168" w:rsidRDefault="00130902" w:rsidP="00130902">
      <w:pPr>
        <w:tabs>
          <w:tab w:val="left" w:pos="900"/>
        </w:tabs>
        <w:spacing w:after="120" w:line="120" w:lineRule="atLeast"/>
        <w:ind w:left="708"/>
        <w:rPr>
          <w:sz w:val="22"/>
          <w:szCs w:val="22"/>
        </w:rPr>
      </w:pPr>
      <w:r w:rsidRPr="00CE4081">
        <w:rPr>
          <w:sz w:val="22"/>
          <w:szCs w:val="22"/>
        </w:rPr>
        <w:t>E-mail:</w:t>
      </w:r>
      <w:r w:rsidRPr="00CE4081">
        <w:rPr>
          <w:sz w:val="22"/>
          <w:szCs w:val="22"/>
        </w:rPr>
        <w:tab/>
      </w:r>
      <w:r w:rsidRPr="00CE4081">
        <w:rPr>
          <w:sz w:val="22"/>
          <w:szCs w:val="22"/>
        </w:rPr>
        <w:tab/>
      </w:r>
      <w:r w:rsidR="00D106A5" w:rsidRPr="00CE4081">
        <w:rPr>
          <w:sz w:val="22"/>
          <w:szCs w:val="22"/>
        </w:rPr>
        <w:tab/>
        <w:t>vkobertova</w:t>
      </w:r>
      <w:r w:rsidR="00A52AE9" w:rsidRPr="00CE4081">
        <w:rPr>
          <w:sz w:val="22"/>
          <w:szCs w:val="22"/>
        </w:rPr>
        <w:t>@ciee.org</w:t>
      </w:r>
    </w:p>
    <w:p w14:paraId="63D0DCB3" w14:textId="77777777" w:rsidR="00CF19EB" w:rsidRPr="00CC1168" w:rsidRDefault="00285CA2" w:rsidP="00AA7F81">
      <w:pPr>
        <w:numPr>
          <w:ilvl w:val="0"/>
          <w:numId w:val="9"/>
        </w:numPr>
        <w:spacing w:after="120" w:line="120" w:lineRule="atLeast"/>
        <w:jc w:val="both"/>
        <w:rPr>
          <w:sz w:val="22"/>
          <w:szCs w:val="22"/>
        </w:rPr>
      </w:pPr>
      <w:r w:rsidRPr="00CC1168">
        <w:rPr>
          <w:sz w:val="22"/>
          <w:szCs w:val="22"/>
        </w:rPr>
        <w:t xml:space="preserve">Smlouva je sepsána ve dvou vyhotoveních s platností originálu, </w:t>
      </w:r>
      <w:r w:rsidR="001E1869" w:rsidRPr="00CC1168">
        <w:rPr>
          <w:sz w:val="22"/>
          <w:szCs w:val="22"/>
        </w:rPr>
        <w:t xml:space="preserve">z nichž </w:t>
      </w:r>
      <w:r w:rsidRPr="00CC1168">
        <w:rPr>
          <w:sz w:val="22"/>
          <w:szCs w:val="22"/>
        </w:rPr>
        <w:t>každá ze smluvních stran obdrží jedno vyhotovení.</w:t>
      </w:r>
      <w:r w:rsidR="00887834" w:rsidRPr="00CC1168">
        <w:rPr>
          <w:sz w:val="22"/>
          <w:szCs w:val="22"/>
        </w:rPr>
        <w:t xml:space="preserve"> </w:t>
      </w:r>
      <w:r w:rsidRPr="00CC1168">
        <w:rPr>
          <w:sz w:val="22"/>
          <w:szCs w:val="22"/>
        </w:rPr>
        <w:t xml:space="preserve">Jakékoliv změny či doplňky této smlouvy jsou platné </w:t>
      </w:r>
      <w:r w:rsidR="00C114C5" w:rsidRPr="00CC1168">
        <w:rPr>
          <w:sz w:val="22"/>
          <w:szCs w:val="22"/>
        </w:rPr>
        <w:t xml:space="preserve">pouze </w:t>
      </w:r>
      <w:r w:rsidRPr="00CC1168">
        <w:rPr>
          <w:sz w:val="22"/>
          <w:szCs w:val="22"/>
        </w:rPr>
        <w:t>za předpokladu, že byly učiněny formou</w:t>
      </w:r>
      <w:r w:rsidR="004D7D69" w:rsidRPr="00CC1168">
        <w:rPr>
          <w:sz w:val="22"/>
          <w:szCs w:val="22"/>
        </w:rPr>
        <w:t xml:space="preserve"> </w:t>
      </w:r>
      <w:r w:rsidR="008206A5" w:rsidRPr="00CC1168">
        <w:rPr>
          <w:sz w:val="22"/>
          <w:szCs w:val="22"/>
        </w:rPr>
        <w:t>písemných</w:t>
      </w:r>
      <w:r w:rsidR="00887834" w:rsidRPr="00CC1168">
        <w:rPr>
          <w:sz w:val="22"/>
          <w:szCs w:val="22"/>
        </w:rPr>
        <w:t>, očíslovaných a</w:t>
      </w:r>
      <w:r w:rsidR="008206A5" w:rsidRPr="00CC1168">
        <w:rPr>
          <w:sz w:val="22"/>
          <w:szCs w:val="22"/>
        </w:rPr>
        <w:t xml:space="preserve"> </w:t>
      </w:r>
      <w:r w:rsidR="004D7D69" w:rsidRPr="00CC1168">
        <w:rPr>
          <w:sz w:val="22"/>
          <w:szCs w:val="22"/>
        </w:rPr>
        <w:t>obě</w:t>
      </w:r>
      <w:r w:rsidR="008206A5" w:rsidRPr="00CC1168">
        <w:rPr>
          <w:sz w:val="22"/>
          <w:szCs w:val="22"/>
        </w:rPr>
        <w:t>ma</w:t>
      </w:r>
      <w:r w:rsidR="004D7D69" w:rsidRPr="00CC1168">
        <w:rPr>
          <w:sz w:val="22"/>
          <w:szCs w:val="22"/>
        </w:rPr>
        <w:t xml:space="preserve"> smluvní</w:t>
      </w:r>
      <w:r w:rsidR="008206A5" w:rsidRPr="00CC1168">
        <w:rPr>
          <w:sz w:val="22"/>
          <w:szCs w:val="22"/>
        </w:rPr>
        <w:t>mi</w:t>
      </w:r>
      <w:r w:rsidR="004D7D69" w:rsidRPr="00CC1168">
        <w:rPr>
          <w:sz w:val="22"/>
          <w:szCs w:val="22"/>
        </w:rPr>
        <w:t xml:space="preserve"> stran</w:t>
      </w:r>
      <w:r w:rsidR="008206A5" w:rsidRPr="00CC1168">
        <w:rPr>
          <w:sz w:val="22"/>
          <w:szCs w:val="22"/>
        </w:rPr>
        <w:t>ami podepsaných dodatků</w:t>
      </w:r>
      <w:r w:rsidRPr="00CC1168">
        <w:rPr>
          <w:sz w:val="22"/>
          <w:szCs w:val="22"/>
        </w:rPr>
        <w:t>.</w:t>
      </w:r>
      <w:r w:rsidR="00CF19EB" w:rsidRPr="00CC1168">
        <w:rPr>
          <w:sz w:val="22"/>
          <w:szCs w:val="22"/>
        </w:rPr>
        <w:t xml:space="preserve"> </w:t>
      </w:r>
      <w:r w:rsidR="009C1506" w:rsidRPr="00CC1168">
        <w:rPr>
          <w:sz w:val="22"/>
          <w:szCs w:val="22"/>
        </w:rPr>
        <w:t>Změna kontaktních osob není změnou smlouvy a postačí písemné oznámení takové změny druhé smluvní straně.</w:t>
      </w:r>
    </w:p>
    <w:p w14:paraId="5EAFA7DA" w14:textId="77777777" w:rsidR="00CF19EB" w:rsidRPr="00CC1168" w:rsidRDefault="001E1869" w:rsidP="0094071C">
      <w:pPr>
        <w:numPr>
          <w:ilvl w:val="0"/>
          <w:numId w:val="9"/>
        </w:numPr>
        <w:spacing w:after="120" w:line="120" w:lineRule="atLeast"/>
        <w:jc w:val="both"/>
        <w:rPr>
          <w:sz w:val="22"/>
          <w:szCs w:val="22"/>
        </w:rPr>
      </w:pPr>
      <w:r w:rsidRPr="00CC1168">
        <w:rPr>
          <w:sz w:val="22"/>
          <w:szCs w:val="22"/>
        </w:rPr>
        <w:t>Zhotovitel</w:t>
      </w:r>
      <w:r w:rsidR="00CF19EB" w:rsidRPr="00CC1168">
        <w:rPr>
          <w:sz w:val="22"/>
          <w:szCs w:val="22"/>
        </w:rPr>
        <w:t xml:space="preserve"> není oprávněn postoupit pohledávku plynoucí z této smlouvy třetí osobě bez předchozího písemného souhlasu objednatele.  </w:t>
      </w:r>
    </w:p>
    <w:p w14:paraId="13C73475" w14:textId="77777777" w:rsidR="00285CA2" w:rsidRPr="00CC1168" w:rsidRDefault="00CF19EB" w:rsidP="0094071C">
      <w:pPr>
        <w:numPr>
          <w:ilvl w:val="0"/>
          <w:numId w:val="9"/>
        </w:numPr>
        <w:spacing w:after="120" w:line="120" w:lineRule="atLeast"/>
        <w:jc w:val="both"/>
        <w:rPr>
          <w:sz w:val="22"/>
          <w:szCs w:val="22"/>
        </w:rPr>
      </w:pPr>
      <w:r w:rsidRPr="00CC1168">
        <w:rPr>
          <w:sz w:val="22"/>
          <w:szCs w:val="22"/>
        </w:rPr>
        <w:t xml:space="preserve">V souladu s § 2 písm. e) zákona č. 320/2001 Sb., o finanční kontrole, v platném znění je </w:t>
      </w:r>
      <w:r w:rsidR="001E1869" w:rsidRPr="00CC1168">
        <w:rPr>
          <w:sz w:val="22"/>
          <w:szCs w:val="22"/>
        </w:rPr>
        <w:t xml:space="preserve">zhotovitel </w:t>
      </w:r>
      <w:r w:rsidRPr="00CC1168">
        <w:rPr>
          <w:sz w:val="22"/>
          <w:szCs w:val="22"/>
        </w:rPr>
        <w:t xml:space="preserve">povinen poskytnout kontrolním orgánům a objednateli veškerou potřebnou součinnost při výkonu finanční kontroly. </w:t>
      </w:r>
      <w:r w:rsidR="00DB10DC" w:rsidRPr="00CC1168">
        <w:rPr>
          <w:sz w:val="22"/>
          <w:szCs w:val="22"/>
        </w:rPr>
        <w:t>Zhotovitel</w:t>
      </w:r>
      <w:r w:rsidRPr="00CC1168">
        <w:rPr>
          <w:sz w:val="22"/>
          <w:szCs w:val="22"/>
        </w:rPr>
        <w:t xml:space="preserve"> dále souhlasí se zveřejněním všech náležitostí smluvního vztahu založeného touto smlouvou</w:t>
      </w:r>
      <w:r w:rsidR="0099102C" w:rsidRPr="00CC1168">
        <w:rPr>
          <w:sz w:val="22"/>
          <w:szCs w:val="22"/>
        </w:rPr>
        <w:t>.</w:t>
      </w:r>
    </w:p>
    <w:p w14:paraId="5C34334F" w14:textId="77777777" w:rsidR="00B9254F" w:rsidRPr="00CC1168" w:rsidRDefault="00B9254F" w:rsidP="00B9254F">
      <w:pPr>
        <w:numPr>
          <w:ilvl w:val="0"/>
          <w:numId w:val="9"/>
        </w:numPr>
        <w:spacing w:after="120" w:line="120" w:lineRule="atLeast"/>
        <w:jc w:val="both"/>
        <w:rPr>
          <w:sz w:val="22"/>
          <w:szCs w:val="22"/>
        </w:rPr>
      </w:pPr>
      <w:r w:rsidRPr="00CC1168">
        <w:rPr>
          <w:sz w:val="22"/>
          <w:szCs w:val="22"/>
        </w:rPr>
        <w:t xml:space="preserve">Zhotovitel prohlašuje, že tato Smlouva včetně jejích příloh neobsahuje obchodní tajemství </w:t>
      </w:r>
      <w:r w:rsidRPr="00CC1168">
        <w:rPr>
          <w:sz w:val="22"/>
          <w:szCs w:val="22"/>
        </w:rPr>
        <w:br/>
        <w:t>a souhlasí, aby ji objednatel v plném rozsahu v elektronické podobě zveřejnil dle své potřeby, především pak v Registru smluv ve smyslu zákona č. 340/2015 Sb., o zvláštních podmínkách účinnosti některých smluv, uveřejňování těchto smluv a o registru smluv (zákon o registru smluv), a to bez časového omezení.</w:t>
      </w:r>
    </w:p>
    <w:p w14:paraId="59A1507D" w14:textId="77777777" w:rsidR="00B9254F" w:rsidRPr="00CC1168" w:rsidRDefault="00B9254F" w:rsidP="00B9254F">
      <w:pPr>
        <w:numPr>
          <w:ilvl w:val="0"/>
          <w:numId w:val="9"/>
        </w:numPr>
        <w:spacing w:after="120" w:line="120" w:lineRule="atLeast"/>
        <w:jc w:val="both"/>
        <w:rPr>
          <w:sz w:val="22"/>
          <w:szCs w:val="22"/>
        </w:rPr>
      </w:pPr>
      <w:r w:rsidRPr="00CC1168">
        <w:rPr>
          <w:sz w:val="22"/>
          <w:szCs w:val="22"/>
        </w:rPr>
        <w:t>Smluvní strany se dohodly, že v souladu se zákonem č. 340/2015 Sb., o zvláštních podmínkách účinnosti některých smluv, uveřejňování těchto smluv a o registru smluv (zákon o registru smluv), tuto smlouvu v registru smluv uveřejní objednatel.</w:t>
      </w:r>
    </w:p>
    <w:p w14:paraId="1C99AFBE" w14:textId="77777777" w:rsidR="00B9254F" w:rsidRPr="00CC1168" w:rsidRDefault="00B9254F" w:rsidP="00B9254F">
      <w:pPr>
        <w:numPr>
          <w:ilvl w:val="0"/>
          <w:numId w:val="9"/>
        </w:numPr>
        <w:spacing w:after="120" w:line="120" w:lineRule="atLeast"/>
        <w:jc w:val="both"/>
        <w:rPr>
          <w:sz w:val="22"/>
          <w:szCs w:val="22"/>
        </w:rPr>
      </w:pPr>
      <w:r w:rsidRPr="00CC1168">
        <w:rPr>
          <w:sz w:val="22"/>
          <w:szCs w:val="22"/>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4EF7C7D1" w14:textId="77777777" w:rsidR="00B9254F" w:rsidRPr="00CC1168" w:rsidRDefault="00B9254F" w:rsidP="00B9254F">
      <w:pPr>
        <w:numPr>
          <w:ilvl w:val="0"/>
          <w:numId w:val="9"/>
        </w:numPr>
        <w:spacing w:after="120" w:line="120" w:lineRule="atLeast"/>
        <w:jc w:val="both"/>
        <w:rPr>
          <w:sz w:val="22"/>
          <w:szCs w:val="22"/>
        </w:rPr>
      </w:pPr>
      <w:r w:rsidRPr="00CC1168">
        <w:rPr>
          <w:sz w:val="22"/>
          <w:szCs w:val="22"/>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12B974D2" w14:textId="77777777" w:rsidR="00B9254F" w:rsidRPr="00CC1168" w:rsidRDefault="00B9254F" w:rsidP="00887834">
      <w:pPr>
        <w:numPr>
          <w:ilvl w:val="0"/>
          <w:numId w:val="9"/>
        </w:numPr>
        <w:spacing w:after="120" w:line="120" w:lineRule="atLeast"/>
        <w:jc w:val="both"/>
        <w:rPr>
          <w:sz w:val="22"/>
          <w:szCs w:val="22"/>
        </w:rPr>
      </w:pPr>
      <w:r w:rsidRPr="00CC1168">
        <w:rPr>
          <w:sz w:val="22"/>
          <w:szCs w:val="22"/>
        </w:rPr>
        <w:t>Smluvní strany se dohodly, že všechny spory vyplývající z této Smlouvy nebo spory o existenci této Smlouvy (včetně otázky vzniku a platnosti této Smlouvy) budou mezi sebou řešit nejdříve pokusem o</w:t>
      </w:r>
      <w:r w:rsidR="00887834" w:rsidRPr="00CC1168">
        <w:rPr>
          <w:sz w:val="22"/>
          <w:szCs w:val="22"/>
        </w:rPr>
        <w:t> </w:t>
      </w:r>
      <w:r w:rsidRPr="00CC1168">
        <w:rPr>
          <w:sz w:val="22"/>
          <w:szCs w:val="22"/>
        </w:rPr>
        <w:t>smír. V případě, že mezi nimi ke smíru nedojde, postoupí spor věcně a místně příslušnému soudu České republiky.</w:t>
      </w:r>
    </w:p>
    <w:p w14:paraId="6FC3523C" w14:textId="77777777" w:rsidR="00285CA2" w:rsidRPr="00CC1168" w:rsidRDefault="00285CA2" w:rsidP="0094071C">
      <w:pPr>
        <w:numPr>
          <w:ilvl w:val="0"/>
          <w:numId w:val="9"/>
        </w:numPr>
        <w:spacing w:after="120" w:line="120" w:lineRule="atLeast"/>
        <w:jc w:val="both"/>
        <w:rPr>
          <w:sz w:val="22"/>
          <w:szCs w:val="22"/>
        </w:rPr>
      </w:pPr>
      <w:r w:rsidRPr="00CC1168">
        <w:rPr>
          <w:sz w:val="22"/>
          <w:szCs w:val="22"/>
        </w:rPr>
        <w:t>Smluvní strany prohlašují, že smlouva je uzavřena dle svobodné vůle smluvních stran, s plným porozuměním textu smlouvy i jejím důsledkům, nikoliv v tísni a za nápadně nevýhodných podmínek.</w:t>
      </w:r>
    </w:p>
    <w:p w14:paraId="3336BF9C" w14:textId="77777777" w:rsidR="00260D37" w:rsidRPr="00CC1168" w:rsidRDefault="001E1869" w:rsidP="0094071C">
      <w:pPr>
        <w:numPr>
          <w:ilvl w:val="0"/>
          <w:numId w:val="9"/>
        </w:numPr>
        <w:spacing w:after="120" w:line="120" w:lineRule="atLeast"/>
        <w:jc w:val="both"/>
        <w:rPr>
          <w:sz w:val="22"/>
          <w:szCs w:val="22"/>
          <w:u w:val="single"/>
        </w:rPr>
      </w:pPr>
      <w:r w:rsidRPr="00CC1168">
        <w:rPr>
          <w:sz w:val="22"/>
          <w:szCs w:val="22"/>
          <w:u w:val="single"/>
        </w:rPr>
        <w:t>Nedílnou součástí této smlouvy jsou:</w:t>
      </w:r>
    </w:p>
    <w:p w14:paraId="5661883B" w14:textId="77777777" w:rsidR="001E1869" w:rsidRPr="00CC1168" w:rsidRDefault="00130902" w:rsidP="0094071C">
      <w:pPr>
        <w:spacing w:after="120" w:line="120" w:lineRule="atLeast"/>
        <w:ind w:left="720"/>
        <w:jc w:val="both"/>
        <w:rPr>
          <w:sz w:val="22"/>
          <w:szCs w:val="22"/>
        </w:rPr>
      </w:pPr>
      <w:r w:rsidRPr="00CC1168">
        <w:rPr>
          <w:sz w:val="22"/>
          <w:szCs w:val="22"/>
        </w:rPr>
        <w:t xml:space="preserve">Příloha č. </w:t>
      </w:r>
      <w:r w:rsidR="00887834" w:rsidRPr="00CC1168">
        <w:rPr>
          <w:sz w:val="22"/>
          <w:szCs w:val="22"/>
        </w:rPr>
        <w:t>1</w:t>
      </w:r>
      <w:r w:rsidRPr="00CC1168">
        <w:rPr>
          <w:sz w:val="22"/>
          <w:szCs w:val="22"/>
        </w:rPr>
        <w:t xml:space="preserve"> </w:t>
      </w:r>
      <w:r w:rsidR="00887834" w:rsidRPr="00CC1168">
        <w:rPr>
          <w:sz w:val="22"/>
          <w:szCs w:val="22"/>
        </w:rPr>
        <w:t xml:space="preserve">Specifikace plnění </w:t>
      </w:r>
    </w:p>
    <w:p w14:paraId="76B420FD" w14:textId="77777777" w:rsidR="00D347B4" w:rsidRPr="00CC1168" w:rsidRDefault="00D347B4" w:rsidP="0094071C">
      <w:pPr>
        <w:spacing w:after="120" w:line="120" w:lineRule="atLeast"/>
        <w:ind w:left="720"/>
        <w:jc w:val="both"/>
        <w:rPr>
          <w:sz w:val="22"/>
          <w:szCs w:val="22"/>
        </w:rPr>
      </w:pPr>
    </w:p>
    <w:p w14:paraId="776276C7" w14:textId="77777777" w:rsidR="00736177" w:rsidRPr="00CC1168" w:rsidRDefault="00736177" w:rsidP="0094071C">
      <w:pPr>
        <w:spacing w:after="120" w:line="120" w:lineRule="atLeast"/>
        <w:jc w:val="both"/>
        <w:rPr>
          <w:sz w:val="22"/>
          <w:szCs w:val="22"/>
        </w:rPr>
      </w:pPr>
    </w:p>
    <w:p w14:paraId="1773ADA7" w14:textId="77777777" w:rsidR="00285CA2" w:rsidRPr="00CC1168" w:rsidRDefault="00285CA2" w:rsidP="0094071C">
      <w:pPr>
        <w:spacing w:after="120" w:line="120" w:lineRule="atLeast"/>
        <w:rPr>
          <w:sz w:val="22"/>
          <w:szCs w:val="22"/>
        </w:rPr>
      </w:pPr>
      <w:r w:rsidRPr="00CC1168">
        <w:rPr>
          <w:sz w:val="22"/>
          <w:szCs w:val="22"/>
        </w:rPr>
        <w:t>V</w:t>
      </w:r>
      <w:r w:rsidR="00887834" w:rsidRPr="00CC1168">
        <w:rPr>
          <w:sz w:val="22"/>
          <w:szCs w:val="22"/>
        </w:rPr>
        <w:t> </w:t>
      </w:r>
      <w:r w:rsidR="00CE709A" w:rsidRPr="00CC1168">
        <w:rPr>
          <w:sz w:val="22"/>
          <w:szCs w:val="22"/>
        </w:rPr>
        <w:t>Praze</w:t>
      </w:r>
      <w:r w:rsidR="00887834" w:rsidRPr="00CC1168">
        <w:rPr>
          <w:sz w:val="22"/>
          <w:szCs w:val="22"/>
        </w:rPr>
        <w:t xml:space="preserve"> </w:t>
      </w:r>
      <w:r w:rsidRPr="00CC1168">
        <w:rPr>
          <w:sz w:val="22"/>
          <w:szCs w:val="22"/>
        </w:rPr>
        <w:t>dne</w:t>
      </w:r>
      <w:r w:rsidR="009147BD" w:rsidRPr="00CC1168">
        <w:rPr>
          <w:sz w:val="22"/>
          <w:szCs w:val="22"/>
        </w:rPr>
        <w:tab/>
      </w:r>
      <w:r w:rsidR="00633801" w:rsidRPr="00CC1168">
        <w:rPr>
          <w:sz w:val="22"/>
          <w:szCs w:val="22"/>
        </w:rPr>
        <w:tab/>
      </w:r>
      <w:r w:rsidR="00EF434A" w:rsidRPr="00CC1168">
        <w:rPr>
          <w:sz w:val="22"/>
          <w:szCs w:val="22"/>
        </w:rPr>
        <w:tab/>
      </w:r>
      <w:r w:rsidR="009147BD" w:rsidRPr="00CC1168">
        <w:rPr>
          <w:sz w:val="22"/>
          <w:szCs w:val="22"/>
        </w:rPr>
        <w:tab/>
      </w:r>
      <w:r w:rsidR="009147BD" w:rsidRPr="00CC1168">
        <w:rPr>
          <w:sz w:val="22"/>
          <w:szCs w:val="22"/>
        </w:rPr>
        <w:tab/>
      </w:r>
      <w:r w:rsidR="00EF434A" w:rsidRPr="00CC1168">
        <w:rPr>
          <w:sz w:val="22"/>
          <w:szCs w:val="22"/>
        </w:rPr>
        <w:tab/>
      </w:r>
      <w:r w:rsidR="00887834" w:rsidRPr="00CC1168">
        <w:rPr>
          <w:sz w:val="22"/>
          <w:szCs w:val="22"/>
        </w:rPr>
        <w:tab/>
      </w:r>
      <w:r w:rsidR="00EF434A" w:rsidRPr="00CC1168">
        <w:rPr>
          <w:sz w:val="22"/>
          <w:szCs w:val="22"/>
        </w:rPr>
        <w:t xml:space="preserve">V Praze </w:t>
      </w:r>
      <w:r w:rsidRPr="00CC1168">
        <w:rPr>
          <w:sz w:val="22"/>
          <w:szCs w:val="22"/>
        </w:rPr>
        <w:t xml:space="preserve">dne </w:t>
      </w:r>
    </w:p>
    <w:p w14:paraId="4BD98ECC" w14:textId="77777777" w:rsidR="009147BD" w:rsidRPr="00CC1168" w:rsidRDefault="009147BD" w:rsidP="0094071C">
      <w:pPr>
        <w:spacing w:after="120" w:line="120" w:lineRule="atLeast"/>
        <w:jc w:val="both"/>
        <w:rPr>
          <w:sz w:val="22"/>
          <w:szCs w:val="22"/>
        </w:rPr>
      </w:pPr>
    </w:p>
    <w:p w14:paraId="74480B9C" w14:textId="77777777" w:rsidR="009147BD" w:rsidRPr="00CC1168" w:rsidRDefault="009147BD" w:rsidP="0094071C">
      <w:pPr>
        <w:spacing w:after="120" w:line="120" w:lineRule="atLeast"/>
        <w:jc w:val="both"/>
        <w:rPr>
          <w:sz w:val="22"/>
          <w:szCs w:val="22"/>
        </w:rPr>
      </w:pPr>
    </w:p>
    <w:p w14:paraId="0AF26845" w14:textId="77777777" w:rsidR="0076331B" w:rsidRPr="00CC1168" w:rsidRDefault="0076331B" w:rsidP="0094071C">
      <w:pPr>
        <w:spacing w:after="120" w:line="120" w:lineRule="atLeast"/>
        <w:jc w:val="both"/>
        <w:rPr>
          <w:sz w:val="22"/>
          <w:szCs w:val="22"/>
        </w:rPr>
      </w:pPr>
    </w:p>
    <w:p w14:paraId="1096D7A4" w14:textId="77777777" w:rsidR="00285CA2" w:rsidRPr="00CC1168" w:rsidRDefault="00285CA2" w:rsidP="0094071C">
      <w:pPr>
        <w:tabs>
          <w:tab w:val="left" w:pos="5400"/>
        </w:tabs>
        <w:spacing w:after="120" w:line="120" w:lineRule="atLeast"/>
        <w:jc w:val="both"/>
        <w:rPr>
          <w:sz w:val="22"/>
          <w:szCs w:val="22"/>
        </w:rPr>
      </w:pPr>
      <w:r w:rsidRPr="00CC1168">
        <w:rPr>
          <w:sz w:val="22"/>
          <w:szCs w:val="22"/>
        </w:rPr>
        <w:lastRenderedPageBreak/>
        <w:t>............................................</w:t>
      </w:r>
      <w:r w:rsidR="00633801" w:rsidRPr="00CC1168">
        <w:rPr>
          <w:sz w:val="22"/>
          <w:szCs w:val="22"/>
        </w:rPr>
        <w:t>............</w:t>
      </w:r>
      <w:r w:rsidRPr="00CC1168">
        <w:rPr>
          <w:sz w:val="22"/>
          <w:szCs w:val="22"/>
        </w:rPr>
        <w:tab/>
      </w:r>
      <w:r w:rsidR="009147BD" w:rsidRPr="00CC1168">
        <w:rPr>
          <w:sz w:val="22"/>
          <w:szCs w:val="22"/>
        </w:rPr>
        <w:tab/>
      </w:r>
      <w:r w:rsidRPr="00CC1168">
        <w:rPr>
          <w:sz w:val="22"/>
          <w:szCs w:val="22"/>
        </w:rPr>
        <w:t>.................................</w:t>
      </w:r>
      <w:r w:rsidR="00EF434A" w:rsidRPr="00CC1168">
        <w:rPr>
          <w:sz w:val="22"/>
          <w:szCs w:val="22"/>
        </w:rPr>
        <w:t>..................</w:t>
      </w:r>
    </w:p>
    <w:p w14:paraId="05DB6761" w14:textId="77777777" w:rsidR="00130902" w:rsidRPr="00CC1168" w:rsidRDefault="00130902" w:rsidP="00130902">
      <w:pPr>
        <w:spacing w:after="120" w:line="120" w:lineRule="atLeast"/>
        <w:ind w:firstLine="708"/>
        <w:jc w:val="both"/>
        <w:rPr>
          <w:sz w:val="22"/>
          <w:szCs w:val="22"/>
        </w:rPr>
      </w:pPr>
      <w:r w:rsidRPr="00CC1168">
        <w:rPr>
          <w:sz w:val="22"/>
          <w:szCs w:val="22"/>
        </w:rPr>
        <w:t>za objednatele</w:t>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t>za zhotovitele</w:t>
      </w:r>
    </w:p>
    <w:p w14:paraId="4D199B93" w14:textId="77777777" w:rsidR="00285CA2" w:rsidRPr="00CC1168" w:rsidRDefault="00887834" w:rsidP="00887834">
      <w:pPr>
        <w:spacing w:after="120" w:line="120" w:lineRule="atLeast"/>
        <w:jc w:val="both"/>
        <w:rPr>
          <w:sz w:val="22"/>
          <w:szCs w:val="22"/>
        </w:rPr>
      </w:pPr>
      <w:r w:rsidRPr="00CC1168">
        <w:rPr>
          <w:sz w:val="22"/>
          <w:szCs w:val="22"/>
        </w:rPr>
        <w:t xml:space="preserve">         </w:t>
      </w:r>
      <w:r w:rsidR="00130902" w:rsidRPr="00CC1168">
        <w:rPr>
          <w:sz w:val="22"/>
          <w:szCs w:val="22"/>
        </w:rPr>
        <w:t>PhDr. Ivan Duškov</w:t>
      </w:r>
      <w:r w:rsidR="00881ACA" w:rsidRPr="00CC1168">
        <w:rPr>
          <w:sz w:val="22"/>
          <w:szCs w:val="22"/>
        </w:rPr>
        <w:tab/>
      </w:r>
      <w:r w:rsidR="00881ACA" w:rsidRPr="00CC1168">
        <w:rPr>
          <w:sz w:val="22"/>
          <w:szCs w:val="22"/>
        </w:rPr>
        <w:tab/>
      </w:r>
      <w:r w:rsidR="00A31207" w:rsidRPr="00CC1168">
        <w:rPr>
          <w:sz w:val="22"/>
          <w:szCs w:val="22"/>
        </w:rPr>
        <w:tab/>
      </w:r>
      <w:r w:rsidR="00A31207" w:rsidRPr="00CC1168">
        <w:rPr>
          <w:sz w:val="22"/>
          <w:szCs w:val="22"/>
        </w:rPr>
        <w:tab/>
      </w:r>
      <w:r w:rsidR="00A31207" w:rsidRPr="00CC1168">
        <w:rPr>
          <w:sz w:val="22"/>
          <w:szCs w:val="22"/>
        </w:rPr>
        <w:tab/>
      </w:r>
      <w:r w:rsidR="00A31207" w:rsidRPr="00CC1168">
        <w:rPr>
          <w:sz w:val="22"/>
          <w:szCs w:val="22"/>
        </w:rPr>
        <w:tab/>
      </w:r>
      <w:r w:rsidR="001E1869" w:rsidRPr="00CC1168">
        <w:rPr>
          <w:sz w:val="22"/>
          <w:szCs w:val="22"/>
        </w:rPr>
        <w:t xml:space="preserve"> </w:t>
      </w:r>
    </w:p>
    <w:p w14:paraId="6A723E1A" w14:textId="77777777" w:rsidR="00016130" w:rsidRPr="00CC1168" w:rsidRDefault="00CE709A" w:rsidP="0094071C">
      <w:pPr>
        <w:spacing w:after="120" w:line="120" w:lineRule="atLeast"/>
        <w:jc w:val="both"/>
        <w:rPr>
          <w:sz w:val="22"/>
          <w:szCs w:val="22"/>
        </w:rPr>
      </w:pPr>
      <w:r w:rsidRPr="00CC1168">
        <w:rPr>
          <w:sz w:val="22"/>
          <w:szCs w:val="22"/>
        </w:rPr>
        <w:tab/>
      </w:r>
      <w:r w:rsidR="00887834" w:rsidRPr="00CC1168">
        <w:rPr>
          <w:sz w:val="22"/>
          <w:szCs w:val="22"/>
        </w:rPr>
        <w:t xml:space="preserve">      </w:t>
      </w:r>
      <w:r w:rsidR="00130902" w:rsidRPr="00CC1168">
        <w:rPr>
          <w:sz w:val="22"/>
          <w:szCs w:val="22"/>
        </w:rPr>
        <w:t>ředitel</w:t>
      </w:r>
      <w:r w:rsidR="00A31207" w:rsidRPr="00CC1168">
        <w:rPr>
          <w:sz w:val="22"/>
          <w:szCs w:val="22"/>
        </w:rPr>
        <w:tab/>
      </w:r>
      <w:r w:rsidR="002215E3"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t xml:space="preserve">   </w:t>
      </w:r>
    </w:p>
    <w:p w14:paraId="3BC55445" w14:textId="77777777" w:rsidR="008B0757" w:rsidRPr="00CC1168" w:rsidRDefault="008B0757" w:rsidP="0094071C">
      <w:pPr>
        <w:spacing w:after="120" w:line="120" w:lineRule="atLeast"/>
        <w:jc w:val="both"/>
        <w:rPr>
          <w:sz w:val="22"/>
          <w:szCs w:val="22"/>
        </w:rPr>
      </w:pPr>
    </w:p>
    <w:p w14:paraId="1C3EB954" w14:textId="77777777" w:rsidR="001760BD" w:rsidRPr="00CC1168" w:rsidRDefault="001760BD" w:rsidP="0094071C">
      <w:pPr>
        <w:spacing w:after="120" w:line="120" w:lineRule="atLeast"/>
        <w:jc w:val="center"/>
        <w:rPr>
          <w:sz w:val="22"/>
          <w:szCs w:val="22"/>
        </w:rPr>
      </w:pPr>
    </w:p>
    <w:p w14:paraId="2D589253" w14:textId="77777777" w:rsidR="00887834" w:rsidRPr="00CC1168" w:rsidRDefault="00887834" w:rsidP="0094071C">
      <w:pPr>
        <w:spacing w:after="120" w:line="120" w:lineRule="atLeast"/>
        <w:jc w:val="center"/>
        <w:rPr>
          <w:sz w:val="22"/>
          <w:szCs w:val="22"/>
        </w:rPr>
      </w:pPr>
    </w:p>
    <w:p w14:paraId="39F24694" w14:textId="77777777" w:rsidR="00887834" w:rsidRPr="00CC1168" w:rsidRDefault="00887834" w:rsidP="00887834">
      <w:pPr>
        <w:jc w:val="both"/>
        <w:rPr>
          <w:sz w:val="22"/>
          <w:szCs w:val="22"/>
        </w:rPr>
      </w:pPr>
    </w:p>
    <w:p w14:paraId="1E8A8019" w14:textId="15DA2443" w:rsidR="00887834" w:rsidRDefault="00887834" w:rsidP="00887834">
      <w:pPr>
        <w:jc w:val="both"/>
        <w:rPr>
          <w:sz w:val="22"/>
          <w:szCs w:val="22"/>
        </w:rPr>
      </w:pPr>
    </w:p>
    <w:p w14:paraId="36AA2E1D" w14:textId="77777777" w:rsidR="00C86E47" w:rsidRPr="00FD5384" w:rsidRDefault="00C86E47" w:rsidP="00C86E47">
      <w:pPr>
        <w:jc w:val="both"/>
        <w:rPr>
          <w:sz w:val="22"/>
          <w:szCs w:val="22"/>
        </w:rPr>
      </w:pPr>
      <w:r w:rsidRPr="00FD5384">
        <w:rPr>
          <w:sz w:val="22"/>
          <w:szCs w:val="22"/>
        </w:rPr>
        <w:t>Specifikace plnění veřejné zakázky malého rozsahu:</w:t>
      </w:r>
    </w:p>
    <w:p w14:paraId="39B7DA37" w14:textId="77777777" w:rsidR="00C86E47" w:rsidRPr="0031762F" w:rsidRDefault="00C86E47" w:rsidP="00C86E47">
      <w:pPr>
        <w:jc w:val="both"/>
      </w:pPr>
      <w:r w:rsidRPr="0031762F">
        <w:rPr>
          <w:b/>
        </w:rPr>
        <w:t>ÚJOP – Úklid</w:t>
      </w:r>
      <w:r>
        <w:rPr>
          <w:b/>
        </w:rPr>
        <w:t>ové služby</w:t>
      </w:r>
      <w:r w:rsidRPr="0031762F">
        <w:rPr>
          <w:b/>
        </w:rPr>
        <w:t xml:space="preserve"> prostor CIEE</w:t>
      </w:r>
    </w:p>
    <w:p w14:paraId="5D3B34FD" w14:textId="77777777" w:rsidR="00C86E47" w:rsidRPr="00FD5384" w:rsidRDefault="00C86E47" w:rsidP="00C86E47">
      <w:pPr>
        <w:jc w:val="both"/>
        <w:rPr>
          <w:sz w:val="22"/>
          <w:szCs w:val="22"/>
        </w:rPr>
      </w:pPr>
    </w:p>
    <w:p w14:paraId="436CB2EA" w14:textId="77777777" w:rsidR="00C86E47" w:rsidRPr="0031762F" w:rsidRDefault="00C86E47" w:rsidP="00C86E47">
      <w:pPr>
        <w:jc w:val="both"/>
        <w:rPr>
          <w:u w:val="single"/>
        </w:rPr>
      </w:pPr>
      <w:r w:rsidRPr="0031762F">
        <w:rPr>
          <w:u w:val="single"/>
        </w:rPr>
        <w:t>Rozpis pravidelných prací</w:t>
      </w:r>
    </w:p>
    <w:p w14:paraId="3C188F27" w14:textId="77777777" w:rsidR="00C86E47" w:rsidRPr="00FD5384" w:rsidRDefault="00C86E47" w:rsidP="00C86E47">
      <w:pPr>
        <w:jc w:val="both"/>
        <w:rPr>
          <w:sz w:val="22"/>
          <w:szCs w:val="22"/>
        </w:rPr>
      </w:pPr>
    </w:p>
    <w:p w14:paraId="1538A456" w14:textId="77777777" w:rsidR="00C86E47" w:rsidRPr="00FD5384" w:rsidRDefault="00C86E47" w:rsidP="00C86E47">
      <w:pPr>
        <w:jc w:val="both"/>
        <w:rPr>
          <w:sz w:val="22"/>
          <w:szCs w:val="22"/>
        </w:rPr>
      </w:pPr>
      <w:r w:rsidRPr="00FD5384">
        <w:rPr>
          <w:sz w:val="22"/>
          <w:szCs w:val="22"/>
        </w:rPr>
        <w:t xml:space="preserve">PO </w:t>
      </w:r>
      <w:r>
        <w:rPr>
          <w:sz w:val="22"/>
          <w:szCs w:val="22"/>
        </w:rPr>
        <w:t>–</w:t>
      </w:r>
      <w:r w:rsidRPr="00FD5384">
        <w:rPr>
          <w:sz w:val="22"/>
          <w:szCs w:val="22"/>
        </w:rPr>
        <w:t xml:space="preserve"> PÁ</w:t>
      </w:r>
      <w:r>
        <w:rPr>
          <w:sz w:val="22"/>
          <w:szCs w:val="22"/>
        </w:rPr>
        <w:t>:</w:t>
      </w:r>
      <w:r w:rsidRPr="00FD5384">
        <w:rPr>
          <w:sz w:val="22"/>
          <w:szCs w:val="22"/>
        </w:rPr>
        <w:tab/>
      </w:r>
    </w:p>
    <w:p w14:paraId="39053090" w14:textId="77777777" w:rsidR="00C86E47" w:rsidRPr="00FD5384" w:rsidRDefault="00C86E47" w:rsidP="00C86E47">
      <w:pPr>
        <w:pStyle w:val="Odstavecseseznamem"/>
        <w:numPr>
          <w:ilvl w:val="0"/>
          <w:numId w:val="28"/>
        </w:numPr>
        <w:spacing w:after="0" w:line="240" w:lineRule="auto"/>
        <w:jc w:val="both"/>
        <w:rPr>
          <w:rFonts w:ascii="Times New Roman" w:hAnsi="Times New Roman"/>
        </w:rPr>
      </w:pPr>
      <w:r>
        <w:rPr>
          <w:rFonts w:ascii="Times New Roman" w:hAnsi="Times New Roman"/>
        </w:rPr>
        <w:t>m</w:t>
      </w:r>
      <w:r w:rsidRPr="00FD5384">
        <w:rPr>
          <w:rFonts w:ascii="Times New Roman" w:hAnsi="Times New Roman"/>
        </w:rPr>
        <w:t xml:space="preserve">ytí  podlahy chodeb, </w:t>
      </w:r>
      <w:r>
        <w:rPr>
          <w:rFonts w:ascii="Times New Roman" w:hAnsi="Times New Roman"/>
        </w:rPr>
        <w:t>toalet, schodišť, umý</w:t>
      </w:r>
      <w:r w:rsidRPr="00FD5384">
        <w:rPr>
          <w:rFonts w:ascii="Times New Roman" w:hAnsi="Times New Roman"/>
        </w:rPr>
        <w:t>váren, kuchyněk</w:t>
      </w:r>
      <w:r>
        <w:rPr>
          <w:rFonts w:ascii="Times New Roman" w:hAnsi="Times New Roman"/>
        </w:rPr>
        <w:t>,</w:t>
      </w:r>
    </w:p>
    <w:p w14:paraId="1724DC6E" w14:textId="77777777" w:rsidR="00C86E47" w:rsidRPr="00FD5384" w:rsidRDefault="00C86E47" w:rsidP="00C86E47">
      <w:pPr>
        <w:pStyle w:val="Odstavecseseznamem"/>
        <w:numPr>
          <w:ilvl w:val="0"/>
          <w:numId w:val="28"/>
        </w:numPr>
        <w:spacing w:after="0" w:line="240" w:lineRule="auto"/>
        <w:jc w:val="both"/>
        <w:rPr>
          <w:rFonts w:ascii="Times New Roman" w:hAnsi="Times New Roman"/>
        </w:rPr>
      </w:pPr>
      <w:r>
        <w:rPr>
          <w:rFonts w:ascii="Times New Roman" w:hAnsi="Times New Roman"/>
        </w:rPr>
        <w:t>m</w:t>
      </w:r>
      <w:r w:rsidRPr="00FD5384">
        <w:rPr>
          <w:rFonts w:ascii="Times New Roman" w:hAnsi="Times New Roman"/>
        </w:rPr>
        <w:t>ytí veškerého sanitárního vybavení horkou vodou s přidáním dezinfekčních prostředků, zejména sedadla záchodů, kliky a rukojeti, omytí WC nádržek na vodu</w:t>
      </w:r>
      <w:r>
        <w:rPr>
          <w:rFonts w:ascii="Times New Roman" w:hAnsi="Times New Roman"/>
        </w:rPr>
        <w:t>,</w:t>
      </w:r>
    </w:p>
    <w:p w14:paraId="7C2932D0" w14:textId="77777777" w:rsidR="00C86E47" w:rsidRPr="00BA2796" w:rsidRDefault="00C86E47" w:rsidP="00C86E47">
      <w:pPr>
        <w:pStyle w:val="Odstavecseseznamem"/>
        <w:numPr>
          <w:ilvl w:val="0"/>
          <w:numId w:val="28"/>
        </w:numPr>
        <w:spacing w:after="0" w:line="240" w:lineRule="auto"/>
        <w:jc w:val="both"/>
        <w:rPr>
          <w:rFonts w:ascii="Times New Roman" w:hAnsi="Times New Roman"/>
        </w:rPr>
      </w:pPr>
      <w:r w:rsidRPr="00BA2796">
        <w:rPr>
          <w:rFonts w:ascii="Times New Roman" w:hAnsi="Times New Roman"/>
        </w:rPr>
        <w:t xml:space="preserve">mytí košů na odpadky, </w:t>
      </w:r>
    </w:p>
    <w:p w14:paraId="538F4102" w14:textId="77777777" w:rsidR="00C86E47" w:rsidRPr="00FD5384" w:rsidRDefault="00C86E47" w:rsidP="00C86E47">
      <w:pPr>
        <w:pStyle w:val="Odstavecseseznamem"/>
        <w:numPr>
          <w:ilvl w:val="0"/>
          <w:numId w:val="28"/>
        </w:numPr>
        <w:spacing w:after="0" w:line="240" w:lineRule="auto"/>
        <w:jc w:val="both"/>
        <w:rPr>
          <w:rFonts w:ascii="Times New Roman" w:hAnsi="Times New Roman"/>
        </w:rPr>
      </w:pPr>
      <w:r>
        <w:rPr>
          <w:rFonts w:ascii="Times New Roman" w:hAnsi="Times New Roman"/>
        </w:rPr>
        <w:t>ú</w:t>
      </w:r>
      <w:r w:rsidRPr="00FD5384">
        <w:rPr>
          <w:rFonts w:ascii="Times New Roman" w:hAnsi="Times New Roman"/>
        </w:rPr>
        <w:t>klid kuch</w:t>
      </w:r>
      <w:r>
        <w:rPr>
          <w:rFonts w:ascii="Times New Roman" w:hAnsi="Times New Roman"/>
        </w:rPr>
        <w:t xml:space="preserve">yněk, včetně </w:t>
      </w:r>
      <w:r w:rsidRPr="00FD5384">
        <w:rPr>
          <w:rFonts w:ascii="Times New Roman" w:hAnsi="Times New Roman"/>
        </w:rPr>
        <w:t>mytí pracovní desky, očištění mikrovlnné trouby:</w:t>
      </w:r>
    </w:p>
    <w:p w14:paraId="39BDD5D9" w14:textId="77777777" w:rsidR="00C86E47" w:rsidRPr="00FD5384" w:rsidRDefault="00C86E47" w:rsidP="00C86E47">
      <w:pPr>
        <w:pStyle w:val="Odstavecseseznamem"/>
        <w:numPr>
          <w:ilvl w:val="1"/>
          <w:numId w:val="28"/>
        </w:numPr>
        <w:spacing w:after="0" w:line="240" w:lineRule="auto"/>
        <w:jc w:val="both"/>
        <w:rPr>
          <w:rFonts w:ascii="Times New Roman" w:hAnsi="Times New Roman"/>
        </w:rPr>
      </w:pPr>
      <w:r w:rsidRPr="00FD5384">
        <w:rPr>
          <w:rFonts w:ascii="Times New Roman" w:hAnsi="Times New Roman"/>
        </w:rPr>
        <w:t>studentská kuchyňka (přízemí),</w:t>
      </w:r>
    </w:p>
    <w:p w14:paraId="42C1C3CB" w14:textId="77777777" w:rsidR="00C86E47" w:rsidRPr="00CD6958" w:rsidRDefault="00C86E47" w:rsidP="00C86E47">
      <w:pPr>
        <w:pStyle w:val="Odstavecseseznamem"/>
        <w:numPr>
          <w:ilvl w:val="1"/>
          <w:numId w:val="28"/>
        </w:numPr>
        <w:spacing w:after="0" w:line="240" w:lineRule="auto"/>
        <w:jc w:val="both"/>
        <w:rPr>
          <w:rFonts w:ascii="Times New Roman" w:hAnsi="Times New Roman"/>
        </w:rPr>
      </w:pPr>
      <w:r w:rsidRPr="00FD5384">
        <w:rPr>
          <w:rFonts w:ascii="Times New Roman" w:hAnsi="Times New Roman"/>
        </w:rPr>
        <w:t>kancelářské kuchyňky (1., 2. a 3. patro),</w:t>
      </w:r>
    </w:p>
    <w:p w14:paraId="1E81140C" w14:textId="77777777" w:rsidR="00C86E47" w:rsidRPr="00FD5384" w:rsidRDefault="00C86E47" w:rsidP="00C86E47">
      <w:pPr>
        <w:pStyle w:val="Odstavecseseznamem"/>
        <w:numPr>
          <w:ilvl w:val="0"/>
          <w:numId w:val="28"/>
        </w:numPr>
        <w:spacing w:after="0" w:line="240" w:lineRule="auto"/>
        <w:jc w:val="both"/>
        <w:rPr>
          <w:rFonts w:ascii="Times New Roman" w:hAnsi="Times New Roman"/>
        </w:rPr>
      </w:pPr>
      <w:r w:rsidRPr="00FD5384">
        <w:rPr>
          <w:rFonts w:ascii="Times New Roman" w:hAnsi="Times New Roman"/>
        </w:rPr>
        <w:t>mytí skleněné výplně</w:t>
      </w:r>
      <w:r>
        <w:rPr>
          <w:rFonts w:ascii="Times New Roman" w:hAnsi="Times New Roman"/>
        </w:rPr>
        <w:t xml:space="preserve"> u dveří v 3. patře,</w:t>
      </w:r>
    </w:p>
    <w:p w14:paraId="58EAC6E8" w14:textId="77777777" w:rsidR="00C86E47" w:rsidRPr="00FD5384" w:rsidRDefault="00C86E47" w:rsidP="00C86E47">
      <w:pPr>
        <w:pStyle w:val="Odstavecseseznamem"/>
        <w:numPr>
          <w:ilvl w:val="0"/>
          <w:numId w:val="28"/>
        </w:numPr>
        <w:spacing w:after="0" w:line="240" w:lineRule="auto"/>
        <w:jc w:val="both"/>
        <w:rPr>
          <w:rFonts w:ascii="Times New Roman" w:hAnsi="Times New Roman"/>
        </w:rPr>
      </w:pPr>
      <w:r w:rsidRPr="00FD5384">
        <w:rPr>
          <w:rFonts w:ascii="Times New Roman" w:hAnsi="Times New Roman"/>
        </w:rPr>
        <w:t>vysátí koberců v učebnách, na schodišti, ve vstupní hale a na schodech, na recepci</w:t>
      </w:r>
      <w:r>
        <w:rPr>
          <w:rFonts w:ascii="Times New Roman" w:hAnsi="Times New Roman"/>
        </w:rPr>
        <w:t>,</w:t>
      </w:r>
    </w:p>
    <w:p w14:paraId="41DD951D" w14:textId="77777777" w:rsidR="00C86E47" w:rsidRPr="00FD5384" w:rsidRDefault="00C86E47" w:rsidP="00C86E47">
      <w:pPr>
        <w:pStyle w:val="Odstavecseseznamem"/>
        <w:numPr>
          <w:ilvl w:val="0"/>
          <w:numId w:val="28"/>
        </w:numPr>
        <w:spacing w:after="0" w:line="240" w:lineRule="auto"/>
        <w:jc w:val="both"/>
        <w:rPr>
          <w:rFonts w:ascii="Times New Roman" w:hAnsi="Times New Roman"/>
        </w:rPr>
      </w:pPr>
      <w:r w:rsidRPr="00FD5384">
        <w:rPr>
          <w:rFonts w:ascii="Times New Roman" w:hAnsi="Times New Roman"/>
        </w:rPr>
        <w:t>odnos odpadu</w:t>
      </w:r>
      <w:r>
        <w:rPr>
          <w:rFonts w:ascii="Times New Roman" w:hAnsi="Times New Roman"/>
        </w:rPr>
        <w:t xml:space="preserve"> z košů </w:t>
      </w:r>
      <w:r w:rsidRPr="00FD5384">
        <w:rPr>
          <w:rFonts w:ascii="Times New Roman" w:hAnsi="Times New Roman"/>
        </w:rPr>
        <w:t>(podle tříděného materiá</w:t>
      </w:r>
      <w:r>
        <w:rPr>
          <w:rFonts w:ascii="Times New Roman" w:hAnsi="Times New Roman"/>
        </w:rPr>
        <w:t xml:space="preserve">lu do příslušných kontejnerů), </w:t>
      </w:r>
      <w:r w:rsidRPr="00FD5384">
        <w:rPr>
          <w:rFonts w:ascii="Times New Roman" w:hAnsi="Times New Roman"/>
        </w:rPr>
        <w:t>případně</w:t>
      </w:r>
      <w:r>
        <w:rPr>
          <w:rFonts w:ascii="Times New Roman" w:hAnsi="Times New Roman"/>
        </w:rPr>
        <w:t xml:space="preserve"> úklid odpadků n</w:t>
      </w:r>
      <w:r w:rsidRPr="00FD5384">
        <w:rPr>
          <w:rFonts w:ascii="Times New Roman" w:hAnsi="Times New Roman"/>
        </w:rPr>
        <w:t>a zemi či nábytku,</w:t>
      </w:r>
      <w:r>
        <w:rPr>
          <w:rFonts w:ascii="Times New Roman" w:hAnsi="Times New Roman"/>
        </w:rPr>
        <w:t xml:space="preserve"> doplnění hygienických odpadových PVC sáčků a pytlů, včetně prostor toalet,</w:t>
      </w:r>
    </w:p>
    <w:p w14:paraId="6CAE4369" w14:textId="77777777" w:rsidR="00C86E47" w:rsidRDefault="00C86E47" w:rsidP="00C86E47">
      <w:pPr>
        <w:pStyle w:val="Odstavecseseznamem"/>
        <w:numPr>
          <w:ilvl w:val="0"/>
          <w:numId w:val="28"/>
        </w:numPr>
        <w:spacing w:after="0" w:line="240" w:lineRule="auto"/>
        <w:jc w:val="both"/>
        <w:rPr>
          <w:rFonts w:ascii="Times New Roman" w:hAnsi="Times New Roman"/>
        </w:rPr>
      </w:pPr>
      <w:r w:rsidRPr="008F0D6E">
        <w:rPr>
          <w:rFonts w:ascii="Times New Roman" w:hAnsi="Times New Roman"/>
        </w:rPr>
        <w:t xml:space="preserve">sběr veškerého špinavého nádobí ve všech prostorách, mytí nádobí v myčkách v přízemí </w:t>
      </w:r>
      <w:r>
        <w:rPr>
          <w:rFonts w:ascii="Times New Roman" w:hAnsi="Times New Roman"/>
        </w:rPr>
        <w:t>a </w:t>
      </w:r>
      <w:r w:rsidRPr="008F0D6E">
        <w:rPr>
          <w:rFonts w:ascii="Times New Roman" w:hAnsi="Times New Roman"/>
        </w:rPr>
        <w:t>v 1.</w:t>
      </w:r>
      <w:r>
        <w:rPr>
          <w:rFonts w:ascii="Times New Roman" w:hAnsi="Times New Roman"/>
        </w:rPr>
        <w:t> </w:t>
      </w:r>
      <w:r w:rsidRPr="008F0D6E">
        <w:rPr>
          <w:rFonts w:ascii="Times New Roman" w:hAnsi="Times New Roman"/>
        </w:rPr>
        <w:t xml:space="preserve">patře, </w:t>
      </w:r>
      <w:r>
        <w:rPr>
          <w:rFonts w:ascii="Times New Roman" w:hAnsi="Times New Roman"/>
        </w:rPr>
        <w:t>bez další manipulace po dokončení mycího programu,</w:t>
      </w:r>
    </w:p>
    <w:p w14:paraId="745D1717" w14:textId="77777777" w:rsidR="00C86E47" w:rsidRDefault="00C86E47" w:rsidP="00C86E47">
      <w:pPr>
        <w:pStyle w:val="Odstavecseseznamem"/>
        <w:numPr>
          <w:ilvl w:val="0"/>
          <w:numId w:val="28"/>
        </w:numPr>
        <w:spacing w:after="0" w:line="240" w:lineRule="auto"/>
        <w:jc w:val="both"/>
        <w:rPr>
          <w:rFonts w:ascii="Times New Roman" w:hAnsi="Times New Roman"/>
        </w:rPr>
      </w:pPr>
      <w:r>
        <w:rPr>
          <w:rFonts w:ascii="Times New Roman" w:hAnsi="Times New Roman"/>
        </w:rPr>
        <w:t xml:space="preserve">mytí stolu ve student lounge, </w:t>
      </w:r>
    </w:p>
    <w:p w14:paraId="324BC89D" w14:textId="77777777" w:rsidR="00C86E47" w:rsidRPr="00C92C2D" w:rsidRDefault="00C86E47" w:rsidP="00C86E47">
      <w:pPr>
        <w:pStyle w:val="Odstavecseseznamem"/>
        <w:numPr>
          <w:ilvl w:val="0"/>
          <w:numId w:val="28"/>
        </w:numPr>
        <w:spacing w:after="0" w:line="240" w:lineRule="auto"/>
        <w:jc w:val="both"/>
        <w:rPr>
          <w:rFonts w:ascii="Times New Roman" w:hAnsi="Times New Roman"/>
        </w:rPr>
      </w:pPr>
      <w:r>
        <w:rPr>
          <w:rFonts w:ascii="Times New Roman" w:hAnsi="Times New Roman"/>
        </w:rPr>
        <w:t>mytí všech dveří, zejména kliky a jejich okolí,</w:t>
      </w:r>
    </w:p>
    <w:p w14:paraId="205C013C" w14:textId="77777777" w:rsidR="00C86E47" w:rsidRPr="005D06D3" w:rsidRDefault="00C86E47" w:rsidP="00C86E47">
      <w:pPr>
        <w:pStyle w:val="Odstavecseseznamem"/>
        <w:numPr>
          <w:ilvl w:val="0"/>
          <w:numId w:val="28"/>
        </w:numPr>
        <w:spacing w:after="0" w:line="240" w:lineRule="auto"/>
        <w:jc w:val="both"/>
        <w:rPr>
          <w:rFonts w:ascii="Times New Roman" w:hAnsi="Times New Roman"/>
        </w:rPr>
      </w:pPr>
      <w:r>
        <w:rPr>
          <w:rFonts w:ascii="Times New Roman" w:hAnsi="Times New Roman"/>
        </w:rPr>
        <w:t>doplnění toaletního papíru a mýdla do zásobníků,</w:t>
      </w:r>
    </w:p>
    <w:p w14:paraId="04A8183E" w14:textId="77777777" w:rsidR="00C86E47" w:rsidRPr="008F0D6E" w:rsidRDefault="00C86E47" w:rsidP="00C86E47">
      <w:pPr>
        <w:pStyle w:val="Odstavecseseznamem"/>
        <w:numPr>
          <w:ilvl w:val="0"/>
          <w:numId w:val="28"/>
        </w:numPr>
        <w:spacing w:after="0" w:line="240" w:lineRule="auto"/>
        <w:jc w:val="both"/>
        <w:rPr>
          <w:rFonts w:ascii="Times New Roman" w:hAnsi="Times New Roman"/>
        </w:rPr>
      </w:pPr>
      <w:r w:rsidRPr="008F0D6E">
        <w:rPr>
          <w:rFonts w:ascii="Times New Roman" w:hAnsi="Times New Roman"/>
        </w:rPr>
        <w:t>závady nebo škody ihned ohlásit zápisem do notesu na recepci</w:t>
      </w:r>
      <w:r>
        <w:rPr>
          <w:rFonts w:ascii="Times New Roman" w:hAnsi="Times New Roman"/>
        </w:rPr>
        <w:t>.</w:t>
      </w:r>
    </w:p>
    <w:p w14:paraId="3FB6B3E7" w14:textId="77777777" w:rsidR="00C86E47" w:rsidRPr="00FD5384" w:rsidRDefault="00C86E47" w:rsidP="00C86E47">
      <w:pPr>
        <w:jc w:val="both"/>
        <w:rPr>
          <w:sz w:val="22"/>
          <w:szCs w:val="22"/>
        </w:rPr>
      </w:pPr>
      <w:r w:rsidRPr="00FD5384">
        <w:rPr>
          <w:sz w:val="22"/>
          <w:szCs w:val="22"/>
        </w:rPr>
        <w:tab/>
      </w:r>
      <w:r w:rsidRPr="00FD5384">
        <w:rPr>
          <w:sz w:val="22"/>
          <w:szCs w:val="22"/>
        </w:rPr>
        <w:tab/>
      </w:r>
      <w:r w:rsidRPr="00FD5384">
        <w:rPr>
          <w:sz w:val="22"/>
          <w:szCs w:val="22"/>
        </w:rPr>
        <w:tab/>
      </w:r>
      <w:r w:rsidRPr="00FD5384">
        <w:rPr>
          <w:sz w:val="22"/>
          <w:szCs w:val="22"/>
        </w:rPr>
        <w:tab/>
      </w:r>
      <w:r w:rsidRPr="00FD5384">
        <w:rPr>
          <w:sz w:val="22"/>
          <w:szCs w:val="22"/>
        </w:rPr>
        <w:tab/>
      </w:r>
    </w:p>
    <w:p w14:paraId="5F20734B" w14:textId="77777777" w:rsidR="00C86E47" w:rsidRPr="005D06D3" w:rsidRDefault="00C86E47" w:rsidP="00C86E47">
      <w:pPr>
        <w:jc w:val="both"/>
        <w:rPr>
          <w:sz w:val="22"/>
          <w:szCs w:val="22"/>
        </w:rPr>
      </w:pPr>
      <w:r w:rsidRPr="005D06D3">
        <w:rPr>
          <w:sz w:val="22"/>
          <w:szCs w:val="22"/>
        </w:rPr>
        <w:t>2x TÝDEN – konkrétní dny na uvážení Zhotovitele, vyjma bodu č. 2 a č. 3:</w:t>
      </w:r>
    </w:p>
    <w:p w14:paraId="7AF3DDEF" w14:textId="77777777" w:rsidR="00C86E47" w:rsidRPr="005D06D3" w:rsidRDefault="00C86E47" w:rsidP="00C86E47">
      <w:pPr>
        <w:pStyle w:val="Odstavecseseznamem"/>
        <w:numPr>
          <w:ilvl w:val="0"/>
          <w:numId w:val="29"/>
        </w:numPr>
        <w:spacing w:after="0" w:line="240" w:lineRule="auto"/>
        <w:jc w:val="both"/>
        <w:rPr>
          <w:rFonts w:ascii="Times New Roman" w:hAnsi="Times New Roman"/>
        </w:rPr>
      </w:pPr>
      <w:r w:rsidRPr="005D06D3">
        <w:rPr>
          <w:rFonts w:ascii="Times New Roman" w:hAnsi="Times New Roman"/>
        </w:rPr>
        <w:t xml:space="preserve">mytí všech obkladových dlaždic (toalety, umývárny, kuchyňky), </w:t>
      </w:r>
    </w:p>
    <w:p w14:paraId="789603EB" w14:textId="77777777" w:rsidR="00C86E47" w:rsidRPr="005D06D3" w:rsidRDefault="00C86E47" w:rsidP="00C86E47">
      <w:pPr>
        <w:pStyle w:val="Odstavecseseznamem"/>
        <w:numPr>
          <w:ilvl w:val="0"/>
          <w:numId w:val="29"/>
        </w:numPr>
        <w:spacing w:after="0" w:line="240" w:lineRule="auto"/>
        <w:jc w:val="both"/>
        <w:rPr>
          <w:rFonts w:ascii="Times New Roman" w:hAnsi="Times New Roman"/>
        </w:rPr>
      </w:pPr>
      <w:r w:rsidRPr="005D06D3">
        <w:rPr>
          <w:rFonts w:ascii="Times New Roman" w:hAnsi="Times New Roman"/>
        </w:rPr>
        <w:t xml:space="preserve">vysátí koberců v kancelářích - podkroví (středa + pátek),   </w:t>
      </w:r>
    </w:p>
    <w:p w14:paraId="2E21565E" w14:textId="77777777" w:rsidR="00C86E47" w:rsidRPr="005D06D3" w:rsidRDefault="00C86E47" w:rsidP="00C86E47">
      <w:pPr>
        <w:pStyle w:val="Odstavecseseznamem"/>
        <w:numPr>
          <w:ilvl w:val="0"/>
          <w:numId w:val="29"/>
        </w:numPr>
        <w:spacing w:after="0" w:line="240" w:lineRule="auto"/>
        <w:jc w:val="both"/>
        <w:rPr>
          <w:rFonts w:ascii="Times New Roman" w:hAnsi="Times New Roman"/>
        </w:rPr>
      </w:pPr>
      <w:r w:rsidRPr="005D06D3">
        <w:rPr>
          <w:rFonts w:ascii="Times New Roman" w:hAnsi="Times New Roman"/>
        </w:rPr>
        <w:t xml:space="preserve">setření prachu ze všeho nábytku a počítačové techniky, včetně pracovních stolů </w:t>
      </w:r>
      <w:r>
        <w:rPr>
          <w:rFonts w:ascii="Times New Roman" w:hAnsi="Times New Roman"/>
        </w:rPr>
        <w:t>(úterý </w:t>
      </w:r>
      <w:r w:rsidRPr="005D06D3">
        <w:rPr>
          <w:rFonts w:ascii="Times New Roman" w:hAnsi="Times New Roman"/>
        </w:rPr>
        <w:t>+</w:t>
      </w:r>
      <w:r>
        <w:rPr>
          <w:rFonts w:ascii="Times New Roman" w:hAnsi="Times New Roman"/>
        </w:rPr>
        <w:t> </w:t>
      </w:r>
      <w:r w:rsidRPr="005D06D3">
        <w:rPr>
          <w:rFonts w:ascii="Times New Roman" w:hAnsi="Times New Roman"/>
        </w:rPr>
        <w:t xml:space="preserve">čtvrtek), </w:t>
      </w:r>
    </w:p>
    <w:p w14:paraId="4FFB21B3" w14:textId="77777777" w:rsidR="00C86E47" w:rsidRPr="0031762F" w:rsidRDefault="00C86E47" w:rsidP="00C86E47">
      <w:pPr>
        <w:pStyle w:val="Odstavecseseznamem"/>
        <w:numPr>
          <w:ilvl w:val="0"/>
          <w:numId w:val="29"/>
        </w:numPr>
        <w:spacing w:after="0" w:line="240" w:lineRule="auto"/>
        <w:jc w:val="both"/>
        <w:rPr>
          <w:rFonts w:ascii="Times New Roman" w:hAnsi="Times New Roman"/>
        </w:rPr>
      </w:pPr>
      <w:r>
        <w:rPr>
          <w:rFonts w:ascii="Times New Roman" w:hAnsi="Times New Roman"/>
        </w:rPr>
        <w:t>očištění zábradlí na schodišti,</w:t>
      </w:r>
      <w:r w:rsidRPr="0031762F">
        <w:rPr>
          <w:rFonts w:ascii="Times New Roman" w:hAnsi="Times New Roman"/>
        </w:rPr>
        <w:tab/>
      </w:r>
    </w:p>
    <w:p w14:paraId="7048A9CA" w14:textId="77777777" w:rsidR="00C86E47" w:rsidRDefault="00C86E47" w:rsidP="00C86E47">
      <w:pPr>
        <w:pStyle w:val="Odstavecseseznamem"/>
        <w:numPr>
          <w:ilvl w:val="0"/>
          <w:numId w:val="29"/>
        </w:numPr>
        <w:spacing w:after="0" w:line="240" w:lineRule="auto"/>
        <w:jc w:val="both"/>
        <w:rPr>
          <w:rFonts w:ascii="Times New Roman" w:hAnsi="Times New Roman"/>
        </w:rPr>
      </w:pPr>
      <w:r>
        <w:rPr>
          <w:rFonts w:ascii="Times New Roman" w:hAnsi="Times New Roman"/>
        </w:rPr>
        <w:t xml:space="preserve">likvidace </w:t>
      </w:r>
      <w:r w:rsidRPr="00F57FA0">
        <w:rPr>
          <w:rFonts w:ascii="Times New Roman" w:hAnsi="Times New Roman"/>
        </w:rPr>
        <w:t>pavučin</w:t>
      </w:r>
      <w:r>
        <w:rPr>
          <w:rFonts w:ascii="Times New Roman" w:hAnsi="Times New Roman"/>
        </w:rPr>
        <w:t>,</w:t>
      </w:r>
    </w:p>
    <w:p w14:paraId="2EA69B73" w14:textId="77777777" w:rsidR="00C86E47" w:rsidRPr="00F57FA0" w:rsidRDefault="00C86E47" w:rsidP="00C86E47">
      <w:pPr>
        <w:pStyle w:val="Odstavecseseznamem"/>
        <w:numPr>
          <w:ilvl w:val="0"/>
          <w:numId w:val="29"/>
        </w:numPr>
        <w:spacing w:after="0" w:line="240" w:lineRule="auto"/>
        <w:jc w:val="both"/>
        <w:rPr>
          <w:rFonts w:ascii="Times New Roman" w:hAnsi="Times New Roman"/>
        </w:rPr>
      </w:pPr>
      <w:r>
        <w:rPr>
          <w:rFonts w:ascii="Times New Roman" w:hAnsi="Times New Roman"/>
        </w:rPr>
        <w:t>výměna látkových utěrek a ručníků</w:t>
      </w:r>
      <w:r w:rsidRPr="00F57FA0">
        <w:rPr>
          <w:rFonts w:ascii="Times New Roman" w:hAnsi="Times New Roman"/>
        </w:rPr>
        <w:tab/>
      </w:r>
      <w:r w:rsidRPr="00F57FA0">
        <w:rPr>
          <w:rFonts w:ascii="Times New Roman" w:hAnsi="Times New Roman"/>
        </w:rPr>
        <w:tab/>
      </w:r>
      <w:r w:rsidRPr="00F57FA0">
        <w:rPr>
          <w:rFonts w:ascii="Times New Roman" w:hAnsi="Times New Roman"/>
        </w:rPr>
        <w:tab/>
      </w:r>
    </w:p>
    <w:p w14:paraId="48A6685D" w14:textId="77777777" w:rsidR="00C86E47" w:rsidRPr="00FD5384" w:rsidRDefault="00C86E47" w:rsidP="00C86E47">
      <w:pPr>
        <w:jc w:val="both"/>
        <w:rPr>
          <w:sz w:val="22"/>
          <w:szCs w:val="22"/>
        </w:rPr>
      </w:pPr>
      <w:r w:rsidRPr="00FD5384">
        <w:rPr>
          <w:sz w:val="22"/>
          <w:szCs w:val="22"/>
        </w:rPr>
        <w:tab/>
      </w:r>
      <w:r w:rsidRPr="00FD5384">
        <w:rPr>
          <w:sz w:val="22"/>
          <w:szCs w:val="22"/>
        </w:rPr>
        <w:tab/>
      </w:r>
      <w:r w:rsidRPr="00FD5384">
        <w:rPr>
          <w:sz w:val="22"/>
          <w:szCs w:val="22"/>
        </w:rPr>
        <w:tab/>
      </w:r>
      <w:r w:rsidRPr="00FD5384">
        <w:rPr>
          <w:sz w:val="22"/>
          <w:szCs w:val="22"/>
        </w:rPr>
        <w:tab/>
      </w:r>
      <w:r w:rsidRPr="00FD5384">
        <w:rPr>
          <w:sz w:val="22"/>
          <w:szCs w:val="22"/>
        </w:rPr>
        <w:tab/>
      </w:r>
    </w:p>
    <w:p w14:paraId="32FE8C9B" w14:textId="77777777" w:rsidR="00C86E47" w:rsidRDefault="00C86E47" w:rsidP="00C86E47">
      <w:pPr>
        <w:jc w:val="both"/>
        <w:rPr>
          <w:sz w:val="22"/>
          <w:szCs w:val="22"/>
        </w:rPr>
      </w:pPr>
      <w:r w:rsidRPr="00C92C2D">
        <w:rPr>
          <w:sz w:val="22"/>
          <w:szCs w:val="22"/>
        </w:rPr>
        <w:t>1x MĚSÍC – vždy k 15. dni v měsíci nebo</w:t>
      </w:r>
      <w:r>
        <w:rPr>
          <w:sz w:val="22"/>
          <w:szCs w:val="22"/>
        </w:rPr>
        <w:t xml:space="preserve"> nejbližšímu pracovnímu dni, případně dle dohody:</w:t>
      </w:r>
    </w:p>
    <w:p w14:paraId="6A64E176" w14:textId="77777777" w:rsidR="00C86E47" w:rsidRPr="00F57FA0" w:rsidRDefault="00C86E47" w:rsidP="00C86E47">
      <w:pPr>
        <w:pStyle w:val="Odstavecseseznamem"/>
        <w:numPr>
          <w:ilvl w:val="0"/>
          <w:numId w:val="30"/>
        </w:numPr>
        <w:spacing w:after="0" w:line="240" w:lineRule="auto"/>
        <w:jc w:val="both"/>
        <w:rPr>
          <w:rFonts w:ascii="Times New Roman" w:hAnsi="Times New Roman"/>
        </w:rPr>
      </w:pPr>
      <w:r>
        <w:rPr>
          <w:rFonts w:ascii="Times New Roman" w:hAnsi="Times New Roman"/>
        </w:rPr>
        <w:t>setření</w:t>
      </w:r>
      <w:r w:rsidRPr="00F57FA0">
        <w:rPr>
          <w:rFonts w:ascii="Times New Roman" w:hAnsi="Times New Roman"/>
        </w:rPr>
        <w:t xml:space="preserve"> prach</w:t>
      </w:r>
      <w:r>
        <w:rPr>
          <w:rFonts w:ascii="Times New Roman" w:hAnsi="Times New Roman"/>
        </w:rPr>
        <w:t>u</w:t>
      </w:r>
      <w:r w:rsidRPr="00F57FA0">
        <w:rPr>
          <w:rFonts w:ascii="Times New Roman" w:hAnsi="Times New Roman"/>
        </w:rPr>
        <w:t xml:space="preserve"> ze svítidel nad recepčním stolem, z umělých květin, na lištách na zdech za stoly, na vypínačích a zásuvkách, na věšácích,</w:t>
      </w:r>
      <w:r>
        <w:rPr>
          <w:rFonts w:ascii="Times New Roman" w:hAnsi="Times New Roman"/>
        </w:rPr>
        <w:t xml:space="preserve"> </w:t>
      </w:r>
      <w:r w:rsidRPr="00F57FA0">
        <w:rPr>
          <w:rFonts w:ascii="Times New Roman" w:hAnsi="Times New Roman"/>
        </w:rPr>
        <w:t>z topných těles a mezi okny v celé budově,</w:t>
      </w:r>
    </w:p>
    <w:p w14:paraId="3B2A4CD3" w14:textId="77777777" w:rsidR="00C86E47" w:rsidRDefault="00C86E47" w:rsidP="00C86E47">
      <w:pPr>
        <w:pStyle w:val="Odstavecseseznamem"/>
        <w:numPr>
          <w:ilvl w:val="0"/>
          <w:numId w:val="30"/>
        </w:numPr>
        <w:spacing w:after="0" w:line="240" w:lineRule="auto"/>
        <w:jc w:val="both"/>
        <w:rPr>
          <w:rFonts w:ascii="Times New Roman" w:hAnsi="Times New Roman"/>
        </w:rPr>
      </w:pPr>
      <w:r>
        <w:rPr>
          <w:rFonts w:ascii="Times New Roman" w:hAnsi="Times New Roman"/>
        </w:rPr>
        <w:t xml:space="preserve">očištění </w:t>
      </w:r>
      <w:r w:rsidRPr="00F57FA0">
        <w:rPr>
          <w:rFonts w:ascii="Times New Roman" w:hAnsi="Times New Roman"/>
        </w:rPr>
        <w:t>noh</w:t>
      </w:r>
      <w:r>
        <w:rPr>
          <w:rFonts w:ascii="Times New Roman" w:hAnsi="Times New Roman"/>
        </w:rPr>
        <w:t xml:space="preserve">ou </w:t>
      </w:r>
      <w:r w:rsidRPr="00F57FA0">
        <w:rPr>
          <w:rFonts w:ascii="Times New Roman" w:hAnsi="Times New Roman"/>
        </w:rPr>
        <w:t xml:space="preserve">kancelářských židlí </w:t>
      </w:r>
      <w:r>
        <w:rPr>
          <w:rFonts w:ascii="Times New Roman" w:hAnsi="Times New Roman"/>
        </w:rPr>
        <w:t>a křesel v knihovně,</w:t>
      </w:r>
    </w:p>
    <w:p w14:paraId="60D21623" w14:textId="77777777" w:rsidR="00C86E47" w:rsidRDefault="00C86E47" w:rsidP="00C86E47">
      <w:pPr>
        <w:pStyle w:val="Odstavecseseznamem"/>
        <w:numPr>
          <w:ilvl w:val="0"/>
          <w:numId w:val="30"/>
        </w:numPr>
        <w:spacing w:after="0" w:line="240" w:lineRule="auto"/>
        <w:jc w:val="both"/>
        <w:rPr>
          <w:rFonts w:ascii="Times New Roman" w:hAnsi="Times New Roman"/>
        </w:rPr>
      </w:pPr>
      <w:r w:rsidRPr="00F57FA0">
        <w:rPr>
          <w:rFonts w:ascii="Times New Roman" w:hAnsi="Times New Roman"/>
        </w:rPr>
        <w:t xml:space="preserve">vysátí a vytření prostor za </w:t>
      </w:r>
      <w:r>
        <w:rPr>
          <w:rFonts w:ascii="Times New Roman" w:hAnsi="Times New Roman"/>
        </w:rPr>
        <w:t>všemi radiátory</w:t>
      </w:r>
      <w:r w:rsidRPr="00F57FA0">
        <w:rPr>
          <w:rFonts w:ascii="Times New Roman" w:hAnsi="Times New Roman"/>
        </w:rPr>
        <w:t>,</w:t>
      </w:r>
    </w:p>
    <w:p w14:paraId="76A83499" w14:textId="77777777" w:rsidR="00C86E47" w:rsidRPr="00876873" w:rsidRDefault="00C86E47" w:rsidP="00C86E47">
      <w:pPr>
        <w:pStyle w:val="Odstavecseseznamem"/>
        <w:numPr>
          <w:ilvl w:val="0"/>
          <w:numId w:val="30"/>
        </w:numPr>
        <w:spacing w:after="0" w:line="240" w:lineRule="auto"/>
        <w:jc w:val="both"/>
        <w:rPr>
          <w:rFonts w:ascii="Times New Roman" w:hAnsi="Times New Roman"/>
        </w:rPr>
      </w:pPr>
      <w:r w:rsidRPr="00876873">
        <w:rPr>
          <w:rFonts w:ascii="Times New Roman" w:hAnsi="Times New Roman"/>
        </w:rPr>
        <w:t>mytí ledniček v kuchyňkách.</w:t>
      </w:r>
      <w:r w:rsidRPr="00876873">
        <w:rPr>
          <w:rFonts w:ascii="Times New Roman" w:hAnsi="Times New Roman"/>
        </w:rPr>
        <w:tab/>
      </w:r>
    </w:p>
    <w:p w14:paraId="2DF6C366" w14:textId="77777777" w:rsidR="00C86E47" w:rsidRPr="00FD5384" w:rsidRDefault="00C86E47" w:rsidP="00C86E47">
      <w:pPr>
        <w:jc w:val="both"/>
        <w:rPr>
          <w:sz w:val="22"/>
          <w:szCs w:val="22"/>
        </w:rPr>
      </w:pPr>
      <w:r w:rsidRPr="00FD5384">
        <w:rPr>
          <w:sz w:val="22"/>
          <w:szCs w:val="22"/>
        </w:rPr>
        <w:tab/>
      </w:r>
      <w:r w:rsidRPr="00FD5384">
        <w:rPr>
          <w:sz w:val="22"/>
          <w:szCs w:val="22"/>
        </w:rPr>
        <w:tab/>
      </w:r>
      <w:r w:rsidRPr="00FD5384">
        <w:rPr>
          <w:sz w:val="22"/>
          <w:szCs w:val="22"/>
        </w:rPr>
        <w:tab/>
      </w:r>
      <w:r w:rsidRPr="00FD5384">
        <w:rPr>
          <w:sz w:val="22"/>
          <w:szCs w:val="22"/>
        </w:rPr>
        <w:tab/>
      </w:r>
      <w:r w:rsidRPr="00FD5384">
        <w:rPr>
          <w:sz w:val="22"/>
          <w:szCs w:val="22"/>
        </w:rPr>
        <w:tab/>
      </w:r>
    </w:p>
    <w:p w14:paraId="6EB2F698" w14:textId="77777777" w:rsidR="00C86E47" w:rsidRDefault="00C86E47" w:rsidP="00C86E47">
      <w:pPr>
        <w:jc w:val="both"/>
        <w:rPr>
          <w:sz w:val="22"/>
          <w:szCs w:val="22"/>
        </w:rPr>
      </w:pPr>
      <w:r>
        <w:rPr>
          <w:sz w:val="22"/>
          <w:szCs w:val="22"/>
        </w:rPr>
        <w:t xml:space="preserve">Dle </w:t>
      </w:r>
      <w:r w:rsidRPr="00FD5384">
        <w:rPr>
          <w:sz w:val="22"/>
          <w:szCs w:val="22"/>
        </w:rPr>
        <w:t>potřeby</w:t>
      </w:r>
      <w:r>
        <w:rPr>
          <w:sz w:val="22"/>
          <w:szCs w:val="22"/>
        </w:rPr>
        <w:t>:</w:t>
      </w:r>
    </w:p>
    <w:p w14:paraId="62AB1D8D" w14:textId="77777777" w:rsidR="00C86E47" w:rsidRPr="005D06D3" w:rsidRDefault="00C86E47" w:rsidP="00C86E47">
      <w:pPr>
        <w:pStyle w:val="Odstavecseseznamem"/>
        <w:numPr>
          <w:ilvl w:val="0"/>
          <w:numId w:val="31"/>
        </w:numPr>
        <w:spacing w:after="0" w:line="240" w:lineRule="auto"/>
        <w:jc w:val="both"/>
        <w:rPr>
          <w:rFonts w:ascii="Times New Roman" w:hAnsi="Times New Roman"/>
        </w:rPr>
      </w:pPr>
      <w:r>
        <w:rPr>
          <w:rFonts w:ascii="Times New Roman" w:hAnsi="Times New Roman"/>
        </w:rPr>
        <w:t>doplnění papírových ručníků ,</w:t>
      </w:r>
    </w:p>
    <w:p w14:paraId="59999FA2" w14:textId="77777777" w:rsidR="00C86E47" w:rsidRDefault="00C86E47" w:rsidP="00C86E47">
      <w:pPr>
        <w:pStyle w:val="Odstavecseseznamem"/>
        <w:numPr>
          <w:ilvl w:val="0"/>
          <w:numId w:val="31"/>
        </w:numPr>
        <w:spacing w:after="0" w:line="240" w:lineRule="auto"/>
        <w:jc w:val="both"/>
        <w:rPr>
          <w:rFonts w:ascii="Times New Roman" w:hAnsi="Times New Roman"/>
        </w:rPr>
      </w:pPr>
      <w:r>
        <w:rPr>
          <w:rFonts w:ascii="Times New Roman" w:hAnsi="Times New Roman"/>
        </w:rPr>
        <w:t>zametení venkovní terasy, očištění stolů na terase (provoz terasy mimo zimní období).</w:t>
      </w:r>
      <w:r w:rsidRPr="00FD5384">
        <w:rPr>
          <w:rFonts w:ascii="Times New Roman" w:hAnsi="Times New Roman"/>
        </w:rPr>
        <w:tab/>
      </w:r>
    </w:p>
    <w:p w14:paraId="758DFBE4" w14:textId="77777777" w:rsidR="00C86E47" w:rsidRDefault="00C86E47" w:rsidP="00C86E47">
      <w:pPr>
        <w:jc w:val="both"/>
        <w:rPr>
          <w:sz w:val="22"/>
          <w:szCs w:val="22"/>
        </w:rPr>
      </w:pPr>
    </w:p>
    <w:p w14:paraId="63054533" w14:textId="77777777" w:rsidR="00C86E47" w:rsidRPr="00BA2796" w:rsidRDefault="00C86E47" w:rsidP="00C86E47">
      <w:pPr>
        <w:jc w:val="both"/>
        <w:rPr>
          <w:sz w:val="22"/>
          <w:szCs w:val="22"/>
        </w:rPr>
      </w:pPr>
      <w:r>
        <w:rPr>
          <w:sz w:val="22"/>
          <w:szCs w:val="22"/>
        </w:rPr>
        <w:t xml:space="preserve">Zhotovitel bude schopen zajistit mimořádné úklidové služby zahrnující čištění koberců jednou za půl roku a mytí oken jednou za rok, obojí na základě samostatné objednávky Zadavatele. </w:t>
      </w:r>
      <w:r w:rsidRPr="00BA2796">
        <w:rPr>
          <w:sz w:val="22"/>
          <w:szCs w:val="22"/>
        </w:rPr>
        <w:tab/>
      </w:r>
    </w:p>
    <w:p w14:paraId="5C3C9A9B" w14:textId="77777777" w:rsidR="00C86E47" w:rsidRDefault="00C86E47" w:rsidP="00C86E47">
      <w:pPr>
        <w:jc w:val="both"/>
        <w:rPr>
          <w:sz w:val="22"/>
          <w:szCs w:val="22"/>
        </w:rPr>
      </w:pPr>
    </w:p>
    <w:p w14:paraId="1C04076D" w14:textId="77777777" w:rsidR="00C86E47" w:rsidRDefault="00C86E47" w:rsidP="00C86E47">
      <w:pPr>
        <w:jc w:val="both"/>
        <w:rPr>
          <w:sz w:val="22"/>
          <w:szCs w:val="22"/>
        </w:rPr>
      </w:pPr>
    </w:p>
    <w:p w14:paraId="619D8F47" w14:textId="77777777" w:rsidR="00C86E47" w:rsidRDefault="00C86E47" w:rsidP="00C86E47">
      <w:pPr>
        <w:jc w:val="both"/>
        <w:rPr>
          <w:sz w:val="22"/>
          <w:szCs w:val="22"/>
        </w:rPr>
      </w:pPr>
    </w:p>
    <w:p w14:paraId="748E76D9" w14:textId="77777777" w:rsidR="00C86E47" w:rsidRDefault="00C86E47" w:rsidP="00C86E47">
      <w:pPr>
        <w:jc w:val="both"/>
        <w:rPr>
          <w:sz w:val="22"/>
          <w:szCs w:val="22"/>
        </w:rPr>
      </w:pPr>
    </w:p>
    <w:p w14:paraId="18725DCB" w14:textId="77777777" w:rsidR="00C86E47" w:rsidRDefault="00C86E47" w:rsidP="00C86E47">
      <w:pPr>
        <w:jc w:val="both"/>
        <w:rPr>
          <w:sz w:val="22"/>
          <w:szCs w:val="22"/>
        </w:rPr>
      </w:pPr>
    </w:p>
    <w:p w14:paraId="7684EB11" w14:textId="77777777" w:rsidR="00C86E47" w:rsidRDefault="00C86E47" w:rsidP="00C86E47">
      <w:pPr>
        <w:jc w:val="both"/>
        <w:rPr>
          <w:sz w:val="22"/>
          <w:szCs w:val="22"/>
        </w:rPr>
      </w:pPr>
    </w:p>
    <w:p w14:paraId="643ADF76" w14:textId="77777777" w:rsidR="00C86E47" w:rsidRDefault="00C86E47" w:rsidP="00C86E47">
      <w:pPr>
        <w:jc w:val="both"/>
        <w:rPr>
          <w:sz w:val="22"/>
          <w:szCs w:val="22"/>
        </w:rPr>
      </w:pPr>
    </w:p>
    <w:p w14:paraId="419BAE79" w14:textId="77777777" w:rsidR="00C86E47" w:rsidRDefault="00C86E47" w:rsidP="00C86E47">
      <w:pPr>
        <w:jc w:val="both"/>
        <w:rPr>
          <w:sz w:val="22"/>
          <w:szCs w:val="22"/>
        </w:rPr>
      </w:pPr>
    </w:p>
    <w:p w14:paraId="0C81346C" w14:textId="77777777" w:rsidR="00C86E47" w:rsidRDefault="00C86E47" w:rsidP="00C86E47">
      <w:pPr>
        <w:jc w:val="both"/>
        <w:rPr>
          <w:sz w:val="22"/>
          <w:szCs w:val="22"/>
        </w:rPr>
      </w:pPr>
      <w:r>
        <w:rPr>
          <w:sz w:val="22"/>
          <w:szCs w:val="22"/>
        </w:rPr>
        <w:t>Výměra úklidových prostor:</w:t>
      </w:r>
    </w:p>
    <w:p w14:paraId="53C4CC41" w14:textId="77777777" w:rsidR="00C86E47" w:rsidRDefault="00C86E47" w:rsidP="00C86E47">
      <w:pPr>
        <w:pStyle w:val="Odstavecseseznamem"/>
        <w:numPr>
          <w:ilvl w:val="0"/>
          <w:numId w:val="33"/>
        </w:numPr>
        <w:spacing w:after="0" w:line="240" w:lineRule="auto"/>
        <w:jc w:val="both"/>
        <w:rPr>
          <w:rFonts w:ascii="Times New Roman" w:hAnsi="Times New Roman"/>
        </w:rPr>
      </w:pPr>
      <w:r>
        <w:rPr>
          <w:rFonts w:ascii="Times New Roman" w:hAnsi="Times New Roman"/>
        </w:rPr>
        <w:t>učebny 457,1 m</w:t>
      </w:r>
      <w:r>
        <w:rPr>
          <w:rFonts w:ascii="Times New Roman" w:hAnsi="Times New Roman"/>
          <w:vertAlign w:val="superscript"/>
        </w:rPr>
        <w:t>2</w:t>
      </w:r>
      <w:r>
        <w:rPr>
          <w:rFonts w:ascii="Times New Roman" w:hAnsi="Times New Roman"/>
        </w:rPr>
        <w:t>,</w:t>
      </w:r>
    </w:p>
    <w:p w14:paraId="3FDCBC38" w14:textId="77777777" w:rsidR="00C86E47" w:rsidRDefault="00C86E47" w:rsidP="00C86E47">
      <w:pPr>
        <w:pStyle w:val="Odstavecseseznamem"/>
        <w:numPr>
          <w:ilvl w:val="0"/>
          <w:numId w:val="33"/>
        </w:numPr>
        <w:spacing w:after="0" w:line="240" w:lineRule="auto"/>
        <w:jc w:val="both"/>
        <w:rPr>
          <w:rFonts w:ascii="Times New Roman" w:hAnsi="Times New Roman"/>
        </w:rPr>
      </w:pPr>
      <w:r>
        <w:rPr>
          <w:rFonts w:ascii="Times New Roman" w:hAnsi="Times New Roman"/>
        </w:rPr>
        <w:t>sborovny 58,2 m</w:t>
      </w:r>
      <w:r>
        <w:rPr>
          <w:rFonts w:ascii="Times New Roman" w:hAnsi="Times New Roman"/>
          <w:vertAlign w:val="superscript"/>
        </w:rPr>
        <w:t>2</w:t>
      </w:r>
      <w:r>
        <w:rPr>
          <w:rFonts w:ascii="Times New Roman" w:hAnsi="Times New Roman"/>
        </w:rPr>
        <w:t>,</w:t>
      </w:r>
    </w:p>
    <w:p w14:paraId="122D8BAF" w14:textId="77777777" w:rsidR="00C86E47" w:rsidRDefault="00C86E47" w:rsidP="00C86E47">
      <w:pPr>
        <w:pStyle w:val="Odstavecseseznamem"/>
        <w:numPr>
          <w:ilvl w:val="0"/>
          <w:numId w:val="33"/>
        </w:numPr>
        <w:spacing w:after="0" w:line="240" w:lineRule="auto"/>
        <w:jc w:val="both"/>
        <w:rPr>
          <w:rFonts w:ascii="Times New Roman" w:hAnsi="Times New Roman"/>
        </w:rPr>
      </w:pPr>
      <w:r>
        <w:rPr>
          <w:rFonts w:ascii="Times New Roman" w:hAnsi="Times New Roman"/>
        </w:rPr>
        <w:t>kanceláře 207,4 m</w:t>
      </w:r>
      <w:r>
        <w:rPr>
          <w:rFonts w:ascii="Times New Roman" w:hAnsi="Times New Roman"/>
          <w:vertAlign w:val="superscript"/>
        </w:rPr>
        <w:t>2</w:t>
      </w:r>
      <w:r>
        <w:rPr>
          <w:rFonts w:ascii="Times New Roman" w:hAnsi="Times New Roman"/>
        </w:rPr>
        <w:t>,</w:t>
      </w:r>
    </w:p>
    <w:p w14:paraId="78547C28" w14:textId="77777777" w:rsidR="00C86E47" w:rsidRDefault="00C86E47" w:rsidP="00C86E47">
      <w:pPr>
        <w:pStyle w:val="Odstavecseseznamem"/>
        <w:numPr>
          <w:ilvl w:val="0"/>
          <w:numId w:val="33"/>
        </w:numPr>
        <w:spacing w:after="0" w:line="240" w:lineRule="auto"/>
        <w:jc w:val="both"/>
        <w:rPr>
          <w:rFonts w:ascii="Times New Roman" w:hAnsi="Times New Roman"/>
        </w:rPr>
      </w:pPr>
      <w:r>
        <w:rPr>
          <w:rFonts w:ascii="Times New Roman" w:hAnsi="Times New Roman"/>
        </w:rPr>
        <w:t>kuchyňky 27 m</w:t>
      </w:r>
      <w:r>
        <w:rPr>
          <w:rFonts w:ascii="Times New Roman" w:hAnsi="Times New Roman"/>
          <w:vertAlign w:val="superscript"/>
        </w:rPr>
        <w:t>2</w:t>
      </w:r>
      <w:r>
        <w:rPr>
          <w:rFonts w:ascii="Times New Roman" w:hAnsi="Times New Roman"/>
        </w:rPr>
        <w:t>,</w:t>
      </w:r>
    </w:p>
    <w:p w14:paraId="5C2C0497" w14:textId="77777777" w:rsidR="00C86E47" w:rsidRDefault="00C86E47" w:rsidP="00C86E47">
      <w:pPr>
        <w:pStyle w:val="Odstavecseseznamem"/>
        <w:numPr>
          <w:ilvl w:val="0"/>
          <w:numId w:val="33"/>
        </w:numPr>
        <w:spacing w:after="0" w:line="240" w:lineRule="auto"/>
        <w:jc w:val="both"/>
        <w:rPr>
          <w:rFonts w:ascii="Times New Roman" w:hAnsi="Times New Roman"/>
        </w:rPr>
      </w:pPr>
      <w:r>
        <w:rPr>
          <w:rFonts w:ascii="Times New Roman" w:hAnsi="Times New Roman"/>
        </w:rPr>
        <w:t>toalety 40,9 m</w:t>
      </w:r>
      <w:r>
        <w:rPr>
          <w:rFonts w:ascii="Times New Roman" w:hAnsi="Times New Roman"/>
          <w:vertAlign w:val="superscript"/>
        </w:rPr>
        <w:t>2</w:t>
      </w:r>
      <w:r>
        <w:rPr>
          <w:rFonts w:ascii="Times New Roman" w:hAnsi="Times New Roman"/>
        </w:rPr>
        <w:t>,</w:t>
      </w:r>
    </w:p>
    <w:p w14:paraId="1FB8EAA7" w14:textId="77777777" w:rsidR="00C86E47" w:rsidRDefault="00C86E47" w:rsidP="00C86E47">
      <w:pPr>
        <w:pStyle w:val="Odstavecseseznamem"/>
        <w:numPr>
          <w:ilvl w:val="0"/>
          <w:numId w:val="33"/>
        </w:numPr>
        <w:spacing w:after="0" w:line="240" w:lineRule="auto"/>
        <w:jc w:val="both"/>
        <w:rPr>
          <w:rFonts w:ascii="Times New Roman" w:hAnsi="Times New Roman"/>
        </w:rPr>
      </w:pPr>
      <w:r>
        <w:rPr>
          <w:rFonts w:ascii="Times New Roman" w:hAnsi="Times New Roman"/>
        </w:rPr>
        <w:t>chodby 228,6 m</w:t>
      </w:r>
      <w:r>
        <w:rPr>
          <w:rFonts w:ascii="Times New Roman" w:hAnsi="Times New Roman"/>
          <w:vertAlign w:val="superscript"/>
        </w:rPr>
        <w:t>2</w:t>
      </w:r>
      <w:r>
        <w:rPr>
          <w:rFonts w:ascii="Times New Roman" w:hAnsi="Times New Roman"/>
        </w:rPr>
        <w:t>,</w:t>
      </w:r>
    </w:p>
    <w:p w14:paraId="140EBB53" w14:textId="77777777" w:rsidR="00C86E47" w:rsidRDefault="00C86E47" w:rsidP="00C86E47">
      <w:pPr>
        <w:pStyle w:val="Odstavecseseznamem"/>
        <w:numPr>
          <w:ilvl w:val="0"/>
          <w:numId w:val="33"/>
        </w:numPr>
        <w:spacing w:after="0" w:line="240" w:lineRule="auto"/>
        <w:jc w:val="both"/>
        <w:rPr>
          <w:rFonts w:ascii="Times New Roman" w:hAnsi="Times New Roman"/>
        </w:rPr>
      </w:pPr>
      <w:r>
        <w:rPr>
          <w:rFonts w:ascii="Times New Roman" w:hAnsi="Times New Roman"/>
        </w:rPr>
        <w:t>schodiště 38,8 m</w:t>
      </w:r>
      <w:r>
        <w:rPr>
          <w:rFonts w:ascii="Times New Roman" w:hAnsi="Times New Roman"/>
          <w:vertAlign w:val="superscript"/>
        </w:rPr>
        <w:t>2</w:t>
      </w:r>
      <w:r>
        <w:rPr>
          <w:rFonts w:ascii="Times New Roman" w:hAnsi="Times New Roman"/>
        </w:rPr>
        <w:t>,</w:t>
      </w:r>
    </w:p>
    <w:p w14:paraId="14350A8A" w14:textId="77777777" w:rsidR="00C86E47" w:rsidRDefault="00C86E47" w:rsidP="00C86E47">
      <w:pPr>
        <w:pStyle w:val="Odstavecseseznamem"/>
        <w:numPr>
          <w:ilvl w:val="0"/>
          <w:numId w:val="33"/>
        </w:numPr>
        <w:spacing w:after="0" w:line="240" w:lineRule="auto"/>
        <w:jc w:val="both"/>
        <w:rPr>
          <w:rFonts w:ascii="Times New Roman" w:hAnsi="Times New Roman"/>
        </w:rPr>
      </w:pPr>
      <w:r>
        <w:rPr>
          <w:rFonts w:ascii="Times New Roman" w:hAnsi="Times New Roman"/>
        </w:rPr>
        <w:t>terasa 70,9 m</w:t>
      </w:r>
      <w:r>
        <w:rPr>
          <w:rFonts w:ascii="Times New Roman" w:hAnsi="Times New Roman"/>
          <w:vertAlign w:val="superscript"/>
        </w:rPr>
        <w:t>2</w:t>
      </w:r>
      <w:r>
        <w:rPr>
          <w:rFonts w:ascii="Times New Roman" w:hAnsi="Times New Roman"/>
        </w:rPr>
        <w:t>,</w:t>
      </w:r>
    </w:p>
    <w:p w14:paraId="51E20A20" w14:textId="77777777" w:rsidR="00C86E47" w:rsidRPr="00876873" w:rsidRDefault="00C86E47" w:rsidP="00C86E47">
      <w:pPr>
        <w:pStyle w:val="Odstavecseseznamem"/>
        <w:jc w:val="both"/>
        <w:rPr>
          <w:rFonts w:ascii="Times New Roman" w:hAnsi="Times New Roman"/>
        </w:rPr>
      </w:pPr>
      <w:r w:rsidRPr="00572C2F">
        <w:rPr>
          <w:rFonts w:ascii="Times New Roman" w:hAnsi="Times New Roman"/>
          <w:b/>
        </w:rPr>
        <w:t>celkem 1128,9 m</w:t>
      </w:r>
      <w:r w:rsidRPr="00572C2F">
        <w:rPr>
          <w:rFonts w:ascii="Times New Roman" w:hAnsi="Times New Roman"/>
          <w:b/>
          <w:vertAlign w:val="superscript"/>
        </w:rPr>
        <w:t>2</w:t>
      </w:r>
      <w:r>
        <w:rPr>
          <w:rFonts w:ascii="Times New Roman" w:hAnsi="Times New Roman"/>
        </w:rPr>
        <w:t>.</w:t>
      </w:r>
    </w:p>
    <w:p w14:paraId="67AB5E17" w14:textId="77777777" w:rsidR="00C86E47" w:rsidRDefault="00C86E47" w:rsidP="00C86E47">
      <w:pPr>
        <w:jc w:val="both"/>
        <w:rPr>
          <w:sz w:val="22"/>
          <w:szCs w:val="22"/>
        </w:rPr>
      </w:pPr>
    </w:p>
    <w:p w14:paraId="34458AD9" w14:textId="77777777" w:rsidR="00C86E47" w:rsidRDefault="00C86E47" w:rsidP="00C86E47">
      <w:pPr>
        <w:jc w:val="both"/>
        <w:rPr>
          <w:sz w:val="22"/>
          <w:szCs w:val="22"/>
        </w:rPr>
      </w:pPr>
      <w:r>
        <w:rPr>
          <w:sz w:val="22"/>
          <w:szCs w:val="22"/>
        </w:rPr>
        <w:t>Rozloha úklidových prostor dle typu podlahy:</w:t>
      </w:r>
    </w:p>
    <w:p w14:paraId="6AEC6F49" w14:textId="77777777" w:rsidR="00C86E47" w:rsidRDefault="00C86E47" w:rsidP="00C86E47">
      <w:pPr>
        <w:pStyle w:val="Odstavecseseznamem"/>
        <w:numPr>
          <w:ilvl w:val="0"/>
          <w:numId w:val="32"/>
        </w:numPr>
        <w:spacing w:after="0" w:line="240" w:lineRule="auto"/>
        <w:jc w:val="both"/>
        <w:rPr>
          <w:rFonts w:ascii="Times New Roman" w:hAnsi="Times New Roman"/>
        </w:rPr>
      </w:pPr>
      <w:r>
        <w:rPr>
          <w:rFonts w:ascii="Times New Roman" w:hAnsi="Times New Roman"/>
        </w:rPr>
        <w:t>koberce 951,3 m</w:t>
      </w:r>
      <w:r>
        <w:rPr>
          <w:rFonts w:ascii="Times New Roman" w:hAnsi="Times New Roman"/>
          <w:vertAlign w:val="superscript"/>
        </w:rPr>
        <w:t>2</w:t>
      </w:r>
      <w:r>
        <w:rPr>
          <w:rFonts w:ascii="Times New Roman" w:hAnsi="Times New Roman"/>
        </w:rPr>
        <w:t>,</w:t>
      </w:r>
    </w:p>
    <w:p w14:paraId="0B76362A" w14:textId="77777777" w:rsidR="00C86E47" w:rsidRDefault="00C86E47" w:rsidP="00C86E47">
      <w:pPr>
        <w:pStyle w:val="Odstavecseseznamem"/>
        <w:numPr>
          <w:ilvl w:val="0"/>
          <w:numId w:val="32"/>
        </w:numPr>
        <w:spacing w:after="0" w:line="240" w:lineRule="auto"/>
        <w:jc w:val="both"/>
        <w:rPr>
          <w:rFonts w:ascii="Times New Roman" w:hAnsi="Times New Roman"/>
        </w:rPr>
      </w:pPr>
      <w:r>
        <w:rPr>
          <w:rFonts w:ascii="Times New Roman" w:hAnsi="Times New Roman"/>
        </w:rPr>
        <w:t>dlažba 106,7 m</w:t>
      </w:r>
      <w:r>
        <w:rPr>
          <w:rFonts w:ascii="Times New Roman" w:hAnsi="Times New Roman"/>
          <w:vertAlign w:val="superscript"/>
        </w:rPr>
        <w:t>2</w:t>
      </w:r>
      <w:r>
        <w:rPr>
          <w:rFonts w:ascii="Times New Roman" w:hAnsi="Times New Roman"/>
        </w:rPr>
        <w:t>,</w:t>
      </w:r>
    </w:p>
    <w:p w14:paraId="51089970" w14:textId="77777777" w:rsidR="00C86E47" w:rsidRDefault="00C86E47" w:rsidP="00C86E47">
      <w:pPr>
        <w:pStyle w:val="Odstavecseseznamem"/>
        <w:numPr>
          <w:ilvl w:val="0"/>
          <w:numId w:val="32"/>
        </w:numPr>
        <w:spacing w:after="0" w:line="240" w:lineRule="auto"/>
        <w:jc w:val="both"/>
        <w:rPr>
          <w:rFonts w:ascii="Times New Roman" w:hAnsi="Times New Roman"/>
        </w:rPr>
      </w:pPr>
      <w:r>
        <w:rPr>
          <w:rFonts w:ascii="Times New Roman" w:hAnsi="Times New Roman"/>
        </w:rPr>
        <w:t>terasa 70,9 m</w:t>
      </w:r>
      <w:r>
        <w:rPr>
          <w:rFonts w:ascii="Times New Roman" w:hAnsi="Times New Roman"/>
          <w:vertAlign w:val="superscript"/>
        </w:rPr>
        <w:t>2</w:t>
      </w:r>
      <w:r>
        <w:rPr>
          <w:rFonts w:ascii="Times New Roman" w:hAnsi="Times New Roman"/>
        </w:rPr>
        <w:t>,</w:t>
      </w:r>
    </w:p>
    <w:p w14:paraId="51F32FA9" w14:textId="77777777" w:rsidR="00C86E47" w:rsidRPr="00572C2F" w:rsidRDefault="00C86E47" w:rsidP="00C86E47">
      <w:pPr>
        <w:ind w:left="720"/>
        <w:jc w:val="both"/>
        <w:rPr>
          <w:sz w:val="22"/>
          <w:szCs w:val="22"/>
        </w:rPr>
      </w:pPr>
      <w:r w:rsidRPr="00572C2F">
        <w:rPr>
          <w:b/>
          <w:sz w:val="22"/>
          <w:szCs w:val="22"/>
        </w:rPr>
        <w:t>celkem 1128,9 m</w:t>
      </w:r>
      <w:r w:rsidRPr="00572C2F">
        <w:rPr>
          <w:b/>
          <w:sz w:val="22"/>
          <w:szCs w:val="22"/>
          <w:vertAlign w:val="superscript"/>
        </w:rPr>
        <w:t>2</w:t>
      </w:r>
      <w:r>
        <w:rPr>
          <w:sz w:val="22"/>
          <w:szCs w:val="22"/>
        </w:rPr>
        <w:t>.</w:t>
      </w:r>
    </w:p>
    <w:p w14:paraId="7978354A" w14:textId="77777777" w:rsidR="00C86E47" w:rsidRDefault="00C86E47" w:rsidP="00C86E47">
      <w:pPr>
        <w:jc w:val="both"/>
        <w:rPr>
          <w:sz w:val="22"/>
          <w:szCs w:val="22"/>
        </w:rPr>
      </w:pPr>
      <w:r w:rsidRPr="00FD5384">
        <w:rPr>
          <w:sz w:val="22"/>
          <w:szCs w:val="22"/>
        </w:rPr>
        <w:tab/>
      </w:r>
      <w:r w:rsidRPr="00FD5384">
        <w:rPr>
          <w:sz w:val="22"/>
          <w:szCs w:val="22"/>
        </w:rPr>
        <w:tab/>
      </w:r>
      <w:r w:rsidRPr="00FD5384">
        <w:rPr>
          <w:sz w:val="22"/>
          <w:szCs w:val="22"/>
        </w:rPr>
        <w:tab/>
      </w:r>
    </w:p>
    <w:p w14:paraId="13A1625A" w14:textId="77777777" w:rsidR="00C86E47" w:rsidRDefault="00C86E47" w:rsidP="00C86E47">
      <w:pPr>
        <w:jc w:val="both"/>
        <w:rPr>
          <w:sz w:val="22"/>
          <w:szCs w:val="22"/>
        </w:rPr>
      </w:pPr>
      <w:r>
        <w:rPr>
          <w:sz w:val="22"/>
          <w:szCs w:val="22"/>
        </w:rPr>
        <w:t>Úklidové práce budou prováděny ve dnech:</w:t>
      </w:r>
    </w:p>
    <w:p w14:paraId="3146E3F3" w14:textId="77777777" w:rsidR="00C86E47" w:rsidRPr="00BB2D62" w:rsidRDefault="00C86E47" w:rsidP="00C86E47">
      <w:pPr>
        <w:pStyle w:val="Odstavecseseznamem"/>
        <w:numPr>
          <w:ilvl w:val="0"/>
          <w:numId w:val="34"/>
        </w:numPr>
        <w:spacing w:after="0" w:line="240" w:lineRule="auto"/>
        <w:jc w:val="both"/>
        <w:rPr>
          <w:rFonts w:ascii="Times New Roman" w:hAnsi="Times New Roman"/>
        </w:rPr>
      </w:pPr>
      <w:r w:rsidRPr="003C2F42">
        <w:rPr>
          <w:rFonts w:ascii="Times New Roman" w:hAnsi="Times New Roman"/>
        </w:rPr>
        <w:t xml:space="preserve">pondělí až čtvrtek </w:t>
      </w:r>
      <w:r>
        <w:rPr>
          <w:rFonts w:ascii="Times New Roman" w:hAnsi="Times New Roman"/>
        </w:rPr>
        <w:t>v 18:30 hodin (mimo hlučné práce, které by mohly narušovat výuku, která končí v 19 hodin), bez omezení od 19 hodin</w:t>
      </w:r>
      <w:r w:rsidRPr="00BB2D62">
        <w:rPr>
          <w:rFonts w:ascii="Times New Roman" w:hAnsi="Times New Roman"/>
        </w:rPr>
        <w:t>,</w:t>
      </w:r>
    </w:p>
    <w:p w14:paraId="6CADD3D6" w14:textId="07A39F2C" w:rsidR="00EB40E0" w:rsidRPr="00CC1168" w:rsidRDefault="00C86E47" w:rsidP="00C86E47">
      <w:pPr>
        <w:jc w:val="both"/>
        <w:rPr>
          <w:sz w:val="22"/>
          <w:szCs w:val="22"/>
        </w:rPr>
      </w:pPr>
      <w:r>
        <w:rPr>
          <w:sz w:val="22"/>
          <w:szCs w:val="22"/>
        </w:rPr>
        <w:t>pátek nejdříve od 16:30 hodin.</w:t>
      </w:r>
      <w:r w:rsidRPr="003C2F42">
        <w:rPr>
          <w:sz w:val="22"/>
          <w:szCs w:val="22"/>
        </w:rPr>
        <w:tab/>
      </w:r>
      <w:r w:rsidRPr="003C2F42">
        <w:rPr>
          <w:sz w:val="22"/>
          <w:szCs w:val="22"/>
        </w:rPr>
        <w:tab/>
      </w:r>
    </w:p>
    <w:sectPr w:rsidR="00EB40E0" w:rsidRPr="00CC1168" w:rsidSect="00CE709A">
      <w:footerReference w:type="default" r:id="rId8"/>
      <w:pgSz w:w="11906" w:h="16838"/>
      <w:pgMar w:top="851" w:right="907" w:bottom="851"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CE2C4" w14:textId="77777777" w:rsidR="00CD020E" w:rsidRDefault="00CD020E">
      <w:r>
        <w:separator/>
      </w:r>
    </w:p>
  </w:endnote>
  <w:endnote w:type="continuationSeparator" w:id="0">
    <w:p w14:paraId="184EBBA4" w14:textId="77777777" w:rsidR="00CD020E" w:rsidRDefault="00CD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B3A6" w14:textId="5F98C8DE" w:rsidR="00801B93" w:rsidRDefault="00763CA6" w:rsidP="00577667">
    <w:pPr>
      <w:pStyle w:val="Zpat"/>
      <w:jc w:val="center"/>
    </w:pPr>
    <w:r>
      <w:rPr>
        <w:rStyle w:val="slostrnky"/>
      </w:rPr>
      <w:fldChar w:fldCharType="begin"/>
    </w:r>
    <w:r w:rsidR="00801B93">
      <w:rPr>
        <w:rStyle w:val="slostrnky"/>
      </w:rPr>
      <w:instrText xml:space="preserve"> PAGE </w:instrText>
    </w:r>
    <w:r>
      <w:rPr>
        <w:rStyle w:val="slostrnky"/>
      </w:rPr>
      <w:fldChar w:fldCharType="separate"/>
    </w:r>
    <w:r w:rsidR="007253AA">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2C4FA" w14:textId="77777777" w:rsidR="00CD020E" w:rsidRDefault="00CD020E">
      <w:r>
        <w:separator/>
      </w:r>
    </w:p>
  </w:footnote>
  <w:footnote w:type="continuationSeparator" w:id="0">
    <w:p w14:paraId="468CAF6E" w14:textId="77777777" w:rsidR="00CD020E" w:rsidRDefault="00CD02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6C5D2C"/>
    <w:multiLevelType w:val="hybridMultilevel"/>
    <w:tmpl w:val="6AE696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A3A84"/>
    <w:multiLevelType w:val="hybridMultilevel"/>
    <w:tmpl w:val="5824E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412C2"/>
    <w:multiLevelType w:val="hybridMultilevel"/>
    <w:tmpl w:val="8168FF1E"/>
    <w:lvl w:ilvl="0" w:tplc="EEC47962">
      <w:start w:val="1"/>
      <w:numFmt w:val="decimal"/>
      <w:lvlText w:val="%1."/>
      <w:lvlJc w:val="left"/>
      <w:pPr>
        <w:tabs>
          <w:tab w:val="num" w:pos="720"/>
        </w:tabs>
        <w:ind w:left="720" w:hanging="360"/>
      </w:pPr>
      <w:rPr>
        <w:rFonts w:hint="default"/>
        <w:b/>
        <w:sz w:val="20"/>
        <w:szCs w:val="20"/>
      </w:rPr>
    </w:lvl>
    <w:lvl w:ilvl="1" w:tplc="CFB61A6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BD4AA6"/>
    <w:multiLevelType w:val="hybridMultilevel"/>
    <w:tmpl w:val="7A989C66"/>
    <w:lvl w:ilvl="0" w:tplc="A0D0E51A">
      <w:start w:val="1"/>
      <w:numFmt w:val="decimal"/>
      <w:lvlText w:val="%1."/>
      <w:lvlJc w:val="left"/>
      <w:pPr>
        <w:tabs>
          <w:tab w:val="num" w:pos="1068"/>
        </w:tabs>
        <w:ind w:left="1068" w:hanging="360"/>
      </w:pPr>
      <w:rPr>
        <w:rFonts w:hint="default"/>
        <w:b/>
        <w:sz w:val="20"/>
        <w:szCs w:val="20"/>
      </w:rPr>
    </w:lvl>
    <w:lvl w:ilvl="1" w:tplc="04050019">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5" w15:restartNumberingAfterBreak="0">
    <w:nsid w:val="11517D99"/>
    <w:multiLevelType w:val="hybridMultilevel"/>
    <w:tmpl w:val="F0129F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F4BE1"/>
    <w:multiLevelType w:val="hybridMultilevel"/>
    <w:tmpl w:val="807A6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34AA9"/>
    <w:multiLevelType w:val="hybridMultilevel"/>
    <w:tmpl w:val="F6CEEF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D33886"/>
    <w:multiLevelType w:val="hybridMultilevel"/>
    <w:tmpl w:val="431012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D04200"/>
    <w:multiLevelType w:val="hybridMultilevel"/>
    <w:tmpl w:val="C0F29EB2"/>
    <w:lvl w:ilvl="0" w:tplc="EE84CF08">
      <w:start w:val="2"/>
      <w:numFmt w:val="bullet"/>
      <w:lvlText w:val="-"/>
      <w:lvlJc w:val="left"/>
      <w:pPr>
        <w:tabs>
          <w:tab w:val="num" w:pos="720"/>
        </w:tabs>
        <w:ind w:left="720" w:hanging="360"/>
      </w:pPr>
      <w:rPr>
        <w:rFonts w:ascii="Arial" w:eastAsia="Times New Roman" w:hAnsi="Arial" w:cs="Arial" w:hint="default"/>
        <w:b w:val="0"/>
      </w:rPr>
    </w:lvl>
    <w:lvl w:ilvl="1" w:tplc="EF146CBE">
      <w:start w:val="1"/>
      <w:numFmt w:val="lowerLetter"/>
      <w:lvlText w:val="%2."/>
      <w:lvlJc w:val="left"/>
      <w:pPr>
        <w:tabs>
          <w:tab w:val="num" w:pos="1440"/>
        </w:tabs>
        <w:ind w:left="1440" w:hanging="360"/>
      </w:pPr>
    </w:lvl>
    <w:lvl w:ilvl="2" w:tplc="230031A8" w:tentative="1">
      <w:start w:val="1"/>
      <w:numFmt w:val="lowerRoman"/>
      <w:lvlText w:val="%3."/>
      <w:lvlJc w:val="right"/>
      <w:pPr>
        <w:tabs>
          <w:tab w:val="num" w:pos="2160"/>
        </w:tabs>
        <w:ind w:left="2160" w:hanging="180"/>
      </w:pPr>
    </w:lvl>
    <w:lvl w:ilvl="3" w:tplc="69D4863A" w:tentative="1">
      <w:start w:val="1"/>
      <w:numFmt w:val="decimal"/>
      <w:lvlText w:val="%4."/>
      <w:lvlJc w:val="left"/>
      <w:pPr>
        <w:tabs>
          <w:tab w:val="num" w:pos="2880"/>
        </w:tabs>
        <w:ind w:left="2880" w:hanging="360"/>
      </w:pPr>
    </w:lvl>
    <w:lvl w:ilvl="4" w:tplc="C276BBCE" w:tentative="1">
      <w:start w:val="1"/>
      <w:numFmt w:val="lowerLetter"/>
      <w:lvlText w:val="%5."/>
      <w:lvlJc w:val="left"/>
      <w:pPr>
        <w:tabs>
          <w:tab w:val="num" w:pos="3600"/>
        </w:tabs>
        <w:ind w:left="3600" w:hanging="360"/>
      </w:pPr>
    </w:lvl>
    <w:lvl w:ilvl="5" w:tplc="719AB85C" w:tentative="1">
      <w:start w:val="1"/>
      <w:numFmt w:val="lowerRoman"/>
      <w:lvlText w:val="%6."/>
      <w:lvlJc w:val="right"/>
      <w:pPr>
        <w:tabs>
          <w:tab w:val="num" w:pos="4320"/>
        </w:tabs>
        <w:ind w:left="4320" w:hanging="180"/>
      </w:pPr>
    </w:lvl>
    <w:lvl w:ilvl="6" w:tplc="1AD604B6" w:tentative="1">
      <w:start w:val="1"/>
      <w:numFmt w:val="decimal"/>
      <w:lvlText w:val="%7."/>
      <w:lvlJc w:val="left"/>
      <w:pPr>
        <w:tabs>
          <w:tab w:val="num" w:pos="5040"/>
        </w:tabs>
        <w:ind w:left="5040" w:hanging="360"/>
      </w:pPr>
    </w:lvl>
    <w:lvl w:ilvl="7" w:tplc="29FC164A" w:tentative="1">
      <w:start w:val="1"/>
      <w:numFmt w:val="lowerLetter"/>
      <w:lvlText w:val="%8."/>
      <w:lvlJc w:val="left"/>
      <w:pPr>
        <w:tabs>
          <w:tab w:val="num" w:pos="5760"/>
        </w:tabs>
        <w:ind w:left="5760" w:hanging="360"/>
      </w:pPr>
    </w:lvl>
    <w:lvl w:ilvl="8" w:tplc="52CCAE14" w:tentative="1">
      <w:start w:val="1"/>
      <w:numFmt w:val="lowerRoman"/>
      <w:lvlText w:val="%9."/>
      <w:lvlJc w:val="right"/>
      <w:pPr>
        <w:tabs>
          <w:tab w:val="num" w:pos="6480"/>
        </w:tabs>
        <w:ind w:left="6480" w:hanging="180"/>
      </w:pPr>
    </w:lvl>
  </w:abstractNum>
  <w:abstractNum w:abstractNumId="10" w15:restartNumberingAfterBreak="0">
    <w:nsid w:val="203F3EF6"/>
    <w:multiLevelType w:val="hybridMultilevel"/>
    <w:tmpl w:val="1444E4F6"/>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11" w15:restartNumberingAfterBreak="0">
    <w:nsid w:val="213234BA"/>
    <w:multiLevelType w:val="hybridMultilevel"/>
    <w:tmpl w:val="98CC3586"/>
    <w:lvl w:ilvl="0" w:tplc="AF68DAFA">
      <w:numFmt w:val="bullet"/>
      <w:lvlText w:val="-"/>
      <w:lvlJc w:val="left"/>
      <w:pPr>
        <w:ind w:left="1776" w:hanging="360"/>
      </w:pPr>
      <w:rPr>
        <w:rFonts w:ascii="Tahoma" w:eastAsia="Times New Roman" w:hAnsi="Tahoma" w:cs="Tahoma"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21323DE6"/>
    <w:multiLevelType w:val="hybridMultilevel"/>
    <w:tmpl w:val="EE62EE90"/>
    <w:lvl w:ilvl="0" w:tplc="04050019">
      <w:start w:val="1"/>
      <w:numFmt w:val="lowerLetter"/>
      <w:lvlText w:val="%1."/>
      <w:lvlJc w:val="left"/>
      <w:pPr>
        <w:tabs>
          <w:tab w:val="num" w:pos="1068"/>
        </w:tabs>
        <w:ind w:left="1068"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442CCF"/>
    <w:multiLevelType w:val="hybridMultilevel"/>
    <w:tmpl w:val="581CAC24"/>
    <w:lvl w:ilvl="0" w:tplc="105854D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E53F7"/>
    <w:multiLevelType w:val="hybridMultilevel"/>
    <w:tmpl w:val="47724D62"/>
    <w:lvl w:ilvl="0" w:tplc="0A6C221A">
      <w:start w:val="1"/>
      <w:numFmt w:val="decimal"/>
      <w:lvlText w:val="%1."/>
      <w:lvlJc w:val="left"/>
      <w:pPr>
        <w:tabs>
          <w:tab w:val="num" w:pos="720"/>
        </w:tabs>
        <w:ind w:left="720" w:hanging="360"/>
      </w:pPr>
      <w:rPr>
        <w:b/>
      </w:rPr>
    </w:lvl>
    <w:lvl w:ilvl="1" w:tplc="C6006A86" w:tentative="1">
      <w:start w:val="1"/>
      <w:numFmt w:val="lowerLetter"/>
      <w:lvlText w:val="%2."/>
      <w:lvlJc w:val="left"/>
      <w:pPr>
        <w:tabs>
          <w:tab w:val="num" w:pos="1440"/>
        </w:tabs>
        <w:ind w:left="1440" w:hanging="360"/>
      </w:pPr>
    </w:lvl>
    <w:lvl w:ilvl="2" w:tplc="2B0E1430" w:tentative="1">
      <w:start w:val="1"/>
      <w:numFmt w:val="lowerRoman"/>
      <w:lvlText w:val="%3."/>
      <w:lvlJc w:val="right"/>
      <w:pPr>
        <w:tabs>
          <w:tab w:val="num" w:pos="2160"/>
        </w:tabs>
        <w:ind w:left="2160" w:hanging="180"/>
      </w:pPr>
    </w:lvl>
    <w:lvl w:ilvl="3" w:tplc="CBF2AD6E" w:tentative="1">
      <w:start w:val="1"/>
      <w:numFmt w:val="decimal"/>
      <w:lvlText w:val="%4."/>
      <w:lvlJc w:val="left"/>
      <w:pPr>
        <w:tabs>
          <w:tab w:val="num" w:pos="2880"/>
        </w:tabs>
        <w:ind w:left="2880" w:hanging="360"/>
      </w:pPr>
    </w:lvl>
    <w:lvl w:ilvl="4" w:tplc="03287076" w:tentative="1">
      <w:start w:val="1"/>
      <w:numFmt w:val="lowerLetter"/>
      <w:lvlText w:val="%5."/>
      <w:lvlJc w:val="left"/>
      <w:pPr>
        <w:tabs>
          <w:tab w:val="num" w:pos="3600"/>
        </w:tabs>
        <w:ind w:left="3600" w:hanging="360"/>
      </w:pPr>
    </w:lvl>
    <w:lvl w:ilvl="5" w:tplc="BDF4F3FC" w:tentative="1">
      <w:start w:val="1"/>
      <w:numFmt w:val="lowerRoman"/>
      <w:lvlText w:val="%6."/>
      <w:lvlJc w:val="right"/>
      <w:pPr>
        <w:tabs>
          <w:tab w:val="num" w:pos="4320"/>
        </w:tabs>
        <w:ind w:left="4320" w:hanging="180"/>
      </w:pPr>
    </w:lvl>
    <w:lvl w:ilvl="6" w:tplc="BC42ABD8" w:tentative="1">
      <w:start w:val="1"/>
      <w:numFmt w:val="decimal"/>
      <w:lvlText w:val="%7."/>
      <w:lvlJc w:val="left"/>
      <w:pPr>
        <w:tabs>
          <w:tab w:val="num" w:pos="5040"/>
        </w:tabs>
        <w:ind w:left="5040" w:hanging="360"/>
      </w:pPr>
    </w:lvl>
    <w:lvl w:ilvl="7" w:tplc="FE10458E" w:tentative="1">
      <w:start w:val="1"/>
      <w:numFmt w:val="lowerLetter"/>
      <w:lvlText w:val="%8."/>
      <w:lvlJc w:val="left"/>
      <w:pPr>
        <w:tabs>
          <w:tab w:val="num" w:pos="5760"/>
        </w:tabs>
        <w:ind w:left="5760" w:hanging="360"/>
      </w:pPr>
    </w:lvl>
    <w:lvl w:ilvl="8" w:tplc="E572F4BC" w:tentative="1">
      <w:start w:val="1"/>
      <w:numFmt w:val="lowerRoman"/>
      <w:lvlText w:val="%9."/>
      <w:lvlJc w:val="right"/>
      <w:pPr>
        <w:tabs>
          <w:tab w:val="num" w:pos="6480"/>
        </w:tabs>
        <w:ind w:left="6480" w:hanging="180"/>
      </w:pPr>
    </w:lvl>
  </w:abstractNum>
  <w:abstractNum w:abstractNumId="15" w15:restartNumberingAfterBreak="0">
    <w:nsid w:val="2D721D2A"/>
    <w:multiLevelType w:val="hybridMultilevel"/>
    <w:tmpl w:val="795AD0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9C364E"/>
    <w:multiLevelType w:val="hybridMultilevel"/>
    <w:tmpl w:val="3EC6887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7" w15:restartNumberingAfterBreak="0">
    <w:nsid w:val="322D2E87"/>
    <w:multiLevelType w:val="hybridMultilevel"/>
    <w:tmpl w:val="D1DC8F4C"/>
    <w:lvl w:ilvl="0" w:tplc="8E04BD3A">
      <w:numFmt w:val="bullet"/>
      <w:lvlText w:val="-"/>
      <w:lvlJc w:val="left"/>
      <w:pPr>
        <w:ind w:left="1776" w:hanging="360"/>
      </w:pPr>
      <w:rPr>
        <w:rFonts w:ascii="Tahoma" w:eastAsia="Times New Roman" w:hAnsi="Tahoma" w:cs="Tahoma"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3A18740B"/>
    <w:multiLevelType w:val="hybridMultilevel"/>
    <w:tmpl w:val="FC640DB8"/>
    <w:lvl w:ilvl="0" w:tplc="14405890">
      <w:start w:val="1"/>
      <w:numFmt w:val="decimal"/>
      <w:lvlText w:val="%1."/>
      <w:lvlJc w:val="left"/>
      <w:pPr>
        <w:tabs>
          <w:tab w:val="num" w:pos="720"/>
        </w:tabs>
        <w:ind w:left="720" w:hanging="360"/>
      </w:pPr>
      <w:rPr>
        <w:rFonts w:hint="default"/>
        <w:b/>
      </w:rPr>
    </w:lvl>
    <w:lvl w:ilvl="1" w:tplc="0D5CE6E6">
      <w:start w:val="1"/>
      <w:numFmt w:val="lowerLetter"/>
      <w:lvlText w:val="%2."/>
      <w:lvlJc w:val="left"/>
      <w:pPr>
        <w:tabs>
          <w:tab w:val="num" w:pos="1440"/>
        </w:tabs>
        <w:ind w:left="1440" w:hanging="360"/>
      </w:pPr>
    </w:lvl>
    <w:lvl w:ilvl="2" w:tplc="A2F4D30E" w:tentative="1">
      <w:start w:val="1"/>
      <w:numFmt w:val="lowerRoman"/>
      <w:lvlText w:val="%3."/>
      <w:lvlJc w:val="right"/>
      <w:pPr>
        <w:tabs>
          <w:tab w:val="num" w:pos="2160"/>
        </w:tabs>
        <w:ind w:left="2160" w:hanging="180"/>
      </w:pPr>
    </w:lvl>
    <w:lvl w:ilvl="3" w:tplc="5F608286" w:tentative="1">
      <w:start w:val="1"/>
      <w:numFmt w:val="decimal"/>
      <w:lvlText w:val="%4."/>
      <w:lvlJc w:val="left"/>
      <w:pPr>
        <w:tabs>
          <w:tab w:val="num" w:pos="2880"/>
        </w:tabs>
        <w:ind w:left="2880" w:hanging="360"/>
      </w:pPr>
    </w:lvl>
    <w:lvl w:ilvl="4" w:tplc="B51C91B0" w:tentative="1">
      <w:start w:val="1"/>
      <w:numFmt w:val="lowerLetter"/>
      <w:lvlText w:val="%5."/>
      <w:lvlJc w:val="left"/>
      <w:pPr>
        <w:tabs>
          <w:tab w:val="num" w:pos="3600"/>
        </w:tabs>
        <w:ind w:left="3600" w:hanging="360"/>
      </w:pPr>
    </w:lvl>
    <w:lvl w:ilvl="5" w:tplc="99E094A0" w:tentative="1">
      <w:start w:val="1"/>
      <w:numFmt w:val="lowerRoman"/>
      <w:lvlText w:val="%6."/>
      <w:lvlJc w:val="right"/>
      <w:pPr>
        <w:tabs>
          <w:tab w:val="num" w:pos="4320"/>
        </w:tabs>
        <w:ind w:left="4320" w:hanging="180"/>
      </w:pPr>
    </w:lvl>
    <w:lvl w:ilvl="6" w:tplc="6A1E825E" w:tentative="1">
      <w:start w:val="1"/>
      <w:numFmt w:val="decimal"/>
      <w:lvlText w:val="%7."/>
      <w:lvlJc w:val="left"/>
      <w:pPr>
        <w:tabs>
          <w:tab w:val="num" w:pos="5040"/>
        </w:tabs>
        <w:ind w:left="5040" w:hanging="360"/>
      </w:pPr>
    </w:lvl>
    <w:lvl w:ilvl="7" w:tplc="D4BA99D4" w:tentative="1">
      <w:start w:val="1"/>
      <w:numFmt w:val="lowerLetter"/>
      <w:lvlText w:val="%8."/>
      <w:lvlJc w:val="left"/>
      <w:pPr>
        <w:tabs>
          <w:tab w:val="num" w:pos="5760"/>
        </w:tabs>
        <w:ind w:left="5760" w:hanging="360"/>
      </w:pPr>
    </w:lvl>
    <w:lvl w:ilvl="8" w:tplc="EE9ECD52" w:tentative="1">
      <w:start w:val="1"/>
      <w:numFmt w:val="lowerRoman"/>
      <w:lvlText w:val="%9."/>
      <w:lvlJc w:val="right"/>
      <w:pPr>
        <w:tabs>
          <w:tab w:val="num" w:pos="6480"/>
        </w:tabs>
        <w:ind w:left="6480" w:hanging="180"/>
      </w:pPr>
    </w:lvl>
  </w:abstractNum>
  <w:abstractNum w:abstractNumId="19" w15:restartNumberingAfterBreak="0">
    <w:nsid w:val="3CC62C83"/>
    <w:multiLevelType w:val="hybridMultilevel"/>
    <w:tmpl w:val="CD40A982"/>
    <w:lvl w:ilvl="0" w:tplc="8A6CEA9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0" w15:restartNumberingAfterBreak="0">
    <w:nsid w:val="3DF46988"/>
    <w:multiLevelType w:val="hybridMultilevel"/>
    <w:tmpl w:val="BB8453D6"/>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1" w15:restartNumberingAfterBreak="0">
    <w:nsid w:val="3EBF6FDB"/>
    <w:multiLevelType w:val="hybridMultilevel"/>
    <w:tmpl w:val="0524A53C"/>
    <w:lvl w:ilvl="0" w:tplc="1CA2E340">
      <w:start w:val="1"/>
      <w:numFmt w:val="decimal"/>
      <w:lvlText w:val="%1."/>
      <w:lvlJc w:val="left"/>
      <w:pPr>
        <w:tabs>
          <w:tab w:val="num" w:pos="720"/>
        </w:tabs>
        <w:ind w:left="720" w:hanging="360"/>
      </w:pPr>
      <w:rPr>
        <w:b/>
        <w:sz w:val="20"/>
        <w:szCs w:val="20"/>
      </w:rPr>
    </w:lvl>
    <w:lvl w:ilvl="1" w:tplc="AB60F4D2" w:tentative="1">
      <w:start w:val="1"/>
      <w:numFmt w:val="lowerLetter"/>
      <w:lvlText w:val="%2."/>
      <w:lvlJc w:val="left"/>
      <w:pPr>
        <w:tabs>
          <w:tab w:val="num" w:pos="1440"/>
        </w:tabs>
        <w:ind w:left="1440" w:hanging="360"/>
      </w:pPr>
    </w:lvl>
    <w:lvl w:ilvl="2" w:tplc="C8D8A7B6" w:tentative="1">
      <w:start w:val="1"/>
      <w:numFmt w:val="lowerRoman"/>
      <w:lvlText w:val="%3."/>
      <w:lvlJc w:val="right"/>
      <w:pPr>
        <w:tabs>
          <w:tab w:val="num" w:pos="2160"/>
        </w:tabs>
        <w:ind w:left="2160" w:hanging="180"/>
      </w:pPr>
    </w:lvl>
    <w:lvl w:ilvl="3" w:tplc="639CD6FE" w:tentative="1">
      <w:start w:val="1"/>
      <w:numFmt w:val="decimal"/>
      <w:lvlText w:val="%4."/>
      <w:lvlJc w:val="left"/>
      <w:pPr>
        <w:tabs>
          <w:tab w:val="num" w:pos="2880"/>
        </w:tabs>
        <w:ind w:left="2880" w:hanging="360"/>
      </w:pPr>
    </w:lvl>
    <w:lvl w:ilvl="4" w:tplc="82B628BC" w:tentative="1">
      <w:start w:val="1"/>
      <w:numFmt w:val="lowerLetter"/>
      <w:lvlText w:val="%5."/>
      <w:lvlJc w:val="left"/>
      <w:pPr>
        <w:tabs>
          <w:tab w:val="num" w:pos="3600"/>
        </w:tabs>
        <w:ind w:left="3600" w:hanging="360"/>
      </w:pPr>
    </w:lvl>
    <w:lvl w:ilvl="5" w:tplc="0498B526" w:tentative="1">
      <w:start w:val="1"/>
      <w:numFmt w:val="lowerRoman"/>
      <w:lvlText w:val="%6."/>
      <w:lvlJc w:val="right"/>
      <w:pPr>
        <w:tabs>
          <w:tab w:val="num" w:pos="4320"/>
        </w:tabs>
        <w:ind w:left="4320" w:hanging="180"/>
      </w:pPr>
    </w:lvl>
    <w:lvl w:ilvl="6" w:tplc="F1C22C78" w:tentative="1">
      <w:start w:val="1"/>
      <w:numFmt w:val="decimal"/>
      <w:lvlText w:val="%7."/>
      <w:lvlJc w:val="left"/>
      <w:pPr>
        <w:tabs>
          <w:tab w:val="num" w:pos="5040"/>
        </w:tabs>
        <w:ind w:left="5040" w:hanging="360"/>
      </w:pPr>
    </w:lvl>
    <w:lvl w:ilvl="7" w:tplc="64AEC240" w:tentative="1">
      <w:start w:val="1"/>
      <w:numFmt w:val="lowerLetter"/>
      <w:lvlText w:val="%8."/>
      <w:lvlJc w:val="left"/>
      <w:pPr>
        <w:tabs>
          <w:tab w:val="num" w:pos="5760"/>
        </w:tabs>
        <w:ind w:left="5760" w:hanging="360"/>
      </w:pPr>
    </w:lvl>
    <w:lvl w:ilvl="8" w:tplc="CBD2CD6E" w:tentative="1">
      <w:start w:val="1"/>
      <w:numFmt w:val="lowerRoman"/>
      <w:lvlText w:val="%9."/>
      <w:lvlJc w:val="right"/>
      <w:pPr>
        <w:tabs>
          <w:tab w:val="num" w:pos="6480"/>
        </w:tabs>
        <w:ind w:left="6480" w:hanging="180"/>
      </w:pPr>
    </w:lvl>
  </w:abstractNum>
  <w:abstractNum w:abstractNumId="22" w15:restartNumberingAfterBreak="0">
    <w:nsid w:val="3EF2005B"/>
    <w:multiLevelType w:val="hybridMultilevel"/>
    <w:tmpl w:val="670EF080"/>
    <w:lvl w:ilvl="0" w:tplc="8F7644E4">
      <w:start w:val="1"/>
      <w:numFmt w:val="decimal"/>
      <w:lvlText w:val="%1."/>
      <w:lvlJc w:val="left"/>
      <w:pPr>
        <w:tabs>
          <w:tab w:val="num" w:pos="720"/>
        </w:tabs>
        <w:ind w:left="720" w:hanging="360"/>
      </w:pPr>
      <w:rPr>
        <w:rFonts w:hint="default"/>
        <w:b/>
      </w:rPr>
    </w:lvl>
    <w:lvl w:ilvl="1" w:tplc="33F47146">
      <w:start w:val="1"/>
      <w:numFmt w:val="lowerLetter"/>
      <w:lvlText w:val="%2."/>
      <w:lvlJc w:val="left"/>
      <w:pPr>
        <w:tabs>
          <w:tab w:val="num" w:pos="1440"/>
        </w:tabs>
        <w:ind w:left="1440" w:hanging="360"/>
      </w:pPr>
      <w:rPr>
        <w:b w:val="0"/>
      </w:rPr>
    </w:lvl>
    <w:lvl w:ilvl="2" w:tplc="2ADEE490" w:tentative="1">
      <w:start w:val="1"/>
      <w:numFmt w:val="lowerRoman"/>
      <w:lvlText w:val="%3."/>
      <w:lvlJc w:val="right"/>
      <w:pPr>
        <w:tabs>
          <w:tab w:val="num" w:pos="2160"/>
        </w:tabs>
        <w:ind w:left="2160" w:hanging="180"/>
      </w:pPr>
    </w:lvl>
    <w:lvl w:ilvl="3" w:tplc="0D443882" w:tentative="1">
      <w:start w:val="1"/>
      <w:numFmt w:val="decimal"/>
      <w:lvlText w:val="%4."/>
      <w:lvlJc w:val="left"/>
      <w:pPr>
        <w:tabs>
          <w:tab w:val="num" w:pos="2880"/>
        </w:tabs>
        <w:ind w:left="2880" w:hanging="360"/>
      </w:pPr>
    </w:lvl>
    <w:lvl w:ilvl="4" w:tplc="4F20FD42" w:tentative="1">
      <w:start w:val="1"/>
      <w:numFmt w:val="lowerLetter"/>
      <w:lvlText w:val="%5."/>
      <w:lvlJc w:val="left"/>
      <w:pPr>
        <w:tabs>
          <w:tab w:val="num" w:pos="3600"/>
        </w:tabs>
        <w:ind w:left="3600" w:hanging="360"/>
      </w:pPr>
    </w:lvl>
    <w:lvl w:ilvl="5" w:tplc="54B4F776" w:tentative="1">
      <w:start w:val="1"/>
      <w:numFmt w:val="lowerRoman"/>
      <w:lvlText w:val="%6."/>
      <w:lvlJc w:val="right"/>
      <w:pPr>
        <w:tabs>
          <w:tab w:val="num" w:pos="4320"/>
        </w:tabs>
        <w:ind w:left="4320" w:hanging="180"/>
      </w:pPr>
    </w:lvl>
    <w:lvl w:ilvl="6" w:tplc="26F84E2A" w:tentative="1">
      <w:start w:val="1"/>
      <w:numFmt w:val="decimal"/>
      <w:lvlText w:val="%7."/>
      <w:lvlJc w:val="left"/>
      <w:pPr>
        <w:tabs>
          <w:tab w:val="num" w:pos="5040"/>
        </w:tabs>
        <w:ind w:left="5040" w:hanging="360"/>
      </w:pPr>
    </w:lvl>
    <w:lvl w:ilvl="7" w:tplc="EFEAA33E" w:tentative="1">
      <w:start w:val="1"/>
      <w:numFmt w:val="lowerLetter"/>
      <w:lvlText w:val="%8."/>
      <w:lvlJc w:val="left"/>
      <w:pPr>
        <w:tabs>
          <w:tab w:val="num" w:pos="5760"/>
        </w:tabs>
        <w:ind w:left="5760" w:hanging="360"/>
      </w:pPr>
    </w:lvl>
    <w:lvl w:ilvl="8" w:tplc="F8CE79BC" w:tentative="1">
      <w:start w:val="1"/>
      <w:numFmt w:val="lowerRoman"/>
      <w:lvlText w:val="%9."/>
      <w:lvlJc w:val="right"/>
      <w:pPr>
        <w:tabs>
          <w:tab w:val="num" w:pos="6480"/>
        </w:tabs>
        <w:ind w:left="6480" w:hanging="180"/>
      </w:pPr>
    </w:lvl>
  </w:abstractNum>
  <w:abstractNum w:abstractNumId="23" w15:restartNumberingAfterBreak="0">
    <w:nsid w:val="3F4C0C68"/>
    <w:multiLevelType w:val="hybridMultilevel"/>
    <w:tmpl w:val="18F01FCC"/>
    <w:lvl w:ilvl="0" w:tplc="14AA44AE">
      <w:start w:val="1"/>
      <w:numFmt w:val="decimal"/>
      <w:lvlText w:val="%1."/>
      <w:lvlJc w:val="left"/>
      <w:pPr>
        <w:tabs>
          <w:tab w:val="num" w:pos="720"/>
        </w:tabs>
        <w:ind w:left="720" w:hanging="360"/>
      </w:pPr>
      <w:rPr>
        <w:rFonts w:hint="default"/>
        <w:b/>
      </w:rPr>
    </w:lvl>
    <w:lvl w:ilvl="1" w:tplc="27928E22" w:tentative="1">
      <w:start w:val="1"/>
      <w:numFmt w:val="lowerLetter"/>
      <w:lvlText w:val="%2."/>
      <w:lvlJc w:val="left"/>
      <w:pPr>
        <w:tabs>
          <w:tab w:val="num" w:pos="1440"/>
        </w:tabs>
        <w:ind w:left="1440" w:hanging="360"/>
      </w:pPr>
    </w:lvl>
    <w:lvl w:ilvl="2" w:tplc="4D868FF0" w:tentative="1">
      <w:start w:val="1"/>
      <w:numFmt w:val="lowerRoman"/>
      <w:lvlText w:val="%3."/>
      <w:lvlJc w:val="right"/>
      <w:pPr>
        <w:tabs>
          <w:tab w:val="num" w:pos="2160"/>
        </w:tabs>
        <w:ind w:left="2160" w:hanging="180"/>
      </w:pPr>
    </w:lvl>
    <w:lvl w:ilvl="3" w:tplc="75B891F4" w:tentative="1">
      <w:start w:val="1"/>
      <w:numFmt w:val="decimal"/>
      <w:lvlText w:val="%4."/>
      <w:lvlJc w:val="left"/>
      <w:pPr>
        <w:tabs>
          <w:tab w:val="num" w:pos="2880"/>
        </w:tabs>
        <w:ind w:left="2880" w:hanging="360"/>
      </w:pPr>
    </w:lvl>
    <w:lvl w:ilvl="4" w:tplc="C8D4FF2A" w:tentative="1">
      <w:start w:val="1"/>
      <w:numFmt w:val="lowerLetter"/>
      <w:lvlText w:val="%5."/>
      <w:lvlJc w:val="left"/>
      <w:pPr>
        <w:tabs>
          <w:tab w:val="num" w:pos="3600"/>
        </w:tabs>
        <w:ind w:left="3600" w:hanging="360"/>
      </w:pPr>
    </w:lvl>
    <w:lvl w:ilvl="5" w:tplc="8C16C5DA" w:tentative="1">
      <w:start w:val="1"/>
      <w:numFmt w:val="lowerRoman"/>
      <w:lvlText w:val="%6."/>
      <w:lvlJc w:val="right"/>
      <w:pPr>
        <w:tabs>
          <w:tab w:val="num" w:pos="4320"/>
        </w:tabs>
        <w:ind w:left="4320" w:hanging="180"/>
      </w:pPr>
    </w:lvl>
    <w:lvl w:ilvl="6" w:tplc="EE1AFBB6" w:tentative="1">
      <w:start w:val="1"/>
      <w:numFmt w:val="decimal"/>
      <w:lvlText w:val="%7."/>
      <w:lvlJc w:val="left"/>
      <w:pPr>
        <w:tabs>
          <w:tab w:val="num" w:pos="5040"/>
        </w:tabs>
        <w:ind w:left="5040" w:hanging="360"/>
      </w:pPr>
    </w:lvl>
    <w:lvl w:ilvl="7" w:tplc="1E6ECF60" w:tentative="1">
      <w:start w:val="1"/>
      <w:numFmt w:val="lowerLetter"/>
      <w:lvlText w:val="%8."/>
      <w:lvlJc w:val="left"/>
      <w:pPr>
        <w:tabs>
          <w:tab w:val="num" w:pos="5760"/>
        </w:tabs>
        <w:ind w:left="5760" w:hanging="360"/>
      </w:pPr>
    </w:lvl>
    <w:lvl w:ilvl="8" w:tplc="0E68FA8C" w:tentative="1">
      <w:start w:val="1"/>
      <w:numFmt w:val="lowerRoman"/>
      <w:lvlText w:val="%9."/>
      <w:lvlJc w:val="right"/>
      <w:pPr>
        <w:tabs>
          <w:tab w:val="num" w:pos="6480"/>
        </w:tabs>
        <w:ind w:left="6480" w:hanging="180"/>
      </w:pPr>
    </w:lvl>
  </w:abstractNum>
  <w:abstractNum w:abstractNumId="24" w15:restartNumberingAfterBreak="0">
    <w:nsid w:val="487B4D3D"/>
    <w:multiLevelType w:val="multilevel"/>
    <w:tmpl w:val="EF7641DC"/>
    <w:lvl w:ilvl="0">
      <w:start w:val="1"/>
      <w:numFmt w:val="decimal"/>
      <w:pStyle w:val="Nadpis1kapitola"/>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AEB5F2B"/>
    <w:multiLevelType w:val="hybridMultilevel"/>
    <w:tmpl w:val="ED2C3638"/>
    <w:lvl w:ilvl="0" w:tplc="EFE6ED4C">
      <w:start w:val="1"/>
      <w:numFmt w:val="decimal"/>
      <w:lvlText w:val="%1."/>
      <w:lvlJc w:val="left"/>
      <w:pPr>
        <w:tabs>
          <w:tab w:val="num" w:pos="720"/>
        </w:tabs>
        <w:ind w:left="720" w:hanging="360"/>
      </w:pPr>
      <w:rPr>
        <w:rFonts w:hint="default"/>
        <w:b/>
      </w:rPr>
    </w:lvl>
    <w:lvl w:ilvl="1" w:tplc="2744A8D6">
      <w:start w:val="1"/>
      <w:numFmt w:val="lowerLetter"/>
      <w:lvlText w:val="%2)"/>
      <w:lvlJc w:val="left"/>
      <w:pPr>
        <w:tabs>
          <w:tab w:val="num" w:pos="1440"/>
        </w:tabs>
        <w:ind w:left="1440" w:hanging="360"/>
      </w:pPr>
      <w:rPr>
        <w:rFonts w:hint="default"/>
      </w:rPr>
    </w:lvl>
    <w:lvl w:ilvl="2" w:tplc="C0AE49C6" w:tentative="1">
      <w:start w:val="1"/>
      <w:numFmt w:val="lowerRoman"/>
      <w:lvlText w:val="%3."/>
      <w:lvlJc w:val="right"/>
      <w:pPr>
        <w:tabs>
          <w:tab w:val="num" w:pos="2160"/>
        </w:tabs>
        <w:ind w:left="2160" w:hanging="180"/>
      </w:pPr>
    </w:lvl>
    <w:lvl w:ilvl="3" w:tplc="C5F4A788" w:tentative="1">
      <w:start w:val="1"/>
      <w:numFmt w:val="decimal"/>
      <w:lvlText w:val="%4."/>
      <w:lvlJc w:val="left"/>
      <w:pPr>
        <w:tabs>
          <w:tab w:val="num" w:pos="2880"/>
        </w:tabs>
        <w:ind w:left="2880" w:hanging="360"/>
      </w:pPr>
    </w:lvl>
    <w:lvl w:ilvl="4" w:tplc="AA0E6CBA" w:tentative="1">
      <w:start w:val="1"/>
      <w:numFmt w:val="lowerLetter"/>
      <w:lvlText w:val="%5."/>
      <w:lvlJc w:val="left"/>
      <w:pPr>
        <w:tabs>
          <w:tab w:val="num" w:pos="3600"/>
        </w:tabs>
        <w:ind w:left="3600" w:hanging="360"/>
      </w:pPr>
    </w:lvl>
    <w:lvl w:ilvl="5" w:tplc="B83677BA" w:tentative="1">
      <w:start w:val="1"/>
      <w:numFmt w:val="lowerRoman"/>
      <w:lvlText w:val="%6."/>
      <w:lvlJc w:val="right"/>
      <w:pPr>
        <w:tabs>
          <w:tab w:val="num" w:pos="4320"/>
        </w:tabs>
        <w:ind w:left="4320" w:hanging="180"/>
      </w:pPr>
    </w:lvl>
    <w:lvl w:ilvl="6" w:tplc="99E45170" w:tentative="1">
      <w:start w:val="1"/>
      <w:numFmt w:val="decimal"/>
      <w:lvlText w:val="%7."/>
      <w:lvlJc w:val="left"/>
      <w:pPr>
        <w:tabs>
          <w:tab w:val="num" w:pos="5040"/>
        </w:tabs>
        <w:ind w:left="5040" w:hanging="360"/>
      </w:pPr>
    </w:lvl>
    <w:lvl w:ilvl="7" w:tplc="C41A8C62" w:tentative="1">
      <w:start w:val="1"/>
      <w:numFmt w:val="lowerLetter"/>
      <w:lvlText w:val="%8."/>
      <w:lvlJc w:val="left"/>
      <w:pPr>
        <w:tabs>
          <w:tab w:val="num" w:pos="5760"/>
        </w:tabs>
        <w:ind w:left="5760" w:hanging="360"/>
      </w:pPr>
    </w:lvl>
    <w:lvl w:ilvl="8" w:tplc="0BFC0192" w:tentative="1">
      <w:start w:val="1"/>
      <w:numFmt w:val="lowerRoman"/>
      <w:lvlText w:val="%9."/>
      <w:lvlJc w:val="right"/>
      <w:pPr>
        <w:tabs>
          <w:tab w:val="num" w:pos="6480"/>
        </w:tabs>
        <w:ind w:left="6480" w:hanging="180"/>
      </w:pPr>
    </w:lvl>
  </w:abstractNum>
  <w:abstractNum w:abstractNumId="26" w15:restartNumberingAfterBreak="0">
    <w:nsid w:val="4C854F9D"/>
    <w:multiLevelType w:val="hybridMultilevel"/>
    <w:tmpl w:val="E452D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FB4CA6"/>
    <w:multiLevelType w:val="hybridMultilevel"/>
    <w:tmpl w:val="A2787B32"/>
    <w:lvl w:ilvl="0" w:tplc="5C6048F0">
      <w:start w:val="3"/>
      <w:numFmt w:val="decimal"/>
      <w:lvlText w:val="%1."/>
      <w:lvlJc w:val="left"/>
      <w:pPr>
        <w:tabs>
          <w:tab w:val="num" w:pos="720"/>
        </w:tabs>
        <w:ind w:left="720" w:hanging="360"/>
      </w:pPr>
      <w:rPr>
        <w:rFonts w:hint="default"/>
        <w:b/>
      </w:rPr>
    </w:lvl>
    <w:lvl w:ilvl="1" w:tplc="C16A7412">
      <w:start w:val="1"/>
      <w:numFmt w:val="lowerLetter"/>
      <w:lvlText w:val="%2)"/>
      <w:lvlJc w:val="left"/>
      <w:pPr>
        <w:tabs>
          <w:tab w:val="num" w:pos="1440"/>
        </w:tabs>
        <w:ind w:left="1440" w:hanging="360"/>
      </w:pPr>
      <w:rPr>
        <w:rFonts w:hint="default"/>
      </w:rPr>
    </w:lvl>
    <w:lvl w:ilvl="2" w:tplc="3792470A" w:tentative="1">
      <w:start w:val="1"/>
      <w:numFmt w:val="lowerRoman"/>
      <w:lvlText w:val="%3."/>
      <w:lvlJc w:val="right"/>
      <w:pPr>
        <w:tabs>
          <w:tab w:val="num" w:pos="2160"/>
        </w:tabs>
        <w:ind w:left="2160" w:hanging="180"/>
      </w:pPr>
    </w:lvl>
    <w:lvl w:ilvl="3" w:tplc="AD1EDCA2" w:tentative="1">
      <w:start w:val="1"/>
      <w:numFmt w:val="decimal"/>
      <w:lvlText w:val="%4."/>
      <w:lvlJc w:val="left"/>
      <w:pPr>
        <w:tabs>
          <w:tab w:val="num" w:pos="2880"/>
        </w:tabs>
        <w:ind w:left="2880" w:hanging="360"/>
      </w:pPr>
    </w:lvl>
    <w:lvl w:ilvl="4" w:tplc="EC7AA4C4" w:tentative="1">
      <w:start w:val="1"/>
      <w:numFmt w:val="lowerLetter"/>
      <w:lvlText w:val="%5."/>
      <w:lvlJc w:val="left"/>
      <w:pPr>
        <w:tabs>
          <w:tab w:val="num" w:pos="3600"/>
        </w:tabs>
        <w:ind w:left="3600" w:hanging="360"/>
      </w:pPr>
    </w:lvl>
    <w:lvl w:ilvl="5" w:tplc="7CE6052C" w:tentative="1">
      <w:start w:val="1"/>
      <w:numFmt w:val="lowerRoman"/>
      <w:lvlText w:val="%6."/>
      <w:lvlJc w:val="right"/>
      <w:pPr>
        <w:tabs>
          <w:tab w:val="num" w:pos="4320"/>
        </w:tabs>
        <w:ind w:left="4320" w:hanging="180"/>
      </w:pPr>
    </w:lvl>
    <w:lvl w:ilvl="6" w:tplc="D9B4739C" w:tentative="1">
      <w:start w:val="1"/>
      <w:numFmt w:val="decimal"/>
      <w:lvlText w:val="%7."/>
      <w:lvlJc w:val="left"/>
      <w:pPr>
        <w:tabs>
          <w:tab w:val="num" w:pos="5040"/>
        </w:tabs>
        <w:ind w:left="5040" w:hanging="360"/>
      </w:pPr>
    </w:lvl>
    <w:lvl w:ilvl="7" w:tplc="9508D6FE" w:tentative="1">
      <w:start w:val="1"/>
      <w:numFmt w:val="lowerLetter"/>
      <w:lvlText w:val="%8."/>
      <w:lvlJc w:val="left"/>
      <w:pPr>
        <w:tabs>
          <w:tab w:val="num" w:pos="5760"/>
        </w:tabs>
        <w:ind w:left="5760" w:hanging="360"/>
      </w:pPr>
    </w:lvl>
    <w:lvl w:ilvl="8" w:tplc="4AA87AC0" w:tentative="1">
      <w:start w:val="1"/>
      <w:numFmt w:val="lowerRoman"/>
      <w:lvlText w:val="%9."/>
      <w:lvlJc w:val="right"/>
      <w:pPr>
        <w:tabs>
          <w:tab w:val="num" w:pos="6480"/>
        </w:tabs>
        <w:ind w:left="6480" w:hanging="180"/>
      </w:pPr>
    </w:lvl>
  </w:abstractNum>
  <w:abstractNum w:abstractNumId="28" w15:restartNumberingAfterBreak="0">
    <w:nsid w:val="52A13746"/>
    <w:multiLevelType w:val="hybridMultilevel"/>
    <w:tmpl w:val="21762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FD66AA"/>
    <w:multiLevelType w:val="hybridMultilevel"/>
    <w:tmpl w:val="6A9C3E96"/>
    <w:lvl w:ilvl="0" w:tplc="04050017">
      <w:start w:val="4"/>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8A86141"/>
    <w:multiLevelType w:val="hybridMultilevel"/>
    <w:tmpl w:val="E0F00868"/>
    <w:lvl w:ilvl="0" w:tplc="6E5AE96C">
      <w:start w:val="1"/>
      <w:numFmt w:val="decimal"/>
      <w:lvlText w:val="%1."/>
      <w:lvlJc w:val="left"/>
      <w:pPr>
        <w:tabs>
          <w:tab w:val="num" w:pos="720"/>
        </w:tabs>
        <w:ind w:left="720" w:hanging="360"/>
      </w:pPr>
      <w:rPr>
        <w:rFonts w:hint="default"/>
        <w:b/>
        <w:sz w:val="20"/>
        <w:szCs w:val="20"/>
      </w:rPr>
    </w:lvl>
    <w:lvl w:ilvl="1" w:tplc="565C7E4C" w:tentative="1">
      <w:start w:val="1"/>
      <w:numFmt w:val="lowerLetter"/>
      <w:lvlText w:val="%2."/>
      <w:lvlJc w:val="left"/>
      <w:pPr>
        <w:tabs>
          <w:tab w:val="num" w:pos="1440"/>
        </w:tabs>
        <w:ind w:left="1440" w:hanging="360"/>
      </w:pPr>
    </w:lvl>
    <w:lvl w:ilvl="2" w:tplc="AC14314E" w:tentative="1">
      <w:start w:val="1"/>
      <w:numFmt w:val="lowerRoman"/>
      <w:lvlText w:val="%3."/>
      <w:lvlJc w:val="right"/>
      <w:pPr>
        <w:tabs>
          <w:tab w:val="num" w:pos="2160"/>
        </w:tabs>
        <w:ind w:left="2160" w:hanging="180"/>
      </w:pPr>
    </w:lvl>
    <w:lvl w:ilvl="3" w:tplc="ED66F11C" w:tentative="1">
      <w:start w:val="1"/>
      <w:numFmt w:val="decimal"/>
      <w:lvlText w:val="%4."/>
      <w:lvlJc w:val="left"/>
      <w:pPr>
        <w:tabs>
          <w:tab w:val="num" w:pos="2880"/>
        </w:tabs>
        <w:ind w:left="2880" w:hanging="360"/>
      </w:pPr>
    </w:lvl>
    <w:lvl w:ilvl="4" w:tplc="81784A46" w:tentative="1">
      <w:start w:val="1"/>
      <w:numFmt w:val="lowerLetter"/>
      <w:lvlText w:val="%5."/>
      <w:lvlJc w:val="left"/>
      <w:pPr>
        <w:tabs>
          <w:tab w:val="num" w:pos="3600"/>
        </w:tabs>
        <w:ind w:left="3600" w:hanging="360"/>
      </w:pPr>
    </w:lvl>
    <w:lvl w:ilvl="5" w:tplc="F84054BA" w:tentative="1">
      <w:start w:val="1"/>
      <w:numFmt w:val="lowerRoman"/>
      <w:lvlText w:val="%6."/>
      <w:lvlJc w:val="right"/>
      <w:pPr>
        <w:tabs>
          <w:tab w:val="num" w:pos="4320"/>
        </w:tabs>
        <w:ind w:left="4320" w:hanging="180"/>
      </w:pPr>
    </w:lvl>
    <w:lvl w:ilvl="6" w:tplc="C44AD688" w:tentative="1">
      <w:start w:val="1"/>
      <w:numFmt w:val="decimal"/>
      <w:lvlText w:val="%7."/>
      <w:lvlJc w:val="left"/>
      <w:pPr>
        <w:tabs>
          <w:tab w:val="num" w:pos="5040"/>
        </w:tabs>
        <w:ind w:left="5040" w:hanging="360"/>
      </w:pPr>
    </w:lvl>
    <w:lvl w:ilvl="7" w:tplc="AC7EFDEA" w:tentative="1">
      <w:start w:val="1"/>
      <w:numFmt w:val="lowerLetter"/>
      <w:lvlText w:val="%8."/>
      <w:lvlJc w:val="left"/>
      <w:pPr>
        <w:tabs>
          <w:tab w:val="num" w:pos="5760"/>
        </w:tabs>
        <w:ind w:left="5760" w:hanging="360"/>
      </w:pPr>
    </w:lvl>
    <w:lvl w:ilvl="8" w:tplc="A2DC5C2E" w:tentative="1">
      <w:start w:val="1"/>
      <w:numFmt w:val="lowerRoman"/>
      <w:lvlText w:val="%9."/>
      <w:lvlJc w:val="right"/>
      <w:pPr>
        <w:tabs>
          <w:tab w:val="num" w:pos="6480"/>
        </w:tabs>
        <w:ind w:left="6480" w:hanging="180"/>
      </w:pPr>
    </w:lvl>
  </w:abstractNum>
  <w:abstractNum w:abstractNumId="31" w15:restartNumberingAfterBreak="0">
    <w:nsid w:val="5E9A1346"/>
    <w:multiLevelType w:val="hybridMultilevel"/>
    <w:tmpl w:val="E47CF378"/>
    <w:lvl w:ilvl="0" w:tplc="D42E9DC0">
      <w:start w:val="1"/>
      <w:numFmt w:val="decimal"/>
      <w:lvlText w:val="%1."/>
      <w:lvlJc w:val="left"/>
      <w:pPr>
        <w:tabs>
          <w:tab w:val="num" w:pos="720"/>
        </w:tabs>
        <w:ind w:left="720" w:hanging="360"/>
      </w:pPr>
      <w:rPr>
        <w:b/>
      </w:rPr>
    </w:lvl>
    <w:lvl w:ilvl="1" w:tplc="72FA7030" w:tentative="1">
      <w:start w:val="1"/>
      <w:numFmt w:val="lowerLetter"/>
      <w:lvlText w:val="%2."/>
      <w:lvlJc w:val="left"/>
      <w:pPr>
        <w:tabs>
          <w:tab w:val="num" w:pos="1440"/>
        </w:tabs>
        <w:ind w:left="1440" w:hanging="360"/>
      </w:pPr>
    </w:lvl>
    <w:lvl w:ilvl="2" w:tplc="458C96C2" w:tentative="1">
      <w:start w:val="1"/>
      <w:numFmt w:val="lowerRoman"/>
      <w:lvlText w:val="%3."/>
      <w:lvlJc w:val="right"/>
      <w:pPr>
        <w:tabs>
          <w:tab w:val="num" w:pos="2160"/>
        </w:tabs>
        <w:ind w:left="2160" w:hanging="180"/>
      </w:pPr>
    </w:lvl>
    <w:lvl w:ilvl="3" w:tplc="FBCC8DC2" w:tentative="1">
      <w:start w:val="1"/>
      <w:numFmt w:val="decimal"/>
      <w:lvlText w:val="%4."/>
      <w:lvlJc w:val="left"/>
      <w:pPr>
        <w:tabs>
          <w:tab w:val="num" w:pos="2880"/>
        </w:tabs>
        <w:ind w:left="2880" w:hanging="360"/>
      </w:pPr>
    </w:lvl>
    <w:lvl w:ilvl="4" w:tplc="C46620E0" w:tentative="1">
      <w:start w:val="1"/>
      <w:numFmt w:val="lowerLetter"/>
      <w:lvlText w:val="%5."/>
      <w:lvlJc w:val="left"/>
      <w:pPr>
        <w:tabs>
          <w:tab w:val="num" w:pos="3600"/>
        </w:tabs>
        <w:ind w:left="3600" w:hanging="360"/>
      </w:pPr>
    </w:lvl>
    <w:lvl w:ilvl="5" w:tplc="8A8238B6" w:tentative="1">
      <w:start w:val="1"/>
      <w:numFmt w:val="lowerRoman"/>
      <w:lvlText w:val="%6."/>
      <w:lvlJc w:val="right"/>
      <w:pPr>
        <w:tabs>
          <w:tab w:val="num" w:pos="4320"/>
        </w:tabs>
        <w:ind w:left="4320" w:hanging="180"/>
      </w:pPr>
    </w:lvl>
    <w:lvl w:ilvl="6" w:tplc="F8349A6A" w:tentative="1">
      <w:start w:val="1"/>
      <w:numFmt w:val="decimal"/>
      <w:lvlText w:val="%7."/>
      <w:lvlJc w:val="left"/>
      <w:pPr>
        <w:tabs>
          <w:tab w:val="num" w:pos="5040"/>
        </w:tabs>
        <w:ind w:left="5040" w:hanging="360"/>
      </w:pPr>
    </w:lvl>
    <w:lvl w:ilvl="7" w:tplc="58A06CD6" w:tentative="1">
      <w:start w:val="1"/>
      <w:numFmt w:val="lowerLetter"/>
      <w:lvlText w:val="%8."/>
      <w:lvlJc w:val="left"/>
      <w:pPr>
        <w:tabs>
          <w:tab w:val="num" w:pos="5760"/>
        </w:tabs>
        <w:ind w:left="5760" w:hanging="360"/>
      </w:pPr>
    </w:lvl>
    <w:lvl w:ilvl="8" w:tplc="E60CF716" w:tentative="1">
      <w:start w:val="1"/>
      <w:numFmt w:val="lowerRoman"/>
      <w:lvlText w:val="%9."/>
      <w:lvlJc w:val="right"/>
      <w:pPr>
        <w:tabs>
          <w:tab w:val="num" w:pos="6480"/>
        </w:tabs>
        <w:ind w:left="6480" w:hanging="180"/>
      </w:pPr>
    </w:lvl>
  </w:abstractNum>
  <w:abstractNum w:abstractNumId="32" w15:restartNumberingAfterBreak="0">
    <w:nsid w:val="67EA3E1C"/>
    <w:multiLevelType w:val="hybridMultilevel"/>
    <w:tmpl w:val="CECABF30"/>
    <w:lvl w:ilvl="0" w:tplc="04050019">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6B265E76"/>
    <w:multiLevelType w:val="hybridMultilevel"/>
    <w:tmpl w:val="4A7CCF42"/>
    <w:lvl w:ilvl="0" w:tplc="EE84CF08">
      <w:start w:val="2"/>
      <w:numFmt w:val="bullet"/>
      <w:lvlText w:val="-"/>
      <w:lvlJc w:val="left"/>
      <w:pPr>
        <w:tabs>
          <w:tab w:val="num" w:pos="1068"/>
        </w:tabs>
        <w:ind w:left="1068"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05B00"/>
    <w:multiLevelType w:val="hybridMultilevel"/>
    <w:tmpl w:val="4FACF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A606D6"/>
    <w:multiLevelType w:val="hybridMultilevel"/>
    <w:tmpl w:val="9CB69096"/>
    <w:lvl w:ilvl="0" w:tplc="4648C2E2">
      <w:start w:val="1"/>
      <w:numFmt w:val="decimal"/>
      <w:lvlText w:val="%1."/>
      <w:lvlJc w:val="left"/>
      <w:pPr>
        <w:tabs>
          <w:tab w:val="num" w:pos="720"/>
        </w:tabs>
        <w:ind w:left="720" w:hanging="360"/>
      </w:pPr>
      <w:rPr>
        <w:rFonts w:hint="default"/>
        <w:b/>
        <w:sz w:val="20"/>
        <w:szCs w:val="20"/>
      </w:rPr>
    </w:lvl>
    <w:lvl w:ilvl="1" w:tplc="F132C9CA" w:tentative="1">
      <w:start w:val="1"/>
      <w:numFmt w:val="lowerLetter"/>
      <w:lvlText w:val="%2."/>
      <w:lvlJc w:val="left"/>
      <w:pPr>
        <w:tabs>
          <w:tab w:val="num" w:pos="1440"/>
        </w:tabs>
        <w:ind w:left="1440" w:hanging="360"/>
      </w:pPr>
    </w:lvl>
    <w:lvl w:ilvl="2" w:tplc="C9BE1990" w:tentative="1">
      <w:start w:val="1"/>
      <w:numFmt w:val="lowerRoman"/>
      <w:lvlText w:val="%3."/>
      <w:lvlJc w:val="right"/>
      <w:pPr>
        <w:tabs>
          <w:tab w:val="num" w:pos="2160"/>
        </w:tabs>
        <w:ind w:left="2160" w:hanging="180"/>
      </w:pPr>
    </w:lvl>
    <w:lvl w:ilvl="3" w:tplc="130889CE" w:tentative="1">
      <w:start w:val="1"/>
      <w:numFmt w:val="decimal"/>
      <w:lvlText w:val="%4."/>
      <w:lvlJc w:val="left"/>
      <w:pPr>
        <w:tabs>
          <w:tab w:val="num" w:pos="2880"/>
        </w:tabs>
        <w:ind w:left="2880" w:hanging="360"/>
      </w:pPr>
    </w:lvl>
    <w:lvl w:ilvl="4" w:tplc="463A8626" w:tentative="1">
      <w:start w:val="1"/>
      <w:numFmt w:val="lowerLetter"/>
      <w:lvlText w:val="%5."/>
      <w:lvlJc w:val="left"/>
      <w:pPr>
        <w:tabs>
          <w:tab w:val="num" w:pos="3600"/>
        </w:tabs>
        <w:ind w:left="3600" w:hanging="360"/>
      </w:pPr>
    </w:lvl>
    <w:lvl w:ilvl="5" w:tplc="E1D8D8F6" w:tentative="1">
      <w:start w:val="1"/>
      <w:numFmt w:val="lowerRoman"/>
      <w:lvlText w:val="%6."/>
      <w:lvlJc w:val="right"/>
      <w:pPr>
        <w:tabs>
          <w:tab w:val="num" w:pos="4320"/>
        </w:tabs>
        <w:ind w:left="4320" w:hanging="180"/>
      </w:pPr>
    </w:lvl>
    <w:lvl w:ilvl="6" w:tplc="E320C6C0" w:tentative="1">
      <w:start w:val="1"/>
      <w:numFmt w:val="decimal"/>
      <w:lvlText w:val="%7."/>
      <w:lvlJc w:val="left"/>
      <w:pPr>
        <w:tabs>
          <w:tab w:val="num" w:pos="5040"/>
        </w:tabs>
        <w:ind w:left="5040" w:hanging="360"/>
      </w:pPr>
    </w:lvl>
    <w:lvl w:ilvl="7" w:tplc="452E5580" w:tentative="1">
      <w:start w:val="1"/>
      <w:numFmt w:val="lowerLetter"/>
      <w:lvlText w:val="%8."/>
      <w:lvlJc w:val="left"/>
      <w:pPr>
        <w:tabs>
          <w:tab w:val="num" w:pos="5760"/>
        </w:tabs>
        <w:ind w:left="5760" w:hanging="360"/>
      </w:pPr>
    </w:lvl>
    <w:lvl w:ilvl="8" w:tplc="8230EB7A" w:tentative="1">
      <w:start w:val="1"/>
      <w:numFmt w:val="lowerRoman"/>
      <w:lvlText w:val="%9."/>
      <w:lvlJc w:val="right"/>
      <w:pPr>
        <w:tabs>
          <w:tab w:val="num" w:pos="6480"/>
        </w:tabs>
        <w:ind w:left="6480" w:hanging="180"/>
      </w:pPr>
    </w:lvl>
  </w:abstractNum>
  <w:num w:numId="1">
    <w:abstractNumId w:val="21"/>
  </w:num>
  <w:num w:numId="2">
    <w:abstractNumId w:val="31"/>
  </w:num>
  <w:num w:numId="3">
    <w:abstractNumId w:val="23"/>
  </w:num>
  <w:num w:numId="4">
    <w:abstractNumId w:val="30"/>
  </w:num>
  <w:num w:numId="5">
    <w:abstractNumId w:val="35"/>
  </w:num>
  <w:num w:numId="6">
    <w:abstractNumId w:val="25"/>
  </w:num>
  <w:num w:numId="7">
    <w:abstractNumId w:val="22"/>
  </w:num>
  <w:num w:numId="8">
    <w:abstractNumId w:val="18"/>
  </w:num>
  <w:num w:numId="9">
    <w:abstractNumId w:val="3"/>
  </w:num>
  <w:num w:numId="10">
    <w:abstractNumId w:val="4"/>
  </w:num>
  <w:num w:numId="11">
    <w:abstractNumId w:val="19"/>
  </w:num>
  <w:num w:numId="12">
    <w:abstractNumId w:val="12"/>
  </w:num>
  <w:num w:numId="13">
    <w:abstractNumId w:val="29"/>
  </w:num>
  <w:num w:numId="14">
    <w:abstractNumId w:val="24"/>
  </w:num>
  <w:num w:numId="15">
    <w:abstractNumId w:val="9"/>
  </w:num>
  <w:num w:numId="16">
    <w:abstractNumId w:val="33"/>
  </w:num>
  <w:num w:numId="17">
    <w:abstractNumId w:val="8"/>
  </w:num>
  <w:num w:numId="18">
    <w:abstractNumId w:val="0"/>
  </w:num>
  <w:num w:numId="19">
    <w:abstractNumId w:val="14"/>
  </w:num>
  <w:num w:numId="20">
    <w:abstractNumId w:val="16"/>
  </w:num>
  <w:num w:numId="21">
    <w:abstractNumId w:val="20"/>
  </w:num>
  <w:num w:numId="22">
    <w:abstractNumId w:val="7"/>
  </w:num>
  <w:num w:numId="23">
    <w:abstractNumId w:val="13"/>
  </w:num>
  <w:num w:numId="24">
    <w:abstractNumId w:val="17"/>
  </w:num>
  <w:num w:numId="25">
    <w:abstractNumId w:val="11"/>
  </w:num>
  <w:num w:numId="26">
    <w:abstractNumId w:val="27"/>
  </w:num>
  <w:num w:numId="27">
    <w:abstractNumId w:val="34"/>
  </w:num>
  <w:num w:numId="28">
    <w:abstractNumId w:val="15"/>
  </w:num>
  <w:num w:numId="29">
    <w:abstractNumId w:val="6"/>
  </w:num>
  <w:num w:numId="30">
    <w:abstractNumId w:val="28"/>
  </w:num>
  <w:num w:numId="31">
    <w:abstractNumId w:val="5"/>
  </w:num>
  <w:num w:numId="32">
    <w:abstractNumId w:val="26"/>
  </w:num>
  <w:num w:numId="33">
    <w:abstractNumId w:val="2"/>
  </w:num>
  <w:num w:numId="34">
    <w:abstractNumId w:val="32"/>
  </w:num>
  <w:num w:numId="35">
    <w:abstractNumId w:val="1"/>
  </w:num>
  <w:num w:numId="36">
    <w:abstractNumId w:val="10"/>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 Leyer">
    <w15:presenceInfo w15:providerId="Windows Live" w15:userId="647a8dd47b35d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E5"/>
    <w:rsid w:val="000044D2"/>
    <w:rsid w:val="0000608E"/>
    <w:rsid w:val="00016130"/>
    <w:rsid w:val="000169E7"/>
    <w:rsid w:val="00017D04"/>
    <w:rsid w:val="00020D13"/>
    <w:rsid w:val="00021098"/>
    <w:rsid w:val="00024877"/>
    <w:rsid w:val="0003478D"/>
    <w:rsid w:val="00037722"/>
    <w:rsid w:val="0003798B"/>
    <w:rsid w:val="00043EED"/>
    <w:rsid w:val="000444D4"/>
    <w:rsid w:val="00057E39"/>
    <w:rsid w:val="00064822"/>
    <w:rsid w:val="00074CA1"/>
    <w:rsid w:val="0008372A"/>
    <w:rsid w:val="00084671"/>
    <w:rsid w:val="00085E06"/>
    <w:rsid w:val="00087237"/>
    <w:rsid w:val="00094792"/>
    <w:rsid w:val="000A09E5"/>
    <w:rsid w:val="000A1908"/>
    <w:rsid w:val="000A3484"/>
    <w:rsid w:val="000B06A4"/>
    <w:rsid w:val="000B6AFF"/>
    <w:rsid w:val="000C09AA"/>
    <w:rsid w:val="000C4AA6"/>
    <w:rsid w:val="000C6BC5"/>
    <w:rsid w:val="000C6BE2"/>
    <w:rsid w:val="000D69B2"/>
    <w:rsid w:val="000E3799"/>
    <w:rsid w:val="000E415E"/>
    <w:rsid w:val="000E7F36"/>
    <w:rsid w:val="000F100B"/>
    <w:rsid w:val="000F20C9"/>
    <w:rsid w:val="00102D23"/>
    <w:rsid w:val="00102FE0"/>
    <w:rsid w:val="00111490"/>
    <w:rsid w:val="00126490"/>
    <w:rsid w:val="00130902"/>
    <w:rsid w:val="00135B39"/>
    <w:rsid w:val="00144122"/>
    <w:rsid w:val="00144435"/>
    <w:rsid w:val="0015074B"/>
    <w:rsid w:val="00150F6E"/>
    <w:rsid w:val="0016561E"/>
    <w:rsid w:val="0017445F"/>
    <w:rsid w:val="00175160"/>
    <w:rsid w:val="0017549C"/>
    <w:rsid w:val="001760BD"/>
    <w:rsid w:val="00177035"/>
    <w:rsid w:val="00182E68"/>
    <w:rsid w:val="001832A2"/>
    <w:rsid w:val="00184E9D"/>
    <w:rsid w:val="00185335"/>
    <w:rsid w:val="0019129C"/>
    <w:rsid w:val="0019209B"/>
    <w:rsid w:val="00197A3E"/>
    <w:rsid w:val="001A10AC"/>
    <w:rsid w:val="001A1FBF"/>
    <w:rsid w:val="001B3D5D"/>
    <w:rsid w:val="001B4807"/>
    <w:rsid w:val="001B4972"/>
    <w:rsid w:val="001B5FAF"/>
    <w:rsid w:val="001C35A7"/>
    <w:rsid w:val="001C4011"/>
    <w:rsid w:val="001C4088"/>
    <w:rsid w:val="001C4270"/>
    <w:rsid w:val="001C6407"/>
    <w:rsid w:val="001C6585"/>
    <w:rsid w:val="001D45FF"/>
    <w:rsid w:val="001D67D2"/>
    <w:rsid w:val="001E0CB2"/>
    <w:rsid w:val="001E12A0"/>
    <w:rsid w:val="001E1647"/>
    <w:rsid w:val="001E1869"/>
    <w:rsid w:val="001E414B"/>
    <w:rsid w:val="001E60CA"/>
    <w:rsid w:val="001F4264"/>
    <w:rsid w:val="00200766"/>
    <w:rsid w:val="0020120D"/>
    <w:rsid w:val="002049E8"/>
    <w:rsid w:val="00204C2D"/>
    <w:rsid w:val="002076F3"/>
    <w:rsid w:val="00207B49"/>
    <w:rsid w:val="00210792"/>
    <w:rsid w:val="00211052"/>
    <w:rsid w:val="002165E8"/>
    <w:rsid w:val="0022089D"/>
    <w:rsid w:val="002215E3"/>
    <w:rsid w:val="00223871"/>
    <w:rsid w:val="00223B4A"/>
    <w:rsid w:val="00225FA5"/>
    <w:rsid w:val="002352AD"/>
    <w:rsid w:val="00235861"/>
    <w:rsid w:val="00235AB6"/>
    <w:rsid w:val="00240AFF"/>
    <w:rsid w:val="00241CD1"/>
    <w:rsid w:val="002515DD"/>
    <w:rsid w:val="00253BD9"/>
    <w:rsid w:val="00260D37"/>
    <w:rsid w:val="00263494"/>
    <w:rsid w:val="002656D8"/>
    <w:rsid w:val="00270826"/>
    <w:rsid w:val="00270BD5"/>
    <w:rsid w:val="00277213"/>
    <w:rsid w:val="0028258B"/>
    <w:rsid w:val="002840BD"/>
    <w:rsid w:val="00285CA2"/>
    <w:rsid w:val="00290B2C"/>
    <w:rsid w:val="00292CAC"/>
    <w:rsid w:val="00295CEF"/>
    <w:rsid w:val="002A76E0"/>
    <w:rsid w:val="002B0ACD"/>
    <w:rsid w:val="002B421B"/>
    <w:rsid w:val="002B4272"/>
    <w:rsid w:val="002B6D22"/>
    <w:rsid w:val="002B7A8E"/>
    <w:rsid w:val="002C26D5"/>
    <w:rsid w:val="002D132C"/>
    <w:rsid w:val="002D1CC3"/>
    <w:rsid w:val="002D6198"/>
    <w:rsid w:val="002E05DA"/>
    <w:rsid w:val="002E0EC7"/>
    <w:rsid w:val="002E0FE1"/>
    <w:rsid w:val="002F11FA"/>
    <w:rsid w:val="002F196B"/>
    <w:rsid w:val="002F2026"/>
    <w:rsid w:val="002F5D11"/>
    <w:rsid w:val="002F70A5"/>
    <w:rsid w:val="003040DC"/>
    <w:rsid w:val="00306F3F"/>
    <w:rsid w:val="0031163D"/>
    <w:rsid w:val="003143C4"/>
    <w:rsid w:val="003146C6"/>
    <w:rsid w:val="00317C80"/>
    <w:rsid w:val="00320318"/>
    <w:rsid w:val="00322DF0"/>
    <w:rsid w:val="003300DF"/>
    <w:rsid w:val="00330788"/>
    <w:rsid w:val="00330DB2"/>
    <w:rsid w:val="0033730B"/>
    <w:rsid w:val="003421DE"/>
    <w:rsid w:val="003452DF"/>
    <w:rsid w:val="003507D2"/>
    <w:rsid w:val="00352C84"/>
    <w:rsid w:val="00354E10"/>
    <w:rsid w:val="0036340D"/>
    <w:rsid w:val="003651CF"/>
    <w:rsid w:val="003750C2"/>
    <w:rsid w:val="00375C37"/>
    <w:rsid w:val="00380BD3"/>
    <w:rsid w:val="00382D19"/>
    <w:rsid w:val="003868F5"/>
    <w:rsid w:val="003877B1"/>
    <w:rsid w:val="00387CB7"/>
    <w:rsid w:val="003907CE"/>
    <w:rsid w:val="00391152"/>
    <w:rsid w:val="00395366"/>
    <w:rsid w:val="00395451"/>
    <w:rsid w:val="003A6773"/>
    <w:rsid w:val="003B0882"/>
    <w:rsid w:val="003B288A"/>
    <w:rsid w:val="003B29A6"/>
    <w:rsid w:val="003C29DC"/>
    <w:rsid w:val="003D6DC1"/>
    <w:rsid w:val="003D6E38"/>
    <w:rsid w:val="003E1BB6"/>
    <w:rsid w:val="003E1E91"/>
    <w:rsid w:val="003E6D9D"/>
    <w:rsid w:val="003F24E9"/>
    <w:rsid w:val="003F2D00"/>
    <w:rsid w:val="003F5BD2"/>
    <w:rsid w:val="003F6BBC"/>
    <w:rsid w:val="004033FA"/>
    <w:rsid w:val="00406B45"/>
    <w:rsid w:val="00407FA8"/>
    <w:rsid w:val="00416875"/>
    <w:rsid w:val="00416963"/>
    <w:rsid w:val="00422EC8"/>
    <w:rsid w:val="00423CCA"/>
    <w:rsid w:val="0042527F"/>
    <w:rsid w:val="00430135"/>
    <w:rsid w:val="00430F98"/>
    <w:rsid w:val="004343C2"/>
    <w:rsid w:val="0043481D"/>
    <w:rsid w:val="004372F8"/>
    <w:rsid w:val="00443E64"/>
    <w:rsid w:val="00446E35"/>
    <w:rsid w:val="004501A5"/>
    <w:rsid w:val="00450F86"/>
    <w:rsid w:val="00454B5E"/>
    <w:rsid w:val="00472EA9"/>
    <w:rsid w:val="00473AD7"/>
    <w:rsid w:val="00484758"/>
    <w:rsid w:val="00486129"/>
    <w:rsid w:val="004905EB"/>
    <w:rsid w:val="00494315"/>
    <w:rsid w:val="004A42A2"/>
    <w:rsid w:val="004A67B2"/>
    <w:rsid w:val="004A78A5"/>
    <w:rsid w:val="004A7FA5"/>
    <w:rsid w:val="004B4C19"/>
    <w:rsid w:val="004B5C96"/>
    <w:rsid w:val="004C3166"/>
    <w:rsid w:val="004C3485"/>
    <w:rsid w:val="004C39FF"/>
    <w:rsid w:val="004C52C2"/>
    <w:rsid w:val="004C5485"/>
    <w:rsid w:val="004D110C"/>
    <w:rsid w:val="004D46A9"/>
    <w:rsid w:val="004D537A"/>
    <w:rsid w:val="004D7D69"/>
    <w:rsid w:val="004E595A"/>
    <w:rsid w:val="004E777A"/>
    <w:rsid w:val="004E7EB6"/>
    <w:rsid w:val="004F0587"/>
    <w:rsid w:val="004F6D4F"/>
    <w:rsid w:val="00505B28"/>
    <w:rsid w:val="0051144C"/>
    <w:rsid w:val="005144AE"/>
    <w:rsid w:val="00515094"/>
    <w:rsid w:val="005228B2"/>
    <w:rsid w:val="00525D47"/>
    <w:rsid w:val="00531415"/>
    <w:rsid w:val="00534251"/>
    <w:rsid w:val="005377CD"/>
    <w:rsid w:val="005400DB"/>
    <w:rsid w:val="00540453"/>
    <w:rsid w:val="00541923"/>
    <w:rsid w:val="00541BD7"/>
    <w:rsid w:val="00543035"/>
    <w:rsid w:val="005441E3"/>
    <w:rsid w:val="005544CE"/>
    <w:rsid w:val="0055577E"/>
    <w:rsid w:val="00561F5E"/>
    <w:rsid w:val="0056417F"/>
    <w:rsid w:val="00566A8F"/>
    <w:rsid w:val="00570232"/>
    <w:rsid w:val="00571003"/>
    <w:rsid w:val="005727AF"/>
    <w:rsid w:val="00574DE7"/>
    <w:rsid w:val="00575F0E"/>
    <w:rsid w:val="005764EE"/>
    <w:rsid w:val="00577667"/>
    <w:rsid w:val="00580E5C"/>
    <w:rsid w:val="0059100A"/>
    <w:rsid w:val="00592780"/>
    <w:rsid w:val="00595BFC"/>
    <w:rsid w:val="005A598D"/>
    <w:rsid w:val="005A6C55"/>
    <w:rsid w:val="005A6CC1"/>
    <w:rsid w:val="005B5C62"/>
    <w:rsid w:val="005B6F08"/>
    <w:rsid w:val="005C1CBF"/>
    <w:rsid w:val="005C5964"/>
    <w:rsid w:val="005D042D"/>
    <w:rsid w:val="005D3C08"/>
    <w:rsid w:val="005D6AD0"/>
    <w:rsid w:val="005E141E"/>
    <w:rsid w:val="005E3303"/>
    <w:rsid w:val="005E4266"/>
    <w:rsid w:val="005F2161"/>
    <w:rsid w:val="005F4649"/>
    <w:rsid w:val="006058A8"/>
    <w:rsid w:val="00606080"/>
    <w:rsid w:val="00606D7E"/>
    <w:rsid w:val="0060726A"/>
    <w:rsid w:val="00611DAA"/>
    <w:rsid w:val="006122E1"/>
    <w:rsid w:val="00612513"/>
    <w:rsid w:val="00615201"/>
    <w:rsid w:val="00627D82"/>
    <w:rsid w:val="00631847"/>
    <w:rsid w:val="00633801"/>
    <w:rsid w:val="0063441D"/>
    <w:rsid w:val="006348B4"/>
    <w:rsid w:val="0064120F"/>
    <w:rsid w:val="00643896"/>
    <w:rsid w:val="00644590"/>
    <w:rsid w:val="0064574B"/>
    <w:rsid w:val="00656129"/>
    <w:rsid w:val="00656464"/>
    <w:rsid w:val="00661DF7"/>
    <w:rsid w:val="00661F37"/>
    <w:rsid w:val="00662802"/>
    <w:rsid w:val="0066373A"/>
    <w:rsid w:val="00664ED7"/>
    <w:rsid w:val="00670FE3"/>
    <w:rsid w:val="0067135B"/>
    <w:rsid w:val="00682660"/>
    <w:rsid w:val="00685A74"/>
    <w:rsid w:val="006861F8"/>
    <w:rsid w:val="00691DC9"/>
    <w:rsid w:val="00693750"/>
    <w:rsid w:val="006951D7"/>
    <w:rsid w:val="006A396C"/>
    <w:rsid w:val="006B2A94"/>
    <w:rsid w:val="006B38B7"/>
    <w:rsid w:val="006B3A77"/>
    <w:rsid w:val="006B3AA5"/>
    <w:rsid w:val="006B3D5E"/>
    <w:rsid w:val="006B44D8"/>
    <w:rsid w:val="006C5772"/>
    <w:rsid w:val="006D428C"/>
    <w:rsid w:val="006D6377"/>
    <w:rsid w:val="006E1BB0"/>
    <w:rsid w:val="006F0170"/>
    <w:rsid w:val="006F0614"/>
    <w:rsid w:val="006F1A2F"/>
    <w:rsid w:val="006F2F9B"/>
    <w:rsid w:val="006F7748"/>
    <w:rsid w:val="00703CDB"/>
    <w:rsid w:val="00705618"/>
    <w:rsid w:val="00711B90"/>
    <w:rsid w:val="007120F0"/>
    <w:rsid w:val="00713F88"/>
    <w:rsid w:val="007160A6"/>
    <w:rsid w:val="00723C77"/>
    <w:rsid w:val="007253AA"/>
    <w:rsid w:val="00727883"/>
    <w:rsid w:val="00730966"/>
    <w:rsid w:val="00732402"/>
    <w:rsid w:val="00733006"/>
    <w:rsid w:val="0073389A"/>
    <w:rsid w:val="00736177"/>
    <w:rsid w:val="00741D59"/>
    <w:rsid w:val="00743DED"/>
    <w:rsid w:val="00747E02"/>
    <w:rsid w:val="00753F6C"/>
    <w:rsid w:val="00754F1A"/>
    <w:rsid w:val="00754FE8"/>
    <w:rsid w:val="00756C63"/>
    <w:rsid w:val="00760406"/>
    <w:rsid w:val="00760EB0"/>
    <w:rsid w:val="007622F5"/>
    <w:rsid w:val="0076331B"/>
    <w:rsid w:val="00763CA6"/>
    <w:rsid w:val="00770D47"/>
    <w:rsid w:val="00771544"/>
    <w:rsid w:val="007832CA"/>
    <w:rsid w:val="00785256"/>
    <w:rsid w:val="007901D2"/>
    <w:rsid w:val="00790482"/>
    <w:rsid w:val="00791342"/>
    <w:rsid w:val="00794815"/>
    <w:rsid w:val="007A29BC"/>
    <w:rsid w:val="007A6186"/>
    <w:rsid w:val="007B0EBE"/>
    <w:rsid w:val="007B166E"/>
    <w:rsid w:val="007B24EA"/>
    <w:rsid w:val="007B6D2D"/>
    <w:rsid w:val="007C4BE9"/>
    <w:rsid w:val="007C7643"/>
    <w:rsid w:val="007D3919"/>
    <w:rsid w:val="007D4E7E"/>
    <w:rsid w:val="007D61C6"/>
    <w:rsid w:val="007E6D4E"/>
    <w:rsid w:val="007F2811"/>
    <w:rsid w:val="007F4FC7"/>
    <w:rsid w:val="008018FC"/>
    <w:rsid w:val="00801B93"/>
    <w:rsid w:val="008049E2"/>
    <w:rsid w:val="00811780"/>
    <w:rsid w:val="00816B26"/>
    <w:rsid w:val="008206A5"/>
    <w:rsid w:val="008215B1"/>
    <w:rsid w:val="00821611"/>
    <w:rsid w:val="0082378D"/>
    <w:rsid w:val="00824C4B"/>
    <w:rsid w:val="0083060C"/>
    <w:rsid w:val="00831089"/>
    <w:rsid w:val="00834DB8"/>
    <w:rsid w:val="0083610B"/>
    <w:rsid w:val="00843651"/>
    <w:rsid w:val="00843700"/>
    <w:rsid w:val="00845452"/>
    <w:rsid w:val="00845573"/>
    <w:rsid w:val="00846F23"/>
    <w:rsid w:val="00850545"/>
    <w:rsid w:val="00851F45"/>
    <w:rsid w:val="00855906"/>
    <w:rsid w:val="008568AD"/>
    <w:rsid w:val="00857140"/>
    <w:rsid w:val="00857AC6"/>
    <w:rsid w:val="0086767B"/>
    <w:rsid w:val="00872A4B"/>
    <w:rsid w:val="00874BB4"/>
    <w:rsid w:val="00877FE6"/>
    <w:rsid w:val="00880815"/>
    <w:rsid w:val="00881ACA"/>
    <w:rsid w:val="0088203C"/>
    <w:rsid w:val="008823B7"/>
    <w:rsid w:val="00882D28"/>
    <w:rsid w:val="0088429B"/>
    <w:rsid w:val="00884A14"/>
    <w:rsid w:val="00886448"/>
    <w:rsid w:val="00887834"/>
    <w:rsid w:val="008924E0"/>
    <w:rsid w:val="00893092"/>
    <w:rsid w:val="00893360"/>
    <w:rsid w:val="00894829"/>
    <w:rsid w:val="008A0EDA"/>
    <w:rsid w:val="008A4947"/>
    <w:rsid w:val="008A6108"/>
    <w:rsid w:val="008A62F5"/>
    <w:rsid w:val="008B0757"/>
    <w:rsid w:val="008B3CA7"/>
    <w:rsid w:val="008C02B3"/>
    <w:rsid w:val="008D0912"/>
    <w:rsid w:val="008D7504"/>
    <w:rsid w:val="008F06B9"/>
    <w:rsid w:val="008F0B47"/>
    <w:rsid w:val="00900DF0"/>
    <w:rsid w:val="00904A9E"/>
    <w:rsid w:val="00906017"/>
    <w:rsid w:val="00907A40"/>
    <w:rsid w:val="009147BD"/>
    <w:rsid w:val="00916FFA"/>
    <w:rsid w:val="00917D6C"/>
    <w:rsid w:val="0092021D"/>
    <w:rsid w:val="00922144"/>
    <w:rsid w:val="0092262B"/>
    <w:rsid w:val="00932C52"/>
    <w:rsid w:val="009349D0"/>
    <w:rsid w:val="00935EC8"/>
    <w:rsid w:val="009363AE"/>
    <w:rsid w:val="0094071C"/>
    <w:rsid w:val="0095089B"/>
    <w:rsid w:val="0095305D"/>
    <w:rsid w:val="00963D24"/>
    <w:rsid w:val="0097397E"/>
    <w:rsid w:val="00974196"/>
    <w:rsid w:val="009824B8"/>
    <w:rsid w:val="0099102C"/>
    <w:rsid w:val="009922DF"/>
    <w:rsid w:val="0099442E"/>
    <w:rsid w:val="00994E6F"/>
    <w:rsid w:val="009A742C"/>
    <w:rsid w:val="009B4CF2"/>
    <w:rsid w:val="009C1506"/>
    <w:rsid w:val="009C54D6"/>
    <w:rsid w:val="009D0B3C"/>
    <w:rsid w:val="009D2A77"/>
    <w:rsid w:val="009D365D"/>
    <w:rsid w:val="009D5611"/>
    <w:rsid w:val="009D7AEC"/>
    <w:rsid w:val="009E03BA"/>
    <w:rsid w:val="009F1410"/>
    <w:rsid w:val="009F4981"/>
    <w:rsid w:val="009F5D81"/>
    <w:rsid w:val="00A011FE"/>
    <w:rsid w:val="00A01B62"/>
    <w:rsid w:val="00A030A6"/>
    <w:rsid w:val="00A039D3"/>
    <w:rsid w:val="00A05BD5"/>
    <w:rsid w:val="00A05D06"/>
    <w:rsid w:val="00A07FE5"/>
    <w:rsid w:val="00A11969"/>
    <w:rsid w:val="00A17D4A"/>
    <w:rsid w:val="00A31207"/>
    <w:rsid w:val="00A335F6"/>
    <w:rsid w:val="00A33F82"/>
    <w:rsid w:val="00A34667"/>
    <w:rsid w:val="00A44BD3"/>
    <w:rsid w:val="00A4697A"/>
    <w:rsid w:val="00A469C4"/>
    <w:rsid w:val="00A47F06"/>
    <w:rsid w:val="00A52AE9"/>
    <w:rsid w:val="00A67E76"/>
    <w:rsid w:val="00A7336F"/>
    <w:rsid w:val="00A80F4E"/>
    <w:rsid w:val="00A85E8E"/>
    <w:rsid w:val="00A87141"/>
    <w:rsid w:val="00A93FA0"/>
    <w:rsid w:val="00AA0D1A"/>
    <w:rsid w:val="00AA2850"/>
    <w:rsid w:val="00AA2AB9"/>
    <w:rsid w:val="00AA36E3"/>
    <w:rsid w:val="00AA457F"/>
    <w:rsid w:val="00AA4CB9"/>
    <w:rsid w:val="00AB3B8F"/>
    <w:rsid w:val="00AB724B"/>
    <w:rsid w:val="00AC27F4"/>
    <w:rsid w:val="00AC51BA"/>
    <w:rsid w:val="00AC57A4"/>
    <w:rsid w:val="00AD4503"/>
    <w:rsid w:val="00AD698C"/>
    <w:rsid w:val="00AD7C72"/>
    <w:rsid w:val="00AF6147"/>
    <w:rsid w:val="00B01593"/>
    <w:rsid w:val="00B021DB"/>
    <w:rsid w:val="00B0531B"/>
    <w:rsid w:val="00B06DF1"/>
    <w:rsid w:val="00B06F0E"/>
    <w:rsid w:val="00B104D1"/>
    <w:rsid w:val="00B127FE"/>
    <w:rsid w:val="00B13672"/>
    <w:rsid w:val="00B1583D"/>
    <w:rsid w:val="00B16B30"/>
    <w:rsid w:val="00B202EE"/>
    <w:rsid w:val="00B20C60"/>
    <w:rsid w:val="00B23F84"/>
    <w:rsid w:val="00B25797"/>
    <w:rsid w:val="00B35745"/>
    <w:rsid w:val="00B35D19"/>
    <w:rsid w:val="00B42265"/>
    <w:rsid w:val="00B44ED5"/>
    <w:rsid w:val="00B50416"/>
    <w:rsid w:val="00B5271F"/>
    <w:rsid w:val="00B565CF"/>
    <w:rsid w:val="00B56D09"/>
    <w:rsid w:val="00B6169D"/>
    <w:rsid w:val="00B665C6"/>
    <w:rsid w:val="00B66E7E"/>
    <w:rsid w:val="00B6798C"/>
    <w:rsid w:val="00B7720A"/>
    <w:rsid w:val="00B81045"/>
    <w:rsid w:val="00B812E0"/>
    <w:rsid w:val="00B824AD"/>
    <w:rsid w:val="00B83770"/>
    <w:rsid w:val="00B8636C"/>
    <w:rsid w:val="00B86F43"/>
    <w:rsid w:val="00B9254F"/>
    <w:rsid w:val="00B9521A"/>
    <w:rsid w:val="00B963AB"/>
    <w:rsid w:val="00B97E62"/>
    <w:rsid w:val="00BA01E9"/>
    <w:rsid w:val="00BA161D"/>
    <w:rsid w:val="00BA5A90"/>
    <w:rsid w:val="00BA7E89"/>
    <w:rsid w:val="00BB2997"/>
    <w:rsid w:val="00BC3FCC"/>
    <w:rsid w:val="00BC522B"/>
    <w:rsid w:val="00BD2052"/>
    <w:rsid w:val="00BD34D9"/>
    <w:rsid w:val="00BD4443"/>
    <w:rsid w:val="00BD65CA"/>
    <w:rsid w:val="00BE10C3"/>
    <w:rsid w:val="00BE2304"/>
    <w:rsid w:val="00BE5A83"/>
    <w:rsid w:val="00BF1485"/>
    <w:rsid w:val="00BF24AA"/>
    <w:rsid w:val="00BF3634"/>
    <w:rsid w:val="00C01364"/>
    <w:rsid w:val="00C050B3"/>
    <w:rsid w:val="00C06DAC"/>
    <w:rsid w:val="00C10395"/>
    <w:rsid w:val="00C114C5"/>
    <w:rsid w:val="00C1537E"/>
    <w:rsid w:val="00C179DF"/>
    <w:rsid w:val="00C23AFC"/>
    <w:rsid w:val="00C27DEA"/>
    <w:rsid w:val="00C34C4A"/>
    <w:rsid w:val="00C35285"/>
    <w:rsid w:val="00C40349"/>
    <w:rsid w:val="00C43F41"/>
    <w:rsid w:val="00C4482C"/>
    <w:rsid w:val="00C50383"/>
    <w:rsid w:val="00C50804"/>
    <w:rsid w:val="00C608C3"/>
    <w:rsid w:val="00C64517"/>
    <w:rsid w:val="00C65236"/>
    <w:rsid w:val="00C71EB2"/>
    <w:rsid w:val="00C739DC"/>
    <w:rsid w:val="00C77F1A"/>
    <w:rsid w:val="00C812A6"/>
    <w:rsid w:val="00C81809"/>
    <w:rsid w:val="00C86E47"/>
    <w:rsid w:val="00C91BB5"/>
    <w:rsid w:val="00CA1535"/>
    <w:rsid w:val="00CA441D"/>
    <w:rsid w:val="00CA6062"/>
    <w:rsid w:val="00CB737B"/>
    <w:rsid w:val="00CB7BE4"/>
    <w:rsid w:val="00CC1168"/>
    <w:rsid w:val="00CC15E7"/>
    <w:rsid w:val="00CC3218"/>
    <w:rsid w:val="00CC6489"/>
    <w:rsid w:val="00CC7962"/>
    <w:rsid w:val="00CD020E"/>
    <w:rsid w:val="00CD3298"/>
    <w:rsid w:val="00CD4131"/>
    <w:rsid w:val="00CD77B8"/>
    <w:rsid w:val="00CE4081"/>
    <w:rsid w:val="00CE709A"/>
    <w:rsid w:val="00CE7642"/>
    <w:rsid w:val="00CF19EB"/>
    <w:rsid w:val="00CF55D7"/>
    <w:rsid w:val="00CF5E43"/>
    <w:rsid w:val="00CF6267"/>
    <w:rsid w:val="00D003A0"/>
    <w:rsid w:val="00D05749"/>
    <w:rsid w:val="00D077C5"/>
    <w:rsid w:val="00D106A5"/>
    <w:rsid w:val="00D20076"/>
    <w:rsid w:val="00D24071"/>
    <w:rsid w:val="00D243AA"/>
    <w:rsid w:val="00D347B4"/>
    <w:rsid w:val="00D359AE"/>
    <w:rsid w:val="00D403A8"/>
    <w:rsid w:val="00D43E4F"/>
    <w:rsid w:val="00D448C8"/>
    <w:rsid w:val="00D50335"/>
    <w:rsid w:val="00D50A80"/>
    <w:rsid w:val="00D5127F"/>
    <w:rsid w:val="00D51C24"/>
    <w:rsid w:val="00D535C7"/>
    <w:rsid w:val="00D55AA8"/>
    <w:rsid w:val="00D56790"/>
    <w:rsid w:val="00D661C0"/>
    <w:rsid w:val="00D707FF"/>
    <w:rsid w:val="00D70C5C"/>
    <w:rsid w:val="00D720F9"/>
    <w:rsid w:val="00D74C9E"/>
    <w:rsid w:val="00D75510"/>
    <w:rsid w:val="00D81CA0"/>
    <w:rsid w:val="00D831CB"/>
    <w:rsid w:val="00D83411"/>
    <w:rsid w:val="00D8403E"/>
    <w:rsid w:val="00D91B24"/>
    <w:rsid w:val="00D93CCF"/>
    <w:rsid w:val="00D95F14"/>
    <w:rsid w:val="00DA0638"/>
    <w:rsid w:val="00DA1346"/>
    <w:rsid w:val="00DA2E46"/>
    <w:rsid w:val="00DA43CF"/>
    <w:rsid w:val="00DA698B"/>
    <w:rsid w:val="00DA77E5"/>
    <w:rsid w:val="00DA7AAA"/>
    <w:rsid w:val="00DB0001"/>
    <w:rsid w:val="00DB10DC"/>
    <w:rsid w:val="00DC1653"/>
    <w:rsid w:val="00DC18A1"/>
    <w:rsid w:val="00DC3E2F"/>
    <w:rsid w:val="00DD1347"/>
    <w:rsid w:val="00DD254E"/>
    <w:rsid w:val="00DD322F"/>
    <w:rsid w:val="00DD7927"/>
    <w:rsid w:val="00DE2446"/>
    <w:rsid w:val="00DE5D01"/>
    <w:rsid w:val="00DE6D49"/>
    <w:rsid w:val="00DF093A"/>
    <w:rsid w:val="00DF142E"/>
    <w:rsid w:val="00DF2A88"/>
    <w:rsid w:val="00E044F7"/>
    <w:rsid w:val="00E05C2F"/>
    <w:rsid w:val="00E064C4"/>
    <w:rsid w:val="00E07DF2"/>
    <w:rsid w:val="00E11B02"/>
    <w:rsid w:val="00E135F0"/>
    <w:rsid w:val="00E16379"/>
    <w:rsid w:val="00E212E5"/>
    <w:rsid w:val="00E33D0D"/>
    <w:rsid w:val="00E3549D"/>
    <w:rsid w:val="00E42692"/>
    <w:rsid w:val="00E55035"/>
    <w:rsid w:val="00E610CD"/>
    <w:rsid w:val="00E64124"/>
    <w:rsid w:val="00E67FF1"/>
    <w:rsid w:val="00E72641"/>
    <w:rsid w:val="00E77836"/>
    <w:rsid w:val="00E82C08"/>
    <w:rsid w:val="00E914D9"/>
    <w:rsid w:val="00E94008"/>
    <w:rsid w:val="00E95073"/>
    <w:rsid w:val="00E97C72"/>
    <w:rsid w:val="00EA03F7"/>
    <w:rsid w:val="00EA3B32"/>
    <w:rsid w:val="00EA3EAB"/>
    <w:rsid w:val="00EA4C28"/>
    <w:rsid w:val="00EA677A"/>
    <w:rsid w:val="00EB0913"/>
    <w:rsid w:val="00EB1CEE"/>
    <w:rsid w:val="00EB40E0"/>
    <w:rsid w:val="00EC0353"/>
    <w:rsid w:val="00ED1BB1"/>
    <w:rsid w:val="00ED4302"/>
    <w:rsid w:val="00EE290C"/>
    <w:rsid w:val="00EE668B"/>
    <w:rsid w:val="00EF434A"/>
    <w:rsid w:val="00EF5E40"/>
    <w:rsid w:val="00F061D5"/>
    <w:rsid w:val="00F16C66"/>
    <w:rsid w:val="00F17807"/>
    <w:rsid w:val="00F2384F"/>
    <w:rsid w:val="00F26F80"/>
    <w:rsid w:val="00F275AF"/>
    <w:rsid w:val="00F306BD"/>
    <w:rsid w:val="00F30843"/>
    <w:rsid w:val="00F409DE"/>
    <w:rsid w:val="00F40DE3"/>
    <w:rsid w:val="00F42423"/>
    <w:rsid w:val="00F42814"/>
    <w:rsid w:val="00F42DF7"/>
    <w:rsid w:val="00F470A7"/>
    <w:rsid w:val="00F50C84"/>
    <w:rsid w:val="00F56C0E"/>
    <w:rsid w:val="00F576F6"/>
    <w:rsid w:val="00F60C65"/>
    <w:rsid w:val="00F647DE"/>
    <w:rsid w:val="00F729B0"/>
    <w:rsid w:val="00F73570"/>
    <w:rsid w:val="00F763C3"/>
    <w:rsid w:val="00F915AF"/>
    <w:rsid w:val="00F94777"/>
    <w:rsid w:val="00F95398"/>
    <w:rsid w:val="00F968E1"/>
    <w:rsid w:val="00FA419A"/>
    <w:rsid w:val="00FA4346"/>
    <w:rsid w:val="00FA51AA"/>
    <w:rsid w:val="00FA7622"/>
    <w:rsid w:val="00FB0620"/>
    <w:rsid w:val="00FB3A60"/>
    <w:rsid w:val="00FB3DB2"/>
    <w:rsid w:val="00FC23E4"/>
    <w:rsid w:val="00FC309B"/>
    <w:rsid w:val="00FC7398"/>
    <w:rsid w:val="00FD73CE"/>
    <w:rsid w:val="00FE44BD"/>
    <w:rsid w:val="00FE551B"/>
    <w:rsid w:val="00FF370B"/>
    <w:rsid w:val="00FF4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C1C66"/>
  <w15:docId w15:val="{81F0553C-9878-46F4-8738-D600771A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0E5C"/>
  </w:style>
  <w:style w:type="paragraph" w:styleId="Nadpis1">
    <w:name w:val="heading 1"/>
    <w:basedOn w:val="Normln"/>
    <w:next w:val="Normln"/>
    <w:link w:val="Nadpis1Char"/>
    <w:qFormat/>
    <w:rsid w:val="00CF55D7"/>
    <w:pPr>
      <w:keepNext/>
      <w:spacing w:before="240" w:after="60"/>
      <w:outlineLvl w:val="0"/>
    </w:pPr>
    <w:rPr>
      <w:rFonts w:ascii="Cambria" w:hAnsi="Cambria"/>
      <w:b/>
      <w:bCs/>
      <w:kern w:val="32"/>
      <w:sz w:val="32"/>
      <w:szCs w:val="32"/>
    </w:rPr>
  </w:style>
  <w:style w:type="paragraph" w:styleId="Nadpis3">
    <w:name w:val="heading 3"/>
    <w:basedOn w:val="Normln"/>
    <w:qFormat/>
    <w:rsid w:val="005377CD"/>
    <w:pPr>
      <w:spacing w:before="319" w:after="319"/>
      <w:outlineLvl w:val="2"/>
    </w:pPr>
    <w:rPr>
      <w:rFonts w:ascii="Tahoma" w:hAnsi="Tahoma" w:cs="Tahoma"/>
      <w:b/>
      <w:bCs/>
      <w:color w:val="1F5D86"/>
      <w:spacing w:val="12"/>
      <w:sz w:val="17"/>
      <w:szCs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B0001"/>
    <w:rPr>
      <w:rFonts w:ascii="Tahoma" w:hAnsi="Tahoma" w:cs="Tahoma"/>
      <w:sz w:val="16"/>
      <w:szCs w:val="16"/>
    </w:rPr>
  </w:style>
  <w:style w:type="character" w:styleId="Odkaznakoment">
    <w:name w:val="annotation reference"/>
    <w:aliases w:val="Značka poznámky"/>
    <w:uiPriority w:val="99"/>
    <w:rsid w:val="00AA0D1A"/>
    <w:rPr>
      <w:sz w:val="16"/>
      <w:szCs w:val="16"/>
    </w:rPr>
  </w:style>
  <w:style w:type="paragraph" w:styleId="Textkomente">
    <w:name w:val="annotation text"/>
    <w:basedOn w:val="Normln"/>
    <w:link w:val="TextkomenteChar"/>
    <w:uiPriority w:val="99"/>
    <w:rsid w:val="00AA0D1A"/>
  </w:style>
  <w:style w:type="paragraph" w:styleId="Pedmtkomente">
    <w:name w:val="annotation subject"/>
    <w:basedOn w:val="Textkomente"/>
    <w:next w:val="Textkomente"/>
    <w:semiHidden/>
    <w:rsid w:val="00AA0D1A"/>
    <w:rPr>
      <w:b/>
      <w:bCs/>
    </w:rPr>
  </w:style>
  <w:style w:type="paragraph" w:styleId="Zhlav">
    <w:name w:val="header"/>
    <w:basedOn w:val="Normln"/>
    <w:rsid w:val="00577667"/>
    <w:pPr>
      <w:tabs>
        <w:tab w:val="center" w:pos="4536"/>
        <w:tab w:val="right" w:pos="9072"/>
      </w:tabs>
    </w:pPr>
  </w:style>
  <w:style w:type="paragraph" w:styleId="Zpat">
    <w:name w:val="footer"/>
    <w:basedOn w:val="Normln"/>
    <w:link w:val="ZpatChar"/>
    <w:uiPriority w:val="99"/>
    <w:rsid w:val="00577667"/>
    <w:pPr>
      <w:tabs>
        <w:tab w:val="center" w:pos="4536"/>
        <w:tab w:val="right" w:pos="9072"/>
      </w:tabs>
    </w:pPr>
  </w:style>
  <w:style w:type="character" w:styleId="slostrnky">
    <w:name w:val="page number"/>
    <w:basedOn w:val="Standardnpsmoodstavce"/>
    <w:rsid w:val="00577667"/>
  </w:style>
  <w:style w:type="character" w:customStyle="1" w:styleId="ZpatChar">
    <w:name w:val="Zápatí Char"/>
    <w:basedOn w:val="Standardnpsmoodstavce"/>
    <w:link w:val="Zpat"/>
    <w:uiPriority w:val="99"/>
    <w:rsid w:val="00D50335"/>
  </w:style>
  <w:style w:type="paragraph" w:styleId="Zkladntextodsazen">
    <w:name w:val="Body Text Indent"/>
    <w:basedOn w:val="Normln"/>
    <w:rsid w:val="00E044F7"/>
    <w:pPr>
      <w:suppressAutoHyphens/>
      <w:ind w:left="284" w:hanging="284"/>
      <w:jc w:val="both"/>
    </w:pPr>
    <w:rPr>
      <w:sz w:val="24"/>
      <w:szCs w:val="24"/>
      <w:lang w:eastAsia="ar-SA"/>
    </w:rPr>
  </w:style>
  <w:style w:type="character" w:styleId="Hypertextovodkaz">
    <w:name w:val="Hyperlink"/>
    <w:rsid w:val="00736177"/>
    <w:rPr>
      <w:color w:val="0000FF"/>
      <w:u w:val="single"/>
    </w:rPr>
  </w:style>
  <w:style w:type="paragraph" w:styleId="Revize">
    <w:name w:val="Revision"/>
    <w:hidden/>
    <w:uiPriority w:val="99"/>
    <w:semiHidden/>
    <w:rsid w:val="00380BD3"/>
  </w:style>
  <w:style w:type="paragraph" w:styleId="Zkladntext">
    <w:name w:val="Body Text"/>
    <w:basedOn w:val="Normln"/>
    <w:link w:val="ZkladntextChar"/>
    <w:rsid w:val="00CF55D7"/>
    <w:pPr>
      <w:spacing w:after="120"/>
    </w:pPr>
  </w:style>
  <w:style w:type="character" w:customStyle="1" w:styleId="ZkladntextChar">
    <w:name w:val="Základní text Char"/>
    <w:basedOn w:val="Standardnpsmoodstavce"/>
    <w:link w:val="Zkladntext"/>
    <w:rsid w:val="00CF55D7"/>
  </w:style>
  <w:style w:type="paragraph" w:customStyle="1" w:styleId="Nadpis1kapitola">
    <w:name w:val="Nadpis 1 kapitola"/>
    <w:basedOn w:val="Nadpis1"/>
    <w:next w:val="Normln"/>
    <w:rsid w:val="00CF55D7"/>
    <w:pPr>
      <w:numPr>
        <w:numId w:val="14"/>
      </w:numPr>
      <w:spacing w:before="0" w:after="120" w:line="240" w:lineRule="atLeast"/>
      <w:jc w:val="center"/>
    </w:pPr>
    <w:rPr>
      <w:rFonts w:ascii="Arial" w:hAnsi="Arial" w:cs="Arial"/>
      <w:bCs w:val="0"/>
      <w:kern w:val="0"/>
      <w:sz w:val="24"/>
      <w:szCs w:val="24"/>
    </w:rPr>
  </w:style>
  <w:style w:type="paragraph" w:styleId="Odstavecseseznamem">
    <w:name w:val="List Paragraph"/>
    <w:basedOn w:val="Normln"/>
    <w:uiPriority w:val="34"/>
    <w:qFormat/>
    <w:rsid w:val="00CF55D7"/>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CF55D7"/>
    <w:rPr>
      <w:rFonts w:ascii="Cambria" w:eastAsia="Times New Roman" w:hAnsi="Cambria" w:cs="Times New Roman"/>
      <w:b/>
      <w:bCs/>
      <w:kern w:val="32"/>
      <w:sz w:val="32"/>
      <w:szCs w:val="32"/>
    </w:rPr>
  </w:style>
  <w:style w:type="paragraph" w:styleId="Normlnweb">
    <w:name w:val="Normal (Web)"/>
    <w:basedOn w:val="Normln"/>
    <w:rsid w:val="00A67E76"/>
    <w:pPr>
      <w:spacing w:before="100" w:beforeAutospacing="1" w:after="100" w:afterAutospacing="1"/>
    </w:pPr>
    <w:rPr>
      <w:rFonts w:ascii="Courier New" w:hAnsi="Courier New" w:cs="Courier New"/>
      <w:sz w:val="24"/>
      <w:szCs w:val="24"/>
    </w:rPr>
  </w:style>
  <w:style w:type="character" w:customStyle="1" w:styleId="tsubjname">
    <w:name w:val="tsubjname"/>
    <w:rsid w:val="00A67E76"/>
  </w:style>
  <w:style w:type="table" w:styleId="Mkatabulky">
    <w:name w:val="Table Grid"/>
    <w:basedOn w:val="Normlntabulka"/>
    <w:uiPriority w:val="59"/>
    <w:rsid w:val="0020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odsaz."/>
    <w:basedOn w:val="Normln"/>
    <w:link w:val="NormodsazChar"/>
    <w:rsid w:val="005D042D"/>
    <w:pPr>
      <w:ind w:left="567" w:hanging="567"/>
      <w:jc w:val="both"/>
    </w:pPr>
    <w:rPr>
      <w:sz w:val="24"/>
    </w:rPr>
  </w:style>
  <w:style w:type="character" w:customStyle="1" w:styleId="NormodsazChar">
    <w:name w:val="Norm.odsaz. Char"/>
    <w:link w:val="Normodsaz"/>
    <w:rsid w:val="005D042D"/>
    <w:rPr>
      <w:sz w:val="24"/>
    </w:rPr>
  </w:style>
  <w:style w:type="paragraph" w:customStyle="1" w:styleId="Standard">
    <w:name w:val="Standard"/>
    <w:rsid w:val="009D2A77"/>
    <w:pPr>
      <w:widowControl w:val="0"/>
      <w:suppressAutoHyphens/>
      <w:autoSpaceDN w:val="0"/>
      <w:textAlignment w:val="baseline"/>
    </w:pPr>
    <w:rPr>
      <w:rFonts w:ascii="Arial" w:hAnsi="Arial" w:cs="Arial"/>
      <w:b/>
      <w:bCs/>
      <w:kern w:val="3"/>
      <w:lang w:eastAsia="ar-SA"/>
    </w:rPr>
  </w:style>
  <w:style w:type="character" w:customStyle="1" w:styleId="TextkomenteChar">
    <w:name w:val="Text komentáře Char"/>
    <w:link w:val="Textkomente"/>
    <w:uiPriority w:val="99"/>
    <w:rsid w:val="00851F45"/>
  </w:style>
  <w:style w:type="paragraph" w:styleId="Textvysvtlivek">
    <w:name w:val="endnote text"/>
    <w:basedOn w:val="Normln"/>
    <w:link w:val="TextvysvtlivekChar"/>
    <w:semiHidden/>
    <w:unhideWhenUsed/>
    <w:rsid w:val="00B13672"/>
  </w:style>
  <w:style w:type="character" w:customStyle="1" w:styleId="TextvysvtlivekChar">
    <w:name w:val="Text vysvětlivek Char"/>
    <w:basedOn w:val="Standardnpsmoodstavce"/>
    <w:link w:val="Textvysvtlivek"/>
    <w:semiHidden/>
    <w:rsid w:val="00B13672"/>
  </w:style>
  <w:style w:type="character" w:styleId="Odkaznavysvtlivky">
    <w:name w:val="endnote reference"/>
    <w:basedOn w:val="Standardnpsmoodstavce"/>
    <w:semiHidden/>
    <w:unhideWhenUsed/>
    <w:rsid w:val="00B13672"/>
    <w:rPr>
      <w:vertAlign w:val="superscript"/>
    </w:rPr>
  </w:style>
  <w:style w:type="paragraph" w:styleId="Bezmezer">
    <w:name w:val="No Spacing"/>
    <w:uiPriority w:val="1"/>
    <w:qFormat/>
    <w:rsid w:val="0073389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06655">
      <w:bodyDiv w:val="1"/>
      <w:marLeft w:val="0"/>
      <w:marRight w:val="0"/>
      <w:marTop w:val="0"/>
      <w:marBottom w:val="0"/>
      <w:divBdr>
        <w:top w:val="none" w:sz="0" w:space="0" w:color="auto"/>
        <w:left w:val="none" w:sz="0" w:space="0" w:color="auto"/>
        <w:bottom w:val="none" w:sz="0" w:space="0" w:color="auto"/>
        <w:right w:val="none" w:sz="0" w:space="0" w:color="auto"/>
      </w:divBdr>
      <w:divsChild>
        <w:div w:id="177937711">
          <w:marLeft w:val="0"/>
          <w:marRight w:val="0"/>
          <w:marTop w:val="0"/>
          <w:marBottom w:val="0"/>
          <w:divBdr>
            <w:top w:val="none" w:sz="0" w:space="0" w:color="auto"/>
            <w:left w:val="none" w:sz="0" w:space="0" w:color="auto"/>
            <w:bottom w:val="none" w:sz="0" w:space="0" w:color="auto"/>
            <w:right w:val="none" w:sz="0" w:space="0" w:color="auto"/>
          </w:divBdr>
        </w:div>
        <w:div w:id="237138228">
          <w:marLeft w:val="0"/>
          <w:marRight w:val="0"/>
          <w:marTop w:val="0"/>
          <w:marBottom w:val="0"/>
          <w:divBdr>
            <w:top w:val="none" w:sz="0" w:space="0" w:color="auto"/>
            <w:left w:val="none" w:sz="0" w:space="0" w:color="auto"/>
            <w:bottom w:val="none" w:sz="0" w:space="0" w:color="auto"/>
            <w:right w:val="none" w:sz="0" w:space="0" w:color="auto"/>
          </w:divBdr>
        </w:div>
        <w:div w:id="1684940816">
          <w:marLeft w:val="0"/>
          <w:marRight w:val="0"/>
          <w:marTop w:val="0"/>
          <w:marBottom w:val="0"/>
          <w:divBdr>
            <w:top w:val="none" w:sz="0" w:space="0" w:color="auto"/>
            <w:left w:val="none" w:sz="0" w:space="0" w:color="auto"/>
            <w:bottom w:val="none" w:sz="0" w:space="0" w:color="auto"/>
            <w:right w:val="none" w:sz="0" w:space="0" w:color="auto"/>
          </w:divBdr>
        </w:div>
        <w:div w:id="1987078554">
          <w:marLeft w:val="0"/>
          <w:marRight w:val="0"/>
          <w:marTop w:val="0"/>
          <w:marBottom w:val="0"/>
          <w:divBdr>
            <w:top w:val="none" w:sz="0" w:space="0" w:color="auto"/>
            <w:left w:val="none" w:sz="0" w:space="0" w:color="auto"/>
            <w:bottom w:val="none" w:sz="0" w:space="0" w:color="auto"/>
            <w:right w:val="none" w:sz="0" w:space="0" w:color="auto"/>
          </w:divBdr>
        </w:div>
        <w:div w:id="2041199934">
          <w:marLeft w:val="0"/>
          <w:marRight w:val="0"/>
          <w:marTop w:val="0"/>
          <w:marBottom w:val="0"/>
          <w:divBdr>
            <w:top w:val="none" w:sz="0" w:space="0" w:color="auto"/>
            <w:left w:val="none" w:sz="0" w:space="0" w:color="auto"/>
            <w:bottom w:val="none" w:sz="0" w:space="0" w:color="auto"/>
            <w:right w:val="none" w:sz="0" w:space="0" w:color="auto"/>
          </w:divBdr>
        </w:div>
      </w:divsChild>
    </w:div>
    <w:div w:id="1523977257">
      <w:bodyDiv w:val="1"/>
      <w:marLeft w:val="0"/>
      <w:marRight w:val="0"/>
      <w:marTop w:val="0"/>
      <w:marBottom w:val="0"/>
      <w:divBdr>
        <w:top w:val="none" w:sz="0" w:space="0" w:color="auto"/>
        <w:left w:val="none" w:sz="0" w:space="0" w:color="auto"/>
        <w:bottom w:val="none" w:sz="0" w:space="0" w:color="auto"/>
        <w:right w:val="none" w:sz="0" w:space="0" w:color="auto"/>
      </w:divBdr>
      <w:divsChild>
        <w:div w:id="405611151">
          <w:marLeft w:val="0"/>
          <w:marRight w:val="0"/>
          <w:marTop w:val="0"/>
          <w:marBottom w:val="0"/>
          <w:divBdr>
            <w:top w:val="none" w:sz="0" w:space="0" w:color="auto"/>
            <w:left w:val="none" w:sz="0" w:space="0" w:color="auto"/>
            <w:bottom w:val="none" w:sz="0" w:space="0" w:color="auto"/>
            <w:right w:val="none" w:sz="0" w:space="0" w:color="auto"/>
          </w:divBdr>
          <w:divsChild>
            <w:div w:id="7194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F03EF-9083-4797-8D0E-1D9CCC02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3570</Words>
  <Characters>20716</Characters>
  <Application>Microsoft Office Word</Application>
  <DocSecurity>0</DocSecurity>
  <Lines>172</Lines>
  <Paragraphs>48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Tomas and Sons s</vt:lpstr>
      <vt:lpstr>Tomas and Sons s</vt:lpstr>
    </vt:vector>
  </TitlesOfParts>
  <Company>Hewlett-Packard Company</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 and Sons s</dc:title>
  <dc:creator>Iveta Humhalová</dc:creator>
  <cp:lastModifiedBy>Věra Vinická</cp:lastModifiedBy>
  <cp:revision>2</cp:revision>
  <cp:lastPrinted>2016-06-21T13:25:00Z</cp:lastPrinted>
  <dcterms:created xsi:type="dcterms:W3CDTF">2018-09-11T14:07:00Z</dcterms:created>
  <dcterms:modified xsi:type="dcterms:W3CDTF">2018-09-11T14:07:00Z</dcterms:modified>
</cp:coreProperties>
</file>