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ED" w:rsidRDefault="00924CED" w:rsidP="00924CED">
      <w:pPr>
        <w:pStyle w:val="Zkladntext"/>
        <w:jc w:val="center"/>
        <w:rPr>
          <w:rFonts w:ascii="Franklin Gothic Medium" w:hAnsi="Franklin Gothic Medium"/>
          <w:b/>
          <w:sz w:val="24"/>
          <w:szCs w:val="24"/>
        </w:rPr>
      </w:pPr>
    </w:p>
    <w:p w:rsidR="00924CED" w:rsidRPr="00E231E2" w:rsidRDefault="00924CED" w:rsidP="00924CED">
      <w:pPr>
        <w:pStyle w:val="Zkladntext"/>
        <w:jc w:val="center"/>
        <w:rPr>
          <w:rFonts w:ascii="Franklin Gothic Medium" w:hAnsi="Franklin Gothic Medium"/>
        </w:rPr>
      </w:pPr>
      <w:r w:rsidRPr="00E231E2">
        <w:rPr>
          <w:rFonts w:ascii="Franklin Gothic Medium" w:hAnsi="Franklin Gothic Medium"/>
          <w:b/>
          <w:sz w:val="24"/>
          <w:szCs w:val="24"/>
        </w:rPr>
        <w:t>SMLOUVA O ZAKOUPENÍ DIVADELNÍH</w:t>
      </w:r>
      <w:r>
        <w:rPr>
          <w:rFonts w:ascii="Franklin Gothic Medium" w:hAnsi="Franklin Gothic Medium"/>
          <w:b/>
          <w:sz w:val="24"/>
          <w:szCs w:val="24"/>
        </w:rPr>
        <w:t>O</w:t>
      </w:r>
      <w:r w:rsidRPr="00E231E2">
        <w:rPr>
          <w:rFonts w:ascii="Franklin Gothic Medium" w:hAnsi="Franklin Gothic Medium"/>
          <w:b/>
          <w:sz w:val="24"/>
          <w:szCs w:val="24"/>
        </w:rPr>
        <w:t xml:space="preserve"> PŘEDSTAVENÍ </w:t>
      </w:r>
    </w:p>
    <w:p w:rsidR="00924CED" w:rsidRPr="00E231E2" w:rsidRDefault="00924CED" w:rsidP="00924CED">
      <w:pPr>
        <w:pStyle w:val="Import4"/>
        <w:rPr>
          <w:rFonts w:ascii="Franklin Gothic Medium" w:hAnsi="Franklin Gothic Medium"/>
          <w:b/>
          <w:sz w:val="24"/>
          <w:szCs w:val="24"/>
        </w:rPr>
      </w:pPr>
    </w:p>
    <w:p w:rsidR="00924CED" w:rsidRPr="00E231E2" w:rsidRDefault="00924CED" w:rsidP="00924CED">
      <w:pPr>
        <w:pStyle w:val="Import4"/>
        <w:ind w:firstLine="720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Divadlo Na zábradlí</w:t>
      </w:r>
    </w:p>
    <w:p w:rsidR="00924CED" w:rsidRPr="00E231E2" w:rsidRDefault="00924CED" w:rsidP="00924CED">
      <w:pPr>
        <w:pStyle w:val="Import4"/>
        <w:tabs>
          <w:tab w:val="left" w:pos="734"/>
          <w:tab w:val="left" w:pos="5472"/>
          <w:tab w:val="left" w:pos="6480"/>
        </w:tabs>
        <w:ind w:hanging="144"/>
        <w:rPr>
          <w:rFonts w:ascii="Franklin Gothic Medium" w:hAnsi="Franklin Gothic Medium"/>
          <w:sz w:val="24"/>
          <w:szCs w:val="24"/>
        </w:rPr>
      </w:pPr>
      <w:r w:rsidRPr="00E231E2">
        <w:rPr>
          <w:rFonts w:ascii="Franklin Gothic Medium" w:hAnsi="Franklin Gothic Medium"/>
          <w:b/>
          <w:sz w:val="24"/>
          <w:szCs w:val="24"/>
        </w:rPr>
        <w:tab/>
        <w:t xml:space="preserve">           </w:t>
      </w:r>
      <w:r>
        <w:rPr>
          <w:rFonts w:ascii="Franklin Gothic Medium" w:hAnsi="Franklin Gothic Medium"/>
          <w:b/>
          <w:sz w:val="24"/>
          <w:szCs w:val="24"/>
        </w:rPr>
        <w:t xml:space="preserve"> </w:t>
      </w:r>
      <w:r w:rsidRPr="00E231E2">
        <w:rPr>
          <w:rFonts w:ascii="Franklin Gothic Medium" w:hAnsi="Franklin Gothic Medium"/>
          <w:sz w:val="24"/>
          <w:szCs w:val="24"/>
        </w:rPr>
        <w:t>Se sídle</w:t>
      </w:r>
      <w:r>
        <w:rPr>
          <w:rFonts w:ascii="Franklin Gothic Medium" w:hAnsi="Franklin Gothic Medium"/>
          <w:sz w:val="24"/>
          <w:szCs w:val="24"/>
        </w:rPr>
        <w:t xml:space="preserve">m: </w:t>
      </w:r>
      <w:r w:rsidRPr="00E231E2">
        <w:rPr>
          <w:rFonts w:ascii="Franklin Gothic Medium" w:hAnsi="Franklin Gothic Medium"/>
          <w:sz w:val="24"/>
          <w:szCs w:val="24"/>
        </w:rPr>
        <w:t xml:space="preserve"> </w:t>
      </w:r>
      <w:r w:rsidRPr="007061DF">
        <w:rPr>
          <w:rFonts w:ascii="Franklin Gothic Medium" w:hAnsi="Franklin Gothic Medium"/>
          <w:color w:val="000000"/>
          <w:sz w:val="24"/>
          <w:szCs w:val="24"/>
        </w:rPr>
        <w:t>Anenské náměstí 209/5, 115 33 Praha 1</w:t>
      </w:r>
      <w:r w:rsidRPr="00E231E2">
        <w:rPr>
          <w:rFonts w:ascii="Franklin Gothic Medium" w:hAnsi="Franklin Gothic Medium"/>
          <w:sz w:val="24"/>
          <w:szCs w:val="24"/>
        </w:rPr>
        <w:t xml:space="preserve">    </w:t>
      </w:r>
      <w:r w:rsidRPr="00E231E2">
        <w:rPr>
          <w:rFonts w:ascii="Franklin Gothic Medium" w:hAnsi="Franklin Gothic Medium"/>
          <w:sz w:val="24"/>
          <w:szCs w:val="24"/>
        </w:rPr>
        <w:tab/>
      </w:r>
      <w:r w:rsidRPr="00E231E2">
        <w:rPr>
          <w:rFonts w:ascii="Franklin Gothic Medium" w:hAnsi="Franklin Gothic Medium"/>
          <w:sz w:val="24"/>
          <w:szCs w:val="24"/>
        </w:rPr>
        <w:tab/>
      </w:r>
      <w:r w:rsidRPr="00E231E2">
        <w:rPr>
          <w:rFonts w:ascii="Franklin Gothic Medium" w:hAnsi="Franklin Gothic Medium"/>
          <w:sz w:val="24"/>
          <w:szCs w:val="24"/>
        </w:rPr>
        <w:tab/>
      </w:r>
    </w:p>
    <w:p w:rsidR="00924CED" w:rsidRPr="00E231E2" w:rsidRDefault="00924CED" w:rsidP="00924CED">
      <w:pPr>
        <w:pStyle w:val="Import4"/>
        <w:tabs>
          <w:tab w:val="left" w:pos="734"/>
          <w:tab w:val="left" w:pos="5472"/>
          <w:tab w:val="left" w:pos="6480"/>
        </w:tabs>
        <w:rPr>
          <w:rFonts w:ascii="Franklin Gothic Medium" w:hAnsi="Franklin Gothic Medium"/>
          <w:b/>
          <w:sz w:val="24"/>
          <w:szCs w:val="24"/>
        </w:rPr>
      </w:pPr>
      <w:r w:rsidRPr="00E231E2">
        <w:rPr>
          <w:rFonts w:ascii="Franklin Gothic Medium" w:hAnsi="Franklin Gothic Medium"/>
          <w:sz w:val="24"/>
          <w:szCs w:val="24"/>
        </w:rPr>
        <w:tab/>
      </w:r>
      <w:r>
        <w:rPr>
          <w:rFonts w:ascii="Franklin Gothic Medium" w:hAnsi="Franklin Gothic Medium"/>
          <w:sz w:val="24"/>
          <w:szCs w:val="24"/>
        </w:rPr>
        <w:t>Zastoupené</w:t>
      </w:r>
      <w:r w:rsidRPr="00E231E2">
        <w:rPr>
          <w:rFonts w:ascii="Franklin Gothic Medium" w:hAnsi="Franklin Gothic Medium"/>
          <w:sz w:val="24"/>
          <w:szCs w:val="24"/>
        </w:rPr>
        <w:t>:</w:t>
      </w:r>
      <w:r>
        <w:rPr>
          <w:rFonts w:ascii="Franklin Gothic Medium" w:hAnsi="Franklin Gothic Medium"/>
          <w:sz w:val="24"/>
          <w:szCs w:val="24"/>
        </w:rPr>
        <w:t xml:space="preserve"> Mgr. Petren Štědroněm Ph.D.</w:t>
      </w:r>
    </w:p>
    <w:p w:rsidR="00924CED" w:rsidRPr="00E231E2" w:rsidRDefault="00924CED" w:rsidP="00924CED">
      <w:pPr>
        <w:pStyle w:val="Import4"/>
        <w:tabs>
          <w:tab w:val="left" w:pos="734"/>
          <w:tab w:val="left" w:pos="5472"/>
          <w:tab w:val="left" w:pos="6480"/>
        </w:tabs>
        <w:ind w:hanging="144"/>
        <w:rPr>
          <w:rFonts w:ascii="Franklin Gothic Medium" w:hAnsi="Franklin Gothic Medium"/>
          <w:sz w:val="24"/>
          <w:szCs w:val="24"/>
        </w:rPr>
      </w:pPr>
      <w:r w:rsidRPr="00E231E2">
        <w:rPr>
          <w:rFonts w:ascii="Franklin Gothic Medium" w:hAnsi="Franklin Gothic Medium"/>
          <w:b/>
          <w:sz w:val="24"/>
          <w:szCs w:val="24"/>
        </w:rPr>
        <w:tab/>
      </w:r>
      <w:r w:rsidRPr="00E231E2">
        <w:rPr>
          <w:rFonts w:ascii="Franklin Gothic Medium" w:hAnsi="Franklin Gothic Medium"/>
          <w:b/>
          <w:sz w:val="24"/>
          <w:szCs w:val="24"/>
        </w:rPr>
        <w:tab/>
      </w:r>
      <w:r w:rsidRPr="00E231E2">
        <w:rPr>
          <w:rFonts w:ascii="Franklin Gothic Medium" w:hAnsi="Franklin Gothic Medium"/>
          <w:sz w:val="24"/>
          <w:szCs w:val="24"/>
        </w:rPr>
        <w:t>Bankovní spojení:</w:t>
      </w:r>
      <w:r w:rsidRPr="007061DF">
        <w:rPr>
          <w:rFonts w:ascii="Franklin Gothic Medium" w:hAnsi="Franklin Gothic Medium"/>
          <w:b/>
          <w:sz w:val="24"/>
          <w:szCs w:val="24"/>
        </w:rPr>
        <w:t xml:space="preserve"> </w:t>
      </w:r>
      <w:r w:rsidRPr="007061DF">
        <w:rPr>
          <w:rFonts w:ascii="Franklin Gothic Medium" w:hAnsi="Franklin Gothic Medium"/>
          <w:sz w:val="24"/>
          <w:szCs w:val="24"/>
        </w:rPr>
        <w:t>Komerční banka, Praha 1</w:t>
      </w:r>
      <w:r w:rsidRPr="00E231E2">
        <w:rPr>
          <w:rFonts w:ascii="Franklin Gothic Medium" w:hAnsi="Franklin Gothic Medium"/>
          <w:sz w:val="24"/>
          <w:szCs w:val="24"/>
        </w:rPr>
        <w:t xml:space="preserve"> </w:t>
      </w:r>
    </w:p>
    <w:p w:rsidR="00924CED" w:rsidRPr="00E231E2" w:rsidRDefault="00924CED" w:rsidP="00924CED">
      <w:pPr>
        <w:pStyle w:val="Import4"/>
        <w:tabs>
          <w:tab w:val="left" w:pos="734"/>
          <w:tab w:val="left" w:pos="5472"/>
          <w:tab w:val="left" w:pos="6480"/>
        </w:tabs>
        <w:ind w:hanging="144"/>
        <w:rPr>
          <w:rFonts w:ascii="Franklin Gothic Medium" w:hAnsi="Franklin Gothic Medium"/>
          <w:sz w:val="24"/>
          <w:szCs w:val="24"/>
        </w:rPr>
      </w:pPr>
      <w:r w:rsidRPr="00E231E2">
        <w:rPr>
          <w:rFonts w:ascii="Franklin Gothic Medium" w:hAnsi="Franklin Gothic Medium"/>
          <w:sz w:val="24"/>
          <w:szCs w:val="24"/>
        </w:rPr>
        <w:tab/>
      </w:r>
      <w:r w:rsidRPr="00E231E2">
        <w:rPr>
          <w:rFonts w:ascii="Franklin Gothic Medium" w:hAnsi="Franklin Gothic Medium"/>
          <w:sz w:val="24"/>
          <w:szCs w:val="24"/>
        </w:rPr>
        <w:tab/>
        <w:t>Číslo účt</w:t>
      </w:r>
      <w:r>
        <w:rPr>
          <w:rFonts w:ascii="Franklin Gothic Medium" w:hAnsi="Franklin Gothic Medium"/>
          <w:sz w:val="24"/>
          <w:szCs w:val="24"/>
        </w:rPr>
        <w:t xml:space="preserve">u: </w:t>
      </w:r>
      <w:r w:rsidRPr="007061DF">
        <w:rPr>
          <w:rFonts w:ascii="Franklin Gothic Medium" w:hAnsi="Franklin Gothic Medium"/>
          <w:sz w:val="24"/>
          <w:szCs w:val="24"/>
        </w:rPr>
        <w:t>10533011/0100</w:t>
      </w:r>
      <w:r>
        <w:rPr>
          <w:rFonts w:ascii="Franklin Gothic Medium" w:hAnsi="Franklin Gothic Medium"/>
          <w:sz w:val="24"/>
          <w:szCs w:val="24"/>
        </w:rPr>
        <w:t xml:space="preserve"> </w:t>
      </w:r>
      <w:r w:rsidRPr="00E231E2">
        <w:rPr>
          <w:rFonts w:ascii="Franklin Gothic Medium" w:hAnsi="Franklin Gothic Medium"/>
          <w:sz w:val="24"/>
          <w:szCs w:val="24"/>
        </w:rPr>
        <w:tab/>
      </w:r>
      <w:r w:rsidRPr="00E231E2">
        <w:rPr>
          <w:rFonts w:ascii="Franklin Gothic Medium" w:hAnsi="Franklin Gothic Medium"/>
          <w:sz w:val="24"/>
          <w:szCs w:val="24"/>
        </w:rPr>
        <w:tab/>
      </w:r>
    </w:p>
    <w:p w:rsidR="00924CED" w:rsidRPr="00E231E2" w:rsidRDefault="00924CED" w:rsidP="00924CED">
      <w:pPr>
        <w:pStyle w:val="Import4"/>
        <w:tabs>
          <w:tab w:val="left" w:pos="734"/>
          <w:tab w:val="left" w:pos="5472"/>
          <w:tab w:val="left" w:pos="6480"/>
        </w:tabs>
        <w:ind w:hanging="144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ab/>
      </w:r>
      <w:r>
        <w:rPr>
          <w:rFonts w:ascii="Franklin Gothic Medium" w:hAnsi="Franklin Gothic Medium"/>
          <w:sz w:val="24"/>
          <w:szCs w:val="24"/>
        </w:rPr>
        <w:tab/>
        <w:t>IČ</w:t>
      </w:r>
      <w:r w:rsidRPr="007061DF">
        <w:rPr>
          <w:rFonts w:ascii="Franklin Gothic Medium" w:hAnsi="Franklin Gothic Medium"/>
          <w:sz w:val="24"/>
          <w:szCs w:val="24"/>
        </w:rPr>
        <w:t>: 00064394</w:t>
      </w:r>
      <w:r>
        <w:rPr>
          <w:rFonts w:ascii="Franklin Gothic Medium" w:hAnsi="Franklin Gothic Medium"/>
          <w:sz w:val="24"/>
          <w:szCs w:val="24"/>
        </w:rPr>
        <w:t xml:space="preserve"> </w:t>
      </w:r>
      <w:r w:rsidRPr="00E231E2">
        <w:rPr>
          <w:rFonts w:ascii="Franklin Gothic Medium" w:hAnsi="Franklin Gothic Medium"/>
          <w:sz w:val="24"/>
          <w:szCs w:val="24"/>
        </w:rPr>
        <w:t xml:space="preserve">    </w:t>
      </w:r>
    </w:p>
    <w:p w:rsidR="00924CED" w:rsidRPr="00E231E2" w:rsidRDefault="00924CED" w:rsidP="00924CED">
      <w:pPr>
        <w:pStyle w:val="Import4"/>
        <w:tabs>
          <w:tab w:val="left" w:pos="734"/>
          <w:tab w:val="left" w:pos="5472"/>
          <w:tab w:val="left" w:pos="6480"/>
        </w:tabs>
        <w:ind w:left="734" w:hanging="144"/>
        <w:rPr>
          <w:rFonts w:ascii="Franklin Gothic Medium" w:hAnsi="Franklin Gothic Medium"/>
          <w:sz w:val="24"/>
          <w:szCs w:val="24"/>
        </w:rPr>
      </w:pPr>
      <w:r w:rsidRPr="00E231E2">
        <w:rPr>
          <w:rFonts w:ascii="Franklin Gothic Medium" w:hAnsi="Franklin Gothic Medium"/>
          <w:sz w:val="24"/>
          <w:szCs w:val="24"/>
        </w:rPr>
        <w:tab/>
      </w:r>
      <w:r>
        <w:rPr>
          <w:rFonts w:ascii="Franklin Gothic Medium" w:hAnsi="Franklin Gothic Medium"/>
          <w:sz w:val="24"/>
          <w:szCs w:val="24"/>
        </w:rPr>
        <w:t>Neplátce DPH</w:t>
      </w:r>
    </w:p>
    <w:p w:rsidR="00924CED" w:rsidRPr="00E231E2" w:rsidRDefault="00924CED" w:rsidP="00924CED">
      <w:pPr>
        <w:pStyle w:val="Import4"/>
        <w:tabs>
          <w:tab w:val="left" w:pos="734"/>
          <w:tab w:val="left" w:pos="5472"/>
          <w:tab w:val="left" w:pos="6480"/>
        </w:tabs>
        <w:ind w:hanging="144"/>
        <w:rPr>
          <w:rFonts w:ascii="Franklin Gothic Medium" w:hAnsi="Franklin Gothic Medium"/>
          <w:b/>
          <w:sz w:val="24"/>
          <w:szCs w:val="24"/>
        </w:rPr>
      </w:pPr>
      <w:r w:rsidRPr="00E231E2">
        <w:rPr>
          <w:rFonts w:ascii="Franklin Gothic Medium" w:hAnsi="Franklin Gothic Medium"/>
          <w:b/>
          <w:sz w:val="24"/>
          <w:szCs w:val="24"/>
        </w:rPr>
        <w:t xml:space="preserve">              </w:t>
      </w:r>
      <w:r w:rsidRPr="00E231E2">
        <w:rPr>
          <w:rFonts w:ascii="Franklin Gothic Medium" w:hAnsi="Franklin Gothic Medium"/>
          <w:sz w:val="24"/>
          <w:szCs w:val="24"/>
        </w:rPr>
        <w:t>(dále jek jako „prodávající“)</w:t>
      </w:r>
      <w:r w:rsidRPr="00E231E2">
        <w:rPr>
          <w:rFonts w:ascii="Franklin Gothic Medium" w:hAnsi="Franklin Gothic Medium"/>
          <w:b/>
          <w:sz w:val="24"/>
          <w:szCs w:val="24"/>
        </w:rPr>
        <w:t xml:space="preserve">          </w:t>
      </w:r>
    </w:p>
    <w:p w:rsidR="00924CED" w:rsidRPr="00E231E2" w:rsidRDefault="00924CED" w:rsidP="00924CED">
      <w:pPr>
        <w:pStyle w:val="Import4"/>
        <w:tabs>
          <w:tab w:val="left" w:pos="734"/>
          <w:tab w:val="left" w:pos="5472"/>
          <w:tab w:val="left" w:pos="6480"/>
        </w:tabs>
        <w:ind w:hanging="144"/>
        <w:rPr>
          <w:rFonts w:ascii="Franklin Gothic Medium" w:hAnsi="Franklin Gothic Medium"/>
          <w:b/>
          <w:sz w:val="24"/>
          <w:szCs w:val="24"/>
        </w:rPr>
      </w:pPr>
    </w:p>
    <w:p w:rsidR="00924CED" w:rsidRPr="00E231E2" w:rsidRDefault="00924CED" w:rsidP="00924CED">
      <w:pPr>
        <w:pStyle w:val="Import4"/>
        <w:tabs>
          <w:tab w:val="left" w:pos="734"/>
          <w:tab w:val="left" w:pos="5472"/>
          <w:tab w:val="left" w:pos="6480"/>
        </w:tabs>
        <w:ind w:hanging="144"/>
        <w:rPr>
          <w:rFonts w:ascii="Franklin Gothic Medium" w:hAnsi="Franklin Gothic Medium"/>
          <w:b/>
          <w:sz w:val="24"/>
          <w:szCs w:val="24"/>
        </w:rPr>
      </w:pPr>
    </w:p>
    <w:p w:rsidR="00924CED" w:rsidRPr="00832E91" w:rsidRDefault="00924CED" w:rsidP="00924CED">
      <w:pPr>
        <w:pStyle w:val="Zkladntext"/>
        <w:rPr>
          <w:rFonts w:ascii="Franklin Gothic Medium" w:hAnsi="Franklin Gothic Medium"/>
          <w:b/>
          <w:sz w:val="24"/>
          <w:szCs w:val="24"/>
        </w:rPr>
      </w:pPr>
      <w:r w:rsidRPr="00E231E2">
        <w:rPr>
          <w:rFonts w:ascii="Franklin Gothic Medium" w:hAnsi="Franklin Gothic Medium"/>
          <w:b/>
          <w:sz w:val="24"/>
          <w:szCs w:val="24"/>
        </w:rPr>
        <w:tab/>
      </w:r>
      <w:r w:rsidRPr="00D7002C">
        <w:rPr>
          <w:rFonts w:ascii="Franklin Gothic Medium" w:hAnsi="Franklin Gothic Medium"/>
          <w:b/>
          <w:sz w:val="24"/>
          <w:szCs w:val="24"/>
        </w:rPr>
        <w:t>a</w:t>
      </w:r>
      <w:r w:rsidRPr="00D7002C">
        <w:rPr>
          <w:rFonts w:ascii="Franklin Gothic Medium" w:hAnsi="Franklin Gothic Medium"/>
          <w:b/>
          <w:sz w:val="24"/>
          <w:szCs w:val="24"/>
        </w:rPr>
        <w:br/>
        <w:t xml:space="preserve">            </w:t>
      </w:r>
      <w:r w:rsidRPr="00D7002C">
        <w:rPr>
          <w:rFonts w:ascii="Franklin Gothic Medium" w:hAnsi="Franklin Gothic Medium"/>
          <w:sz w:val="24"/>
          <w:szCs w:val="24"/>
        </w:rPr>
        <w:br/>
        <w:t xml:space="preserve">           </w:t>
      </w:r>
      <w:r>
        <w:rPr>
          <w:rFonts w:ascii="Franklin Gothic Medium" w:hAnsi="Franklin Gothic Medium"/>
          <w:sz w:val="24"/>
          <w:szCs w:val="24"/>
        </w:rPr>
        <w:t xml:space="preserve"> </w:t>
      </w:r>
      <w:r w:rsidRPr="00832E91">
        <w:rPr>
          <w:rFonts w:ascii="Franklin Gothic Medium" w:hAnsi="Franklin Gothic Medium"/>
          <w:b/>
          <w:sz w:val="24"/>
          <w:szCs w:val="24"/>
        </w:rPr>
        <w:t>IKSS AGENCY, s. r. o.</w:t>
      </w:r>
    </w:p>
    <w:p w:rsidR="00924CED" w:rsidRPr="00832E91" w:rsidRDefault="00924CED" w:rsidP="00832E91">
      <w:pPr>
        <w:pStyle w:val="Zkladntext"/>
        <w:ind w:firstLine="708"/>
        <w:rPr>
          <w:rFonts w:ascii="Franklin Gothic Medium" w:hAnsi="Franklin Gothic Medium"/>
          <w:sz w:val="24"/>
          <w:szCs w:val="24"/>
        </w:rPr>
      </w:pPr>
      <w:r w:rsidRPr="00832E91">
        <w:rPr>
          <w:rFonts w:ascii="Franklin Gothic Medium" w:hAnsi="Franklin Gothic Medium"/>
          <w:sz w:val="24"/>
          <w:szCs w:val="24"/>
        </w:rPr>
        <w:t>Se sídlem:  Stříbrná Lhota 711, 252 10 Mníšek pod Brdy</w:t>
      </w:r>
    </w:p>
    <w:p w:rsidR="00924CED" w:rsidRPr="00C36F21" w:rsidRDefault="00924CED" w:rsidP="00832E91">
      <w:pPr>
        <w:pStyle w:val="Zkladntext"/>
        <w:ind w:firstLine="708"/>
        <w:rPr>
          <w:rFonts w:ascii="Franklin Gothic Medium" w:hAnsi="Franklin Gothic Medium"/>
          <w:sz w:val="24"/>
          <w:szCs w:val="24"/>
        </w:rPr>
      </w:pPr>
      <w:r w:rsidRPr="00C36F21">
        <w:rPr>
          <w:rFonts w:ascii="Franklin Gothic Medium" w:hAnsi="Franklin Gothic Medium"/>
          <w:sz w:val="24"/>
          <w:szCs w:val="24"/>
        </w:rPr>
        <w:t xml:space="preserve">Zastoupená:  </w:t>
      </w:r>
      <w:r w:rsidR="00C36F21">
        <w:rPr>
          <w:rFonts w:ascii="Franklin Gothic Medium" w:hAnsi="Franklin Gothic Medium"/>
          <w:sz w:val="24"/>
          <w:szCs w:val="24"/>
        </w:rPr>
        <w:t>Ing. Bohuslavem Zajkrem</w:t>
      </w:r>
    </w:p>
    <w:p w:rsidR="00924CED" w:rsidRPr="00C36F21" w:rsidRDefault="00924CED" w:rsidP="00832E91">
      <w:pPr>
        <w:pStyle w:val="Zkladntext"/>
        <w:ind w:firstLine="708"/>
        <w:rPr>
          <w:rFonts w:ascii="Franklin Gothic Medium" w:hAnsi="Franklin Gothic Medium"/>
          <w:sz w:val="24"/>
          <w:szCs w:val="24"/>
        </w:rPr>
      </w:pPr>
      <w:r w:rsidRPr="00C36F21">
        <w:rPr>
          <w:rFonts w:ascii="Franklin Gothic Medium" w:hAnsi="Franklin Gothic Medium"/>
          <w:sz w:val="24"/>
          <w:szCs w:val="24"/>
        </w:rPr>
        <w:t>Bankovní spojení:</w:t>
      </w:r>
      <w:r w:rsidR="00C36F21">
        <w:rPr>
          <w:rFonts w:ascii="Franklin Gothic Medium" w:hAnsi="Franklin Gothic Medium"/>
          <w:sz w:val="24"/>
          <w:szCs w:val="24"/>
        </w:rPr>
        <w:t xml:space="preserve"> Česká spořitelna</w:t>
      </w:r>
    </w:p>
    <w:p w:rsidR="00924CED" w:rsidRPr="00832E91" w:rsidRDefault="00924CED" w:rsidP="00832E91">
      <w:pPr>
        <w:pStyle w:val="Zkladntext"/>
        <w:ind w:firstLine="708"/>
        <w:rPr>
          <w:rFonts w:ascii="Franklin Gothic Medium" w:hAnsi="Franklin Gothic Medium"/>
          <w:sz w:val="24"/>
          <w:szCs w:val="24"/>
        </w:rPr>
      </w:pPr>
      <w:r w:rsidRPr="00C36F21">
        <w:rPr>
          <w:rFonts w:ascii="Franklin Gothic Medium" w:hAnsi="Franklin Gothic Medium"/>
          <w:bCs/>
          <w:sz w:val="24"/>
          <w:szCs w:val="24"/>
        </w:rPr>
        <w:t>Číslo účtu</w:t>
      </w:r>
      <w:r w:rsidRPr="00C36F21">
        <w:rPr>
          <w:rFonts w:ascii="Franklin Gothic Medium" w:hAnsi="Franklin Gothic Medium"/>
          <w:sz w:val="24"/>
          <w:szCs w:val="24"/>
        </w:rPr>
        <w:t>:</w:t>
      </w:r>
      <w:r w:rsidR="00C36F21">
        <w:rPr>
          <w:rFonts w:ascii="Franklin Gothic Medium" w:hAnsi="Franklin Gothic Medium"/>
          <w:sz w:val="24"/>
          <w:szCs w:val="24"/>
        </w:rPr>
        <w:t xml:space="preserve"> 2110418319/0800</w:t>
      </w:r>
    </w:p>
    <w:p w:rsidR="00924CED" w:rsidRPr="00832E91" w:rsidRDefault="00924CED" w:rsidP="00832E91">
      <w:pPr>
        <w:pStyle w:val="Zkladntext"/>
        <w:ind w:firstLine="708"/>
        <w:rPr>
          <w:rFonts w:ascii="Franklin Gothic Medium" w:hAnsi="Franklin Gothic Medium"/>
          <w:sz w:val="24"/>
          <w:szCs w:val="24"/>
        </w:rPr>
      </w:pPr>
      <w:r w:rsidRPr="00832E91">
        <w:rPr>
          <w:rFonts w:ascii="Franklin Gothic Medium" w:hAnsi="Franklin Gothic Medium"/>
          <w:sz w:val="24"/>
          <w:szCs w:val="24"/>
        </w:rPr>
        <w:t>IČ: 28389522</w:t>
      </w:r>
    </w:p>
    <w:p w:rsidR="00832E91" w:rsidRPr="00832E91" w:rsidRDefault="00924CED" w:rsidP="00832E91">
      <w:pPr>
        <w:pStyle w:val="Zkladntext"/>
        <w:ind w:firstLine="708"/>
        <w:rPr>
          <w:rFonts w:ascii="Franklin Gothic Medium" w:hAnsi="Franklin Gothic Medium"/>
          <w:sz w:val="24"/>
          <w:szCs w:val="24"/>
        </w:rPr>
      </w:pPr>
      <w:r w:rsidRPr="00832E91">
        <w:rPr>
          <w:rFonts w:ascii="Franklin Gothic Medium" w:hAnsi="Franklin Gothic Medium"/>
          <w:sz w:val="24"/>
          <w:szCs w:val="24"/>
        </w:rPr>
        <w:t>DIČ: CZ28389522</w:t>
      </w:r>
      <w:r w:rsidRPr="00832E91">
        <w:rPr>
          <w:rFonts w:ascii="Franklin Gothic Medium" w:hAnsi="Franklin Gothic Medium"/>
          <w:sz w:val="24"/>
          <w:szCs w:val="24"/>
        </w:rPr>
        <w:tab/>
        <w:t xml:space="preserve">              </w:t>
      </w:r>
    </w:p>
    <w:p w:rsidR="00832E91" w:rsidRDefault="00832E91" w:rsidP="00832E91">
      <w:pPr>
        <w:pStyle w:val="Zkladntext"/>
        <w:ind w:firstLine="708"/>
        <w:jc w:val="center"/>
        <w:rPr>
          <w:rFonts w:ascii="Franklin Gothic Medium" w:hAnsi="Franklin Gothic Medium"/>
          <w:b/>
          <w:sz w:val="24"/>
          <w:szCs w:val="24"/>
        </w:rPr>
      </w:pPr>
    </w:p>
    <w:p w:rsidR="00924CED" w:rsidRPr="00E231E2" w:rsidRDefault="00924CED" w:rsidP="00832E91">
      <w:pPr>
        <w:pStyle w:val="Zkladntext"/>
        <w:jc w:val="center"/>
        <w:rPr>
          <w:rFonts w:ascii="Franklin Gothic Medium" w:hAnsi="Franklin Gothic Medium"/>
          <w:sz w:val="24"/>
          <w:szCs w:val="24"/>
        </w:rPr>
      </w:pPr>
      <w:r w:rsidRPr="00E231E2">
        <w:rPr>
          <w:rFonts w:ascii="Franklin Gothic Medium" w:hAnsi="Franklin Gothic Medium"/>
          <w:sz w:val="24"/>
          <w:szCs w:val="24"/>
        </w:rPr>
        <w:t>(dále jen jako „kupující“)</w:t>
      </w:r>
    </w:p>
    <w:p w:rsidR="00924CED" w:rsidRPr="00E231E2" w:rsidRDefault="00924CED" w:rsidP="00924CED">
      <w:pPr>
        <w:pStyle w:val="Import4"/>
        <w:tabs>
          <w:tab w:val="left" w:pos="734"/>
          <w:tab w:val="left" w:pos="5472"/>
          <w:tab w:val="left" w:pos="6480"/>
        </w:tabs>
        <w:ind w:hanging="144"/>
        <w:rPr>
          <w:rFonts w:ascii="Franklin Gothic Medium" w:hAnsi="Franklin Gothic Medium"/>
          <w:b/>
          <w:sz w:val="24"/>
          <w:szCs w:val="24"/>
        </w:rPr>
      </w:pPr>
    </w:p>
    <w:p w:rsidR="00924CED" w:rsidRPr="00E231E2" w:rsidRDefault="00924CED" w:rsidP="00924CED">
      <w:pPr>
        <w:pStyle w:val="Import4"/>
        <w:tabs>
          <w:tab w:val="left" w:pos="734"/>
          <w:tab w:val="left" w:pos="5472"/>
          <w:tab w:val="left" w:pos="6480"/>
        </w:tabs>
        <w:ind w:hanging="144"/>
        <w:rPr>
          <w:rFonts w:ascii="Franklin Gothic Medium" w:hAnsi="Franklin Gothic Medium"/>
          <w:b/>
          <w:sz w:val="24"/>
          <w:szCs w:val="24"/>
        </w:rPr>
      </w:pPr>
    </w:p>
    <w:p w:rsidR="00924CED" w:rsidRPr="00E231E2" w:rsidRDefault="00924CED" w:rsidP="00924CED">
      <w:pPr>
        <w:pStyle w:val="Import4"/>
        <w:tabs>
          <w:tab w:val="left" w:pos="734"/>
          <w:tab w:val="left" w:pos="5472"/>
          <w:tab w:val="left" w:pos="6480"/>
        </w:tabs>
        <w:ind w:hanging="144"/>
        <w:jc w:val="center"/>
        <w:rPr>
          <w:rFonts w:ascii="Franklin Gothic Medium" w:hAnsi="Franklin Gothic Medium"/>
          <w:b/>
          <w:sz w:val="24"/>
          <w:szCs w:val="24"/>
        </w:rPr>
      </w:pPr>
      <w:r w:rsidRPr="00E231E2">
        <w:rPr>
          <w:rFonts w:ascii="Franklin Gothic Medium" w:hAnsi="Franklin Gothic Medium"/>
          <w:b/>
          <w:sz w:val="24"/>
          <w:szCs w:val="24"/>
        </w:rPr>
        <w:t>I. Předmět koupě</w:t>
      </w:r>
    </w:p>
    <w:p w:rsidR="00924CED" w:rsidRPr="00E231E2" w:rsidRDefault="00924CED" w:rsidP="00924CED">
      <w:pPr>
        <w:pStyle w:val="Import4"/>
        <w:tabs>
          <w:tab w:val="left" w:pos="187"/>
          <w:tab w:val="left" w:pos="4176"/>
          <w:tab w:val="left" w:pos="5472"/>
          <w:tab w:val="left" w:pos="6480"/>
        </w:tabs>
        <w:jc w:val="both"/>
        <w:rPr>
          <w:rFonts w:ascii="Franklin Gothic Medium" w:hAnsi="Franklin Gothic Medium"/>
          <w:sz w:val="24"/>
          <w:szCs w:val="24"/>
        </w:rPr>
      </w:pPr>
      <w:r w:rsidRPr="00E231E2">
        <w:rPr>
          <w:rFonts w:ascii="Franklin Gothic Medium" w:hAnsi="Franklin Gothic Medium"/>
          <w:sz w:val="24"/>
          <w:szCs w:val="24"/>
        </w:rPr>
        <w:t>Prodávající se touto smlouvou zavazuje prodat kupujícímu vstupenky na níže specifikované představení, jehož je pořadatelem a kupující se zavazuje za tyto vstupenky zaplatit sjednanou cenu.</w:t>
      </w:r>
    </w:p>
    <w:p w:rsidR="00924CED" w:rsidRPr="00E231E2" w:rsidRDefault="00924CED" w:rsidP="00924CED">
      <w:pPr>
        <w:pStyle w:val="Import4"/>
        <w:tabs>
          <w:tab w:val="left" w:pos="187"/>
          <w:tab w:val="left" w:pos="4176"/>
          <w:tab w:val="left" w:pos="5472"/>
          <w:tab w:val="left" w:pos="6480"/>
        </w:tabs>
        <w:rPr>
          <w:rFonts w:ascii="Franklin Gothic Medium" w:hAnsi="Franklin Gothic Medium"/>
          <w:sz w:val="24"/>
          <w:szCs w:val="24"/>
        </w:rPr>
      </w:pPr>
      <w:r w:rsidRPr="00E231E2">
        <w:rPr>
          <w:rFonts w:ascii="Franklin Gothic Medium" w:hAnsi="Franklin Gothic Medium"/>
          <w:sz w:val="24"/>
          <w:szCs w:val="24"/>
        </w:rPr>
        <w:t>Předmětem koupě sjednané touto smlouvou j</w:t>
      </w:r>
      <w:r>
        <w:rPr>
          <w:rFonts w:ascii="Franklin Gothic Medium" w:hAnsi="Franklin Gothic Medium"/>
          <w:sz w:val="24"/>
          <w:szCs w:val="24"/>
        </w:rPr>
        <w:t xml:space="preserve">sou vstupenky  na </w:t>
      </w:r>
      <w:r w:rsidRPr="00E231E2">
        <w:rPr>
          <w:rFonts w:ascii="Franklin Gothic Medium" w:hAnsi="Franklin Gothic Medium"/>
          <w:sz w:val="24"/>
          <w:szCs w:val="24"/>
        </w:rPr>
        <w:t>divadelní představení</w:t>
      </w:r>
      <w:r>
        <w:rPr>
          <w:rFonts w:ascii="Franklin Gothic Medium" w:hAnsi="Franklin Gothic Medium"/>
          <w:sz w:val="24"/>
          <w:szCs w:val="24"/>
        </w:rPr>
        <w:t xml:space="preserve">, které bude provozováno, pokud tato smlouva dále nestanoví jinak, jako divadelní představení vyhrazené pouze pro  diváky kupujícího </w:t>
      </w:r>
      <w:r w:rsidRPr="00E231E2">
        <w:rPr>
          <w:rFonts w:ascii="Franklin Gothic Medium" w:hAnsi="Franklin Gothic Medium"/>
          <w:sz w:val="24"/>
          <w:szCs w:val="24"/>
        </w:rPr>
        <w:t>:</w:t>
      </w:r>
    </w:p>
    <w:p w:rsidR="00924CED" w:rsidRPr="00E231E2" w:rsidRDefault="00924CED" w:rsidP="00924CED">
      <w:pPr>
        <w:pStyle w:val="Import5"/>
        <w:spacing w:line="240" w:lineRule="auto"/>
        <w:ind w:left="0"/>
        <w:rPr>
          <w:rFonts w:ascii="Franklin Gothic Medium" w:hAnsi="Franklin Gothic Medium"/>
          <w:szCs w:val="24"/>
        </w:rPr>
      </w:pPr>
    </w:p>
    <w:p w:rsidR="00924CED" w:rsidRPr="00E231E2" w:rsidRDefault="00924CED" w:rsidP="00924CED">
      <w:pPr>
        <w:pStyle w:val="Import5"/>
        <w:spacing w:line="240" w:lineRule="auto"/>
        <w:ind w:left="0" w:hanging="2"/>
        <w:rPr>
          <w:rFonts w:ascii="Franklin Gothic Medium" w:hAnsi="Franklin Gothic Medium"/>
          <w:b/>
        </w:rPr>
      </w:pPr>
      <w:r w:rsidRPr="00E231E2">
        <w:rPr>
          <w:rFonts w:ascii="Franklin Gothic Medium" w:hAnsi="Franklin Gothic Medium"/>
        </w:rPr>
        <w:t>Název</w:t>
      </w:r>
      <w:r>
        <w:rPr>
          <w:rFonts w:ascii="Franklin Gothic Medium" w:hAnsi="Franklin Gothic Medium"/>
        </w:rPr>
        <w:t xml:space="preserve"> divadelního představení</w:t>
      </w:r>
      <w:r w:rsidRPr="00E231E2">
        <w:rPr>
          <w:rFonts w:ascii="Franklin Gothic Medium" w:hAnsi="Franklin Gothic Medium"/>
        </w:rPr>
        <w:t xml:space="preserve">: </w:t>
      </w:r>
      <w:r>
        <w:rPr>
          <w:rFonts w:ascii="Franklin Gothic Medium" w:hAnsi="Franklin Gothic Medium"/>
          <w:b/>
        </w:rPr>
        <w:t>HAMLETI</w:t>
      </w:r>
    </w:p>
    <w:p w:rsidR="00924CED" w:rsidRPr="00E231E2" w:rsidRDefault="00924CED" w:rsidP="00924CED">
      <w:pPr>
        <w:pStyle w:val="Import5"/>
        <w:spacing w:line="240" w:lineRule="auto"/>
        <w:ind w:left="0" w:hanging="2"/>
        <w:rPr>
          <w:rFonts w:ascii="Franklin Gothic Medium" w:hAnsi="Franklin Gothic Medium"/>
        </w:rPr>
      </w:pPr>
      <w:r w:rsidRPr="00E231E2">
        <w:rPr>
          <w:rFonts w:ascii="Franklin Gothic Medium" w:hAnsi="Franklin Gothic Medium"/>
        </w:rPr>
        <w:t xml:space="preserve">Datum a hodina konání: </w:t>
      </w:r>
      <w:r>
        <w:rPr>
          <w:rFonts w:ascii="Franklin Gothic Medium" w:hAnsi="Franklin Gothic Medium"/>
          <w:b/>
        </w:rPr>
        <w:t>16. října</w:t>
      </w:r>
      <w:r w:rsidRPr="007061DF">
        <w:rPr>
          <w:rFonts w:ascii="Franklin Gothic Medium" w:hAnsi="Franklin Gothic Medium"/>
          <w:b/>
        </w:rPr>
        <w:t xml:space="preserve"> 201</w:t>
      </w:r>
      <w:r>
        <w:rPr>
          <w:rFonts w:ascii="Franklin Gothic Medium" w:hAnsi="Franklin Gothic Medium"/>
          <w:b/>
        </w:rPr>
        <w:t>8</w:t>
      </w:r>
      <w:r w:rsidRPr="00E231E2">
        <w:rPr>
          <w:rFonts w:ascii="Franklin Gothic Medium" w:hAnsi="Franklin Gothic Medium"/>
        </w:rPr>
        <w:t xml:space="preserve">, počátek </w:t>
      </w:r>
      <w:r w:rsidRPr="00924CED">
        <w:rPr>
          <w:rFonts w:ascii="Franklin Gothic Medium" w:hAnsi="Franklin Gothic Medium"/>
        </w:rPr>
        <w:t>v </w:t>
      </w:r>
      <w:r w:rsidRPr="00924CED">
        <w:rPr>
          <w:rFonts w:ascii="Franklin Gothic Medium" w:hAnsi="Franklin Gothic Medium"/>
          <w:b/>
        </w:rPr>
        <w:t>19.00</w:t>
      </w:r>
      <w:r w:rsidRPr="00E231E2">
        <w:rPr>
          <w:rFonts w:ascii="Franklin Gothic Medium" w:hAnsi="Franklin Gothic Medium"/>
        </w:rPr>
        <w:t xml:space="preserve"> hodin</w:t>
      </w:r>
    </w:p>
    <w:p w:rsidR="00924CED" w:rsidRPr="00E231E2" w:rsidRDefault="00924CED" w:rsidP="00924CED">
      <w:pPr>
        <w:pStyle w:val="Import5"/>
        <w:spacing w:line="240" w:lineRule="auto"/>
        <w:ind w:left="0" w:hanging="2"/>
        <w:rPr>
          <w:rFonts w:ascii="Franklin Gothic Medium" w:hAnsi="Franklin Gothic Medium"/>
        </w:rPr>
      </w:pPr>
      <w:r w:rsidRPr="00E231E2">
        <w:rPr>
          <w:rFonts w:ascii="Franklin Gothic Medium" w:hAnsi="Franklin Gothic Medium"/>
        </w:rPr>
        <w:t>Budova</w:t>
      </w:r>
      <w:r>
        <w:rPr>
          <w:rFonts w:ascii="Franklin Gothic Medium" w:hAnsi="Franklin Gothic Medium"/>
        </w:rPr>
        <w:t xml:space="preserve"> </w:t>
      </w:r>
      <w:r w:rsidRPr="00E231E2">
        <w:rPr>
          <w:rFonts w:ascii="Franklin Gothic Medium" w:hAnsi="Franklin Gothic Medium"/>
        </w:rPr>
        <w:t xml:space="preserve">(scéna): </w:t>
      </w:r>
      <w:r>
        <w:rPr>
          <w:rFonts w:ascii="Franklin Gothic Medium" w:hAnsi="Franklin Gothic Medium"/>
        </w:rPr>
        <w:t>Divadlo Na zábradlí, Anenské nám.5, Praha 1</w:t>
      </w:r>
    </w:p>
    <w:p w:rsidR="00924CED" w:rsidRPr="00E231E2" w:rsidRDefault="00924CED" w:rsidP="00924CED">
      <w:pPr>
        <w:pStyle w:val="Import5"/>
        <w:spacing w:line="240" w:lineRule="auto"/>
        <w:ind w:left="0" w:hanging="2"/>
        <w:rPr>
          <w:rFonts w:ascii="Franklin Gothic Medium" w:hAnsi="Franklin Gothic Medium"/>
        </w:rPr>
      </w:pPr>
      <w:r w:rsidRPr="00E231E2">
        <w:rPr>
          <w:rFonts w:ascii="Franklin Gothic Medium" w:hAnsi="Franklin Gothic Medium"/>
        </w:rPr>
        <w:t xml:space="preserve">Počet  vstupenek: </w:t>
      </w:r>
      <w:r>
        <w:rPr>
          <w:rFonts w:ascii="Franklin Gothic Medium" w:hAnsi="Franklin Gothic Medium"/>
          <w:b/>
        </w:rPr>
        <w:t>1</w:t>
      </w:r>
      <w:r w:rsidR="008316B9">
        <w:rPr>
          <w:rFonts w:ascii="Franklin Gothic Medium" w:hAnsi="Franklin Gothic Medium"/>
          <w:b/>
        </w:rPr>
        <w:t>59</w:t>
      </w:r>
      <w:r>
        <w:rPr>
          <w:rFonts w:ascii="Franklin Gothic Medium" w:hAnsi="Franklin Gothic Medium"/>
        </w:rPr>
        <w:t xml:space="preserve"> (uzavřené představení)</w:t>
      </w:r>
    </w:p>
    <w:p w:rsidR="00924CED" w:rsidRPr="00C36F21" w:rsidRDefault="00924CED" w:rsidP="00924CED">
      <w:pPr>
        <w:pStyle w:val="Import5"/>
        <w:spacing w:line="240" w:lineRule="auto"/>
        <w:ind w:left="0" w:hanging="2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Vstup do divadla umožněn</w:t>
      </w:r>
      <w:r w:rsidRPr="00C36F21">
        <w:rPr>
          <w:rFonts w:ascii="Franklin Gothic Medium" w:hAnsi="Franklin Gothic Medium"/>
        </w:rPr>
        <w:t>: od 18.00 hodin</w:t>
      </w:r>
    </w:p>
    <w:p w:rsidR="00924CED" w:rsidRPr="00037A98" w:rsidRDefault="00924CED" w:rsidP="00924CED">
      <w:pPr>
        <w:pStyle w:val="Import5"/>
        <w:spacing w:line="240" w:lineRule="auto"/>
        <w:ind w:left="0" w:hanging="2"/>
        <w:jc w:val="both"/>
        <w:rPr>
          <w:rFonts w:ascii="Franklin Gothic Medium" w:hAnsi="Franklin Gothic Medium"/>
        </w:rPr>
      </w:pPr>
      <w:r w:rsidRPr="00C36F21">
        <w:rPr>
          <w:rFonts w:ascii="Franklin Gothic Medium" w:hAnsi="Franklin Gothic Medium"/>
        </w:rPr>
        <w:t>Vstupenky nebudou tištěny – vstup bude divákům umožněn na základě pozvánky</w:t>
      </w:r>
      <w:r w:rsidR="004E1BB7" w:rsidRPr="00C36F21">
        <w:rPr>
          <w:rFonts w:ascii="Franklin Gothic Medium" w:hAnsi="Franklin Gothic Medium"/>
        </w:rPr>
        <w:t>/jmenného seznamu.</w:t>
      </w:r>
    </w:p>
    <w:p w:rsidR="00924CED" w:rsidRPr="00E231E2" w:rsidRDefault="00924CED" w:rsidP="00924CED">
      <w:pPr>
        <w:pStyle w:val="Import5"/>
        <w:spacing w:line="240" w:lineRule="auto"/>
        <w:ind w:left="0" w:hanging="2"/>
        <w:jc w:val="center"/>
        <w:rPr>
          <w:rFonts w:ascii="Franklin Gothic Medium" w:hAnsi="Franklin Gothic Medium"/>
          <w:b/>
        </w:rPr>
      </w:pPr>
    </w:p>
    <w:p w:rsidR="00924CED" w:rsidRPr="00E231E2" w:rsidRDefault="00924CED" w:rsidP="00924CED">
      <w:pPr>
        <w:pStyle w:val="Import5"/>
        <w:spacing w:line="240" w:lineRule="auto"/>
        <w:ind w:left="0" w:hanging="2"/>
        <w:jc w:val="center"/>
        <w:rPr>
          <w:rFonts w:ascii="Franklin Gothic Medium" w:hAnsi="Franklin Gothic Medium"/>
          <w:b/>
        </w:rPr>
      </w:pPr>
    </w:p>
    <w:p w:rsidR="00924CED" w:rsidRPr="00E231E2" w:rsidRDefault="00924CED" w:rsidP="00924CED">
      <w:pPr>
        <w:pStyle w:val="Import5"/>
        <w:spacing w:line="240" w:lineRule="auto"/>
        <w:ind w:left="0" w:hanging="2"/>
        <w:jc w:val="center"/>
        <w:rPr>
          <w:rFonts w:ascii="Franklin Gothic Medium" w:hAnsi="Franklin Gothic Medium"/>
          <w:b/>
        </w:rPr>
      </w:pPr>
      <w:r w:rsidRPr="00E231E2">
        <w:rPr>
          <w:rFonts w:ascii="Franklin Gothic Medium" w:hAnsi="Franklin Gothic Medium"/>
          <w:b/>
        </w:rPr>
        <w:t>II. Cena a platební podmínky</w:t>
      </w:r>
    </w:p>
    <w:p w:rsidR="00924CED" w:rsidRPr="00E231E2" w:rsidRDefault="00924CED" w:rsidP="00924CED">
      <w:pPr>
        <w:pStyle w:val="Import5"/>
        <w:spacing w:line="240" w:lineRule="auto"/>
        <w:ind w:left="0" w:hanging="2"/>
        <w:jc w:val="both"/>
        <w:rPr>
          <w:rFonts w:ascii="Franklin Gothic Medium" w:hAnsi="Franklin Gothic Medium"/>
          <w:b/>
        </w:rPr>
      </w:pPr>
    </w:p>
    <w:p w:rsidR="00924CED" w:rsidRPr="007846EE" w:rsidRDefault="00924CED" w:rsidP="00924CED">
      <w:pPr>
        <w:pStyle w:val="Import5"/>
        <w:spacing w:line="240" w:lineRule="auto"/>
        <w:ind w:left="360" w:hanging="360"/>
        <w:jc w:val="both"/>
        <w:rPr>
          <w:rFonts w:ascii="Franklin Gothic Medium" w:hAnsi="Franklin Gothic Medium"/>
        </w:rPr>
      </w:pPr>
      <w:r w:rsidRPr="007846EE">
        <w:rPr>
          <w:rFonts w:ascii="Franklin Gothic Medium" w:hAnsi="Franklin Gothic Medium"/>
        </w:rPr>
        <w:t xml:space="preserve">1. </w:t>
      </w:r>
      <w:r>
        <w:rPr>
          <w:rFonts w:ascii="Franklin Gothic Medium" w:hAnsi="Franklin Gothic Medium"/>
        </w:rPr>
        <w:t xml:space="preserve"> </w:t>
      </w:r>
      <w:r w:rsidRPr="007846EE">
        <w:rPr>
          <w:rFonts w:ascii="Franklin Gothic Medium" w:hAnsi="Franklin Gothic Medium"/>
        </w:rPr>
        <w:t xml:space="preserve">Kupující zaplatí smluvní cenu za předmět koupě uvedený v čl. I této smlouvy, ve výši  </w:t>
      </w:r>
      <w:r>
        <w:rPr>
          <w:rFonts w:ascii="Franklin Gothic Medium" w:hAnsi="Franklin Gothic Medium"/>
        </w:rPr>
        <w:t xml:space="preserve">   </w:t>
      </w:r>
      <w:r w:rsidRPr="007061DF">
        <w:rPr>
          <w:rFonts w:ascii="Franklin Gothic Medium" w:hAnsi="Franklin Gothic Medium"/>
          <w:b/>
        </w:rPr>
        <w:t>90 000,-Kč</w:t>
      </w:r>
      <w:r w:rsidRPr="007846EE">
        <w:rPr>
          <w:rFonts w:ascii="Franklin Gothic Medium" w:hAnsi="Franklin Gothic Medium"/>
          <w:b/>
        </w:rPr>
        <w:t xml:space="preserve"> </w:t>
      </w:r>
      <w:r w:rsidRPr="007846EE">
        <w:rPr>
          <w:rFonts w:ascii="Franklin Gothic Medium" w:hAnsi="Franklin Gothic Medium"/>
        </w:rPr>
        <w:t>(</w:t>
      </w:r>
      <w:r>
        <w:rPr>
          <w:rFonts w:ascii="Franklin Gothic Medium" w:hAnsi="Franklin Gothic Medium"/>
        </w:rPr>
        <w:t>slovy: Devadesát Tisíc Korun Českých)</w:t>
      </w:r>
    </w:p>
    <w:p w:rsidR="00924CED" w:rsidRPr="00E231E2" w:rsidRDefault="00924CED" w:rsidP="00924CED">
      <w:pPr>
        <w:pStyle w:val="Import5"/>
        <w:spacing w:line="240" w:lineRule="auto"/>
        <w:ind w:left="284" w:firstLine="0"/>
        <w:rPr>
          <w:rFonts w:ascii="Franklin Gothic Medium" w:hAnsi="Franklin Gothic Medium"/>
        </w:rPr>
      </w:pPr>
    </w:p>
    <w:p w:rsidR="00924CED" w:rsidRPr="00F3724B" w:rsidRDefault="00924CED" w:rsidP="00924CED">
      <w:pPr>
        <w:pStyle w:val="Import7"/>
        <w:spacing w:line="240" w:lineRule="auto"/>
        <w:ind w:left="360" w:hanging="360"/>
        <w:jc w:val="both"/>
        <w:rPr>
          <w:rFonts w:ascii="Franklin Gothic Medium" w:hAnsi="Franklin Gothic Medium"/>
          <w:color w:val="000000"/>
        </w:rPr>
      </w:pPr>
      <w:r w:rsidRPr="00F3724B">
        <w:rPr>
          <w:rFonts w:ascii="Franklin Gothic Medium" w:hAnsi="Franklin Gothic Medium"/>
          <w:color w:val="000000"/>
        </w:rPr>
        <w:t>2.</w:t>
      </w:r>
      <w:r w:rsidR="008316B9">
        <w:rPr>
          <w:rFonts w:ascii="Franklin Gothic Medium" w:hAnsi="Franklin Gothic Medium"/>
          <w:b/>
          <w:color w:val="000000"/>
        </w:rPr>
        <w:t xml:space="preserve"> </w:t>
      </w:r>
      <w:r w:rsidRPr="00F3724B">
        <w:rPr>
          <w:rFonts w:ascii="Franklin Gothic Medium" w:hAnsi="Franklin Gothic Medium"/>
          <w:color w:val="000000"/>
        </w:rPr>
        <w:t xml:space="preserve">Kupující se zavazuje uhradit kupní  cenu podle této smlouvy nejpozději do </w:t>
      </w:r>
      <w:r w:rsidR="008316B9">
        <w:rPr>
          <w:rFonts w:ascii="Franklin Gothic Medium" w:hAnsi="Franklin Gothic Medium"/>
          <w:color w:val="000000"/>
        </w:rPr>
        <w:t>2</w:t>
      </w:r>
      <w:r>
        <w:rPr>
          <w:rFonts w:ascii="Franklin Gothic Medium" w:hAnsi="Franklin Gothic Medium"/>
          <w:color w:val="000000"/>
        </w:rPr>
        <w:t>.10.2018</w:t>
      </w:r>
      <w:r w:rsidR="008316B9">
        <w:rPr>
          <w:rFonts w:ascii="Franklin Gothic Medium" w:hAnsi="Franklin Gothic Medium"/>
          <w:color w:val="000000"/>
        </w:rPr>
        <w:t xml:space="preserve">, </w:t>
      </w:r>
      <w:r w:rsidRPr="00F3724B">
        <w:rPr>
          <w:rFonts w:ascii="Franklin Gothic Medium" w:hAnsi="Franklin Gothic Medium"/>
          <w:color w:val="000000"/>
        </w:rPr>
        <w:t xml:space="preserve">a to bankovním převodem na účet prodávajícího na základě fakturace prodávajícího – splatnost faktury  se sjednává na 14 dní od data vystavení. Za termín úhrady kupní </w:t>
      </w:r>
      <w:r w:rsidRPr="00F3724B">
        <w:rPr>
          <w:rFonts w:ascii="Franklin Gothic Medium" w:hAnsi="Franklin Gothic Medium"/>
          <w:color w:val="000000"/>
        </w:rPr>
        <w:lastRenderedPageBreak/>
        <w:t>ceny bude považováno datum, kdy bude příslušná částka připsána na účet prodávajícho.</w:t>
      </w:r>
    </w:p>
    <w:p w:rsidR="00924CED" w:rsidRPr="00F3724B" w:rsidRDefault="00924CED" w:rsidP="00924CED">
      <w:pPr>
        <w:pStyle w:val="Import7"/>
        <w:spacing w:line="240" w:lineRule="auto"/>
        <w:ind w:left="0" w:firstLine="0"/>
        <w:jc w:val="both"/>
        <w:rPr>
          <w:rFonts w:ascii="Franklin Gothic Medium" w:hAnsi="Franklin Gothic Medium" w:cs="Arial"/>
          <w:color w:val="000000"/>
        </w:rPr>
      </w:pPr>
      <w:r w:rsidRPr="00F3724B">
        <w:rPr>
          <w:rFonts w:ascii="Franklin Gothic Medium" w:hAnsi="Franklin Gothic Medium"/>
          <w:color w:val="000000"/>
        </w:rPr>
        <w:t xml:space="preserve">3.   </w:t>
      </w:r>
      <w:r w:rsidRPr="00F3724B">
        <w:rPr>
          <w:rFonts w:ascii="Franklin Gothic Medium" w:hAnsi="Franklin Gothic Medium" w:cs="Arial"/>
          <w:color w:val="000000"/>
          <w:szCs w:val="24"/>
        </w:rPr>
        <w:t xml:space="preserve">Bude-li kupující  v prodlení s úhradou kupní ceny, může prodávající účtovat úrok z prodlení </w:t>
      </w:r>
      <w:r w:rsidRPr="00F3724B">
        <w:rPr>
          <w:rFonts w:ascii="Franklin Gothic Medium" w:hAnsi="Franklin Gothic Medium" w:cs="Arial"/>
          <w:color w:val="000000"/>
        </w:rPr>
        <w:t xml:space="preserve">ve výši stanovené příslušným nařízením vlády č. 351/2013 Sb.  ve znění platném a účinném ke dni vzniku prodlení s úhradou. </w:t>
      </w:r>
    </w:p>
    <w:p w:rsidR="00924CED" w:rsidRPr="00F3724B" w:rsidRDefault="00924CED" w:rsidP="00924CED">
      <w:pPr>
        <w:pStyle w:val="Import7"/>
        <w:spacing w:line="240" w:lineRule="auto"/>
        <w:ind w:left="0" w:firstLine="0"/>
        <w:jc w:val="both"/>
        <w:rPr>
          <w:color w:val="000000"/>
          <w:szCs w:val="24"/>
        </w:rPr>
      </w:pPr>
      <w:r w:rsidRPr="00F3724B">
        <w:rPr>
          <w:color w:val="000000"/>
        </w:rPr>
        <w:t xml:space="preserve"> </w:t>
      </w:r>
    </w:p>
    <w:p w:rsidR="00924CED" w:rsidRPr="00F3724B" w:rsidRDefault="00924CED" w:rsidP="00924CED">
      <w:pPr>
        <w:pStyle w:val="Import4"/>
        <w:jc w:val="center"/>
        <w:rPr>
          <w:rFonts w:ascii="Franklin Gothic Medium" w:hAnsi="Franklin Gothic Medium"/>
          <w:b/>
          <w:color w:val="000000"/>
          <w:sz w:val="24"/>
          <w:szCs w:val="24"/>
        </w:rPr>
      </w:pPr>
    </w:p>
    <w:p w:rsidR="00924CED" w:rsidRPr="00F3724B" w:rsidRDefault="00924CED" w:rsidP="00924CED">
      <w:pPr>
        <w:pStyle w:val="Import4"/>
        <w:jc w:val="center"/>
        <w:rPr>
          <w:rFonts w:ascii="Franklin Gothic Medium" w:hAnsi="Franklin Gothic Medium"/>
          <w:b/>
          <w:color w:val="000000"/>
          <w:sz w:val="24"/>
          <w:szCs w:val="24"/>
        </w:rPr>
      </w:pPr>
      <w:r w:rsidRPr="00F3724B">
        <w:rPr>
          <w:rFonts w:ascii="Franklin Gothic Medium" w:hAnsi="Franklin Gothic Medium"/>
          <w:b/>
          <w:color w:val="000000"/>
          <w:sz w:val="24"/>
          <w:szCs w:val="24"/>
        </w:rPr>
        <w:t>III. Odstoupení od smlouvy a smluvní pokuty</w:t>
      </w:r>
    </w:p>
    <w:p w:rsidR="00924CED" w:rsidRPr="00F3724B" w:rsidRDefault="00924CED" w:rsidP="00924CED">
      <w:pPr>
        <w:pStyle w:val="Import4"/>
        <w:tabs>
          <w:tab w:val="left" w:pos="567"/>
        </w:tabs>
        <w:jc w:val="center"/>
        <w:rPr>
          <w:rFonts w:ascii="Franklin Gothic Medium" w:hAnsi="Franklin Gothic Medium"/>
          <w:b/>
          <w:color w:val="000000"/>
          <w:sz w:val="24"/>
          <w:szCs w:val="24"/>
        </w:rPr>
      </w:pPr>
    </w:p>
    <w:p w:rsidR="00924CED" w:rsidRPr="00F3724B" w:rsidRDefault="00924CED" w:rsidP="00924CED">
      <w:pPr>
        <w:pStyle w:val="Import5"/>
        <w:numPr>
          <w:ilvl w:val="0"/>
          <w:numId w:val="1"/>
        </w:numPr>
        <w:tabs>
          <w:tab w:val="left" w:pos="360"/>
        </w:tabs>
        <w:spacing w:line="240" w:lineRule="auto"/>
        <w:ind w:left="360"/>
        <w:jc w:val="both"/>
        <w:rPr>
          <w:rFonts w:ascii="Franklin Gothic Medium" w:hAnsi="Franklin Gothic Medium"/>
          <w:color w:val="000000"/>
          <w:szCs w:val="24"/>
        </w:rPr>
      </w:pPr>
      <w:r w:rsidRPr="00F3724B">
        <w:rPr>
          <w:rFonts w:ascii="Franklin Gothic Medium" w:hAnsi="Franklin Gothic Medium"/>
          <w:color w:val="000000"/>
          <w:szCs w:val="24"/>
        </w:rPr>
        <w:t xml:space="preserve">Kupující může od smlouvy odstoupit do </w:t>
      </w:r>
      <w:r w:rsidR="008316B9">
        <w:rPr>
          <w:rFonts w:ascii="Franklin Gothic Medium" w:hAnsi="Franklin Gothic Medium"/>
          <w:color w:val="000000"/>
          <w:szCs w:val="24"/>
        </w:rPr>
        <w:t>7</w:t>
      </w:r>
      <w:r>
        <w:rPr>
          <w:rFonts w:ascii="Franklin Gothic Medium" w:hAnsi="Franklin Gothic Medium"/>
          <w:color w:val="000000"/>
          <w:szCs w:val="24"/>
        </w:rPr>
        <w:t>.9.2018</w:t>
      </w:r>
      <w:r w:rsidRPr="00F3724B">
        <w:rPr>
          <w:rFonts w:ascii="Franklin Gothic Medium" w:hAnsi="Franklin Gothic Medium"/>
          <w:color w:val="000000"/>
          <w:szCs w:val="24"/>
        </w:rPr>
        <w:t>, a to pouze písemně s tím, že                                         písemné oznámení o odstoupení musí být prodávajícímu doručeno nejpozději v této větě stanoveném termínu. V tomto případě nemá žádná ze smluvních stran nárok na náhradu majetkové újmy včetně ušlého zisku či jiných nákladů vynaložených na základě této smlouvy.</w:t>
      </w:r>
    </w:p>
    <w:p w:rsidR="00924CED" w:rsidRPr="00F3724B" w:rsidRDefault="00924CED" w:rsidP="00924CED">
      <w:pPr>
        <w:pStyle w:val="Import5"/>
        <w:tabs>
          <w:tab w:val="left" w:pos="360"/>
          <w:tab w:val="left" w:pos="708"/>
        </w:tabs>
        <w:spacing w:line="240" w:lineRule="auto"/>
        <w:ind w:left="0" w:hanging="284"/>
        <w:rPr>
          <w:rFonts w:ascii="Franklin Gothic Medium" w:hAnsi="Franklin Gothic Medium"/>
          <w:color w:val="000000"/>
          <w:szCs w:val="24"/>
        </w:rPr>
      </w:pPr>
    </w:p>
    <w:p w:rsidR="00924CED" w:rsidRPr="00F3724B" w:rsidRDefault="00924CED" w:rsidP="00924CED">
      <w:pPr>
        <w:pStyle w:val="Import5"/>
        <w:tabs>
          <w:tab w:val="left" w:pos="708"/>
        </w:tabs>
        <w:spacing w:line="240" w:lineRule="auto"/>
        <w:ind w:left="360" w:hanging="360"/>
        <w:jc w:val="both"/>
        <w:rPr>
          <w:rFonts w:ascii="Franklin Gothic Medium" w:hAnsi="Franklin Gothic Medium"/>
          <w:color w:val="000000"/>
          <w:szCs w:val="24"/>
        </w:rPr>
      </w:pPr>
      <w:r w:rsidRPr="00F3724B">
        <w:rPr>
          <w:rFonts w:ascii="Franklin Gothic Medium" w:hAnsi="Franklin Gothic Medium"/>
          <w:color w:val="000000"/>
          <w:szCs w:val="24"/>
        </w:rPr>
        <w:t xml:space="preserve">2.  V případě, že kupující z jakéhokoli důvodu od smlouvy odstoupí v termínu od </w:t>
      </w:r>
      <w:r w:rsidR="008316B9">
        <w:rPr>
          <w:rFonts w:ascii="Franklin Gothic Medium" w:hAnsi="Franklin Gothic Medium"/>
          <w:color w:val="000000"/>
          <w:szCs w:val="24"/>
        </w:rPr>
        <w:t>8.9</w:t>
      </w:r>
      <w:r>
        <w:rPr>
          <w:rFonts w:ascii="Franklin Gothic Medium" w:hAnsi="Franklin Gothic Medium"/>
          <w:color w:val="000000"/>
          <w:szCs w:val="24"/>
        </w:rPr>
        <w:t>.2018</w:t>
      </w:r>
      <w:r w:rsidRPr="00F3724B">
        <w:rPr>
          <w:rFonts w:ascii="Franklin Gothic Medium" w:hAnsi="Franklin Gothic Medium"/>
          <w:color w:val="000000"/>
          <w:szCs w:val="24"/>
        </w:rPr>
        <w:t xml:space="preserve"> do</w:t>
      </w:r>
      <w:r w:rsidR="008316B9">
        <w:rPr>
          <w:rFonts w:ascii="Franklin Gothic Medium" w:hAnsi="Franklin Gothic Medium"/>
          <w:color w:val="000000"/>
          <w:szCs w:val="24"/>
        </w:rPr>
        <w:t xml:space="preserve"> 22.9</w:t>
      </w:r>
      <w:r>
        <w:rPr>
          <w:rFonts w:ascii="Franklin Gothic Medium" w:hAnsi="Franklin Gothic Medium"/>
          <w:color w:val="000000"/>
          <w:szCs w:val="24"/>
        </w:rPr>
        <w:t>.2018,</w:t>
      </w:r>
      <w:r w:rsidRPr="00F3724B">
        <w:rPr>
          <w:rFonts w:ascii="Franklin Gothic Medium" w:hAnsi="Franklin Gothic Medium"/>
          <w:color w:val="000000"/>
          <w:szCs w:val="24"/>
        </w:rPr>
        <w:t xml:space="preserve">  je kupující povinen uhradit prodávajícímu smluvní pokutu  ve výši 50 % kupní ceny sjednané v čl. II. této smlouvy. Rozdíl mezi uhrazenou kupní cenou a výší smluvní pokuty je prodávající povinen vrátit kupujícímu do 14 dnů ode dne doručení odstoupení od smlouvy na účet kupujícího.</w:t>
      </w:r>
    </w:p>
    <w:p w:rsidR="00924CED" w:rsidRPr="00F3724B" w:rsidRDefault="00924CED" w:rsidP="00924CED">
      <w:pPr>
        <w:pStyle w:val="Import5"/>
        <w:tabs>
          <w:tab w:val="left" w:pos="708"/>
        </w:tabs>
        <w:spacing w:line="240" w:lineRule="auto"/>
        <w:ind w:left="360" w:hanging="360"/>
        <w:jc w:val="both"/>
        <w:rPr>
          <w:rFonts w:ascii="Franklin Gothic Medium" w:hAnsi="Franklin Gothic Medium"/>
          <w:color w:val="000000"/>
          <w:szCs w:val="24"/>
        </w:rPr>
      </w:pPr>
    </w:p>
    <w:p w:rsidR="00924CED" w:rsidRPr="00F3724B" w:rsidRDefault="00924CED" w:rsidP="00924CED">
      <w:pPr>
        <w:pStyle w:val="Import5"/>
        <w:tabs>
          <w:tab w:val="left" w:pos="708"/>
        </w:tabs>
        <w:spacing w:line="240" w:lineRule="auto"/>
        <w:ind w:left="360" w:hanging="360"/>
        <w:jc w:val="both"/>
        <w:rPr>
          <w:rFonts w:ascii="Franklin Gothic Medium" w:hAnsi="Franklin Gothic Medium"/>
          <w:color w:val="000000"/>
        </w:rPr>
      </w:pPr>
      <w:r w:rsidRPr="00F3724B">
        <w:rPr>
          <w:rFonts w:ascii="Franklin Gothic Medium" w:hAnsi="Franklin Gothic Medium"/>
          <w:color w:val="000000"/>
        </w:rPr>
        <w:t xml:space="preserve">3. V případě, že kupující od smlouvy odstoupí v termínu po </w:t>
      </w:r>
      <w:r w:rsidR="004E1BB7">
        <w:rPr>
          <w:rFonts w:ascii="Franklin Gothic Medium" w:hAnsi="Franklin Gothic Medium"/>
          <w:color w:val="000000"/>
        </w:rPr>
        <w:t>22</w:t>
      </w:r>
      <w:r w:rsidR="008316B9">
        <w:rPr>
          <w:rFonts w:ascii="Franklin Gothic Medium" w:hAnsi="Franklin Gothic Medium"/>
          <w:color w:val="000000"/>
        </w:rPr>
        <w:t>.9</w:t>
      </w:r>
      <w:r>
        <w:rPr>
          <w:rFonts w:ascii="Franklin Gothic Medium" w:hAnsi="Franklin Gothic Medium"/>
          <w:color w:val="000000"/>
        </w:rPr>
        <w:t>.2018</w:t>
      </w:r>
      <w:r w:rsidRPr="00F3724B">
        <w:rPr>
          <w:rFonts w:ascii="Franklin Gothic Medium" w:hAnsi="Franklin Gothic Medium"/>
          <w:color w:val="000000"/>
        </w:rPr>
        <w:t>, sjednávají smluvní strany pro tento případ smluvní pokutu ve výši kupní ceny stanovené v čl. II. této smlouvy.</w:t>
      </w:r>
    </w:p>
    <w:p w:rsidR="00924CED" w:rsidRPr="00F3724B" w:rsidRDefault="00924CED" w:rsidP="00924CED">
      <w:pPr>
        <w:pStyle w:val="Import5"/>
        <w:tabs>
          <w:tab w:val="left" w:pos="708"/>
        </w:tabs>
        <w:spacing w:line="240" w:lineRule="auto"/>
        <w:ind w:left="360" w:hanging="360"/>
        <w:jc w:val="both"/>
        <w:rPr>
          <w:rFonts w:ascii="Franklin Gothic Medium" w:hAnsi="Franklin Gothic Medium"/>
          <w:color w:val="000000"/>
        </w:rPr>
      </w:pPr>
    </w:p>
    <w:p w:rsidR="00924CED" w:rsidRDefault="00924CED" w:rsidP="00924CED">
      <w:pPr>
        <w:pStyle w:val="Import5"/>
        <w:tabs>
          <w:tab w:val="left" w:pos="708"/>
        </w:tabs>
        <w:spacing w:line="240" w:lineRule="auto"/>
        <w:ind w:left="360" w:hanging="360"/>
        <w:jc w:val="both"/>
        <w:rPr>
          <w:ins w:id="0" w:author="kondyskova" w:date="2018-08-27T11:36:00Z"/>
          <w:rFonts w:ascii="Franklin Gothic Medium" w:hAnsi="Franklin Gothic Medium"/>
          <w:color w:val="000000"/>
          <w:szCs w:val="24"/>
        </w:rPr>
      </w:pPr>
      <w:r w:rsidRPr="00F3724B">
        <w:rPr>
          <w:rFonts w:ascii="Franklin Gothic Medium" w:hAnsi="Franklin Gothic Medium"/>
          <w:color w:val="000000"/>
        </w:rPr>
        <w:t xml:space="preserve">4.  </w:t>
      </w:r>
      <w:r w:rsidRPr="00F3724B">
        <w:rPr>
          <w:rFonts w:ascii="Franklin Gothic Medium" w:hAnsi="Franklin Gothic Medium"/>
          <w:color w:val="000000"/>
          <w:szCs w:val="24"/>
        </w:rPr>
        <w:t xml:space="preserve">Prodávající je oprávněn odstoupit od této smlouvy písemným oznámením kupujícímu v případě, že kupující neuhradí kupní cenu do termínu </w:t>
      </w:r>
      <w:r w:rsidR="004E1BB7">
        <w:rPr>
          <w:rFonts w:ascii="Franklin Gothic Medium" w:hAnsi="Franklin Gothic Medium"/>
          <w:color w:val="000000"/>
        </w:rPr>
        <w:t>2</w:t>
      </w:r>
      <w:r>
        <w:rPr>
          <w:rFonts w:ascii="Franklin Gothic Medium" w:hAnsi="Franklin Gothic Medium"/>
          <w:color w:val="000000"/>
        </w:rPr>
        <w:t xml:space="preserve">.10.2018 </w:t>
      </w:r>
      <w:r w:rsidRPr="00F3724B">
        <w:rPr>
          <w:rFonts w:ascii="Franklin Gothic Medium" w:hAnsi="Franklin Gothic Medium"/>
          <w:color w:val="000000"/>
          <w:szCs w:val="24"/>
        </w:rPr>
        <w:t xml:space="preserve">před konáním představení. </w:t>
      </w:r>
      <w:r>
        <w:rPr>
          <w:rFonts w:ascii="Franklin Gothic Medium" w:hAnsi="Franklin Gothic Medium"/>
          <w:color w:val="000000"/>
          <w:szCs w:val="24"/>
        </w:rPr>
        <w:t>V</w:t>
      </w:r>
      <w:r w:rsidRPr="00F3724B">
        <w:rPr>
          <w:rFonts w:ascii="Franklin Gothic Medium" w:hAnsi="Franklin Gothic Medium"/>
          <w:color w:val="000000"/>
          <w:szCs w:val="24"/>
        </w:rPr>
        <w:t xml:space="preserve">  tak</w:t>
      </w:r>
      <w:r>
        <w:rPr>
          <w:rFonts w:ascii="Franklin Gothic Medium" w:hAnsi="Franklin Gothic Medium"/>
          <w:color w:val="000000"/>
          <w:szCs w:val="24"/>
        </w:rPr>
        <w:t>ov</w:t>
      </w:r>
      <w:r w:rsidRPr="00F3724B">
        <w:rPr>
          <w:rFonts w:ascii="Franklin Gothic Medium" w:hAnsi="Franklin Gothic Medium"/>
          <w:color w:val="000000"/>
          <w:szCs w:val="24"/>
        </w:rPr>
        <w:t xml:space="preserve">ém případě je kupující  povinen uhradit prodávajícímu smluvní pokutu ve výši kupní ceny stanovené v čl, II. Smlouvy  </w:t>
      </w:r>
    </w:p>
    <w:p w:rsidR="00ED521A" w:rsidRPr="00F3724B" w:rsidRDefault="00ED521A" w:rsidP="00924CED">
      <w:pPr>
        <w:pStyle w:val="Import5"/>
        <w:tabs>
          <w:tab w:val="left" w:pos="708"/>
        </w:tabs>
        <w:spacing w:line="240" w:lineRule="auto"/>
        <w:ind w:left="360" w:hanging="360"/>
        <w:jc w:val="both"/>
      </w:pPr>
    </w:p>
    <w:p w:rsidR="00924CED" w:rsidRPr="00F3724B" w:rsidRDefault="00924CED" w:rsidP="00924CED">
      <w:pPr>
        <w:pStyle w:val="Import5"/>
        <w:tabs>
          <w:tab w:val="left" w:pos="708"/>
        </w:tabs>
        <w:spacing w:line="240" w:lineRule="auto"/>
        <w:ind w:left="360" w:hanging="360"/>
        <w:jc w:val="both"/>
        <w:rPr>
          <w:rFonts w:ascii="Franklin Gothic Medium" w:hAnsi="Franklin Gothic Medium"/>
          <w:color w:val="000000"/>
          <w:szCs w:val="24"/>
        </w:rPr>
      </w:pPr>
      <w:r w:rsidRPr="00F3724B">
        <w:rPr>
          <w:rFonts w:ascii="Franklin Gothic Medium" w:hAnsi="Franklin Gothic Medium"/>
          <w:color w:val="000000"/>
        </w:rPr>
        <w:t>5. Prodávající je oprávněn započítat smluvní pokuty dle tohoto článku na kupní cenu.</w:t>
      </w:r>
    </w:p>
    <w:p w:rsidR="00924CED" w:rsidRPr="00F3724B" w:rsidRDefault="00924CED" w:rsidP="00924CED">
      <w:pPr>
        <w:pStyle w:val="Import5"/>
        <w:tabs>
          <w:tab w:val="left" w:pos="708"/>
        </w:tabs>
        <w:spacing w:line="240" w:lineRule="auto"/>
        <w:ind w:left="360" w:hanging="360"/>
        <w:jc w:val="right"/>
        <w:rPr>
          <w:rFonts w:ascii="Franklin Gothic Medium" w:hAnsi="Franklin Gothic Medium"/>
          <w:color w:val="000000"/>
          <w:szCs w:val="24"/>
        </w:rPr>
      </w:pPr>
    </w:p>
    <w:p w:rsidR="00924CED" w:rsidRPr="00F3724B" w:rsidRDefault="00924CED" w:rsidP="00924CED">
      <w:pPr>
        <w:pStyle w:val="Import5"/>
        <w:spacing w:line="240" w:lineRule="auto"/>
        <w:ind w:left="360" w:hanging="360"/>
        <w:rPr>
          <w:rFonts w:ascii="Franklin Gothic Medium" w:hAnsi="Franklin Gothic Medium"/>
          <w:b/>
          <w:color w:val="000000"/>
          <w:szCs w:val="24"/>
        </w:rPr>
      </w:pPr>
    </w:p>
    <w:p w:rsidR="00924CED" w:rsidRPr="00F3724B" w:rsidRDefault="00924CED" w:rsidP="00924CED">
      <w:pPr>
        <w:pStyle w:val="Import4"/>
        <w:jc w:val="center"/>
        <w:rPr>
          <w:rFonts w:ascii="Franklin Gothic Medium" w:hAnsi="Franklin Gothic Medium"/>
          <w:b/>
          <w:color w:val="000000"/>
          <w:sz w:val="24"/>
          <w:szCs w:val="24"/>
        </w:rPr>
      </w:pPr>
      <w:r w:rsidRPr="00F3724B">
        <w:rPr>
          <w:rFonts w:ascii="Franklin Gothic Medium" w:hAnsi="Franklin Gothic Medium"/>
          <w:b/>
          <w:color w:val="000000"/>
          <w:sz w:val="24"/>
          <w:szCs w:val="24"/>
        </w:rPr>
        <w:t>IV. Další ujednání</w:t>
      </w:r>
    </w:p>
    <w:p w:rsidR="00924CED" w:rsidRPr="00F3724B" w:rsidRDefault="00924CED" w:rsidP="00924CED">
      <w:pPr>
        <w:pStyle w:val="Import4"/>
        <w:jc w:val="center"/>
        <w:rPr>
          <w:rFonts w:ascii="Franklin Gothic Medium" w:hAnsi="Franklin Gothic Medium"/>
          <w:b/>
          <w:color w:val="000000"/>
          <w:sz w:val="24"/>
          <w:szCs w:val="24"/>
        </w:rPr>
      </w:pPr>
    </w:p>
    <w:p w:rsidR="00924CED" w:rsidRPr="00F3724B" w:rsidRDefault="00924CED" w:rsidP="00924CED">
      <w:pPr>
        <w:pStyle w:val="Import5"/>
        <w:spacing w:line="240" w:lineRule="auto"/>
        <w:ind w:left="360" w:hanging="360"/>
        <w:jc w:val="both"/>
        <w:rPr>
          <w:rFonts w:ascii="Franklin Gothic Medium" w:hAnsi="Franklin Gothic Medium"/>
          <w:color w:val="000000"/>
          <w:szCs w:val="24"/>
        </w:rPr>
      </w:pPr>
      <w:r w:rsidRPr="00F3724B">
        <w:rPr>
          <w:rFonts w:ascii="Franklin Gothic Medium" w:hAnsi="Franklin Gothic Medium"/>
          <w:color w:val="000000"/>
          <w:szCs w:val="24"/>
        </w:rPr>
        <w:t>1. Prodávající si vyhrazuje právo v případě nezbytnosti uvést jiné představení z    repertoáru Divadla Na zábradlí než to, které je předmětem koupě uvedeného v čl. I. této smlouvy.</w:t>
      </w:r>
    </w:p>
    <w:p w:rsidR="00924CED" w:rsidRPr="00F3724B" w:rsidRDefault="00924CED" w:rsidP="00924CED">
      <w:pPr>
        <w:pStyle w:val="Import5"/>
        <w:tabs>
          <w:tab w:val="left" w:pos="708"/>
        </w:tabs>
        <w:spacing w:line="240" w:lineRule="auto"/>
        <w:ind w:left="360" w:hanging="360"/>
        <w:rPr>
          <w:rFonts w:ascii="Franklin Gothic Medium" w:hAnsi="Franklin Gothic Medium"/>
          <w:color w:val="000000"/>
          <w:szCs w:val="24"/>
        </w:rPr>
      </w:pPr>
    </w:p>
    <w:p w:rsidR="00924CED" w:rsidRPr="00F3724B" w:rsidRDefault="00924CED" w:rsidP="00924CED">
      <w:pPr>
        <w:pStyle w:val="Import5"/>
        <w:spacing w:line="240" w:lineRule="auto"/>
        <w:ind w:left="360" w:hanging="360"/>
        <w:jc w:val="both"/>
        <w:rPr>
          <w:rFonts w:ascii="Franklin Gothic Medium" w:hAnsi="Franklin Gothic Medium"/>
          <w:color w:val="000000"/>
          <w:szCs w:val="24"/>
        </w:rPr>
      </w:pPr>
      <w:r w:rsidRPr="00F3724B">
        <w:rPr>
          <w:rFonts w:ascii="Franklin Gothic Medium" w:hAnsi="Franklin Gothic Medium"/>
          <w:color w:val="000000"/>
          <w:szCs w:val="24"/>
        </w:rPr>
        <w:t xml:space="preserve">2. Změnou představení provedenou prodávajícím podle předchozího odstavce se nemění závazky založené touto smlouvou. </w:t>
      </w:r>
    </w:p>
    <w:p w:rsidR="00924CED" w:rsidRPr="00F3724B" w:rsidRDefault="00924CED" w:rsidP="00924CED">
      <w:pPr>
        <w:pStyle w:val="Import5"/>
        <w:tabs>
          <w:tab w:val="left" w:pos="708"/>
        </w:tabs>
        <w:spacing w:line="240" w:lineRule="auto"/>
        <w:ind w:left="360" w:hanging="360"/>
        <w:rPr>
          <w:rFonts w:ascii="Franklin Gothic Medium" w:hAnsi="Franklin Gothic Medium"/>
          <w:color w:val="000000"/>
          <w:szCs w:val="24"/>
        </w:rPr>
      </w:pPr>
    </w:p>
    <w:p w:rsidR="00924CED" w:rsidRPr="00F3724B" w:rsidRDefault="00924CED" w:rsidP="00924CED">
      <w:pPr>
        <w:pStyle w:val="Import5"/>
        <w:spacing w:line="240" w:lineRule="auto"/>
        <w:ind w:left="360" w:hanging="360"/>
        <w:jc w:val="both"/>
        <w:rPr>
          <w:rFonts w:ascii="Franklin Gothic Medium" w:hAnsi="Franklin Gothic Medium"/>
          <w:b/>
          <w:color w:val="000000"/>
        </w:rPr>
      </w:pPr>
      <w:r w:rsidRPr="00F3724B">
        <w:rPr>
          <w:rFonts w:ascii="Franklin Gothic Medium" w:hAnsi="Franklin Gothic Medium"/>
          <w:color w:val="000000"/>
          <w:szCs w:val="24"/>
        </w:rPr>
        <w:t xml:space="preserve">3. </w:t>
      </w:r>
      <w:r w:rsidRPr="00F3724B">
        <w:rPr>
          <w:rFonts w:ascii="Franklin Gothic Medium" w:hAnsi="Franklin Gothic Medium"/>
          <w:color w:val="000000"/>
        </w:rPr>
        <w:t xml:space="preserve"> V případě, že se představení neuskuteční z důvodů tzv. </w:t>
      </w:r>
      <w:r w:rsidRPr="00F3724B">
        <w:rPr>
          <w:rFonts w:ascii="Franklin Gothic Medium" w:hAnsi="Franklin Gothic Medium"/>
          <w:color w:val="000000"/>
          <w:szCs w:val="24"/>
        </w:rPr>
        <w:t xml:space="preserve">vyšší moci  </w:t>
      </w:r>
      <w:r w:rsidRPr="00F3724B">
        <w:rPr>
          <w:rFonts w:ascii="Franklin Gothic Medium" w:hAnsi="Franklin Gothic Medium" w:cs="Arial"/>
          <w:color w:val="000000"/>
          <w:szCs w:val="24"/>
        </w:rPr>
        <w:t>ve smyslu ust. § 2913 odst. 2 zákona č. 89/2012 Sb., občanský zákoník</w:t>
      </w:r>
      <w:r w:rsidRPr="00F3724B">
        <w:rPr>
          <w:rFonts w:ascii="Franklin Gothic Medium" w:hAnsi="Franklin Gothic Medium"/>
          <w:color w:val="000000"/>
          <w:szCs w:val="24"/>
        </w:rPr>
        <w:t xml:space="preserve"> (</w:t>
      </w:r>
      <w:r w:rsidRPr="00F3724B">
        <w:rPr>
          <w:rFonts w:ascii="Franklin Gothic Medium" w:hAnsi="Franklin Gothic Medium"/>
          <w:color w:val="000000"/>
        </w:rPr>
        <w:t xml:space="preserve">živelná pohroma, válka, občanské nepokoje apod.) nemá žádná ze smluvních stran nárok na náhradu škody, ušlého zisku či jiných nákladů vynaložených na základě této smlouvy. Kupující má v těchto případech nárok na vrácení zaplacené kupní ceny za neuskutečněné představení ve výši stanovené v čl. II. </w:t>
      </w:r>
    </w:p>
    <w:p w:rsidR="00924CED" w:rsidRPr="00F3724B" w:rsidRDefault="00924CED" w:rsidP="00924CED">
      <w:pPr>
        <w:pStyle w:val="Import4"/>
        <w:ind w:left="360" w:hanging="360"/>
        <w:rPr>
          <w:rFonts w:ascii="Franklin Gothic Medium" w:hAnsi="Franklin Gothic Medium"/>
          <w:b/>
          <w:color w:val="000000"/>
          <w:sz w:val="24"/>
          <w:szCs w:val="24"/>
        </w:rPr>
      </w:pPr>
    </w:p>
    <w:p w:rsidR="00924CED" w:rsidRPr="00F3724B" w:rsidRDefault="00924CED" w:rsidP="00924CED">
      <w:pPr>
        <w:pStyle w:val="Import4"/>
        <w:rPr>
          <w:rFonts w:ascii="Franklin Gothic Medium" w:hAnsi="Franklin Gothic Medium"/>
          <w:b/>
          <w:color w:val="000000"/>
          <w:sz w:val="24"/>
          <w:szCs w:val="24"/>
        </w:rPr>
      </w:pPr>
    </w:p>
    <w:p w:rsidR="00924CED" w:rsidRPr="00F3724B" w:rsidRDefault="00924CED" w:rsidP="00924CED">
      <w:pPr>
        <w:pStyle w:val="Import4"/>
        <w:jc w:val="center"/>
        <w:rPr>
          <w:rFonts w:ascii="Franklin Gothic Medium" w:hAnsi="Franklin Gothic Medium"/>
          <w:b/>
          <w:color w:val="000000"/>
          <w:sz w:val="24"/>
          <w:szCs w:val="24"/>
        </w:rPr>
      </w:pPr>
    </w:p>
    <w:p w:rsidR="00924CED" w:rsidRPr="00F3724B" w:rsidRDefault="00924CED" w:rsidP="00924CED">
      <w:pPr>
        <w:pStyle w:val="Import4"/>
        <w:jc w:val="center"/>
        <w:rPr>
          <w:rFonts w:ascii="Franklin Gothic Medium" w:hAnsi="Franklin Gothic Medium"/>
          <w:b/>
          <w:color w:val="000000"/>
          <w:sz w:val="24"/>
          <w:szCs w:val="24"/>
        </w:rPr>
      </w:pPr>
      <w:r w:rsidRPr="00F3724B">
        <w:rPr>
          <w:rFonts w:ascii="Franklin Gothic Medium" w:hAnsi="Franklin Gothic Medium"/>
          <w:b/>
          <w:color w:val="000000"/>
          <w:sz w:val="24"/>
          <w:szCs w:val="24"/>
        </w:rPr>
        <w:lastRenderedPageBreak/>
        <w:t>V. Závěrečná ujednání</w:t>
      </w:r>
    </w:p>
    <w:p w:rsidR="00924CED" w:rsidRPr="00F3724B" w:rsidRDefault="00924CED" w:rsidP="00924CED">
      <w:pPr>
        <w:pStyle w:val="Import0"/>
        <w:spacing w:line="240" w:lineRule="auto"/>
        <w:jc w:val="both"/>
        <w:rPr>
          <w:rFonts w:ascii="Franklin Gothic Medium" w:hAnsi="Franklin Gothic Medium"/>
          <w:color w:val="000000"/>
          <w:szCs w:val="24"/>
        </w:rPr>
      </w:pPr>
      <w:r w:rsidRPr="00F3724B">
        <w:rPr>
          <w:rFonts w:ascii="Franklin Gothic Medium" w:hAnsi="Franklin Gothic Medium"/>
          <w:color w:val="000000"/>
          <w:szCs w:val="24"/>
        </w:rPr>
        <w:t xml:space="preserve"> </w:t>
      </w:r>
    </w:p>
    <w:p w:rsidR="00924CED" w:rsidRPr="00F3724B" w:rsidRDefault="00924CED" w:rsidP="00924CED">
      <w:pPr>
        <w:pStyle w:val="Import5"/>
        <w:spacing w:line="240" w:lineRule="auto"/>
        <w:ind w:left="360" w:hanging="360"/>
        <w:jc w:val="both"/>
        <w:rPr>
          <w:rFonts w:ascii="Franklin Gothic Medium" w:hAnsi="Franklin Gothic Medium"/>
          <w:color w:val="000000"/>
          <w:szCs w:val="24"/>
        </w:rPr>
      </w:pPr>
      <w:r w:rsidRPr="00F3724B">
        <w:rPr>
          <w:rFonts w:ascii="Franklin Gothic Medium" w:hAnsi="Franklin Gothic Medium"/>
          <w:color w:val="000000"/>
          <w:szCs w:val="24"/>
        </w:rPr>
        <w:t>1.  Tato smlouva může být měněna pouze písemnými průběžně číslovanými dodatky podepsanými oběma stranami.</w:t>
      </w:r>
    </w:p>
    <w:p w:rsidR="00924CED" w:rsidRPr="00F3724B" w:rsidRDefault="00924CED" w:rsidP="00924CED">
      <w:pPr>
        <w:pStyle w:val="Import5"/>
        <w:tabs>
          <w:tab w:val="left" w:pos="708"/>
        </w:tabs>
        <w:spacing w:line="240" w:lineRule="auto"/>
        <w:ind w:left="360" w:hanging="360"/>
        <w:rPr>
          <w:rFonts w:ascii="Franklin Gothic Medium" w:hAnsi="Franklin Gothic Medium"/>
          <w:color w:val="000000"/>
          <w:szCs w:val="24"/>
        </w:rPr>
      </w:pPr>
    </w:p>
    <w:p w:rsidR="00924CED" w:rsidRPr="00F3724B" w:rsidRDefault="00924CED" w:rsidP="00924CED">
      <w:pPr>
        <w:pStyle w:val="Import5"/>
        <w:spacing w:line="240" w:lineRule="auto"/>
        <w:ind w:left="360" w:hanging="360"/>
        <w:rPr>
          <w:rFonts w:ascii="Franklin Gothic Medium" w:hAnsi="Franklin Gothic Medium"/>
          <w:color w:val="000000"/>
          <w:szCs w:val="24"/>
        </w:rPr>
      </w:pPr>
      <w:r w:rsidRPr="00F3724B">
        <w:rPr>
          <w:rFonts w:ascii="Franklin Gothic Medium" w:hAnsi="Franklin Gothic Medium"/>
          <w:color w:val="000000"/>
          <w:szCs w:val="24"/>
        </w:rPr>
        <w:t>2.   Tato smlouva nabývá platnosti i účinnosti dnem jejího podepsání oběma smluvními stranami.</w:t>
      </w:r>
    </w:p>
    <w:p w:rsidR="00924CED" w:rsidRPr="00F3724B" w:rsidRDefault="00924CED" w:rsidP="00924CED">
      <w:pPr>
        <w:pStyle w:val="Import5"/>
        <w:tabs>
          <w:tab w:val="left" w:pos="708"/>
        </w:tabs>
        <w:spacing w:line="240" w:lineRule="auto"/>
        <w:ind w:left="360" w:hanging="360"/>
        <w:rPr>
          <w:rFonts w:ascii="Franklin Gothic Medium" w:hAnsi="Franklin Gothic Medium"/>
          <w:color w:val="000000"/>
          <w:szCs w:val="24"/>
        </w:rPr>
      </w:pPr>
    </w:p>
    <w:p w:rsidR="00924CED" w:rsidRPr="00F3724B" w:rsidRDefault="00924CED" w:rsidP="00924CED">
      <w:pPr>
        <w:pStyle w:val="Import5"/>
        <w:spacing w:line="240" w:lineRule="auto"/>
        <w:ind w:left="360" w:hanging="360"/>
        <w:jc w:val="both"/>
        <w:rPr>
          <w:rFonts w:ascii="Franklin Gothic Medium" w:hAnsi="Franklin Gothic Medium"/>
          <w:color w:val="000000"/>
          <w:szCs w:val="24"/>
        </w:rPr>
      </w:pPr>
      <w:r w:rsidRPr="00F3724B">
        <w:rPr>
          <w:rFonts w:ascii="Franklin Gothic Medium" w:hAnsi="Franklin Gothic Medium"/>
          <w:color w:val="000000"/>
          <w:szCs w:val="24"/>
        </w:rPr>
        <w:t>3.   Smluvní strany prohlašují, že se před podepsáním této smlouvy podrobně seznámily s jejím obsahem, že smlouva vyjadřuje přesně, určitě a srozumitelně jejich vůli a že jim nejsou známy žádné skutečnosti, které by bránily jejímu uzavření.</w:t>
      </w:r>
    </w:p>
    <w:p w:rsidR="00924CED" w:rsidRPr="00F3724B" w:rsidRDefault="00924CED" w:rsidP="00924CED">
      <w:pPr>
        <w:pStyle w:val="Import5"/>
        <w:tabs>
          <w:tab w:val="left" w:pos="708"/>
        </w:tabs>
        <w:spacing w:line="240" w:lineRule="auto"/>
        <w:ind w:left="360" w:hanging="360"/>
        <w:jc w:val="both"/>
        <w:rPr>
          <w:rFonts w:ascii="Franklin Gothic Medium" w:hAnsi="Franklin Gothic Medium"/>
          <w:color w:val="000000"/>
          <w:szCs w:val="24"/>
        </w:rPr>
      </w:pPr>
    </w:p>
    <w:p w:rsidR="00924CED" w:rsidRPr="00F3724B" w:rsidRDefault="00924CED" w:rsidP="00924CED">
      <w:pPr>
        <w:pStyle w:val="Import5"/>
        <w:spacing w:line="240" w:lineRule="auto"/>
        <w:ind w:left="360" w:hanging="360"/>
        <w:jc w:val="both"/>
        <w:rPr>
          <w:rFonts w:ascii="Franklin Gothic Medium" w:hAnsi="Franklin Gothic Medium"/>
          <w:color w:val="000000"/>
          <w:szCs w:val="24"/>
        </w:rPr>
      </w:pPr>
      <w:r w:rsidRPr="00F3724B">
        <w:rPr>
          <w:rFonts w:ascii="Franklin Gothic Medium" w:hAnsi="Franklin Gothic Medium"/>
          <w:color w:val="000000"/>
          <w:szCs w:val="24"/>
        </w:rPr>
        <w:t>4. Tato smlouva je uzavřena podle příslušných ustanovení občanského  zákoníku č. 89/2012 Sb. a otázky touto smlouvou výslovně neupravené se řídí tímto zákonem.</w:t>
      </w:r>
    </w:p>
    <w:p w:rsidR="00924CED" w:rsidRPr="00F3724B" w:rsidRDefault="00924CED" w:rsidP="00924CED">
      <w:pPr>
        <w:pStyle w:val="Import5"/>
        <w:tabs>
          <w:tab w:val="left" w:pos="708"/>
        </w:tabs>
        <w:spacing w:line="240" w:lineRule="auto"/>
        <w:ind w:left="360" w:hanging="360"/>
        <w:jc w:val="both"/>
        <w:rPr>
          <w:rFonts w:ascii="Franklin Gothic Medium" w:hAnsi="Franklin Gothic Medium"/>
          <w:color w:val="000000"/>
          <w:szCs w:val="24"/>
        </w:rPr>
      </w:pPr>
    </w:p>
    <w:p w:rsidR="00924CED" w:rsidRPr="00F3724B" w:rsidRDefault="00924CED" w:rsidP="00924CED">
      <w:pPr>
        <w:pStyle w:val="Import5"/>
        <w:spacing w:line="240" w:lineRule="auto"/>
        <w:ind w:left="0" w:firstLine="0"/>
        <w:jc w:val="both"/>
        <w:rPr>
          <w:rFonts w:ascii="Franklin Gothic Medium" w:hAnsi="Franklin Gothic Medium"/>
          <w:color w:val="000000"/>
          <w:szCs w:val="24"/>
        </w:rPr>
      </w:pPr>
      <w:r w:rsidRPr="00F3724B">
        <w:rPr>
          <w:rFonts w:ascii="Franklin Gothic Medium" w:hAnsi="Franklin Gothic Medium"/>
          <w:color w:val="000000"/>
          <w:szCs w:val="24"/>
        </w:rPr>
        <w:t xml:space="preserve">5.   Smluvní strany ručí za správnost údajů, uvedených v této smlouvě. </w:t>
      </w:r>
    </w:p>
    <w:p w:rsidR="00924CED" w:rsidRPr="00F3724B" w:rsidRDefault="00924CED" w:rsidP="00924CED">
      <w:pPr>
        <w:pStyle w:val="Import5"/>
        <w:tabs>
          <w:tab w:val="left" w:pos="708"/>
        </w:tabs>
        <w:spacing w:line="240" w:lineRule="auto"/>
        <w:ind w:left="360" w:hanging="360"/>
        <w:rPr>
          <w:rFonts w:ascii="Franklin Gothic Medium" w:hAnsi="Franklin Gothic Medium"/>
          <w:color w:val="000000"/>
          <w:szCs w:val="24"/>
        </w:rPr>
      </w:pPr>
    </w:p>
    <w:p w:rsidR="00924CED" w:rsidRPr="00F3724B" w:rsidRDefault="00924CED" w:rsidP="00924CED">
      <w:pPr>
        <w:pStyle w:val="Import5"/>
        <w:spacing w:line="240" w:lineRule="auto"/>
        <w:ind w:left="360" w:hanging="360"/>
        <w:jc w:val="both"/>
        <w:rPr>
          <w:rFonts w:ascii="Franklin Gothic Medium" w:hAnsi="Franklin Gothic Medium"/>
          <w:color w:val="000000"/>
          <w:szCs w:val="24"/>
        </w:rPr>
      </w:pPr>
      <w:r w:rsidRPr="00F3724B">
        <w:rPr>
          <w:rFonts w:ascii="Franklin Gothic Medium" w:hAnsi="Franklin Gothic Medium"/>
          <w:color w:val="000000"/>
          <w:szCs w:val="24"/>
        </w:rPr>
        <w:t>6.  Tato smlouva je vyhotovena ve 2 stejnopisech s platností originálu, z nichž každá smluvní strana obdrží po jednom.</w:t>
      </w:r>
    </w:p>
    <w:p w:rsidR="00924CED" w:rsidRPr="00F3724B" w:rsidRDefault="00924CED" w:rsidP="00924CED">
      <w:pPr>
        <w:pStyle w:val="Import5"/>
        <w:tabs>
          <w:tab w:val="left" w:pos="708"/>
        </w:tabs>
        <w:spacing w:line="240" w:lineRule="auto"/>
        <w:ind w:left="360" w:hanging="360"/>
        <w:jc w:val="both"/>
        <w:rPr>
          <w:rFonts w:ascii="Franklin Gothic Medium" w:hAnsi="Franklin Gothic Medium"/>
          <w:color w:val="000000"/>
          <w:szCs w:val="24"/>
        </w:rPr>
      </w:pPr>
    </w:p>
    <w:p w:rsidR="00924CED" w:rsidRPr="00F3724B" w:rsidRDefault="00924CED" w:rsidP="00924CED">
      <w:pPr>
        <w:pStyle w:val="Import5"/>
        <w:spacing w:line="240" w:lineRule="auto"/>
        <w:ind w:left="0" w:firstLine="0"/>
        <w:jc w:val="both"/>
        <w:rPr>
          <w:rFonts w:ascii="Franklin Gothic Medium" w:hAnsi="Franklin Gothic Medium"/>
          <w:color w:val="000000"/>
          <w:szCs w:val="24"/>
        </w:rPr>
      </w:pPr>
      <w:r w:rsidRPr="00F3724B">
        <w:rPr>
          <w:rFonts w:ascii="Franklin Gothic Medium" w:hAnsi="Franklin Gothic Medium"/>
          <w:color w:val="000000"/>
          <w:szCs w:val="24"/>
        </w:rPr>
        <w:t xml:space="preserve">7.   Kontaktní osoby oprávněné k jednání ohledně smlouvy: </w:t>
      </w:r>
    </w:p>
    <w:p w:rsidR="00924CED" w:rsidRPr="00F3724B" w:rsidRDefault="00924CED" w:rsidP="00924CED">
      <w:pPr>
        <w:pStyle w:val="Import5"/>
        <w:spacing w:line="240" w:lineRule="auto"/>
        <w:ind w:left="0" w:firstLine="0"/>
        <w:rPr>
          <w:rFonts w:ascii="Franklin Gothic Medium" w:hAnsi="Franklin Gothic Medium"/>
          <w:color w:val="000000"/>
        </w:rPr>
      </w:pPr>
      <w:r w:rsidRPr="00F3724B">
        <w:rPr>
          <w:rFonts w:ascii="Franklin Gothic Medium" w:hAnsi="Franklin Gothic Medium"/>
          <w:color w:val="000000"/>
          <w:szCs w:val="24"/>
        </w:rPr>
        <w:t xml:space="preserve">za kupujícího: </w:t>
      </w:r>
      <w:r w:rsidR="004E1BB7">
        <w:rPr>
          <w:rFonts w:ascii="Franklin Gothic Medium" w:hAnsi="Franklin Gothic Medium"/>
          <w:color w:val="000000"/>
          <w:szCs w:val="24"/>
        </w:rPr>
        <w:t>Michaela Nováková</w:t>
      </w:r>
      <w:r>
        <w:rPr>
          <w:rFonts w:ascii="Franklin Gothic Medium" w:hAnsi="Franklin Gothic Medium"/>
          <w:color w:val="000000"/>
          <w:szCs w:val="24"/>
        </w:rPr>
        <w:t xml:space="preserve">, </w:t>
      </w:r>
      <w:r w:rsidR="004E1BB7">
        <w:rPr>
          <w:rFonts w:ascii="Franklin Gothic Medium" w:hAnsi="Franklin Gothic Medium"/>
          <w:color w:val="000000"/>
          <w:szCs w:val="24"/>
        </w:rPr>
        <w:t>michaela.novakova@ikss</w:t>
      </w:r>
      <w:r w:rsidRPr="00D84536">
        <w:rPr>
          <w:rFonts w:ascii="Franklin Gothic Medium" w:hAnsi="Franklin Gothic Medium"/>
          <w:color w:val="000000"/>
          <w:szCs w:val="24"/>
        </w:rPr>
        <w:t>.cz</w:t>
      </w:r>
      <w:r w:rsidRPr="00E23732">
        <w:rPr>
          <w:rFonts w:ascii="Franklin Gothic Medium" w:hAnsi="Franklin Gothic Medium"/>
          <w:color w:val="000000"/>
          <w:szCs w:val="24"/>
        </w:rPr>
        <w:t xml:space="preserve">, +420 </w:t>
      </w:r>
      <w:r w:rsidR="004E1BB7">
        <w:rPr>
          <w:rFonts w:ascii="Franklin Gothic Medium" w:hAnsi="Franklin Gothic Medium"/>
          <w:color w:val="000000"/>
          <w:szCs w:val="24"/>
        </w:rPr>
        <w:t>602 340 693</w:t>
      </w:r>
    </w:p>
    <w:p w:rsidR="00924CED" w:rsidRPr="00F3724B" w:rsidRDefault="00924CED" w:rsidP="00924CED">
      <w:pPr>
        <w:pStyle w:val="Import5"/>
        <w:spacing w:line="240" w:lineRule="auto"/>
        <w:ind w:left="0" w:firstLine="0"/>
        <w:rPr>
          <w:rFonts w:ascii="Franklin Gothic Medium" w:hAnsi="Franklin Gothic Medium"/>
          <w:color w:val="000000"/>
        </w:rPr>
      </w:pPr>
      <w:r w:rsidRPr="00F3724B">
        <w:rPr>
          <w:rFonts w:ascii="Franklin Gothic Medium" w:hAnsi="Franklin Gothic Medium"/>
          <w:color w:val="000000"/>
        </w:rPr>
        <w:t>za prodávajícího:</w:t>
      </w:r>
      <w:r>
        <w:rPr>
          <w:rFonts w:ascii="Franklin Gothic Medium" w:hAnsi="Franklin Gothic Medium"/>
          <w:color w:val="000000"/>
        </w:rPr>
        <w:t xml:space="preserve"> Veronika Řezníková, reznikova</w:t>
      </w:r>
      <w:r w:rsidR="00037A98">
        <w:rPr>
          <w:rFonts w:ascii="Franklin Gothic Medium" w:hAnsi="Franklin Gothic Medium"/>
          <w:color w:val="000000"/>
        </w:rPr>
        <w:t>@nazabradli.cz, +420 744 460 391</w:t>
      </w:r>
    </w:p>
    <w:p w:rsidR="00924CED" w:rsidRPr="00F3724B" w:rsidRDefault="00924CED" w:rsidP="00924CED">
      <w:pPr>
        <w:pStyle w:val="Import0"/>
        <w:spacing w:line="240" w:lineRule="auto"/>
        <w:ind w:left="360" w:hanging="360"/>
        <w:jc w:val="both"/>
        <w:rPr>
          <w:rFonts w:ascii="Franklin Gothic Medium" w:hAnsi="Franklin Gothic Medium"/>
          <w:color w:val="000000"/>
          <w:szCs w:val="24"/>
        </w:rPr>
      </w:pPr>
    </w:p>
    <w:p w:rsidR="00924CED" w:rsidRPr="00F3724B" w:rsidRDefault="00924CED" w:rsidP="00924CED">
      <w:pPr>
        <w:pStyle w:val="Import0"/>
        <w:spacing w:line="240" w:lineRule="auto"/>
        <w:ind w:left="360" w:hanging="360"/>
        <w:jc w:val="both"/>
        <w:rPr>
          <w:rFonts w:ascii="Franklin Gothic Medium" w:hAnsi="Franklin Gothic Medium"/>
          <w:color w:val="000000"/>
          <w:szCs w:val="24"/>
        </w:rPr>
      </w:pPr>
    </w:p>
    <w:p w:rsidR="00924CED" w:rsidRPr="00F3724B" w:rsidRDefault="00924CED" w:rsidP="00924CED">
      <w:pPr>
        <w:pStyle w:val="Import0"/>
        <w:spacing w:line="240" w:lineRule="auto"/>
        <w:ind w:firstLine="283"/>
        <w:jc w:val="both"/>
        <w:rPr>
          <w:rFonts w:ascii="Franklin Gothic Medium" w:hAnsi="Franklin Gothic Medium"/>
          <w:color w:val="000000"/>
          <w:szCs w:val="24"/>
        </w:rPr>
      </w:pPr>
    </w:p>
    <w:p w:rsidR="00924CED" w:rsidRPr="00F3724B" w:rsidRDefault="00924CED" w:rsidP="00924CED">
      <w:pPr>
        <w:pStyle w:val="Import0"/>
        <w:spacing w:line="240" w:lineRule="auto"/>
        <w:ind w:firstLine="283"/>
        <w:jc w:val="both"/>
        <w:rPr>
          <w:rFonts w:ascii="Franklin Gothic Medium" w:hAnsi="Franklin Gothic Medium"/>
          <w:color w:val="000000"/>
          <w:szCs w:val="24"/>
        </w:rPr>
      </w:pPr>
    </w:p>
    <w:p w:rsidR="00924CED" w:rsidRPr="00F3724B" w:rsidRDefault="00924CED" w:rsidP="00924CED">
      <w:pPr>
        <w:pStyle w:val="Import0"/>
        <w:spacing w:line="240" w:lineRule="auto"/>
        <w:ind w:firstLine="283"/>
        <w:jc w:val="both"/>
        <w:rPr>
          <w:rFonts w:ascii="Franklin Gothic Medium" w:hAnsi="Franklin Gothic Medium"/>
          <w:color w:val="000000"/>
          <w:szCs w:val="24"/>
        </w:rPr>
      </w:pPr>
    </w:p>
    <w:p w:rsidR="00924CED" w:rsidRPr="00F3724B" w:rsidRDefault="00924CED" w:rsidP="00924CED">
      <w:pPr>
        <w:pStyle w:val="Import0"/>
        <w:spacing w:line="240" w:lineRule="auto"/>
        <w:ind w:firstLine="283"/>
        <w:jc w:val="both"/>
        <w:rPr>
          <w:rFonts w:ascii="Franklin Gothic Medium" w:hAnsi="Franklin Gothic Medium"/>
          <w:color w:val="000000"/>
          <w:szCs w:val="24"/>
        </w:rPr>
      </w:pPr>
    </w:p>
    <w:p w:rsidR="00924CED" w:rsidRPr="00F3724B" w:rsidRDefault="00924CED" w:rsidP="00924CED">
      <w:pPr>
        <w:pStyle w:val="Import0"/>
        <w:spacing w:line="240" w:lineRule="auto"/>
        <w:ind w:firstLine="283"/>
        <w:jc w:val="both"/>
        <w:rPr>
          <w:rFonts w:ascii="Franklin Gothic Medium" w:hAnsi="Franklin Gothic Medium"/>
          <w:color w:val="000000"/>
          <w:szCs w:val="24"/>
        </w:rPr>
      </w:pPr>
      <w:r w:rsidRPr="00F3724B">
        <w:rPr>
          <w:rFonts w:ascii="Franklin Gothic Medium" w:hAnsi="Franklin Gothic Medium"/>
          <w:color w:val="000000"/>
          <w:szCs w:val="24"/>
        </w:rPr>
        <w:t xml:space="preserve"> V Praze dne:</w:t>
      </w:r>
      <w:r w:rsidRPr="00F3724B">
        <w:rPr>
          <w:rFonts w:ascii="Franklin Gothic Medium" w:hAnsi="Franklin Gothic Medium"/>
          <w:color w:val="000000"/>
          <w:szCs w:val="24"/>
        </w:rPr>
        <w:tab/>
      </w:r>
      <w:r w:rsidRPr="00F3724B">
        <w:rPr>
          <w:rFonts w:ascii="Franklin Gothic Medium" w:hAnsi="Franklin Gothic Medium"/>
          <w:color w:val="000000"/>
          <w:szCs w:val="24"/>
        </w:rPr>
        <w:tab/>
      </w:r>
      <w:r w:rsidRPr="00F3724B">
        <w:rPr>
          <w:rFonts w:ascii="Franklin Gothic Medium" w:hAnsi="Franklin Gothic Medium"/>
          <w:color w:val="000000"/>
          <w:szCs w:val="24"/>
        </w:rPr>
        <w:tab/>
      </w:r>
      <w:r w:rsidRPr="00F3724B">
        <w:rPr>
          <w:rFonts w:ascii="Franklin Gothic Medium" w:hAnsi="Franklin Gothic Medium"/>
          <w:color w:val="000000"/>
          <w:szCs w:val="24"/>
        </w:rPr>
        <w:tab/>
      </w:r>
      <w:r w:rsidRPr="00F3724B">
        <w:rPr>
          <w:rFonts w:ascii="Franklin Gothic Medium" w:hAnsi="Franklin Gothic Medium"/>
          <w:color w:val="000000"/>
          <w:szCs w:val="24"/>
        </w:rPr>
        <w:tab/>
      </w:r>
      <w:r w:rsidRPr="00F3724B">
        <w:rPr>
          <w:rFonts w:ascii="Franklin Gothic Medium" w:hAnsi="Franklin Gothic Medium"/>
          <w:color w:val="000000"/>
          <w:szCs w:val="24"/>
        </w:rPr>
        <w:tab/>
        <w:t xml:space="preserve">V Praze dne: </w:t>
      </w:r>
    </w:p>
    <w:p w:rsidR="00924CED" w:rsidRPr="00F3724B" w:rsidRDefault="00924CED" w:rsidP="00924CED">
      <w:pPr>
        <w:pStyle w:val="Import0"/>
        <w:spacing w:line="240" w:lineRule="auto"/>
        <w:rPr>
          <w:rFonts w:ascii="Franklin Gothic Medium" w:hAnsi="Franklin Gothic Medium"/>
          <w:color w:val="000000"/>
          <w:szCs w:val="24"/>
        </w:rPr>
      </w:pPr>
    </w:p>
    <w:p w:rsidR="00924CED" w:rsidRPr="00F3724B" w:rsidRDefault="00924CED" w:rsidP="00924CED">
      <w:pPr>
        <w:pStyle w:val="Import0"/>
        <w:spacing w:line="240" w:lineRule="auto"/>
        <w:rPr>
          <w:rFonts w:ascii="Franklin Gothic Medium" w:hAnsi="Franklin Gothic Medium"/>
          <w:color w:val="000000"/>
          <w:szCs w:val="24"/>
        </w:rPr>
      </w:pPr>
    </w:p>
    <w:p w:rsidR="00924CED" w:rsidRPr="00F3724B" w:rsidRDefault="00924CED" w:rsidP="00924CED">
      <w:pPr>
        <w:pStyle w:val="Import0"/>
        <w:spacing w:line="240" w:lineRule="auto"/>
        <w:rPr>
          <w:rFonts w:ascii="Franklin Gothic Medium" w:hAnsi="Franklin Gothic Medium"/>
          <w:color w:val="000000"/>
        </w:rPr>
      </w:pPr>
      <w:r w:rsidRPr="00F3724B">
        <w:rPr>
          <w:rFonts w:ascii="Franklin Gothic Medium" w:hAnsi="Franklin Gothic Medium"/>
          <w:color w:val="000000"/>
        </w:rPr>
        <w:t xml:space="preserve">       ...................................                                                        …...................................</w:t>
      </w:r>
    </w:p>
    <w:p w:rsidR="00924CED" w:rsidRPr="00F3724B" w:rsidRDefault="00924CED" w:rsidP="00924CED">
      <w:pPr>
        <w:pStyle w:val="Import0"/>
        <w:spacing w:line="240" w:lineRule="auto"/>
        <w:rPr>
          <w:rFonts w:ascii="Franklin Gothic Medium" w:hAnsi="Franklin Gothic Medium"/>
          <w:color w:val="000000"/>
        </w:rPr>
      </w:pPr>
      <w:r w:rsidRPr="00F3724B">
        <w:rPr>
          <w:rFonts w:ascii="Franklin Gothic Medium" w:hAnsi="Franklin Gothic Medium"/>
          <w:color w:val="000000"/>
          <w:szCs w:val="24"/>
        </w:rPr>
        <w:t xml:space="preserve">          </w:t>
      </w:r>
      <w:r w:rsidRPr="00F3724B">
        <w:rPr>
          <w:rFonts w:ascii="Franklin Gothic Medium" w:hAnsi="Franklin Gothic Medium"/>
          <w:color w:val="000000"/>
          <w:szCs w:val="24"/>
        </w:rPr>
        <w:tab/>
      </w:r>
      <w:r w:rsidRPr="00F3724B">
        <w:rPr>
          <w:rFonts w:ascii="Franklin Gothic Medium" w:hAnsi="Franklin Gothic Medium"/>
          <w:color w:val="000000"/>
        </w:rPr>
        <w:tab/>
      </w:r>
      <w:r w:rsidRPr="00F3724B">
        <w:rPr>
          <w:rFonts w:ascii="Franklin Gothic Medium" w:hAnsi="Franklin Gothic Medium"/>
          <w:color w:val="000000"/>
        </w:rPr>
        <w:tab/>
        <w:t xml:space="preserve"> </w:t>
      </w:r>
    </w:p>
    <w:p w:rsidR="00924CED" w:rsidRPr="00F3724B" w:rsidRDefault="00924CED" w:rsidP="00924CED">
      <w:pPr>
        <w:pStyle w:val="Import0"/>
        <w:spacing w:line="240" w:lineRule="auto"/>
        <w:rPr>
          <w:rFonts w:ascii="Franklin Gothic Medium" w:hAnsi="Franklin Gothic Medium"/>
          <w:color w:val="000000"/>
        </w:rPr>
      </w:pPr>
      <w:r w:rsidRPr="00F3724B">
        <w:rPr>
          <w:rFonts w:ascii="Franklin Gothic Medium" w:hAnsi="Franklin Gothic Medium"/>
          <w:color w:val="000000"/>
        </w:rPr>
        <w:t xml:space="preserve">                                </w:t>
      </w:r>
    </w:p>
    <w:p w:rsidR="00924CED" w:rsidRPr="00F3724B" w:rsidRDefault="00924CED" w:rsidP="00924CED">
      <w:pPr>
        <w:pStyle w:val="Import0"/>
        <w:spacing w:line="240" w:lineRule="auto"/>
        <w:rPr>
          <w:rFonts w:ascii="Franklin Gothic Medium" w:hAnsi="Franklin Gothic Medium"/>
          <w:color w:val="000000"/>
        </w:rPr>
      </w:pPr>
      <w:r w:rsidRPr="00F3724B">
        <w:rPr>
          <w:rFonts w:ascii="Franklin Gothic Medium" w:hAnsi="Franklin Gothic Medium"/>
          <w:color w:val="000000"/>
        </w:rPr>
        <w:t xml:space="preserve">     </w:t>
      </w:r>
      <w:r w:rsidRPr="00F3724B">
        <w:rPr>
          <w:rFonts w:ascii="Franklin Gothic Medium" w:hAnsi="Franklin Gothic Medium"/>
          <w:color w:val="000000"/>
        </w:rPr>
        <w:tab/>
      </w:r>
      <w:r w:rsidRPr="00F3724B">
        <w:rPr>
          <w:rFonts w:ascii="Franklin Gothic Medium" w:hAnsi="Franklin Gothic Medium"/>
          <w:color w:val="000000"/>
        </w:rPr>
        <w:tab/>
        <w:t xml:space="preserve">                                                       </w:t>
      </w:r>
    </w:p>
    <w:p w:rsidR="00924CED" w:rsidRPr="00F3724B" w:rsidRDefault="00924CED" w:rsidP="00924CED">
      <w:pPr>
        <w:rPr>
          <w:rFonts w:ascii="Franklin Gothic Medium" w:hAnsi="Franklin Gothic Medium"/>
          <w:color w:val="000000"/>
        </w:rPr>
      </w:pPr>
      <w:r w:rsidRPr="00F3724B">
        <w:rPr>
          <w:rFonts w:ascii="Franklin Gothic Medium" w:hAnsi="Franklin Gothic Medium"/>
          <w:color w:val="000000"/>
        </w:rPr>
        <w:tab/>
      </w:r>
      <w:r w:rsidRPr="00F3724B">
        <w:rPr>
          <w:rFonts w:ascii="Franklin Gothic Medium" w:hAnsi="Franklin Gothic Medium"/>
          <w:color w:val="000000"/>
        </w:rPr>
        <w:tab/>
      </w:r>
      <w:r w:rsidRPr="00F3724B">
        <w:rPr>
          <w:rFonts w:ascii="Franklin Gothic Medium" w:hAnsi="Franklin Gothic Medium"/>
          <w:color w:val="000000"/>
        </w:rPr>
        <w:tab/>
      </w:r>
      <w:r w:rsidRPr="00F3724B">
        <w:rPr>
          <w:rFonts w:ascii="Franklin Gothic Medium" w:hAnsi="Franklin Gothic Medium"/>
          <w:color w:val="000000"/>
        </w:rPr>
        <w:tab/>
      </w:r>
    </w:p>
    <w:p w:rsidR="007E12B7" w:rsidRDefault="00C36F21"/>
    <w:sectPr w:rsidR="007E12B7" w:rsidSect="00892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D2C82"/>
    <w:multiLevelType w:val="hybridMultilevel"/>
    <w:tmpl w:val="71E0389C"/>
    <w:lvl w:ilvl="0" w:tplc="B372C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4CED"/>
    <w:rsid w:val="00037A98"/>
    <w:rsid w:val="00050D0A"/>
    <w:rsid w:val="0005664A"/>
    <w:rsid w:val="004E1BB7"/>
    <w:rsid w:val="007F37E1"/>
    <w:rsid w:val="008316B9"/>
    <w:rsid w:val="00832E91"/>
    <w:rsid w:val="00854BB0"/>
    <w:rsid w:val="008921E5"/>
    <w:rsid w:val="00924CED"/>
    <w:rsid w:val="00C36F21"/>
    <w:rsid w:val="00C55651"/>
    <w:rsid w:val="00D904E6"/>
    <w:rsid w:val="00ED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24CED"/>
    <w:rPr>
      <w:rFonts w:ascii="Arial" w:eastAsia="Arial" w:hAnsi="Arial"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924CED"/>
    <w:rPr>
      <w:rFonts w:ascii="Arial" w:eastAsia="Arial" w:hAnsi="Arial" w:cs="Times New Roman"/>
      <w:noProof/>
      <w:sz w:val="20"/>
      <w:szCs w:val="20"/>
      <w:lang w:eastAsia="cs-CZ"/>
    </w:rPr>
  </w:style>
  <w:style w:type="paragraph" w:customStyle="1" w:styleId="Import0">
    <w:name w:val="Import 0"/>
    <w:basedOn w:val="Normln"/>
    <w:rsid w:val="00924CED"/>
    <w:pPr>
      <w:widowControl w:val="0"/>
      <w:spacing w:line="288" w:lineRule="auto"/>
    </w:pPr>
    <w:rPr>
      <w:rFonts w:eastAsia="Arial"/>
      <w:noProof/>
      <w:szCs w:val="20"/>
    </w:rPr>
  </w:style>
  <w:style w:type="paragraph" w:customStyle="1" w:styleId="Import4">
    <w:name w:val="Import 4"/>
    <w:basedOn w:val="Normln"/>
    <w:rsid w:val="00924CED"/>
    <w:rPr>
      <w:rFonts w:ascii="Arial" w:eastAsia="Arial" w:hAnsi="Arial"/>
      <w:noProof/>
      <w:sz w:val="20"/>
      <w:szCs w:val="20"/>
    </w:rPr>
  </w:style>
  <w:style w:type="paragraph" w:customStyle="1" w:styleId="Import5">
    <w:name w:val="Import 5"/>
    <w:basedOn w:val="Normln"/>
    <w:rsid w:val="00924CED"/>
    <w:pPr>
      <w:widowControl w:val="0"/>
      <w:tabs>
        <w:tab w:val="left" w:pos="8208"/>
      </w:tabs>
      <w:spacing w:line="288" w:lineRule="auto"/>
      <w:ind w:left="144" w:firstLine="432"/>
    </w:pPr>
    <w:rPr>
      <w:rFonts w:ascii="Arial" w:eastAsia="Arial" w:hAnsi="Arial"/>
      <w:noProof/>
      <w:szCs w:val="20"/>
    </w:rPr>
  </w:style>
  <w:style w:type="paragraph" w:customStyle="1" w:styleId="Import7">
    <w:name w:val="Import 7"/>
    <w:basedOn w:val="Normln"/>
    <w:rsid w:val="00924CE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  <w:ind w:left="576" w:hanging="432"/>
    </w:pPr>
    <w:rPr>
      <w:rFonts w:ascii="Arial" w:eastAsia="Arial" w:hAnsi="Arial"/>
      <w:noProof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6F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F2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811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kondyskova</dc:creator>
  <cp:lastModifiedBy>kondyskova</cp:lastModifiedBy>
  <cp:revision>2</cp:revision>
  <dcterms:created xsi:type="dcterms:W3CDTF">2018-09-04T09:00:00Z</dcterms:created>
  <dcterms:modified xsi:type="dcterms:W3CDTF">2018-09-04T09:00:00Z</dcterms:modified>
</cp:coreProperties>
</file>