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7E5B4B" w14:textId="77777777" w:rsidR="005E3DE4" w:rsidRPr="00D86BD3" w:rsidRDefault="0078690C">
      <w:pPr>
        <w:pStyle w:val="Nadpis4"/>
        <w:jc w:val="right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číslo smlouvy: PS 18106846 / LB</w:t>
      </w:r>
      <w:r w:rsidRPr="00D86BD3">
        <w:rPr>
          <w:rFonts w:ascii="Arial" w:eastAsia="Times New Roman" w:hAnsi="Arial" w:cs="Arial"/>
          <w:sz w:val="20"/>
        </w:rPr>
        <w:br/>
        <w:t>21.05.2018</w:t>
      </w:r>
    </w:p>
    <w:p w14:paraId="60812F60" w14:textId="77777777" w:rsidR="005E3DE4" w:rsidRPr="00D86BD3" w:rsidRDefault="0078690C" w:rsidP="00D86BD3">
      <w:pPr>
        <w:pStyle w:val="Nadpis3"/>
        <w:jc w:val="center"/>
        <w:rPr>
          <w:rFonts w:ascii="Arial" w:eastAsia="Times New Roman" w:hAnsi="Arial" w:cs="Arial"/>
          <w:sz w:val="22"/>
        </w:rPr>
      </w:pPr>
      <w:r w:rsidRPr="00D86BD3">
        <w:rPr>
          <w:rFonts w:ascii="Arial" w:eastAsia="Times New Roman" w:hAnsi="Arial" w:cs="Arial"/>
          <w:sz w:val="22"/>
        </w:rPr>
        <w:t xml:space="preserve">Smlouva o poskytování obchodních a mediálních služeb </w:t>
      </w:r>
    </w:p>
    <w:p w14:paraId="57035BA0" w14:textId="77777777" w:rsidR="005E3DE4" w:rsidRPr="00D86BD3" w:rsidRDefault="0078690C">
      <w:pPr>
        <w:pStyle w:val="Normlnweb"/>
        <w:jc w:val="center"/>
        <w:rPr>
          <w:rFonts w:ascii="Arial" w:hAnsi="Arial" w:cs="Arial"/>
          <w:sz w:val="20"/>
        </w:rPr>
      </w:pPr>
      <w:r w:rsidRPr="00D86BD3">
        <w:rPr>
          <w:rFonts w:ascii="Arial" w:hAnsi="Arial" w:cs="Arial"/>
          <w:sz w:val="20"/>
        </w:rPr>
        <w:t>uzavřena níže uvedeného dne, měsíce a roku dle § 1746 odst. 2 zákona č. 89/2012 Sb., občanský zákoník, v platném znění, mezi smluvními stranami:</w:t>
      </w:r>
    </w:p>
    <w:tbl>
      <w:tblPr>
        <w:tblW w:w="5047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8507"/>
      </w:tblGrid>
      <w:tr w:rsidR="005E3DE4" w:rsidRPr="00D86BD3" w14:paraId="1760C7C6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38D032D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>Objednatel: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BF9269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Česká centrála cestovního ruchu - Czech Tourism </w:t>
            </w:r>
          </w:p>
        </w:tc>
      </w:tr>
      <w:tr w:rsidR="005E3DE4" w:rsidRPr="00D86BD3" w14:paraId="28986B20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6DCB3B2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IČO: </w:t>
            </w:r>
          </w:p>
        </w:tc>
        <w:tc>
          <w:tcPr>
            <w:tcW w:w="0" w:type="auto"/>
            <w:vAlign w:val="center"/>
            <w:hideMark/>
          </w:tcPr>
          <w:p w14:paraId="0BE6996C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49277600 </w:t>
            </w:r>
          </w:p>
        </w:tc>
      </w:tr>
      <w:tr w:rsidR="005E3DE4" w:rsidRPr="00D86BD3" w14:paraId="479B202A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A526883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14:paraId="46806B24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CZ49277600 </w:t>
            </w:r>
          </w:p>
        </w:tc>
      </w:tr>
      <w:tr w:rsidR="005E3DE4" w:rsidRPr="00D86BD3" w14:paraId="7B36CF45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52DCE2A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Sídlo: </w:t>
            </w:r>
          </w:p>
        </w:tc>
        <w:tc>
          <w:tcPr>
            <w:tcW w:w="0" w:type="auto"/>
            <w:vAlign w:val="center"/>
            <w:hideMark/>
          </w:tcPr>
          <w:p w14:paraId="694AF21A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Praha 2, Vinohradská 1896/46, PSČ 120 41 </w:t>
            </w:r>
          </w:p>
        </w:tc>
      </w:tr>
      <w:tr w:rsidR="005E3DE4" w:rsidRPr="00D86BD3" w14:paraId="6DD048B3" w14:textId="77777777" w:rsidTr="00D86BD3">
        <w:trPr>
          <w:tblCellSpacing w:w="15" w:type="dxa"/>
        </w:trPr>
        <w:tc>
          <w:tcPr>
            <w:tcW w:w="933" w:type="pct"/>
            <w:vAlign w:val="center"/>
          </w:tcPr>
          <w:p w14:paraId="00BA85A1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0EA512D6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3DE4" w:rsidRPr="00D86BD3" w14:paraId="24981414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6A81DFC4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Zastoupený: </w:t>
            </w:r>
          </w:p>
        </w:tc>
        <w:tc>
          <w:tcPr>
            <w:tcW w:w="0" w:type="auto"/>
            <w:vAlign w:val="center"/>
            <w:hideMark/>
          </w:tcPr>
          <w:p w14:paraId="1372579E" w14:textId="77777777" w:rsidR="005E3DE4" w:rsidRPr="00D86BD3" w:rsidRDefault="00AE1B4E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doc. Ing. Monika Palatková, Ph.D , generální ředitelka</w:t>
            </w:r>
          </w:p>
        </w:tc>
      </w:tr>
      <w:tr w:rsidR="005E3DE4" w:rsidRPr="00D86BD3" w14:paraId="0CD55879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9470845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Zapsaný: </w:t>
            </w:r>
          </w:p>
        </w:tc>
        <w:tc>
          <w:tcPr>
            <w:tcW w:w="0" w:type="auto"/>
            <w:vAlign w:val="center"/>
            <w:hideMark/>
          </w:tcPr>
          <w:p w14:paraId="35154A6F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3DE4" w:rsidRPr="00D86BD3" w14:paraId="464F0E29" w14:textId="77777777" w:rsidTr="00D86BD3">
        <w:trPr>
          <w:tblCellSpacing w:w="15" w:type="dxa"/>
        </w:trPr>
        <w:tc>
          <w:tcPr>
            <w:tcW w:w="4971" w:type="pct"/>
            <w:gridSpan w:val="2"/>
            <w:vAlign w:val="center"/>
            <w:hideMark/>
          </w:tcPr>
          <w:p w14:paraId="6FAFCCC1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(dále také jen "objednatel")</w:t>
            </w:r>
          </w:p>
        </w:tc>
      </w:tr>
      <w:tr w:rsidR="005E3DE4" w:rsidRPr="00D86BD3" w14:paraId="45EC04D0" w14:textId="77777777" w:rsidTr="00D86BD3">
        <w:trPr>
          <w:tblCellSpacing w:w="15" w:type="dxa"/>
        </w:trPr>
        <w:tc>
          <w:tcPr>
            <w:tcW w:w="4971" w:type="pct"/>
            <w:gridSpan w:val="2"/>
            <w:vAlign w:val="center"/>
            <w:hideMark/>
          </w:tcPr>
          <w:p w14:paraId="61DF1315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na straně jedné,</w:t>
            </w:r>
          </w:p>
        </w:tc>
      </w:tr>
      <w:tr w:rsidR="005E3DE4" w:rsidRPr="00D86BD3" w14:paraId="4C795E10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A8186E4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a </w:t>
            </w:r>
          </w:p>
        </w:tc>
        <w:tc>
          <w:tcPr>
            <w:tcW w:w="0" w:type="auto"/>
            <w:vAlign w:val="center"/>
            <w:hideMark/>
          </w:tcPr>
          <w:p w14:paraId="26209ED0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3DE4" w:rsidRPr="00D86BD3" w14:paraId="3F4A0885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671A771C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>Dodavatel: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584B34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BigMedia, spol. s r.o. </w:t>
            </w:r>
          </w:p>
        </w:tc>
      </w:tr>
      <w:tr w:rsidR="005E3DE4" w:rsidRPr="00D86BD3" w14:paraId="73946D97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1635AF42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IČO: </w:t>
            </w:r>
          </w:p>
        </w:tc>
        <w:tc>
          <w:tcPr>
            <w:tcW w:w="0" w:type="auto"/>
            <w:vAlign w:val="center"/>
            <w:hideMark/>
          </w:tcPr>
          <w:p w14:paraId="249141C2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26479451 </w:t>
            </w:r>
          </w:p>
        </w:tc>
      </w:tr>
      <w:tr w:rsidR="005E3DE4" w:rsidRPr="00D86BD3" w14:paraId="58D24728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03D29F3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DIČ: </w:t>
            </w:r>
          </w:p>
        </w:tc>
        <w:tc>
          <w:tcPr>
            <w:tcW w:w="0" w:type="auto"/>
            <w:vAlign w:val="center"/>
            <w:hideMark/>
          </w:tcPr>
          <w:p w14:paraId="657F1EED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CZ26479451 </w:t>
            </w:r>
          </w:p>
        </w:tc>
      </w:tr>
      <w:tr w:rsidR="005E3DE4" w:rsidRPr="00D86BD3" w14:paraId="23FD8802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1600BA4D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Sídlo: </w:t>
            </w:r>
          </w:p>
        </w:tc>
        <w:tc>
          <w:tcPr>
            <w:tcW w:w="0" w:type="auto"/>
            <w:vAlign w:val="center"/>
            <w:hideMark/>
          </w:tcPr>
          <w:p w14:paraId="34F7DD9C" w14:textId="26050826" w:rsidR="005E3DE4" w:rsidRPr="00D86BD3" w:rsidRDefault="0078690C" w:rsidP="00EE1AB4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Praha 4, </w:t>
            </w:r>
            <w:r w:rsidR="00EE1AB4" w:rsidRPr="00D86BD3">
              <w:rPr>
                <w:rFonts w:ascii="Arial" w:eastAsia="Times New Roman" w:hAnsi="Arial" w:cs="Arial"/>
                <w:sz w:val="20"/>
              </w:rPr>
              <w:t>Na strži 2097/63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, PSČ 140 00 </w:t>
            </w:r>
          </w:p>
        </w:tc>
      </w:tr>
      <w:tr w:rsidR="005E3DE4" w:rsidRPr="00D86BD3" w14:paraId="67BAF153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50578280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Zastoupený: </w:t>
            </w:r>
          </w:p>
        </w:tc>
        <w:tc>
          <w:tcPr>
            <w:tcW w:w="0" w:type="auto"/>
            <w:vAlign w:val="center"/>
            <w:hideMark/>
          </w:tcPr>
          <w:p w14:paraId="4836572B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Ing. Marek Pavlas, ředitel společnosti </w:t>
            </w:r>
          </w:p>
        </w:tc>
      </w:tr>
      <w:tr w:rsidR="005E3DE4" w:rsidRPr="00D86BD3" w14:paraId="3A5B594E" w14:textId="77777777" w:rsidTr="00D86BD3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9C8DBCA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Zapsaný: </w:t>
            </w:r>
          </w:p>
        </w:tc>
        <w:tc>
          <w:tcPr>
            <w:tcW w:w="0" w:type="auto"/>
            <w:vAlign w:val="center"/>
            <w:hideMark/>
          </w:tcPr>
          <w:p w14:paraId="79A497AA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zápis do OR Městským obchodním soudem v Praze pod spisovou značkou - oddíl C, vložka 84907 </w:t>
            </w:r>
          </w:p>
        </w:tc>
      </w:tr>
      <w:tr w:rsidR="005E3DE4" w:rsidRPr="00D86BD3" w14:paraId="42C4BD8D" w14:textId="77777777" w:rsidTr="00D86BD3">
        <w:trPr>
          <w:tblCellSpacing w:w="15" w:type="dxa"/>
        </w:trPr>
        <w:tc>
          <w:tcPr>
            <w:tcW w:w="4971" w:type="pct"/>
            <w:gridSpan w:val="2"/>
            <w:vAlign w:val="center"/>
            <w:hideMark/>
          </w:tcPr>
          <w:p w14:paraId="5D7DEB9D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(dále také jen "dodavatel")</w:t>
            </w:r>
          </w:p>
        </w:tc>
      </w:tr>
      <w:tr w:rsidR="005E3DE4" w:rsidRPr="00D86BD3" w14:paraId="3190C124" w14:textId="77777777" w:rsidTr="00D86BD3">
        <w:trPr>
          <w:tblCellSpacing w:w="15" w:type="dxa"/>
        </w:trPr>
        <w:tc>
          <w:tcPr>
            <w:tcW w:w="4971" w:type="pct"/>
            <w:gridSpan w:val="2"/>
            <w:vAlign w:val="center"/>
            <w:hideMark/>
          </w:tcPr>
          <w:p w14:paraId="10A8AA0F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na straně druhé,</w:t>
            </w:r>
          </w:p>
        </w:tc>
      </w:tr>
      <w:tr w:rsidR="00D86BD3" w:rsidRPr="00D86BD3" w14:paraId="05457BA4" w14:textId="77777777" w:rsidTr="00D86BD3">
        <w:trPr>
          <w:tblCellSpacing w:w="15" w:type="dxa"/>
        </w:trPr>
        <w:tc>
          <w:tcPr>
            <w:tcW w:w="4971" w:type="pct"/>
            <w:gridSpan w:val="2"/>
            <w:vAlign w:val="center"/>
          </w:tcPr>
          <w:p w14:paraId="15A28D23" w14:textId="77777777" w:rsidR="00D86BD3" w:rsidRPr="00D86BD3" w:rsidRDefault="00D86BD3" w:rsidP="00D86BD3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(společně dále také jen "smluvní strany")</w:t>
            </w:r>
          </w:p>
          <w:p w14:paraId="180D2BDE" w14:textId="77777777" w:rsidR="00D86BD3" w:rsidRPr="00D86BD3" w:rsidRDefault="00D86BD3" w:rsidP="00D86BD3">
            <w:pPr>
              <w:rPr>
                <w:rFonts w:ascii="Arial" w:eastAsia="Times New Roman" w:hAnsi="Arial" w:cs="Arial"/>
                <w:sz w:val="20"/>
              </w:rPr>
            </w:pPr>
          </w:p>
          <w:p w14:paraId="2A512000" w14:textId="77777777" w:rsidR="00D86BD3" w:rsidRPr="00D86BD3" w:rsidRDefault="00D86B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D86BD3" w:rsidRPr="00D86BD3" w14:paraId="071519AB" w14:textId="77777777" w:rsidTr="00D86BD3">
        <w:trPr>
          <w:tblCellSpacing w:w="15" w:type="dxa"/>
        </w:trPr>
        <w:tc>
          <w:tcPr>
            <w:tcW w:w="4971" w:type="pct"/>
            <w:gridSpan w:val="2"/>
            <w:vAlign w:val="center"/>
          </w:tcPr>
          <w:p w14:paraId="3557DF0F" w14:textId="77777777" w:rsidR="00D86BD3" w:rsidRPr="00D86BD3" w:rsidRDefault="00D86BD3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3DE4" w:rsidRPr="00D86BD3" w14:paraId="05979BCF" w14:textId="77777777" w:rsidTr="00D86BD3">
        <w:trPr>
          <w:tblCellSpacing w:w="15" w:type="dxa"/>
        </w:trPr>
        <w:tc>
          <w:tcPr>
            <w:tcW w:w="4971" w:type="pct"/>
            <w:gridSpan w:val="2"/>
            <w:vAlign w:val="center"/>
            <w:hideMark/>
          </w:tcPr>
          <w:p w14:paraId="3047FD48" w14:textId="77777777" w:rsidR="00116436" w:rsidRPr="00D86BD3" w:rsidRDefault="00116436" w:rsidP="00D86BD3">
            <w:pPr>
              <w:pStyle w:val="Heading1CzechTourism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D86BD3">
              <w:rPr>
                <w:rFonts w:ascii="Arial" w:hAnsi="Arial" w:cs="Arial"/>
                <w:sz w:val="20"/>
                <w:szCs w:val="22"/>
              </w:rPr>
              <w:t>Preambule</w:t>
            </w:r>
          </w:p>
          <w:p w14:paraId="44641A2A" w14:textId="77777777" w:rsidR="00183942" w:rsidRPr="00D86BD3" w:rsidRDefault="00183942" w:rsidP="00183942">
            <w:pPr>
              <w:tabs>
                <w:tab w:val="left" w:pos="4860"/>
              </w:tabs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>Vzhledem k tomu, že:</w:t>
            </w:r>
          </w:p>
          <w:p w14:paraId="491F4250" w14:textId="77777777" w:rsidR="00183942" w:rsidRPr="00D86BD3" w:rsidRDefault="00183942" w:rsidP="00183942">
            <w:pPr>
              <w:numPr>
                <w:ilvl w:val="0"/>
                <w:numId w:val="7"/>
              </w:numPr>
              <w:tabs>
                <w:tab w:val="left" w:pos="4860"/>
              </w:tabs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 xml:space="preserve">Objednatel vyhlásil jednací řízení bez uveřejnění podle ustanovení § 63 odst. 3 písm. (c) zákona č. 134/2016 Sb., </w:t>
            </w:r>
            <w:r w:rsidRPr="00D86BD3">
              <w:rPr>
                <w:rFonts w:ascii="Arial" w:hAnsi="Arial" w:cs="Arial"/>
                <w:sz w:val="20"/>
                <w:szCs w:val="22"/>
              </w:rPr>
              <w:t xml:space="preserve">o zadávání veřejných zakázek (dále jen ZZVZ) </w:t>
            </w: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 xml:space="preserve">týkající se podlimitní veřejné zakázky s názvem „Propagace České republiky </w:t>
            </w:r>
            <w:r w:rsidRPr="00D86BD3">
              <w:rPr>
                <w:rFonts w:ascii="Arial" w:hAnsi="Arial" w:cs="Arial"/>
                <w:sz w:val="20"/>
                <w:szCs w:val="22"/>
              </w:rPr>
              <w:t>v souvislosti s oslavami významných výročí roku 2018 formou reklamní kampaně</w:t>
            </w: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>“.</w:t>
            </w:r>
            <w:r w:rsidRPr="00D86BD3">
              <w:rPr>
                <w:rFonts w:ascii="Arial" w:hAnsi="Arial" w:cs="Arial"/>
                <w:b/>
                <w:color w:val="000000"/>
                <w:sz w:val="20"/>
                <w:szCs w:val="22"/>
              </w:rPr>
              <w:t xml:space="preserve"> </w:t>
            </w:r>
          </w:p>
          <w:p w14:paraId="5A24230B" w14:textId="204DEE0C" w:rsidR="00183942" w:rsidRPr="00D86BD3" w:rsidRDefault="00183942" w:rsidP="00D86BD3">
            <w:pPr>
              <w:numPr>
                <w:ilvl w:val="0"/>
                <w:numId w:val="7"/>
              </w:numPr>
              <w:tabs>
                <w:tab w:val="left" w:pos="4860"/>
              </w:tabs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>Na základě výsledků tohoto jednacího řízení Objednatel rozhodl o přidělení Veřejné zakázky Dodavateli;</w:t>
            </w:r>
          </w:p>
          <w:p w14:paraId="72D198D7" w14:textId="458681EA" w:rsidR="00183942" w:rsidRPr="00D86BD3" w:rsidRDefault="00183942" w:rsidP="00D86BD3">
            <w:pPr>
              <w:numPr>
                <w:ilvl w:val="0"/>
                <w:numId w:val="7"/>
              </w:numPr>
              <w:tabs>
                <w:tab w:val="left" w:pos="4860"/>
              </w:tabs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 xml:space="preserve">Dodavatel je exkluzivním prodejcem nabízených ploch. </w:t>
            </w:r>
          </w:p>
          <w:p w14:paraId="6DE16A63" w14:textId="77777777" w:rsidR="00183942" w:rsidRPr="00D86BD3" w:rsidRDefault="00183942" w:rsidP="00183942">
            <w:pPr>
              <w:numPr>
                <w:ilvl w:val="0"/>
                <w:numId w:val="7"/>
              </w:numPr>
              <w:tabs>
                <w:tab w:val="left" w:pos="4860"/>
              </w:tabs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 xml:space="preserve">Dodavatel si přeje za podmínek uvedených v této Smlouvě poskytnout Objednateli plnění popsané v této smlouvě za Odměnu (jak je tento pojem definován níže) k jejich reklamnímu využití, </w:t>
            </w:r>
          </w:p>
          <w:p w14:paraId="7BBB4296" w14:textId="77777777" w:rsidR="00183942" w:rsidRPr="00D86BD3" w:rsidRDefault="00183942" w:rsidP="00183942">
            <w:pPr>
              <w:tabs>
                <w:tab w:val="left" w:pos="4860"/>
              </w:tabs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  <w:p w14:paraId="59F6609D" w14:textId="77777777" w:rsidR="00183942" w:rsidRPr="00D86BD3" w:rsidRDefault="00183942" w:rsidP="00183942">
            <w:pPr>
              <w:tabs>
                <w:tab w:val="left" w:pos="4860"/>
              </w:tabs>
              <w:spacing w:line="280" w:lineRule="atLeast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 xml:space="preserve">uzavírají Strany níže uvedeného dne, měsíce a roku tuto </w:t>
            </w:r>
            <w:r w:rsidRPr="00D86BD3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smlouvu o zajištění reklamní kampaně </w:t>
            </w: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>(dále jen „</w:t>
            </w:r>
            <w:r w:rsidRPr="00D86BD3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Smlouva</w:t>
            </w:r>
            <w:r w:rsidRPr="00D86BD3">
              <w:rPr>
                <w:rFonts w:ascii="Arial" w:hAnsi="Arial" w:cs="Arial"/>
                <w:color w:val="000000"/>
                <w:sz w:val="20"/>
                <w:szCs w:val="22"/>
              </w:rPr>
              <w:t>“).</w:t>
            </w:r>
          </w:p>
          <w:p w14:paraId="5BE54512" w14:textId="77777777" w:rsidR="00116436" w:rsidRPr="00D86BD3" w:rsidRDefault="00116436" w:rsidP="00C729DF">
            <w:pPr>
              <w:tabs>
                <w:tab w:val="left" w:pos="4860"/>
              </w:tabs>
              <w:spacing w:line="280" w:lineRule="atLeast"/>
              <w:jc w:val="both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244106A1" w14:textId="77777777" w:rsidR="005E3DE4" w:rsidRPr="00D86BD3" w:rsidRDefault="0078690C">
      <w:pPr>
        <w:pStyle w:val="Nadpis3"/>
        <w:jc w:val="center"/>
        <w:rPr>
          <w:rFonts w:ascii="Arial" w:eastAsia="Times New Roman" w:hAnsi="Arial" w:cs="Arial"/>
          <w:sz w:val="22"/>
        </w:rPr>
      </w:pPr>
      <w:r w:rsidRPr="00D86BD3">
        <w:rPr>
          <w:rFonts w:ascii="Arial" w:eastAsia="Times New Roman" w:hAnsi="Arial" w:cs="Arial"/>
          <w:sz w:val="22"/>
        </w:rPr>
        <w:t>I.</w:t>
      </w:r>
      <w:r w:rsidRPr="00D86BD3">
        <w:rPr>
          <w:rFonts w:ascii="Arial" w:eastAsia="Times New Roman" w:hAnsi="Arial" w:cs="Arial"/>
          <w:sz w:val="22"/>
        </w:rPr>
        <w:br/>
        <w:t xml:space="preserve">Předmět smlouvy </w:t>
      </w:r>
    </w:p>
    <w:p w14:paraId="6DA80B54" w14:textId="77777777" w:rsidR="005E3DE4" w:rsidRPr="00D86BD3" w:rsidRDefault="0078690C" w:rsidP="00CD271B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Dodavatel přenechává objednateli do užívání reklamní plochy specifikované v Příloze č. 1, která je nedílnou součástí této smlouvy, za účelem realizace reklamní kampaně objednatele, a současně se zavazuje objednateli poskytnout služby související s tímto užíváním za podmínek sjednaných touto smlouvou (dále jen „předmět smlouvy“), objednatel předmět smlouvy přijímá a zavazuje se za něj dodavateli zaplatit smluvenou odměnu.</w:t>
      </w:r>
    </w:p>
    <w:p w14:paraId="62C7823C" w14:textId="793444F4" w:rsidR="00BD57B0" w:rsidRPr="00D86BD3" w:rsidRDefault="00BD57B0" w:rsidP="00BD57B0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 xml:space="preserve">Dodavatel zajistí </w:t>
      </w:r>
      <w:bookmarkStart w:id="0" w:name="_Hlk515441686"/>
      <w:r w:rsidRPr="00D86BD3">
        <w:rPr>
          <w:rFonts w:ascii="Arial" w:eastAsia="Times New Roman" w:hAnsi="Arial" w:cs="Arial"/>
          <w:sz w:val="20"/>
        </w:rPr>
        <w:t xml:space="preserve">pro objednatele výrobu </w:t>
      </w:r>
      <w:r w:rsidR="00C967C8" w:rsidRPr="00D86BD3">
        <w:rPr>
          <w:rFonts w:ascii="Arial" w:eastAsia="Times New Roman" w:hAnsi="Arial" w:cs="Arial"/>
          <w:sz w:val="20"/>
        </w:rPr>
        <w:t>2</w:t>
      </w:r>
      <w:r w:rsidR="00E75030" w:rsidRPr="00D86BD3">
        <w:rPr>
          <w:rFonts w:ascii="Arial" w:eastAsia="Times New Roman" w:hAnsi="Arial" w:cs="Arial"/>
          <w:sz w:val="20"/>
        </w:rPr>
        <w:t xml:space="preserve"> </w:t>
      </w:r>
      <w:r w:rsidR="00C967C8" w:rsidRPr="00D86BD3">
        <w:rPr>
          <w:rFonts w:ascii="Arial" w:eastAsia="Times New Roman" w:hAnsi="Arial" w:cs="Arial"/>
          <w:sz w:val="20"/>
        </w:rPr>
        <w:t>ks</w:t>
      </w:r>
      <w:r w:rsidR="00236240" w:rsidRPr="00D86BD3">
        <w:rPr>
          <w:rFonts w:ascii="Arial" w:eastAsia="Times New Roman" w:hAnsi="Arial" w:cs="Arial"/>
          <w:sz w:val="20"/>
        </w:rPr>
        <w:t xml:space="preserve"> </w:t>
      </w:r>
      <w:r w:rsidRPr="00D86BD3">
        <w:rPr>
          <w:rFonts w:ascii="Arial" w:eastAsia="Times New Roman" w:hAnsi="Arial" w:cs="Arial"/>
          <w:sz w:val="20"/>
        </w:rPr>
        <w:t>reklamních materiálů</w:t>
      </w:r>
      <w:bookmarkEnd w:id="0"/>
      <w:r w:rsidR="00236240" w:rsidRPr="00D86BD3">
        <w:rPr>
          <w:rFonts w:ascii="Arial" w:eastAsia="Times New Roman" w:hAnsi="Arial" w:cs="Arial"/>
          <w:sz w:val="20"/>
        </w:rPr>
        <w:t xml:space="preserve"> typu </w:t>
      </w:r>
      <w:r w:rsidR="00C967C8" w:rsidRPr="00D86BD3">
        <w:rPr>
          <w:rFonts w:ascii="Arial" w:eastAsia="Times New Roman" w:hAnsi="Arial" w:cs="Arial"/>
          <w:sz w:val="20"/>
        </w:rPr>
        <w:t>banner</w:t>
      </w:r>
      <w:bookmarkStart w:id="1" w:name="_Hlk515441735"/>
      <w:r w:rsidR="00C967C8" w:rsidRPr="00D86BD3">
        <w:rPr>
          <w:rFonts w:ascii="Arial" w:eastAsia="Times New Roman" w:hAnsi="Arial" w:cs="Arial"/>
          <w:sz w:val="20"/>
        </w:rPr>
        <w:t xml:space="preserve">, </w:t>
      </w:r>
      <w:r w:rsidRPr="00D86BD3">
        <w:rPr>
          <w:rFonts w:ascii="Arial" w:eastAsia="Times New Roman" w:hAnsi="Arial" w:cs="Arial"/>
          <w:sz w:val="20"/>
        </w:rPr>
        <w:t xml:space="preserve">k nimž obdrží od Objednatele grafické podklady </w:t>
      </w:r>
      <w:bookmarkEnd w:id="1"/>
      <w:r w:rsidRPr="00D86BD3">
        <w:rPr>
          <w:rFonts w:ascii="Arial" w:eastAsia="Times New Roman" w:hAnsi="Arial" w:cs="Arial"/>
          <w:sz w:val="20"/>
        </w:rPr>
        <w:t xml:space="preserve">v souladu s bodem </w:t>
      </w:r>
      <w:r w:rsidR="00236240" w:rsidRPr="00D86BD3">
        <w:rPr>
          <w:rFonts w:ascii="Arial" w:eastAsia="Times New Roman" w:hAnsi="Arial" w:cs="Arial"/>
          <w:sz w:val="20"/>
        </w:rPr>
        <w:t>4</w:t>
      </w:r>
      <w:r w:rsidRPr="00D86BD3">
        <w:rPr>
          <w:rFonts w:ascii="Arial" w:eastAsia="Times New Roman" w:hAnsi="Arial" w:cs="Arial"/>
          <w:sz w:val="20"/>
        </w:rPr>
        <w:t xml:space="preserve"> článku II této smlouvy.</w:t>
      </w:r>
    </w:p>
    <w:p w14:paraId="1ADC2738" w14:textId="77777777" w:rsidR="00F84B73" w:rsidRPr="00D86BD3" w:rsidRDefault="0078690C" w:rsidP="00CD271B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Reklamní plochy a služby s tím spojené budou objednateli poskytnuty po dobu reklamní kampaně objednatele.</w:t>
      </w:r>
    </w:p>
    <w:p w14:paraId="0AD946A5" w14:textId="77777777" w:rsidR="005E3DE4" w:rsidRPr="00D86BD3" w:rsidRDefault="0078690C">
      <w:pPr>
        <w:pStyle w:val="Nadpis3"/>
        <w:jc w:val="center"/>
        <w:rPr>
          <w:rFonts w:ascii="Arial" w:eastAsia="Times New Roman" w:hAnsi="Arial" w:cs="Arial"/>
          <w:sz w:val="22"/>
        </w:rPr>
      </w:pPr>
      <w:r w:rsidRPr="00D86BD3">
        <w:rPr>
          <w:rFonts w:ascii="Arial" w:eastAsia="Times New Roman" w:hAnsi="Arial" w:cs="Arial"/>
          <w:sz w:val="22"/>
        </w:rPr>
        <w:lastRenderedPageBreak/>
        <w:t>II.</w:t>
      </w:r>
      <w:r w:rsidRPr="00D86BD3">
        <w:rPr>
          <w:rFonts w:ascii="Arial" w:eastAsia="Times New Roman" w:hAnsi="Arial" w:cs="Arial"/>
          <w:sz w:val="22"/>
        </w:rPr>
        <w:br/>
        <w:t xml:space="preserve">Reklamní kampaň </w:t>
      </w:r>
    </w:p>
    <w:p w14:paraId="4C77DD5D" w14:textId="1AC4252A" w:rsidR="005E3DE4" w:rsidRPr="00D86BD3" w:rsidRDefault="0078690C" w:rsidP="00CD271B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Objednatel bude reklamní plochy specifikované v Příloze č. 1 užívat pro realizaci reklamní kampaně.</w:t>
      </w:r>
      <w:r w:rsidRPr="00D86BD3">
        <w:rPr>
          <w:rFonts w:ascii="Arial" w:eastAsia="Times New Roman" w:hAnsi="Arial" w:cs="Arial"/>
          <w:sz w:val="20"/>
        </w:rPr>
        <w:br/>
        <w:t xml:space="preserve">Název reklamní kampaně: </w:t>
      </w:r>
      <w:r w:rsidRPr="00D86BD3">
        <w:rPr>
          <w:rFonts w:ascii="Arial" w:eastAsia="Times New Roman" w:hAnsi="Arial" w:cs="Arial"/>
          <w:b/>
          <w:bCs/>
          <w:sz w:val="20"/>
        </w:rPr>
        <w:t>Czech Tourism 09</w:t>
      </w:r>
      <w:r w:rsidR="004D5729" w:rsidRPr="00D86BD3">
        <w:rPr>
          <w:rFonts w:ascii="Arial" w:eastAsia="Times New Roman" w:hAnsi="Arial" w:cs="Arial"/>
          <w:b/>
          <w:bCs/>
          <w:sz w:val="20"/>
        </w:rPr>
        <w:t>-10</w:t>
      </w:r>
      <w:r w:rsidRPr="00D86BD3">
        <w:rPr>
          <w:rFonts w:ascii="Arial" w:eastAsia="Times New Roman" w:hAnsi="Arial" w:cs="Arial"/>
          <w:b/>
          <w:bCs/>
          <w:sz w:val="20"/>
        </w:rPr>
        <w:t xml:space="preserve">/18 </w:t>
      </w:r>
    </w:p>
    <w:p w14:paraId="2D74262F" w14:textId="77777777" w:rsidR="005E3DE4" w:rsidRPr="00D86BD3" w:rsidRDefault="0078690C" w:rsidP="00CD271B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b/>
          <w:bCs/>
          <w:sz w:val="20"/>
        </w:rPr>
      </w:pPr>
      <w:r w:rsidRPr="00D86BD3">
        <w:rPr>
          <w:rFonts w:ascii="Arial" w:eastAsia="Times New Roman" w:hAnsi="Arial" w:cs="Arial"/>
          <w:sz w:val="20"/>
        </w:rPr>
        <w:t>Reklamní kampaň objednatele bude probíhat v období:</w:t>
      </w:r>
    </w:p>
    <w:tbl>
      <w:tblPr>
        <w:tblW w:w="4795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397"/>
        <w:gridCol w:w="4784"/>
      </w:tblGrid>
      <w:tr w:rsidR="005E3DE4" w:rsidRPr="00D86BD3" w14:paraId="559176A1" w14:textId="77777777" w:rsidTr="00D86BD3">
        <w:trPr>
          <w:tblCellSpacing w:w="15" w:type="dxa"/>
        </w:trPr>
        <w:tc>
          <w:tcPr>
            <w:tcW w:w="2411" w:type="pct"/>
            <w:vAlign w:val="center"/>
            <w:hideMark/>
          </w:tcPr>
          <w:p w14:paraId="5BE9940B" w14:textId="4E358F7A" w:rsidR="005E3DE4" w:rsidRPr="00D86BD3" w:rsidRDefault="0078690C" w:rsidP="00D86BD3">
            <w:pPr>
              <w:ind w:right="407"/>
              <w:jc w:val="right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od: </w:t>
            </w:r>
            <w:r w:rsidR="00303E36">
              <w:rPr>
                <w:rFonts w:ascii="Arial" w:eastAsia="Times New Roman" w:hAnsi="Arial" w:cs="Arial"/>
                <w:b/>
                <w:bCs/>
                <w:sz w:val="20"/>
              </w:rPr>
              <w:t xml:space="preserve">a) </w:t>
            </w: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01.09.2018 </w:t>
            </w:r>
          </w:p>
        </w:tc>
        <w:tc>
          <w:tcPr>
            <w:tcW w:w="186" w:type="pct"/>
            <w:vAlign w:val="center"/>
            <w:hideMark/>
          </w:tcPr>
          <w:p w14:paraId="2AE141F7" w14:textId="26A81FBA" w:rsidR="005E3DE4" w:rsidRPr="00D86BD3" w:rsidRDefault="00303E36">
            <w:pPr>
              <w:pStyle w:val="FormtovanvHTML"/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 w:rsidRPr="00D86BD3">
              <w:rPr>
                <w:rFonts w:ascii="Arial" w:eastAsia="Times New Roman" w:hAnsi="Arial" w:cs="Arial"/>
                <w:b/>
                <w:bCs/>
              </w:rPr>
              <w:t xml:space="preserve">do: </w:t>
            </w:r>
            <w:r w:rsidR="0078690C" w:rsidRPr="00D86BD3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 w:rsidR="0078690C" w:rsidRPr="00D86BD3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AC5DA6" w14:textId="0395D8BB" w:rsidR="005E3DE4" w:rsidRPr="00D86BD3" w:rsidRDefault="0078690C" w:rsidP="004D5729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>28.</w:t>
            </w:r>
            <w:r w:rsidR="004D5729" w:rsidRPr="00D86BD3">
              <w:rPr>
                <w:rFonts w:ascii="Arial" w:eastAsia="Times New Roman" w:hAnsi="Arial" w:cs="Arial"/>
                <w:b/>
                <w:bCs/>
                <w:sz w:val="20"/>
              </w:rPr>
              <w:t>10</w:t>
            </w: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.2018 </w:t>
            </w:r>
          </w:p>
        </w:tc>
      </w:tr>
      <w:tr w:rsidR="00303E36" w:rsidRPr="00D86BD3" w14:paraId="0497CA39" w14:textId="77777777" w:rsidTr="00D86BD3">
        <w:trPr>
          <w:tblCellSpacing w:w="15" w:type="dxa"/>
        </w:trPr>
        <w:tc>
          <w:tcPr>
            <w:tcW w:w="2411" w:type="pct"/>
            <w:vAlign w:val="center"/>
          </w:tcPr>
          <w:p w14:paraId="0714AD93" w14:textId="375F1173" w:rsidR="00303E36" w:rsidRPr="00D86BD3" w:rsidRDefault="00303E36" w:rsidP="00D86BD3">
            <w:pPr>
              <w:ind w:right="407"/>
              <w:jc w:val="right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b) 01.09.2018 </w:t>
            </w:r>
          </w:p>
        </w:tc>
        <w:tc>
          <w:tcPr>
            <w:tcW w:w="186" w:type="pct"/>
            <w:vAlign w:val="center"/>
          </w:tcPr>
          <w:p w14:paraId="3F538B30" w14:textId="77777777" w:rsidR="00303E36" w:rsidRPr="00D86BD3" w:rsidRDefault="00303E36">
            <w:pPr>
              <w:pStyle w:val="FormtovanvHTML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0" w:type="auto"/>
            <w:vAlign w:val="center"/>
          </w:tcPr>
          <w:p w14:paraId="030F7F6A" w14:textId="552D4337" w:rsidR="00303E36" w:rsidRPr="00D86BD3" w:rsidRDefault="00303E36" w:rsidP="004D5729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28.09.2018</w:t>
            </w:r>
          </w:p>
        </w:tc>
      </w:tr>
    </w:tbl>
    <w:p w14:paraId="4880E9B6" w14:textId="475A1E57" w:rsidR="00637540" w:rsidRPr="00D86BD3" w:rsidRDefault="00637540" w:rsidP="00637540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2"/>
        </w:rPr>
      </w:pPr>
      <w:r w:rsidRPr="00D86BD3">
        <w:rPr>
          <w:rFonts w:ascii="Arial" w:hAnsi="Arial" w:cs="Arial"/>
          <w:sz w:val="20"/>
          <w:szCs w:val="22"/>
        </w:rPr>
        <w:t xml:space="preserve">V případě prodlení Poskytovatele se startem kampaně dle bodu 2 článku II. </w:t>
      </w:r>
      <w:proofErr w:type="gramStart"/>
      <w:r w:rsidRPr="00D86BD3">
        <w:rPr>
          <w:rFonts w:ascii="Arial" w:hAnsi="Arial" w:cs="Arial"/>
          <w:sz w:val="20"/>
          <w:szCs w:val="22"/>
        </w:rPr>
        <w:t>této  Smlouvy</w:t>
      </w:r>
      <w:proofErr w:type="gramEnd"/>
      <w:r w:rsidRPr="00D86BD3">
        <w:rPr>
          <w:rFonts w:ascii="Arial" w:hAnsi="Arial" w:cs="Arial"/>
          <w:sz w:val="20"/>
          <w:szCs w:val="22"/>
        </w:rPr>
        <w:t xml:space="preserve"> </w:t>
      </w:r>
      <w:r w:rsidR="00236240" w:rsidRPr="00D86BD3">
        <w:rPr>
          <w:rFonts w:ascii="Arial" w:hAnsi="Arial" w:cs="Arial"/>
          <w:sz w:val="20"/>
          <w:szCs w:val="22"/>
        </w:rPr>
        <w:t xml:space="preserve">z důvodu výhradně na straně dodavatele </w:t>
      </w:r>
      <w:r w:rsidRPr="00D86BD3">
        <w:rPr>
          <w:rFonts w:ascii="Arial" w:hAnsi="Arial" w:cs="Arial"/>
          <w:sz w:val="20"/>
          <w:szCs w:val="22"/>
        </w:rPr>
        <w:t>má objednatel právo na smluvní pokutu ve výši 0,01 % z Celkové ceny za realizaci předmětu smlouvy za každý den prodlení.</w:t>
      </w:r>
      <w:r w:rsidRPr="00D86BD3">
        <w:rPr>
          <w:rFonts w:ascii="Arial" w:hAnsi="Arial" w:cs="Arial"/>
          <w:sz w:val="22"/>
          <w:szCs w:val="22"/>
        </w:rPr>
        <w:t xml:space="preserve"> </w:t>
      </w:r>
    </w:p>
    <w:p w14:paraId="5D306176" w14:textId="77777777" w:rsidR="005E3DE4" w:rsidRPr="00D86BD3" w:rsidRDefault="0078690C" w:rsidP="00D86BD3">
      <w:pPr>
        <w:numPr>
          <w:ilvl w:val="0"/>
          <w:numId w:val="2"/>
        </w:numPr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hAnsi="Arial" w:cs="Arial"/>
          <w:sz w:val="20"/>
          <w:szCs w:val="22"/>
        </w:rPr>
        <w:t>Objednatel se zavazuje dodat dodavateli reklamní materiály v potřebném počtu alespoň 7 dní před</w:t>
      </w:r>
      <w:r w:rsidRPr="00D86BD3">
        <w:rPr>
          <w:rFonts w:ascii="Arial" w:eastAsia="Times New Roman" w:hAnsi="Arial" w:cs="Arial"/>
          <w:sz w:val="20"/>
        </w:rPr>
        <w:t xml:space="preserve"> plánovanou instalací reklamních materiálů po telefonické dohodě na adresu: U Trati 38a, Praha 10. Kontaktní osobou je pan Zdeněk Sklenský, tel. č. +420 721 848 975. Reklamní materiály nebo grafické podklady pro tisk je potřeba dodat v provozní době: po-čt: 8:00 – 16:30, pá: 8:00-15:30. Zajišťuje-li dodavatel pro objednatele výrobu reklamních materiálů, pak se objednatel zavazuje dodat dodavateli grafické podklady pro tisk alespoň 10 dní před plánovanou instalací reklamních materiálů na emailovou adresu: podklady@bigmedia.cz . Lhůta pro dodání reklamních materiálů nebo grafických podkladů pro tisk dodavateli se počítá ode dne uzavření smlouvy, případně ode dne zaplacení zálohy, je-li dané mezi smluvními stranami sjednáno. Uzavření smlouvy méně než 10 dní před začátkem reklamní kampaně objednatele nemá vliv na délku lhůty uvedené v tomto ustanovení. Dodavatel je rovněž oprávněn instalovat reklamní materiály na reklamní plochy před prvním dnem příslušného měsíce reklamní kampaně, s čímž objednatel výslovně souhlasí.</w:t>
      </w:r>
    </w:p>
    <w:p w14:paraId="2417C449" w14:textId="77777777" w:rsidR="005E3DE4" w:rsidRPr="00D86BD3" w:rsidRDefault="0078690C">
      <w:pPr>
        <w:pStyle w:val="Nadpis3"/>
        <w:jc w:val="center"/>
        <w:rPr>
          <w:rFonts w:ascii="Arial" w:eastAsia="Times New Roman" w:hAnsi="Arial" w:cs="Arial"/>
          <w:sz w:val="22"/>
        </w:rPr>
      </w:pPr>
      <w:r w:rsidRPr="00D86BD3">
        <w:rPr>
          <w:rFonts w:ascii="Arial" w:eastAsia="Times New Roman" w:hAnsi="Arial" w:cs="Arial"/>
          <w:sz w:val="22"/>
        </w:rPr>
        <w:t>III.</w:t>
      </w:r>
      <w:r w:rsidRPr="00D86BD3">
        <w:rPr>
          <w:rFonts w:ascii="Arial" w:eastAsia="Times New Roman" w:hAnsi="Arial" w:cs="Arial"/>
          <w:sz w:val="22"/>
        </w:rPr>
        <w:br/>
        <w:t xml:space="preserve">Odměna, Cena </w:t>
      </w:r>
    </w:p>
    <w:p w14:paraId="3ED1E4E2" w14:textId="77777777" w:rsidR="005E3DE4" w:rsidRPr="00D86BD3" w:rsidRDefault="0078690C" w:rsidP="00CD271B">
      <w:pPr>
        <w:numPr>
          <w:ilvl w:val="0"/>
          <w:numId w:val="3"/>
        </w:numPr>
        <w:spacing w:before="100" w:beforeAutospacing="1" w:after="240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 xml:space="preserve">Konečná odměna za realizaci předmětu smlouvy byla smluvními stranami sjednána v celkové výši dle níže uvedeného rozpisu. K odměně bude připočteno DPH v zákonné výši. Přehled hrubé odměny dle položek je uveden v Příloze č. 1 k této smlouvě. </w:t>
      </w:r>
    </w:p>
    <w:tbl>
      <w:tblPr>
        <w:tblW w:w="35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6"/>
        <w:gridCol w:w="73"/>
        <w:gridCol w:w="1607"/>
      </w:tblGrid>
      <w:tr w:rsidR="005E3DE4" w:rsidRPr="00D86BD3" w14:paraId="32FDF2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68D11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Hrubá odměna za užití médií:</w:t>
            </w:r>
          </w:p>
        </w:tc>
        <w:tc>
          <w:tcPr>
            <w:tcW w:w="0" w:type="auto"/>
            <w:vAlign w:val="center"/>
            <w:hideMark/>
          </w:tcPr>
          <w:p w14:paraId="4E9E8C48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788E75" w14:textId="3F11E60D" w:rsidR="005E3DE4" w:rsidRPr="00D86BD3" w:rsidRDefault="0078690C" w:rsidP="004D5729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7</w:t>
            </w:r>
            <w:r w:rsidR="004D5729" w:rsidRPr="00D86BD3">
              <w:rPr>
                <w:rFonts w:ascii="Arial" w:eastAsia="Times New Roman" w:hAnsi="Arial" w:cs="Arial"/>
                <w:sz w:val="20"/>
              </w:rPr>
              <w:t>48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000,00 Kč</w:t>
            </w:r>
          </w:p>
        </w:tc>
      </w:tr>
      <w:tr w:rsidR="005E3DE4" w:rsidRPr="00D86BD3" w14:paraId="55542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723FC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sleva 40,00 %</w:t>
            </w:r>
          </w:p>
        </w:tc>
        <w:tc>
          <w:tcPr>
            <w:tcW w:w="0" w:type="auto"/>
            <w:vAlign w:val="center"/>
            <w:hideMark/>
          </w:tcPr>
          <w:p w14:paraId="6B3C6AB6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D6C51A" w14:textId="6A741E29" w:rsidR="005E3DE4" w:rsidRPr="00D86BD3" w:rsidRDefault="0078690C" w:rsidP="004D5729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2</w:t>
            </w:r>
            <w:r w:rsidR="004D5729" w:rsidRPr="00D86BD3">
              <w:rPr>
                <w:rFonts w:ascii="Arial" w:eastAsia="Times New Roman" w:hAnsi="Arial" w:cs="Arial"/>
                <w:sz w:val="20"/>
              </w:rPr>
              <w:t>99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4D5729" w:rsidRPr="00D86BD3">
              <w:rPr>
                <w:rFonts w:ascii="Arial" w:eastAsia="Times New Roman" w:hAnsi="Arial" w:cs="Arial"/>
                <w:sz w:val="20"/>
              </w:rPr>
              <w:t>2</w:t>
            </w:r>
            <w:r w:rsidRPr="00D86BD3">
              <w:rPr>
                <w:rFonts w:ascii="Arial" w:eastAsia="Times New Roman" w:hAnsi="Arial" w:cs="Arial"/>
                <w:sz w:val="20"/>
              </w:rPr>
              <w:t>00,00 Kč</w:t>
            </w:r>
          </w:p>
        </w:tc>
      </w:tr>
      <w:tr w:rsidR="00CD271B" w:rsidRPr="00D86BD3" w14:paraId="2ADE63F2" w14:textId="77777777">
        <w:trPr>
          <w:tblCellSpacing w:w="15" w:type="dxa"/>
        </w:trPr>
        <w:tc>
          <w:tcPr>
            <w:tcW w:w="0" w:type="auto"/>
            <w:vAlign w:val="center"/>
          </w:tcPr>
          <w:p w14:paraId="18B695F6" w14:textId="77777777" w:rsidR="00CD271B" w:rsidRPr="00D86BD3" w:rsidRDefault="00CD271B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Odměna za užití médií bez DPH:</w:t>
            </w:r>
          </w:p>
        </w:tc>
        <w:tc>
          <w:tcPr>
            <w:tcW w:w="0" w:type="auto"/>
            <w:vAlign w:val="center"/>
          </w:tcPr>
          <w:p w14:paraId="2FA3BC7C" w14:textId="77777777" w:rsidR="00CD271B" w:rsidRPr="00D86BD3" w:rsidRDefault="00CD27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3782AAC7" w14:textId="7DE15BFD" w:rsidR="00CD271B" w:rsidRPr="00D86BD3" w:rsidRDefault="00CD271B" w:rsidP="004D5729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4</w:t>
            </w:r>
            <w:r w:rsidR="004D5729" w:rsidRPr="00D86BD3">
              <w:rPr>
                <w:rFonts w:ascii="Arial" w:eastAsia="Times New Roman" w:hAnsi="Arial" w:cs="Arial"/>
                <w:sz w:val="20"/>
              </w:rPr>
              <w:t>48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4D5729" w:rsidRPr="00D86BD3">
              <w:rPr>
                <w:rFonts w:ascii="Arial" w:eastAsia="Times New Roman" w:hAnsi="Arial" w:cs="Arial"/>
                <w:sz w:val="20"/>
              </w:rPr>
              <w:t>8</w:t>
            </w:r>
            <w:r w:rsidRPr="00D86BD3">
              <w:rPr>
                <w:rFonts w:ascii="Arial" w:eastAsia="Times New Roman" w:hAnsi="Arial" w:cs="Arial"/>
                <w:sz w:val="20"/>
              </w:rPr>
              <w:t>00,00 Kč</w:t>
            </w:r>
          </w:p>
        </w:tc>
      </w:tr>
      <w:tr w:rsidR="00CD271B" w:rsidRPr="00D86BD3" w14:paraId="1E097C46" w14:textId="77777777" w:rsidTr="00CD271B">
        <w:trPr>
          <w:trHeight w:val="236"/>
          <w:tblCellSpacing w:w="15" w:type="dxa"/>
        </w:trPr>
        <w:tc>
          <w:tcPr>
            <w:tcW w:w="0" w:type="auto"/>
            <w:vAlign w:val="center"/>
          </w:tcPr>
          <w:p w14:paraId="30ACF19D" w14:textId="77777777" w:rsidR="00CD271B" w:rsidRPr="00D86BD3" w:rsidRDefault="00CD27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75BDDE70" w14:textId="77777777" w:rsidR="00CD271B" w:rsidRPr="00D86BD3" w:rsidRDefault="00CD27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100B56B1" w14:textId="77777777" w:rsidR="00CD271B" w:rsidRPr="00D86BD3" w:rsidRDefault="00CD271B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CD271B" w:rsidRPr="00D86BD3" w14:paraId="0755832E" w14:textId="77777777">
        <w:trPr>
          <w:tblCellSpacing w:w="15" w:type="dxa"/>
        </w:trPr>
        <w:tc>
          <w:tcPr>
            <w:tcW w:w="0" w:type="auto"/>
            <w:vAlign w:val="center"/>
          </w:tcPr>
          <w:p w14:paraId="6CF15734" w14:textId="4148EEFC" w:rsidR="00CD271B" w:rsidRPr="00D86BD3" w:rsidRDefault="00CD271B" w:rsidP="00C967C8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Tisk </w:t>
            </w:r>
            <w:r w:rsidR="00C967C8" w:rsidRPr="00D86BD3">
              <w:rPr>
                <w:rFonts w:ascii="Arial" w:eastAsia="Times New Roman" w:hAnsi="Arial" w:cs="Arial"/>
                <w:sz w:val="20"/>
              </w:rPr>
              <w:t>2</w:t>
            </w:r>
            <w:r w:rsidR="00236240" w:rsidRPr="00D86BD3">
              <w:rPr>
                <w:rFonts w:ascii="Arial" w:eastAsia="Times New Roman" w:hAnsi="Arial" w:cs="Arial"/>
                <w:sz w:val="20"/>
              </w:rPr>
              <w:t xml:space="preserve"> ks 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reklamních materiálů </w:t>
            </w:r>
            <w:r w:rsidR="00C967C8" w:rsidRPr="00D86BD3">
              <w:rPr>
                <w:rFonts w:ascii="Arial" w:eastAsia="Times New Roman" w:hAnsi="Arial" w:cs="Arial"/>
                <w:sz w:val="20"/>
              </w:rPr>
              <w:t>banner</w:t>
            </w:r>
            <w:ins w:id="2" w:author="userBB" w:date="2018-06-12T14:07:00Z">
              <w:r w:rsidR="00236240" w:rsidRPr="00D86BD3">
                <w:rPr>
                  <w:rFonts w:ascii="Arial" w:eastAsia="Times New Roman" w:hAnsi="Arial" w:cs="Arial"/>
                  <w:sz w:val="20"/>
                </w:rPr>
                <w:t xml:space="preserve"> </w:t>
              </w:r>
            </w:ins>
            <w:r w:rsidRPr="00D86BD3">
              <w:rPr>
                <w:rFonts w:ascii="Arial" w:eastAsia="Times New Roman" w:hAnsi="Arial" w:cs="Arial"/>
                <w:sz w:val="20"/>
              </w:rPr>
              <w:t>bez DPH:</w:t>
            </w:r>
          </w:p>
        </w:tc>
        <w:tc>
          <w:tcPr>
            <w:tcW w:w="0" w:type="auto"/>
            <w:vAlign w:val="center"/>
          </w:tcPr>
          <w:p w14:paraId="01AB5490" w14:textId="77777777" w:rsidR="00CD271B" w:rsidRPr="00D86BD3" w:rsidRDefault="00CD27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24D7D6BB" w14:textId="77777777" w:rsidR="00CD271B" w:rsidRPr="00D86BD3" w:rsidRDefault="00CD271B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25 400,00 Kč</w:t>
            </w:r>
          </w:p>
        </w:tc>
      </w:tr>
      <w:tr w:rsidR="00CD271B" w:rsidRPr="00D86BD3" w14:paraId="7EF12D8B" w14:textId="77777777">
        <w:trPr>
          <w:tblCellSpacing w:w="15" w:type="dxa"/>
        </w:trPr>
        <w:tc>
          <w:tcPr>
            <w:tcW w:w="0" w:type="auto"/>
            <w:vAlign w:val="center"/>
          </w:tcPr>
          <w:p w14:paraId="76962B83" w14:textId="4DDC9723" w:rsidR="00CD271B" w:rsidRPr="00D86BD3" w:rsidRDefault="00CD271B" w:rsidP="00C967C8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Instalace </w:t>
            </w:r>
            <w:r w:rsidR="00C967C8" w:rsidRPr="00D86BD3">
              <w:rPr>
                <w:rFonts w:ascii="Arial" w:eastAsia="Times New Roman" w:hAnsi="Arial" w:cs="Arial"/>
                <w:sz w:val="20"/>
              </w:rPr>
              <w:t>2ks</w:t>
            </w:r>
            <w:ins w:id="3" w:author="userBB" w:date="2018-06-12T14:07:00Z">
              <w:r w:rsidR="00236240" w:rsidRPr="00D86BD3">
                <w:rPr>
                  <w:rFonts w:ascii="Arial" w:eastAsia="Times New Roman" w:hAnsi="Arial" w:cs="Arial"/>
                  <w:sz w:val="20"/>
                </w:rPr>
                <w:t xml:space="preserve"> </w:t>
              </w:r>
            </w:ins>
            <w:r w:rsidRPr="00D86BD3">
              <w:rPr>
                <w:rFonts w:ascii="Arial" w:eastAsia="Times New Roman" w:hAnsi="Arial" w:cs="Arial"/>
                <w:sz w:val="20"/>
              </w:rPr>
              <w:t xml:space="preserve">reklamních materiálů </w:t>
            </w:r>
            <w:r w:rsidR="00C967C8" w:rsidRPr="00D86BD3">
              <w:rPr>
                <w:rFonts w:ascii="Arial" w:eastAsia="Times New Roman" w:hAnsi="Arial" w:cs="Arial"/>
                <w:sz w:val="20"/>
              </w:rPr>
              <w:t>banner</w:t>
            </w:r>
            <w:ins w:id="4" w:author="userBB" w:date="2018-06-12T14:07:00Z">
              <w:r w:rsidR="00236240" w:rsidRPr="00D86BD3">
                <w:rPr>
                  <w:rFonts w:ascii="Arial" w:eastAsia="Times New Roman" w:hAnsi="Arial" w:cs="Arial"/>
                  <w:sz w:val="20"/>
                </w:rPr>
                <w:t xml:space="preserve"> </w:t>
              </w:r>
            </w:ins>
            <w:r w:rsidRPr="00D86BD3">
              <w:rPr>
                <w:rFonts w:ascii="Arial" w:eastAsia="Times New Roman" w:hAnsi="Arial" w:cs="Arial"/>
                <w:sz w:val="20"/>
              </w:rPr>
              <w:t>bez DPH:</w:t>
            </w:r>
          </w:p>
        </w:tc>
        <w:tc>
          <w:tcPr>
            <w:tcW w:w="0" w:type="auto"/>
            <w:vAlign w:val="center"/>
          </w:tcPr>
          <w:p w14:paraId="7A103C71" w14:textId="77777777" w:rsidR="00CD271B" w:rsidRPr="00D86BD3" w:rsidRDefault="00CD27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5BEBC4FE" w14:textId="77777777" w:rsidR="00CD271B" w:rsidRPr="00D86BD3" w:rsidRDefault="00CD271B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15 600,00 Kč</w:t>
            </w:r>
          </w:p>
        </w:tc>
      </w:tr>
      <w:tr w:rsidR="004D5729" w:rsidRPr="00D86BD3" w14:paraId="7082BB0F" w14:textId="77777777">
        <w:trPr>
          <w:tblCellSpacing w:w="15" w:type="dxa"/>
        </w:trPr>
        <w:tc>
          <w:tcPr>
            <w:tcW w:w="0" w:type="auto"/>
            <w:vAlign w:val="center"/>
          </w:tcPr>
          <w:p w14:paraId="077C24D7" w14:textId="3F393670" w:rsidR="004D5729" w:rsidRPr="00D86BD3" w:rsidRDefault="004D5729" w:rsidP="004D5729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Tisk 1 ks reklamních mat. – papír. plakát bez DPH:</w:t>
            </w:r>
          </w:p>
        </w:tc>
        <w:tc>
          <w:tcPr>
            <w:tcW w:w="0" w:type="auto"/>
            <w:vAlign w:val="center"/>
          </w:tcPr>
          <w:p w14:paraId="409DF52B" w14:textId="77777777" w:rsidR="004D5729" w:rsidRPr="00D86BD3" w:rsidRDefault="004D5729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06D33AC8" w14:textId="484B6CF6" w:rsidR="004D5729" w:rsidRPr="00D86BD3" w:rsidRDefault="004D5729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750,00 Kč</w:t>
            </w:r>
          </w:p>
        </w:tc>
      </w:tr>
    </w:tbl>
    <w:p w14:paraId="056D3592" w14:textId="77777777" w:rsidR="005E3DE4" w:rsidRPr="00D86BD3" w:rsidRDefault="005E3DE4" w:rsidP="00CD271B">
      <w:pPr>
        <w:rPr>
          <w:rFonts w:ascii="Arial" w:eastAsia="Times New Roman" w:hAnsi="Arial" w:cs="Arial"/>
          <w:vanish/>
          <w:sz w:val="8"/>
        </w:rPr>
      </w:pPr>
    </w:p>
    <w:tbl>
      <w:tblPr>
        <w:tblW w:w="35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2"/>
        <w:gridCol w:w="99"/>
        <w:gridCol w:w="2565"/>
      </w:tblGrid>
      <w:tr w:rsidR="005E3DE4" w:rsidRPr="00D86BD3" w14:paraId="0BB1F8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CD01F" w14:textId="77777777" w:rsidR="005E3DE4" w:rsidRPr="00D86BD3" w:rsidRDefault="0078690C" w:rsidP="00CD271B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Odměna </w:t>
            </w:r>
            <w:r w:rsidR="00CD271B" w:rsidRPr="00D86BD3">
              <w:rPr>
                <w:rFonts w:ascii="Arial" w:eastAsia="Times New Roman" w:hAnsi="Arial" w:cs="Arial"/>
                <w:sz w:val="20"/>
              </w:rPr>
              <w:t>celkem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bez DPH:</w:t>
            </w:r>
          </w:p>
        </w:tc>
        <w:tc>
          <w:tcPr>
            <w:tcW w:w="0" w:type="auto"/>
            <w:vAlign w:val="center"/>
            <w:hideMark/>
          </w:tcPr>
          <w:p w14:paraId="05B903F1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8DD63" w14:textId="5CEF2854" w:rsidR="005E3DE4" w:rsidRPr="00D86BD3" w:rsidRDefault="00CD271B" w:rsidP="004D5729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4</w:t>
            </w:r>
            <w:r w:rsidR="004D5729" w:rsidRPr="00D86BD3">
              <w:rPr>
                <w:rFonts w:ascii="Arial" w:eastAsia="Times New Roman" w:hAnsi="Arial" w:cs="Arial"/>
                <w:sz w:val="20"/>
              </w:rPr>
              <w:t>90</w:t>
            </w:r>
            <w:r w:rsidR="0078690C"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4D5729" w:rsidRPr="00D86BD3">
              <w:rPr>
                <w:rFonts w:ascii="Arial" w:eastAsia="Times New Roman" w:hAnsi="Arial" w:cs="Arial"/>
                <w:sz w:val="20"/>
              </w:rPr>
              <w:t>550</w:t>
            </w:r>
            <w:r w:rsidR="0078690C" w:rsidRPr="00D86BD3">
              <w:rPr>
                <w:rFonts w:ascii="Arial" w:eastAsia="Times New Roman" w:hAnsi="Arial" w:cs="Arial"/>
                <w:sz w:val="20"/>
              </w:rPr>
              <w:t>,00 Kč</w:t>
            </w:r>
          </w:p>
        </w:tc>
      </w:tr>
      <w:tr w:rsidR="00CD271B" w:rsidRPr="00D86BD3" w14:paraId="0498CAC6" w14:textId="77777777">
        <w:trPr>
          <w:tblCellSpacing w:w="15" w:type="dxa"/>
        </w:trPr>
        <w:tc>
          <w:tcPr>
            <w:tcW w:w="0" w:type="auto"/>
            <w:vAlign w:val="center"/>
          </w:tcPr>
          <w:p w14:paraId="459A28E5" w14:textId="77777777" w:rsidR="00CD271B" w:rsidRPr="00D86BD3" w:rsidRDefault="00CD271B" w:rsidP="00CD271B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DPH 21 %:</w:t>
            </w:r>
          </w:p>
        </w:tc>
        <w:tc>
          <w:tcPr>
            <w:tcW w:w="0" w:type="auto"/>
            <w:vAlign w:val="center"/>
          </w:tcPr>
          <w:p w14:paraId="461FBEF2" w14:textId="77777777" w:rsidR="00CD271B" w:rsidRPr="00D86BD3" w:rsidRDefault="00CD271B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4AED1704" w14:textId="29DE0901" w:rsidR="00CD271B" w:rsidRPr="00D86BD3" w:rsidRDefault="004D5729" w:rsidP="004D5729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103</w:t>
            </w:r>
            <w:r w:rsidR="00CD271B" w:rsidRPr="00D86BD3">
              <w:rPr>
                <w:rFonts w:ascii="Arial" w:eastAsia="Times New Roman" w:hAnsi="Arial" w:cs="Arial"/>
                <w:sz w:val="20"/>
              </w:rPr>
              <w:t> </w:t>
            </w:r>
            <w:r w:rsidRPr="00D86BD3">
              <w:rPr>
                <w:rFonts w:ascii="Arial" w:eastAsia="Times New Roman" w:hAnsi="Arial" w:cs="Arial"/>
                <w:sz w:val="20"/>
              </w:rPr>
              <w:t>015</w:t>
            </w:r>
            <w:r w:rsidR="00CD271B" w:rsidRPr="00D86BD3">
              <w:rPr>
                <w:rFonts w:ascii="Arial" w:eastAsia="Times New Roman" w:hAnsi="Arial" w:cs="Arial"/>
                <w:sz w:val="20"/>
              </w:rPr>
              <w:t>,</w:t>
            </w:r>
            <w:r w:rsidRPr="00D86BD3">
              <w:rPr>
                <w:rFonts w:ascii="Arial" w:eastAsia="Times New Roman" w:hAnsi="Arial" w:cs="Arial"/>
                <w:sz w:val="20"/>
              </w:rPr>
              <w:t>50</w:t>
            </w:r>
            <w:r w:rsidR="00CD271B" w:rsidRPr="00D86BD3">
              <w:rPr>
                <w:rFonts w:ascii="Arial" w:eastAsia="Times New Roman" w:hAnsi="Arial" w:cs="Arial"/>
                <w:sz w:val="20"/>
              </w:rPr>
              <w:t xml:space="preserve"> Kč</w:t>
            </w:r>
          </w:p>
        </w:tc>
      </w:tr>
    </w:tbl>
    <w:p w14:paraId="74A7CAFE" w14:textId="77777777" w:rsidR="005E3DE4" w:rsidRPr="00D86BD3" w:rsidRDefault="005E3DE4" w:rsidP="00CD271B">
      <w:pPr>
        <w:rPr>
          <w:rFonts w:ascii="Arial" w:eastAsia="Times New Roman" w:hAnsi="Arial" w:cs="Arial"/>
          <w:vanish/>
          <w:sz w:val="10"/>
        </w:rPr>
      </w:pPr>
    </w:p>
    <w:tbl>
      <w:tblPr>
        <w:tblW w:w="350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92"/>
        <w:gridCol w:w="2349"/>
      </w:tblGrid>
      <w:tr w:rsidR="005E3DE4" w:rsidRPr="00D86BD3" w14:paraId="2A128F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373E6" w14:textId="77777777" w:rsidR="005E3DE4" w:rsidRPr="00D86BD3" w:rsidRDefault="0078690C" w:rsidP="00CD271B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Odměna </w:t>
            </w:r>
            <w:r w:rsidR="00CD271B" w:rsidRPr="00D86BD3">
              <w:rPr>
                <w:rFonts w:ascii="Arial" w:eastAsia="Times New Roman" w:hAnsi="Arial" w:cs="Arial"/>
                <w:b/>
                <w:bCs/>
                <w:sz w:val="20"/>
              </w:rPr>
              <w:t>celkem</w:t>
            </w: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 včetně DPH:</w:t>
            </w:r>
          </w:p>
        </w:tc>
        <w:tc>
          <w:tcPr>
            <w:tcW w:w="0" w:type="auto"/>
            <w:vAlign w:val="center"/>
            <w:hideMark/>
          </w:tcPr>
          <w:p w14:paraId="3F2221AF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31C54" w14:textId="68D77727" w:rsidR="005E3DE4" w:rsidRPr="00D86BD3" w:rsidRDefault="00CD271B" w:rsidP="004D5729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  <w:r w:rsidR="004D5729" w:rsidRPr="00D86BD3">
              <w:rPr>
                <w:rFonts w:ascii="Arial" w:eastAsia="Times New Roman" w:hAnsi="Arial" w:cs="Arial"/>
                <w:b/>
                <w:bCs/>
                <w:sz w:val="20"/>
              </w:rPr>
              <w:t>93</w:t>
            </w:r>
            <w:r w:rsidRPr="00D86BD3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="004D5729" w:rsidRPr="00D86BD3">
              <w:rPr>
                <w:rFonts w:ascii="Arial" w:eastAsia="Times New Roman" w:hAnsi="Arial" w:cs="Arial"/>
                <w:b/>
                <w:bCs/>
                <w:sz w:val="20"/>
              </w:rPr>
              <w:t>565</w:t>
            </w:r>
            <w:r w:rsidR="0078690C" w:rsidRPr="00D86BD3">
              <w:rPr>
                <w:rFonts w:ascii="Arial" w:eastAsia="Times New Roman" w:hAnsi="Arial" w:cs="Arial"/>
                <w:b/>
                <w:bCs/>
                <w:sz w:val="20"/>
              </w:rPr>
              <w:t>,</w:t>
            </w:r>
            <w:r w:rsidR="004D5729" w:rsidRPr="00D86BD3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  <w:r w:rsidR="0078690C" w:rsidRPr="00D86BD3">
              <w:rPr>
                <w:rFonts w:ascii="Arial" w:eastAsia="Times New Roman" w:hAnsi="Arial" w:cs="Arial"/>
                <w:b/>
                <w:bCs/>
                <w:sz w:val="20"/>
              </w:rPr>
              <w:t>0 Kč</w:t>
            </w:r>
          </w:p>
        </w:tc>
      </w:tr>
    </w:tbl>
    <w:p w14:paraId="50032DE9" w14:textId="77777777" w:rsidR="005E3DE4" w:rsidRPr="00D86BD3" w:rsidRDefault="0078690C">
      <w:pPr>
        <w:numPr>
          <w:ilvl w:val="0"/>
          <w:numId w:val="3"/>
        </w:numPr>
        <w:spacing w:before="100" w:beforeAutospacing="1" w:after="240"/>
        <w:ind w:left="0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 xml:space="preserve">Objednatel se zavazuje uhradit sjednanou odměnu takto: </w:t>
      </w:r>
    </w:p>
    <w:tbl>
      <w:tblPr>
        <w:tblW w:w="3750" w:type="pct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2499"/>
        <w:gridCol w:w="4618"/>
        <w:gridCol w:w="76"/>
        <w:gridCol w:w="76"/>
        <w:gridCol w:w="76"/>
        <w:gridCol w:w="76"/>
        <w:gridCol w:w="91"/>
      </w:tblGrid>
      <w:tr w:rsidR="006F58B7" w:rsidRPr="00D86BD3" w14:paraId="086A67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51EE9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7F8D43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cena služby bez DPH </w:t>
            </w:r>
          </w:p>
        </w:tc>
        <w:tc>
          <w:tcPr>
            <w:tcW w:w="0" w:type="auto"/>
            <w:vAlign w:val="center"/>
            <w:hideMark/>
          </w:tcPr>
          <w:p w14:paraId="485B1B28" w14:textId="58CEB5D3" w:rsidR="005E3DE4" w:rsidRPr="00D86BD3" w:rsidRDefault="0078690C" w:rsidP="006F58B7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termín </w:t>
            </w:r>
            <w:r w:rsidR="006F58B7" w:rsidRPr="00D86BD3">
              <w:rPr>
                <w:rFonts w:ascii="Arial" w:eastAsia="Times New Roman" w:hAnsi="Arial" w:cs="Arial"/>
                <w:sz w:val="20"/>
              </w:rPr>
              <w:t xml:space="preserve">dílčího plnění 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6F58B7" w:rsidRPr="00D86BD3">
              <w:rPr>
                <w:rFonts w:ascii="Arial" w:eastAsia="Times New Roman" w:hAnsi="Arial" w:cs="Arial"/>
                <w:sz w:val="20"/>
              </w:rPr>
              <w:t>- poskytnutí služby</w:t>
            </w:r>
          </w:p>
        </w:tc>
        <w:tc>
          <w:tcPr>
            <w:tcW w:w="0" w:type="auto"/>
            <w:vAlign w:val="center"/>
            <w:hideMark/>
          </w:tcPr>
          <w:p w14:paraId="6A2DA2DF" w14:textId="77777777" w:rsidR="005E3DE4" w:rsidRPr="00D86BD3" w:rsidRDefault="0078690C">
            <w:pPr>
              <w:pStyle w:val="FormtovanvHTML"/>
              <w:rPr>
                <w:rFonts w:ascii="Arial" w:hAnsi="Arial" w:cs="Arial"/>
                <w:sz w:val="16"/>
              </w:rPr>
            </w:pPr>
            <w:r w:rsidRPr="00D86BD3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14:paraId="73CE40F1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9E4806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3DEC5E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A191FD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6F58B7" w:rsidRPr="00D86BD3" w14:paraId="10EE31E8" w14:textId="77777777" w:rsidTr="006F58B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FD775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1. </w:t>
            </w:r>
          </w:p>
        </w:tc>
        <w:tc>
          <w:tcPr>
            <w:tcW w:w="0" w:type="auto"/>
            <w:tcMar>
              <w:left w:w="0" w:type="dxa"/>
              <w:right w:w="340" w:type="dxa"/>
            </w:tcMar>
            <w:vAlign w:val="center"/>
            <w:hideMark/>
          </w:tcPr>
          <w:p w14:paraId="7BC9892E" w14:textId="3F398450" w:rsidR="006F58B7" w:rsidRPr="00D86BD3" w:rsidRDefault="006F58B7" w:rsidP="006F58B7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482 150</w:t>
            </w:r>
            <w:r w:rsidR="0078690C" w:rsidRPr="00D86BD3">
              <w:rPr>
                <w:rFonts w:ascii="Arial" w:eastAsia="Times New Roman" w:hAnsi="Arial" w:cs="Arial"/>
                <w:sz w:val="20"/>
              </w:rPr>
              <w:t xml:space="preserve">,00 Kč </w:t>
            </w:r>
          </w:p>
        </w:tc>
        <w:tc>
          <w:tcPr>
            <w:tcW w:w="0" w:type="auto"/>
            <w:vAlign w:val="center"/>
            <w:hideMark/>
          </w:tcPr>
          <w:p w14:paraId="7DA09647" w14:textId="1970D101" w:rsidR="006F58B7" w:rsidRPr="00D86BD3" w:rsidRDefault="0078690C" w:rsidP="006F58B7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01.09.2018</w:t>
            </w:r>
            <w:r w:rsidR="006F58B7"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B229A4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F43832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1C91CE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127C28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31C8BA" w14:textId="77777777" w:rsidR="005E3DE4" w:rsidRPr="00D86BD3" w:rsidRDefault="005E3DE4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6F58B7" w:rsidRPr="00D86BD3" w14:paraId="43DAD144" w14:textId="77777777" w:rsidTr="006F58B7">
        <w:trPr>
          <w:tblCellSpacing w:w="15" w:type="dxa"/>
        </w:trPr>
        <w:tc>
          <w:tcPr>
            <w:tcW w:w="0" w:type="auto"/>
            <w:vAlign w:val="center"/>
          </w:tcPr>
          <w:p w14:paraId="1D99923B" w14:textId="3C9AF0F3" w:rsidR="006F58B7" w:rsidRPr="00D86BD3" w:rsidRDefault="006F58B7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2.</w:t>
            </w:r>
          </w:p>
        </w:tc>
        <w:tc>
          <w:tcPr>
            <w:tcW w:w="0" w:type="auto"/>
            <w:tcMar>
              <w:left w:w="0" w:type="dxa"/>
              <w:right w:w="340" w:type="dxa"/>
            </w:tcMar>
            <w:vAlign w:val="center"/>
          </w:tcPr>
          <w:p w14:paraId="278BA206" w14:textId="1F1A6C8D" w:rsidR="006F58B7" w:rsidRPr="00D86BD3" w:rsidRDefault="006F58B7" w:rsidP="006F58B7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8.400,00 Kč</w:t>
            </w:r>
          </w:p>
        </w:tc>
        <w:tc>
          <w:tcPr>
            <w:tcW w:w="0" w:type="auto"/>
            <w:vAlign w:val="center"/>
          </w:tcPr>
          <w:p w14:paraId="32D389AF" w14:textId="53C321A2" w:rsidR="006F58B7" w:rsidRPr="00D86BD3" w:rsidRDefault="006F58B7" w:rsidP="006F58B7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01.10.2018</w:t>
            </w:r>
          </w:p>
        </w:tc>
        <w:tc>
          <w:tcPr>
            <w:tcW w:w="0" w:type="auto"/>
            <w:vAlign w:val="center"/>
          </w:tcPr>
          <w:p w14:paraId="7855DFAE" w14:textId="77777777" w:rsidR="006F58B7" w:rsidRPr="00D86BD3" w:rsidRDefault="006F58B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1172FFA3" w14:textId="77777777" w:rsidR="006F58B7" w:rsidRPr="00D86BD3" w:rsidRDefault="006F58B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03C5D993" w14:textId="77777777" w:rsidR="006F58B7" w:rsidRPr="00D86BD3" w:rsidRDefault="006F58B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58388935" w14:textId="77777777" w:rsidR="006F58B7" w:rsidRPr="00D86BD3" w:rsidRDefault="006F58B7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0BF4A7EC" w14:textId="77777777" w:rsidR="006F58B7" w:rsidRPr="00D86BD3" w:rsidRDefault="006F58B7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1CFD5CD0" w14:textId="15E017A4" w:rsidR="005E3DE4" w:rsidRPr="00D86BD3" w:rsidRDefault="0078690C" w:rsidP="00CD271B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V případě, že výrobu reklamních materiálů pro objednatele zajišťuje dodavatel, sjednávají si smluvní strany, že odměn</w:t>
      </w:r>
      <w:r w:rsidR="00637540" w:rsidRPr="00D86BD3">
        <w:rPr>
          <w:rFonts w:ascii="Arial" w:eastAsia="Times New Roman" w:hAnsi="Arial" w:cs="Arial"/>
          <w:sz w:val="20"/>
        </w:rPr>
        <w:t>a</w:t>
      </w:r>
      <w:r w:rsidRPr="00D86BD3">
        <w:rPr>
          <w:rFonts w:ascii="Arial" w:eastAsia="Times New Roman" w:hAnsi="Arial" w:cs="Arial"/>
          <w:sz w:val="20"/>
        </w:rPr>
        <w:t xml:space="preserve"> uveden</w:t>
      </w:r>
      <w:r w:rsidR="00637540" w:rsidRPr="00D86BD3">
        <w:rPr>
          <w:rFonts w:ascii="Arial" w:eastAsia="Times New Roman" w:hAnsi="Arial" w:cs="Arial"/>
          <w:sz w:val="20"/>
        </w:rPr>
        <w:t>á</w:t>
      </w:r>
      <w:r w:rsidRPr="00D86BD3">
        <w:rPr>
          <w:rFonts w:ascii="Arial" w:eastAsia="Times New Roman" w:hAnsi="Arial" w:cs="Arial"/>
          <w:sz w:val="20"/>
        </w:rPr>
        <w:t xml:space="preserve"> v čl. III. odst. 1 této smlouvy</w:t>
      </w:r>
      <w:r w:rsidR="00637540" w:rsidRPr="00D86BD3">
        <w:rPr>
          <w:rFonts w:ascii="Arial" w:eastAsia="Times New Roman" w:hAnsi="Arial" w:cs="Arial"/>
          <w:sz w:val="20"/>
        </w:rPr>
        <w:t xml:space="preserve"> obsahuje náklady s výrobou spojené</w:t>
      </w:r>
      <w:r w:rsidR="00236240" w:rsidRPr="00D86BD3">
        <w:rPr>
          <w:rFonts w:ascii="Arial" w:eastAsia="Times New Roman" w:hAnsi="Arial" w:cs="Arial"/>
          <w:sz w:val="20"/>
        </w:rPr>
        <w:t xml:space="preserve"> v počtu ujednaném v čl. I. odst. 2 této smlouvy</w:t>
      </w:r>
      <w:r w:rsidR="00637540" w:rsidRPr="00D86BD3">
        <w:rPr>
          <w:rFonts w:ascii="Arial" w:eastAsia="Times New Roman" w:hAnsi="Arial" w:cs="Arial"/>
          <w:sz w:val="20"/>
        </w:rPr>
        <w:t>.</w:t>
      </w:r>
      <w:r w:rsidRPr="00D86BD3">
        <w:rPr>
          <w:rFonts w:ascii="Arial" w:eastAsia="Times New Roman" w:hAnsi="Arial" w:cs="Arial"/>
          <w:sz w:val="20"/>
        </w:rPr>
        <w:t xml:space="preserve"> </w:t>
      </w:r>
    </w:p>
    <w:p w14:paraId="3EDE5D01" w14:textId="77777777" w:rsidR="005E3DE4" w:rsidRPr="00D86BD3" w:rsidRDefault="0078690C" w:rsidP="00CD271B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Dodavatel bude objednateli vystavovat příslušné faktury – daňové doklady vždy dle data uskutečnění zdanitelného plnění, s tím, že splatnost vyúčtované částky uvedené na daňovém dokladu bude činit 30 dní ode dne jeho vystavení.</w:t>
      </w:r>
    </w:p>
    <w:p w14:paraId="73A2B951" w14:textId="77777777" w:rsidR="005E3DE4" w:rsidRPr="00D86BD3" w:rsidRDefault="0078690C" w:rsidP="00CD271B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V případě, že bude objednatel v prodlení s placením odměny, zaplatí dodavateli za každý den smluvní pokutu ve výši 0,05% z dlužné částky. Ustanovením o smluvní pokutě není dotčeno ani omezeno právo dodavatele na náhradu škody.</w:t>
      </w:r>
    </w:p>
    <w:p w14:paraId="44AC3CFB" w14:textId="77777777" w:rsidR="005E3DE4" w:rsidRPr="00D86BD3" w:rsidRDefault="0078690C" w:rsidP="00CD271B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lastRenderedPageBreak/>
        <w:t>Objednatel se zavazuje zaplatit dodavateli odměnu a cenu, uvedené v tomto článku smlouvy, v souladu s ujednáními uvedenými v obchodních podmínkách dodavatele.</w:t>
      </w:r>
    </w:p>
    <w:p w14:paraId="1EAC3A09" w14:textId="77777777" w:rsidR="005E3DE4" w:rsidRPr="00D86BD3" w:rsidRDefault="0078690C">
      <w:pPr>
        <w:pStyle w:val="Nadpis3"/>
        <w:jc w:val="center"/>
        <w:rPr>
          <w:rFonts w:ascii="Arial" w:eastAsia="Times New Roman" w:hAnsi="Arial" w:cs="Arial"/>
          <w:sz w:val="22"/>
        </w:rPr>
      </w:pPr>
      <w:r w:rsidRPr="00D86BD3">
        <w:rPr>
          <w:rFonts w:ascii="Arial" w:eastAsia="Times New Roman" w:hAnsi="Arial" w:cs="Arial"/>
          <w:sz w:val="22"/>
        </w:rPr>
        <w:t>IV.</w:t>
      </w:r>
      <w:r w:rsidRPr="00D86BD3">
        <w:rPr>
          <w:rFonts w:ascii="Arial" w:eastAsia="Times New Roman" w:hAnsi="Arial" w:cs="Arial"/>
          <w:sz w:val="22"/>
        </w:rPr>
        <w:br/>
        <w:t>Další ujednání</w:t>
      </w:r>
    </w:p>
    <w:p w14:paraId="503B1E5F" w14:textId="6FBFAB2B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Tato smlouva nabývá platností dnem podpisu poslední ze smluvních stran.</w:t>
      </w:r>
    </w:p>
    <w:p w14:paraId="0708F7B6" w14:textId="09A12C9D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 xml:space="preserve">Smluvní strany se ujednaly, že veškeré reklamní materiály, dodané objednatelem dodavateli, budou dodavatelem v souladu s obchodními podmínkami do 15. dne ode dne skončení příslušné reklamní kampaně zlikvidovány. </w:t>
      </w:r>
    </w:p>
    <w:p w14:paraId="7E13A262" w14:textId="77777777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Veškeré změny nebo dodatky k této smlouvě mohou být činěny pouze dodatkem podepsaným oběma smluvními stranami, změna smlouvy jinou formou není možná.</w:t>
      </w:r>
    </w:p>
    <w:p w14:paraId="52497C51" w14:textId="77777777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Vztahy vzešlé z této smlouvy, jakož i právní vztahy se smlouvou související, včetně otázek platnosti a následků neplatnosti se po dohodě smluvních stran řídí příslušnými ustanoveními občanského zákoníku a dalšími českými právními, technickými a jinými předpisy. Všechny spory, vzniklé z této smlouvy nebo v souvislosti s ní, budou smluvní strany řešit především dohodou, nebude-li tato možná, pak prostřednictvím věcně a místně příslušného soudu České republiky.</w:t>
      </w:r>
    </w:p>
    <w:p w14:paraId="68330CDC" w14:textId="77777777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V případě smluv uzavíraných se spotřebitelem je věcně příslušným subjektem pro řešení spotřebitelských sporů dle zákona č. 634/1992 Sb., o ochraně spotřebitele, v platném znění, Česká obchodní inspekce http://www.coi.cz/.</w:t>
      </w:r>
    </w:p>
    <w:p w14:paraId="0981412C" w14:textId="77777777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Smluvní strany se ujednaly, že komunikace, činěná objednatelem z emailových adres z domény, u které není rozumných pochyb, že je užívána objednatelem, bude považována za závaznou a na pro futuro podepsané smlouvy a objednávky služeb a reklamních panelů objednatelem, zaslané prostřednictvím takovýchto emailových adres, bude nahlíženo, jako kdyby byly činěny písemně.</w:t>
      </w:r>
    </w:p>
    <w:p w14:paraId="3EADE204" w14:textId="77777777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Tato smlouva byla vyhotovena ve dvou stejnopisech, přičemž každá ze smluvních stran obdrží po jednom paré.</w:t>
      </w:r>
    </w:p>
    <w:p w14:paraId="2FC493AA" w14:textId="4B68C1A4" w:rsidR="00BD57B0" w:rsidRPr="00D86BD3" w:rsidRDefault="00BD57B0" w:rsidP="00BD57B0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hAnsi="Arial" w:cs="Arial"/>
          <w:sz w:val="20"/>
          <w:szCs w:val="22"/>
        </w:rPr>
        <w:t>Tato smlouva nabývá platnosti dnem jejího podpisu oběma smluvními stranami a účinnosti dnem jejího zveřejnění v registru smluv</w:t>
      </w:r>
      <w:r w:rsidR="00EE1AB4" w:rsidRPr="00D86BD3">
        <w:rPr>
          <w:rFonts w:ascii="Arial" w:hAnsi="Arial" w:cs="Arial"/>
          <w:sz w:val="20"/>
          <w:szCs w:val="22"/>
        </w:rPr>
        <w:t>. O nabytí účinnosti se objednatel zavazuje dodavatele bez zbytečného odkladu informovat.</w:t>
      </w:r>
    </w:p>
    <w:p w14:paraId="23619CED" w14:textId="77777777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Objednatel podpisem této smlouvy přistupuje k obchodním podmínkám dodavatele, které byly k návrhu smlouvy připojeny a které jsou nedílnou součástí této smlouvy, a výslovně s nimi souhlasí.</w:t>
      </w:r>
    </w:p>
    <w:p w14:paraId="72CE0477" w14:textId="77777777" w:rsidR="005E3DE4" w:rsidRPr="00D86BD3" w:rsidRDefault="0078690C" w:rsidP="00CD271B">
      <w:pPr>
        <w:numPr>
          <w:ilvl w:val="0"/>
          <w:numId w:val="4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0"/>
        </w:rPr>
      </w:pPr>
      <w:r w:rsidRPr="00D86BD3">
        <w:rPr>
          <w:rFonts w:ascii="Arial" w:eastAsia="Times New Roman" w:hAnsi="Arial" w:cs="Arial"/>
          <w:sz w:val="20"/>
        </w:rPr>
        <w:t>Obě smluvní strany prohlašují, že si tuto smlouvu včetně obchodních podmínek dodavatele přečetly a že rozumí jejímu obsahu a dále shodně prohlašují, že jí neuzavřely v tísni ani za jiných, nápadně nevýhodných podmínek na důkaz čehož připojí k této smlouvě oprávněné osoby své vlastnoruční podpisy.</w:t>
      </w:r>
    </w:p>
    <w:tbl>
      <w:tblPr>
        <w:tblW w:w="46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4253"/>
      </w:tblGrid>
      <w:tr w:rsidR="005E3DE4" w:rsidRPr="00D86BD3" w14:paraId="0C06EE5C" w14:textId="77777777" w:rsidTr="0097505F">
        <w:trPr>
          <w:trHeight w:val="1126"/>
          <w:tblCellSpacing w:w="15" w:type="dxa"/>
        </w:trPr>
        <w:tc>
          <w:tcPr>
            <w:tcW w:w="2781" w:type="pct"/>
            <w:vAlign w:val="center"/>
            <w:hideMark/>
          </w:tcPr>
          <w:p w14:paraId="648E374C" w14:textId="2CC11446" w:rsidR="00C967C8" w:rsidRPr="00D86BD3" w:rsidRDefault="00D84CBE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 </w:t>
            </w:r>
            <w:proofErr w:type="gramStart"/>
            <w:r>
              <w:rPr>
                <w:rFonts w:ascii="Arial" w:eastAsia="Times New Roman" w:hAnsi="Arial" w:cs="Arial"/>
                <w:sz w:val="20"/>
              </w:rPr>
              <w:t>Praze  dne</w:t>
            </w:r>
            <w:proofErr w:type="gramEnd"/>
            <w:r>
              <w:rPr>
                <w:rFonts w:ascii="Arial" w:eastAsia="Times New Roman" w:hAnsi="Arial" w:cs="Arial"/>
                <w:sz w:val="20"/>
              </w:rPr>
              <w:t>: 16/8/2018</w:t>
            </w:r>
            <w:r w:rsidR="0078690C"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172" w:type="pct"/>
            <w:vAlign w:val="center"/>
            <w:hideMark/>
          </w:tcPr>
          <w:p w14:paraId="3EEC585E" w14:textId="312E2B71" w:rsidR="005E3DE4" w:rsidRPr="00D86BD3" w:rsidRDefault="00D84CBE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V Praze dne: 1/8/2018</w:t>
            </w:r>
            <w:bookmarkStart w:id="5" w:name="_GoBack"/>
            <w:bookmarkEnd w:id="5"/>
          </w:p>
        </w:tc>
      </w:tr>
      <w:tr w:rsidR="005E3DE4" w:rsidRPr="00D86BD3" w14:paraId="216B0CC8" w14:textId="77777777" w:rsidTr="00D86BD3">
        <w:trPr>
          <w:tblCellSpacing w:w="15" w:type="dxa"/>
        </w:trPr>
        <w:tc>
          <w:tcPr>
            <w:tcW w:w="2781" w:type="pct"/>
            <w:vAlign w:val="center"/>
            <w:hideMark/>
          </w:tcPr>
          <w:p w14:paraId="00F2FB98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Objednatel: </w:t>
            </w:r>
          </w:p>
        </w:tc>
        <w:tc>
          <w:tcPr>
            <w:tcW w:w="2172" w:type="pct"/>
            <w:vAlign w:val="center"/>
            <w:hideMark/>
          </w:tcPr>
          <w:p w14:paraId="04AAA43B" w14:textId="79AD3BED" w:rsidR="00C967C8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Dodavatel: </w:t>
            </w:r>
          </w:p>
        </w:tc>
      </w:tr>
      <w:tr w:rsidR="005E3DE4" w:rsidRPr="00D86BD3" w14:paraId="0DA59AB5" w14:textId="77777777" w:rsidTr="0097505F">
        <w:trPr>
          <w:trHeight w:val="652"/>
          <w:tblCellSpacing w:w="15" w:type="dxa"/>
        </w:trPr>
        <w:tc>
          <w:tcPr>
            <w:tcW w:w="2781" w:type="pct"/>
            <w:vAlign w:val="center"/>
            <w:hideMark/>
          </w:tcPr>
          <w:p w14:paraId="22D60D1D" w14:textId="77777777" w:rsidR="005E3DE4" w:rsidRPr="00D86BD3" w:rsidRDefault="005E3DE4" w:rsidP="0097505F">
            <w:pPr>
              <w:spacing w:after="24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172" w:type="pct"/>
            <w:vAlign w:val="center"/>
            <w:hideMark/>
          </w:tcPr>
          <w:p w14:paraId="08C1CB6C" w14:textId="77777777" w:rsidR="005E3DE4" w:rsidRPr="00D86BD3" w:rsidRDefault="005E3DE4" w:rsidP="0097505F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5E3DE4" w:rsidRPr="00D86BD3" w14:paraId="5D624932" w14:textId="77777777" w:rsidTr="00D86BD3">
        <w:trPr>
          <w:tblCellSpacing w:w="15" w:type="dxa"/>
        </w:trPr>
        <w:tc>
          <w:tcPr>
            <w:tcW w:w="2781" w:type="pct"/>
            <w:vAlign w:val="center"/>
            <w:hideMark/>
          </w:tcPr>
          <w:p w14:paraId="252CD0E2" w14:textId="494E2DDA" w:rsidR="005E3DE4" w:rsidRPr="00D86BD3" w:rsidRDefault="0078690C" w:rsidP="0097505F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................................</w:t>
            </w:r>
            <w:r w:rsidR="00D86BD3" w:rsidRPr="00D86BD3">
              <w:rPr>
                <w:rFonts w:ascii="Arial" w:eastAsia="Times New Roman" w:hAnsi="Arial" w:cs="Arial"/>
                <w:sz w:val="20"/>
              </w:rPr>
              <w:t>.......</w:t>
            </w:r>
            <w:r w:rsidR="0097505F">
              <w:rPr>
                <w:rFonts w:ascii="Arial" w:eastAsia="Times New Roman" w:hAnsi="Arial" w:cs="Arial"/>
                <w:sz w:val="20"/>
              </w:rPr>
              <w:t>.........................................</w:t>
            </w:r>
          </w:p>
        </w:tc>
        <w:tc>
          <w:tcPr>
            <w:tcW w:w="2172" w:type="pct"/>
            <w:vAlign w:val="center"/>
            <w:hideMark/>
          </w:tcPr>
          <w:p w14:paraId="435635FF" w14:textId="096986AB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.................................</w:t>
            </w:r>
            <w:r w:rsidR="00D86BD3" w:rsidRPr="00D86BD3">
              <w:rPr>
                <w:rFonts w:ascii="Arial" w:eastAsia="Times New Roman" w:hAnsi="Arial" w:cs="Arial"/>
                <w:sz w:val="20"/>
              </w:rPr>
              <w:t>......</w:t>
            </w:r>
            <w:r w:rsidR="0097505F">
              <w:rPr>
                <w:rFonts w:ascii="Arial" w:eastAsia="Times New Roman" w:hAnsi="Arial" w:cs="Arial"/>
                <w:sz w:val="20"/>
              </w:rPr>
              <w:t>...................................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5E3DE4" w:rsidRPr="00D86BD3" w14:paraId="6300B985" w14:textId="77777777" w:rsidTr="00D86BD3">
        <w:trPr>
          <w:tblCellSpacing w:w="15" w:type="dxa"/>
        </w:trPr>
        <w:tc>
          <w:tcPr>
            <w:tcW w:w="2781" w:type="pct"/>
            <w:hideMark/>
          </w:tcPr>
          <w:p w14:paraId="1E9EE553" w14:textId="4EB79DE7" w:rsidR="005E3DE4" w:rsidRPr="00D86BD3" w:rsidRDefault="00D86BD3" w:rsidP="0097505F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Monika Palatková</w:t>
            </w:r>
            <w:r w:rsidR="0097505F">
              <w:rPr>
                <w:rFonts w:ascii="Arial" w:eastAsia="Times New Roman" w:hAnsi="Arial" w:cs="Arial"/>
                <w:sz w:val="20"/>
              </w:rPr>
              <w:t>, ř</w:t>
            </w:r>
            <w:r w:rsidR="00AE1B4E" w:rsidRPr="00D86BD3">
              <w:rPr>
                <w:rFonts w:ascii="Arial" w:eastAsia="Times New Roman" w:hAnsi="Arial" w:cs="Arial"/>
                <w:sz w:val="20"/>
              </w:rPr>
              <w:t>editelka</w:t>
            </w:r>
          </w:p>
        </w:tc>
        <w:tc>
          <w:tcPr>
            <w:tcW w:w="2172" w:type="pct"/>
            <w:vAlign w:val="center"/>
            <w:hideMark/>
          </w:tcPr>
          <w:p w14:paraId="16303663" w14:textId="3FE0EFF4" w:rsidR="00C967C8" w:rsidRPr="00D86BD3" w:rsidRDefault="00C967C8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Lenka Benetková</w:t>
            </w:r>
            <w:r w:rsidR="0097505F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D86BD3">
              <w:rPr>
                <w:rFonts w:ascii="Arial" w:eastAsia="Times New Roman" w:hAnsi="Arial" w:cs="Arial"/>
                <w:sz w:val="20"/>
              </w:rPr>
              <w:t xml:space="preserve">Sales </w:t>
            </w:r>
            <w:proofErr w:type="spellStart"/>
            <w:r w:rsidRPr="00D86BD3">
              <w:rPr>
                <w:rFonts w:ascii="Arial" w:eastAsia="Times New Roman" w:hAnsi="Arial" w:cs="Arial"/>
                <w:sz w:val="20"/>
              </w:rPr>
              <w:t>Director</w:t>
            </w:r>
            <w:proofErr w:type="spellEnd"/>
          </w:p>
          <w:p w14:paraId="50D052AE" w14:textId="577AB3BD" w:rsidR="005E3DE4" w:rsidRPr="00D86BD3" w:rsidRDefault="00C967C8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>Na základě plné moci</w:t>
            </w:r>
            <w:r w:rsidR="0078690C" w:rsidRPr="00D86BD3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5E3DE4" w:rsidRPr="00D86BD3" w14:paraId="3CC04D8C" w14:textId="77777777" w:rsidTr="00D86BD3">
        <w:trPr>
          <w:tblCellSpacing w:w="15" w:type="dxa"/>
        </w:trPr>
        <w:tc>
          <w:tcPr>
            <w:tcW w:w="2781" w:type="pct"/>
            <w:vAlign w:val="center"/>
            <w:hideMark/>
          </w:tcPr>
          <w:p w14:paraId="2DDA1B21" w14:textId="52A322CB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Česká centrála cestovního ruchu - Czech Tourism </w:t>
            </w:r>
          </w:p>
        </w:tc>
        <w:tc>
          <w:tcPr>
            <w:tcW w:w="2172" w:type="pct"/>
            <w:vAlign w:val="center"/>
            <w:hideMark/>
          </w:tcPr>
          <w:p w14:paraId="234F857A" w14:textId="77777777" w:rsidR="005E3DE4" w:rsidRPr="00D86BD3" w:rsidRDefault="0078690C">
            <w:pPr>
              <w:rPr>
                <w:rFonts w:ascii="Arial" w:eastAsia="Times New Roman" w:hAnsi="Arial" w:cs="Arial"/>
                <w:sz w:val="20"/>
              </w:rPr>
            </w:pPr>
            <w:r w:rsidRPr="00D86BD3">
              <w:rPr>
                <w:rFonts w:ascii="Arial" w:eastAsia="Times New Roman" w:hAnsi="Arial" w:cs="Arial"/>
                <w:sz w:val="20"/>
              </w:rPr>
              <w:t xml:space="preserve">BigMedia, spol. s r.o. </w:t>
            </w:r>
          </w:p>
        </w:tc>
      </w:tr>
    </w:tbl>
    <w:p w14:paraId="386BBE7D" w14:textId="77777777" w:rsidR="005E3DE4" w:rsidRPr="00D86BD3" w:rsidRDefault="005E3DE4">
      <w:pPr>
        <w:rPr>
          <w:rFonts w:ascii="Arial" w:eastAsia="Times New Roman" w:hAnsi="Arial" w:cs="Arial"/>
          <w:sz w:val="20"/>
        </w:rPr>
      </w:pPr>
    </w:p>
    <w:p w14:paraId="3F0D3D9D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7A017EEE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266F7AEE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1DCBC9B7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2E062F5F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3E542AB3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3DF6F10A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4589E892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56ABFE02" w14:textId="77777777" w:rsidR="00CD271B" w:rsidRDefault="00CD271B">
      <w:pPr>
        <w:spacing w:after="240"/>
        <w:rPr>
          <w:rFonts w:ascii="Arial" w:eastAsia="Times New Roman" w:hAnsi="Arial" w:cs="Arial"/>
          <w:sz w:val="22"/>
        </w:rPr>
      </w:pPr>
    </w:p>
    <w:p w14:paraId="4DB4807B" w14:textId="6F8C9694" w:rsidR="005E3DE4" w:rsidRPr="0097505F" w:rsidRDefault="0078690C">
      <w:pPr>
        <w:spacing w:after="240"/>
        <w:rPr>
          <w:rFonts w:ascii="Arial" w:eastAsia="Times New Roman" w:hAnsi="Arial" w:cs="Arial"/>
          <w:b/>
          <w:sz w:val="22"/>
        </w:rPr>
      </w:pPr>
      <w:r w:rsidRPr="0097505F">
        <w:rPr>
          <w:rFonts w:ascii="Arial" w:eastAsia="Times New Roman" w:hAnsi="Arial" w:cs="Arial"/>
          <w:b/>
          <w:sz w:val="22"/>
        </w:rPr>
        <w:lastRenderedPageBreak/>
        <w:t>Příloha č. 1:</w:t>
      </w:r>
    </w:p>
    <w:p w14:paraId="71F81BCF" w14:textId="4DB8E740" w:rsidR="002E113C" w:rsidRPr="00303E36" w:rsidRDefault="00303E36" w:rsidP="00303E36">
      <w:pPr>
        <w:rPr>
          <w:rFonts w:ascii="Arial" w:eastAsia="Times New Roman" w:hAnsi="Arial" w:cs="Arial"/>
          <w:b/>
          <w:sz w:val="22"/>
        </w:rPr>
      </w:pPr>
      <w:r w:rsidRPr="00303E36">
        <w:rPr>
          <w:rFonts w:ascii="Arial" w:eastAsia="Times New Roman" w:hAnsi="Arial" w:cs="Arial"/>
          <w:b/>
          <w:sz w:val="18"/>
        </w:rPr>
        <w:t>a) od 01.09.2018 do 28.10.2018</w:t>
      </w:r>
      <w:r w:rsidR="0078690C" w:rsidRPr="00303E36">
        <w:rPr>
          <w:rFonts w:ascii="Arial" w:eastAsia="Times New Roman" w:hAnsi="Arial" w:cs="Arial"/>
          <w:b/>
          <w:sz w:val="18"/>
        </w:rPr>
        <w:br/>
      </w:r>
    </w:p>
    <w:tbl>
      <w:tblPr>
        <w:tblW w:w="49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824"/>
        <w:gridCol w:w="2891"/>
        <w:gridCol w:w="834"/>
        <w:gridCol w:w="639"/>
        <w:gridCol w:w="2119"/>
        <w:gridCol w:w="2074"/>
      </w:tblGrid>
      <w:tr w:rsidR="00D86BD3" w:rsidRPr="00D86BD3" w14:paraId="7782FA64" w14:textId="77777777" w:rsidTr="0097505F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FD30D" w14:textId="77777777" w:rsidR="002E113C" w:rsidRPr="00D86BD3" w:rsidRDefault="002E113C" w:rsidP="00070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trasa (město)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877E" w14:textId="77777777" w:rsidR="002E113C" w:rsidRPr="00D86BD3" w:rsidRDefault="002E113C" w:rsidP="00070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spellStart"/>
            <w:proofErr w:type="gramStart"/>
            <w:r w:rsidRPr="00D86BD3">
              <w:rPr>
                <w:rFonts w:ascii="Arial" w:eastAsia="Times New Roman" w:hAnsi="Arial" w:cs="Arial"/>
                <w:sz w:val="16"/>
              </w:rPr>
              <w:t>č.plochy</w:t>
            </w:r>
            <w:proofErr w:type="spellEnd"/>
            <w:proofErr w:type="gramEnd"/>
            <w:r w:rsidRPr="00D86BD3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ACA95" w14:textId="77777777" w:rsidR="002E113C" w:rsidRPr="00D86BD3" w:rsidRDefault="002E113C" w:rsidP="00070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>směr (ulice)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A9FD9" w14:textId="77777777" w:rsidR="002E113C" w:rsidRPr="00D86BD3" w:rsidRDefault="002E113C" w:rsidP="00070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rozměr 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3535A" w14:textId="77777777" w:rsidR="002E113C" w:rsidRPr="00D86BD3" w:rsidRDefault="002E113C" w:rsidP="00070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m </w:t>
            </w:r>
            <w:r w:rsidRPr="00D86BD3">
              <w:rPr>
                <w:rFonts w:ascii="Arial" w:eastAsia="Times New Roman" w:hAnsi="Arial" w:cs="Arial"/>
                <w:sz w:val="16"/>
                <w:vertAlign w:val="superscript"/>
              </w:rPr>
              <w:t xml:space="preserve">2 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15F69" w14:textId="77777777" w:rsidR="002E113C" w:rsidRPr="00D86BD3" w:rsidRDefault="002E113C" w:rsidP="00070180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Gross cena media po dobu </w:t>
            </w:r>
            <w:r w:rsidRPr="00D86BD3">
              <w:rPr>
                <w:rFonts w:ascii="Arial" w:eastAsia="Times New Roman" w:hAnsi="Arial" w:cs="Arial"/>
                <w:sz w:val="16"/>
              </w:rPr>
              <w:br/>
              <w:t>trvání smlouvy /2 M/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D860D" w14:textId="70694E98" w:rsidR="002E113C" w:rsidRPr="00D86BD3" w:rsidRDefault="002E113C" w:rsidP="00D86BD3">
            <w:pPr>
              <w:ind w:right="-33"/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>poznámka</w:t>
            </w:r>
          </w:p>
        </w:tc>
      </w:tr>
      <w:tr w:rsidR="00D86BD3" w:rsidRPr="00D86BD3" w14:paraId="52B55177" w14:textId="77777777" w:rsidTr="0097505F">
        <w:trPr>
          <w:tblCellSpacing w:w="15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CC5C3" w14:textId="77777777" w:rsidR="002E113C" w:rsidRPr="00D86BD3" w:rsidRDefault="002E113C" w:rsidP="00070180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Praha 09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BB836" w14:textId="77777777" w:rsidR="002E113C" w:rsidRPr="00D86BD3" w:rsidRDefault="002E113C" w:rsidP="00070180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3200335 </w:t>
            </w:r>
          </w:p>
        </w:tc>
        <w:tc>
          <w:tcPr>
            <w:tcW w:w="2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B886" w14:textId="77777777" w:rsidR="002E113C" w:rsidRPr="00D86BD3" w:rsidRDefault="002E113C" w:rsidP="00070180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Mladoboleslavská/Kbelská 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1BC67" w14:textId="02B93D9D" w:rsidR="002E113C" w:rsidRPr="00D86BD3" w:rsidRDefault="002E113C" w:rsidP="0097505F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>510x240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59F73" w14:textId="1394266C" w:rsidR="002E113C" w:rsidRPr="00D86BD3" w:rsidRDefault="00D86BD3" w:rsidP="00D86BD3">
            <w:pPr>
              <w:jc w:val="right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12,24</w:t>
            </w:r>
            <w:r w:rsidR="002E113C" w:rsidRPr="00D86BD3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C510" w14:textId="77777777" w:rsidR="002E113C" w:rsidRPr="00D86BD3" w:rsidRDefault="002E113C" w:rsidP="0097505F">
            <w:pPr>
              <w:ind w:right="150"/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28 000,00 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EB8D4" w14:textId="77777777" w:rsidR="002E113C" w:rsidRPr="00D86BD3" w:rsidRDefault="002E113C" w:rsidP="00D86BD3">
            <w:pPr>
              <w:ind w:right="-33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příjezd do Liberce </w:t>
            </w:r>
          </w:p>
        </w:tc>
      </w:tr>
      <w:tr w:rsidR="00D86BD3" w:rsidRPr="00D86BD3" w14:paraId="408D3C11" w14:textId="77777777" w:rsidTr="0097505F">
        <w:trPr>
          <w:tblCellSpacing w:w="15" w:type="dxa"/>
        </w:trPr>
        <w:tc>
          <w:tcPr>
            <w:tcW w:w="60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4D461" w14:textId="77777777" w:rsidR="002E113C" w:rsidRPr="00D86BD3" w:rsidRDefault="002E113C" w:rsidP="00070180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16"/>
              </w:rPr>
              <w:t xml:space="preserve">CELKEM PLOCH 1 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46D99" w14:textId="77777777" w:rsidR="002E113C" w:rsidRPr="00D86BD3" w:rsidRDefault="002E113C" w:rsidP="0097505F">
            <w:pPr>
              <w:ind w:right="150"/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16"/>
              </w:rPr>
              <w:t xml:space="preserve">28 000,00 </w:t>
            </w:r>
          </w:p>
        </w:tc>
        <w:tc>
          <w:tcPr>
            <w:tcW w:w="2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50AF" w14:textId="77777777" w:rsidR="002E113C" w:rsidRPr="00D86BD3" w:rsidRDefault="002E113C" w:rsidP="00D86BD3">
            <w:pPr>
              <w:ind w:right="-33"/>
              <w:rPr>
                <w:rFonts w:ascii="Arial" w:eastAsia="Times New Roman" w:hAnsi="Arial" w:cs="Arial"/>
                <w:sz w:val="16"/>
              </w:rPr>
            </w:pPr>
          </w:p>
        </w:tc>
      </w:tr>
    </w:tbl>
    <w:p w14:paraId="1AD5F957" w14:textId="0E478441" w:rsidR="00303E36" w:rsidRPr="00303E36" w:rsidRDefault="002E113C">
      <w:pPr>
        <w:rPr>
          <w:rFonts w:ascii="Arial" w:eastAsia="Times New Roman" w:hAnsi="Arial" w:cs="Arial"/>
          <w:b/>
          <w:sz w:val="22"/>
        </w:rPr>
      </w:pPr>
      <w:r w:rsidRPr="00CD271B">
        <w:rPr>
          <w:rFonts w:ascii="Arial" w:eastAsia="Times New Roman" w:hAnsi="Arial" w:cs="Arial"/>
          <w:sz w:val="22"/>
        </w:rPr>
        <w:br/>
      </w:r>
      <w:r w:rsidR="00303E36" w:rsidRPr="00303E36">
        <w:rPr>
          <w:rFonts w:ascii="Arial" w:eastAsia="Times New Roman" w:hAnsi="Arial" w:cs="Arial"/>
          <w:b/>
          <w:sz w:val="18"/>
        </w:rPr>
        <w:t>b) od 01.09.2018 do 28.09.2018</w:t>
      </w:r>
      <w:r w:rsidR="00303E36" w:rsidRPr="00303E36">
        <w:rPr>
          <w:rFonts w:ascii="Arial" w:eastAsia="Times New Roman" w:hAnsi="Arial" w:cs="Arial"/>
          <w:b/>
          <w:sz w:val="18"/>
        </w:rPr>
        <w:br/>
      </w:r>
    </w:p>
    <w:tbl>
      <w:tblPr>
        <w:tblpPr w:leftFromText="141" w:rightFromText="141" w:vertAnchor="text" w:horzAnchor="margin" w:tblpY="-60"/>
        <w:tblW w:w="49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52"/>
        <w:gridCol w:w="3006"/>
        <w:gridCol w:w="898"/>
        <w:gridCol w:w="555"/>
        <w:gridCol w:w="2088"/>
        <w:gridCol w:w="2052"/>
      </w:tblGrid>
      <w:tr w:rsidR="00303E36" w:rsidRPr="00CD271B" w14:paraId="1D938F0B" w14:textId="77777777" w:rsidTr="00303E36">
        <w:trPr>
          <w:tblCellSpacing w:w="15" w:type="dxa"/>
        </w:trPr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621A" w14:textId="77777777" w:rsidR="00303E36" w:rsidRPr="00D86BD3" w:rsidRDefault="00303E36" w:rsidP="00303E36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trasa (město)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13996" w14:textId="77777777" w:rsidR="00303E36" w:rsidRPr="00D86BD3" w:rsidRDefault="00303E36" w:rsidP="00303E36">
            <w:pPr>
              <w:jc w:val="center"/>
              <w:rPr>
                <w:rFonts w:ascii="Arial" w:eastAsia="Times New Roman" w:hAnsi="Arial" w:cs="Arial"/>
                <w:sz w:val="16"/>
              </w:rPr>
            </w:pPr>
            <w:proofErr w:type="gramStart"/>
            <w:r w:rsidRPr="00D86BD3">
              <w:rPr>
                <w:rFonts w:ascii="Arial" w:eastAsia="Times New Roman" w:hAnsi="Arial" w:cs="Arial"/>
                <w:sz w:val="16"/>
              </w:rPr>
              <w:t>č.plochy</w:t>
            </w:r>
            <w:proofErr w:type="gramEnd"/>
            <w:r w:rsidRPr="00D86BD3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B2DE5" w14:textId="77777777" w:rsidR="00303E36" w:rsidRPr="00D86BD3" w:rsidRDefault="00303E36" w:rsidP="00303E36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>směr (ulice)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C9472" w14:textId="77777777" w:rsidR="00303E36" w:rsidRPr="00D86BD3" w:rsidRDefault="00303E36" w:rsidP="00303E36">
            <w:pPr>
              <w:ind w:left="93"/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rozměr 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77C41" w14:textId="77777777" w:rsidR="00303E36" w:rsidRPr="00D86BD3" w:rsidRDefault="00303E36" w:rsidP="00303E36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m </w:t>
            </w:r>
            <w:r w:rsidRPr="00D86BD3">
              <w:rPr>
                <w:rFonts w:ascii="Arial" w:eastAsia="Times New Roman" w:hAnsi="Arial" w:cs="Arial"/>
                <w:sz w:val="16"/>
                <w:vertAlign w:val="superscript"/>
              </w:rPr>
              <w:t xml:space="preserve">2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B536" w14:textId="77777777" w:rsidR="00303E36" w:rsidRPr="00D86BD3" w:rsidRDefault="00303E36" w:rsidP="00303E36">
            <w:pPr>
              <w:jc w:val="center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Gross cena media po dobu </w:t>
            </w:r>
            <w:r w:rsidRPr="00D86BD3">
              <w:rPr>
                <w:rFonts w:ascii="Arial" w:eastAsia="Times New Roman" w:hAnsi="Arial" w:cs="Arial"/>
                <w:sz w:val="16"/>
              </w:rPr>
              <w:br/>
              <w:t>trvání smlouvy /1M/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AC29" w14:textId="77777777" w:rsidR="00303E36" w:rsidRPr="00D86BD3" w:rsidRDefault="00303E36" w:rsidP="00303E36">
            <w:pPr>
              <w:jc w:val="center"/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sz w:val="16"/>
              </w:rPr>
              <w:t>poznámka</w:t>
            </w:r>
          </w:p>
        </w:tc>
      </w:tr>
      <w:tr w:rsidR="00303E36" w:rsidRPr="00D86BD3" w14:paraId="37ADAF3D" w14:textId="77777777" w:rsidTr="00303E36">
        <w:trPr>
          <w:tblCellSpacing w:w="15" w:type="dxa"/>
        </w:trPr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34CEC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Praha 06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CEDA" w14:textId="77777777" w:rsidR="00303E36" w:rsidRPr="00D86BD3" w:rsidRDefault="00303E36" w:rsidP="00303E36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1851119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6839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Aviatická LETIŠTĚ EFES-dolní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12341" w14:textId="77777777" w:rsidR="00303E36" w:rsidRPr="00D86BD3" w:rsidRDefault="00303E36" w:rsidP="00303E36">
            <w:pPr>
              <w:ind w:left="93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8,0x4,0 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25891" w14:textId="77777777" w:rsidR="00303E36" w:rsidRPr="00D86BD3" w:rsidRDefault="00303E36" w:rsidP="00303E36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32,00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C985B" w14:textId="77777777" w:rsidR="00303E36" w:rsidRPr="00D86BD3" w:rsidRDefault="00303E36" w:rsidP="00303E36">
            <w:pPr>
              <w:ind w:right="148"/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360 000,00 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A131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BL,sm. </w:t>
            </w:r>
            <w:proofErr w:type="gramStart"/>
            <w:r w:rsidRPr="00D86BD3">
              <w:rPr>
                <w:rFonts w:ascii="Arial" w:eastAsia="Times New Roman" w:hAnsi="Arial" w:cs="Arial"/>
                <w:sz w:val="16"/>
              </w:rPr>
              <w:t>Evropská,dc</w:t>
            </w:r>
            <w:proofErr w:type="gramEnd"/>
            <w:r w:rsidRPr="00D86BD3">
              <w:rPr>
                <w:rFonts w:ascii="Arial" w:eastAsia="Times New Roman" w:hAnsi="Arial" w:cs="Arial"/>
                <w:sz w:val="16"/>
              </w:rPr>
              <w:t xml:space="preserve"> </w:t>
            </w:r>
          </w:p>
        </w:tc>
      </w:tr>
      <w:tr w:rsidR="00303E36" w:rsidRPr="00D86BD3" w14:paraId="538B27F2" w14:textId="77777777" w:rsidTr="00303E36">
        <w:trPr>
          <w:tblCellSpacing w:w="15" w:type="dxa"/>
        </w:trPr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89A38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Praha 06 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10EC4" w14:textId="77777777" w:rsidR="00303E36" w:rsidRPr="00D86BD3" w:rsidRDefault="00303E36" w:rsidP="00303E36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1851118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0466D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Aviatická LETIŠTĚ EFES-horní 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A998B" w14:textId="77777777" w:rsidR="00303E36" w:rsidRPr="00D86BD3" w:rsidRDefault="00303E36" w:rsidP="00303E36">
            <w:pPr>
              <w:ind w:left="93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8,0x4,0 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12A16" w14:textId="77777777" w:rsidR="00303E36" w:rsidRPr="00D86BD3" w:rsidRDefault="00303E36" w:rsidP="00303E36">
            <w:pPr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32,00 </w:t>
            </w:r>
          </w:p>
        </w:tc>
        <w:tc>
          <w:tcPr>
            <w:tcW w:w="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577E" w14:textId="77777777" w:rsidR="00303E36" w:rsidRPr="00D86BD3" w:rsidRDefault="00303E36" w:rsidP="00303E36">
            <w:pPr>
              <w:ind w:right="148"/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sz w:val="16"/>
              </w:rPr>
              <w:t xml:space="preserve">360 000,00 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1843E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 w:rsidRPr="00D86BD3">
              <w:rPr>
                <w:rFonts w:ascii="Arial" w:eastAsia="Times New Roman" w:hAnsi="Arial" w:cs="Arial"/>
                <w:sz w:val="16"/>
              </w:rPr>
              <w:t>BL,sm.Evropská</w:t>
            </w:r>
            <w:proofErr w:type="gramEnd"/>
            <w:r w:rsidRPr="00D86BD3">
              <w:rPr>
                <w:rFonts w:ascii="Arial" w:eastAsia="Times New Roman" w:hAnsi="Arial" w:cs="Arial"/>
                <w:sz w:val="16"/>
              </w:rPr>
              <w:t xml:space="preserve">,dc </w:t>
            </w:r>
          </w:p>
        </w:tc>
      </w:tr>
      <w:tr w:rsidR="00303E36" w:rsidRPr="00D86BD3" w14:paraId="23CBEA94" w14:textId="77777777" w:rsidTr="00303E36">
        <w:trPr>
          <w:tblCellSpacing w:w="15" w:type="dxa"/>
        </w:trPr>
        <w:tc>
          <w:tcPr>
            <w:tcW w:w="22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85EA2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16"/>
              </w:rPr>
              <w:t xml:space="preserve">CELKEM PLOCH 2 </w:t>
            </w:r>
          </w:p>
        </w:tc>
        <w:tc>
          <w:tcPr>
            <w:tcW w:w="17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34006" w14:textId="77777777" w:rsidR="00303E36" w:rsidRPr="00D86BD3" w:rsidRDefault="00303E36" w:rsidP="00303E36">
            <w:pPr>
              <w:ind w:right="148"/>
              <w:jc w:val="right"/>
              <w:rPr>
                <w:rFonts w:ascii="Arial" w:eastAsia="Times New Roman" w:hAnsi="Arial" w:cs="Arial"/>
                <w:sz w:val="16"/>
              </w:rPr>
            </w:pPr>
            <w:r w:rsidRPr="00D86BD3">
              <w:rPr>
                <w:rFonts w:ascii="Arial" w:eastAsia="Times New Roman" w:hAnsi="Arial" w:cs="Arial"/>
                <w:b/>
                <w:bCs/>
                <w:sz w:val="16"/>
              </w:rPr>
              <w:t xml:space="preserve">720 000,00 </w:t>
            </w:r>
          </w:p>
        </w:tc>
        <w:tc>
          <w:tcPr>
            <w:tcW w:w="9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F17C" w14:textId="77777777" w:rsidR="00303E36" w:rsidRPr="00D86BD3" w:rsidRDefault="00303E36" w:rsidP="00303E36">
            <w:pPr>
              <w:rPr>
                <w:rFonts w:ascii="Arial" w:eastAsia="Times New Roman" w:hAnsi="Arial" w:cs="Arial"/>
                <w:sz w:val="16"/>
              </w:rPr>
            </w:pPr>
          </w:p>
        </w:tc>
      </w:tr>
    </w:tbl>
    <w:p w14:paraId="1DCB3F1F" w14:textId="77777777" w:rsidR="00303E36" w:rsidRDefault="00303E36">
      <w:pPr>
        <w:rPr>
          <w:rFonts w:ascii="Arial" w:eastAsia="Times New Roman" w:hAnsi="Arial" w:cs="Arial"/>
          <w:sz w:val="22"/>
        </w:rPr>
      </w:pPr>
    </w:p>
    <w:p w14:paraId="19414ACD" w14:textId="77777777" w:rsidR="00303E36" w:rsidRDefault="00303E36">
      <w:pPr>
        <w:rPr>
          <w:rFonts w:ascii="Arial" w:eastAsia="Times New Roman" w:hAnsi="Arial" w:cs="Arial"/>
          <w:sz w:val="22"/>
        </w:rPr>
      </w:pPr>
    </w:p>
    <w:p w14:paraId="42E4A269" w14:textId="77777777" w:rsidR="00CD271B" w:rsidRPr="00CD271B" w:rsidRDefault="00CD271B">
      <w:pPr>
        <w:rPr>
          <w:rFonts w:ascii="Arial" w:eastAsia="Times New Roman" w:hAnsi="Arial" w:cs="Arial"/>
          <w:sz w:val="22"/>
        </w:rPr>
      </w:pPr>
    </w:p>
    <w:sectPr w:rsidR="00CD271B" w:rsidRPr="00CD271B" w:rsidSect="00D86BD3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9EC"/>
    <w:multiLevelType w:val="multilevel"/>
    <w:tmpl w:val="585C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3F3D58E9"/>
    <w:multiLevelType w:val="multilevel"/>
    <w:tmpl w:val="34B8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D059F"/>
    <w:multiLevelType w:val="multilevel"/>
    <w:tmpl w:val="A61E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5" w15:restartNumberingAfterBreak="0">
    <w:nsid w:val="62534F3F"/>
    <w:multiLevelType w:val="multilevel"/>
    <w:tmpl w:val="AE20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57C97"/>
    <w:multiLevelType w:val="multilevel"/>
    <w:tmpl w:val="FA50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31943"/>
    <w:multiLevelType w:val="hybridMultilevel"/>
    <w:tmpl w:val="A05C96A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8" w15:restartNumberingAfterBreak="0">
    <w:nsid w:val="73640D6A"/>
    <w:multiLevelType w:val="multilevel"/>
    <w:tmpl w:val="B8BE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B73"/>
    <w:rsid w:val="000D7254"/>
    <w:rsid w:val="00116436"/>
    <w:rsid w:val="00183942"/>
    <w:rsid w:val="00236240"/>
    <w:rsid w:val="002E113C"/>
    <w:rsid w:val="002E6616"/>
    <w:rsid w:val="00303E36"/>
    <w:rsid w:val="004D5729"/>
    <w:rsid w:val="005E3DE4"/>
    <w:rsid w:val="00637540"/>
    <w:rsid w:val="006F58B7"/>
    <w:rsid w:val="00767C17"/>
    <w:rsid w:val="0078690C"/>
    <w:rsid w:val="007D6C54"/>
    <w:rsid w:val="0097505F"/>
    <w:rsid w:val="00AE1B4E"/>
    <w:rsid w:val="00BD57B0"/>
    <w:rsid w:val="00C729DF"/>
    <w:rsid w:val="00C967C8"/>
    <w:rsid w:val="00CD271B"/>
    <w:rsid w:val="00CF072F"/>
    <w:rsid w:val="00D84CBE"/>
    <w:rsid w:val="00D86BD3"/>
    <w:rsid w:val="00E75030"/>
    <w:rsid w:val="00EE1AB4"/>
    <w:rsid w:val="00EE6E88"/>
    <w:rsid w:val="00F8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EEB01"/>
  <w15:docId w15:val="{FEE50291-E059-41BF-BB48-90BF4FA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7254"/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64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4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D72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0D7254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0D72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2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D7254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unhideWhenUsed/>
    <w:rsid w:val="000D7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D7254"/>
    <w:rPr>
      <w:rFonts w:ascii="Consolas" w:eastAsiaTheme="minorEastAsia" w:hAnsi="Consolas"/>
    </w:rPr>
  </w:style>
  <w:style w:type="paragraph" w:styleId="Odstavecseseznamem">
    <w:name w:val="List Paragraph"/>
    <w:basedOn w:val="Normln"/>
    <w:uiPriority w:val="34"/>
    <w:qFormat/>
    <w:rsid w:val="00F84B73"/>
    <w:pPr>
      <w:ind w:left="720"/>
      <w:contextualSpacing/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116436"/>
    <w:pPr>
      <w:keepNext w:val="0"/>
      <w:keepLines w:val="0"/>
      <w:numPr>
        <w:ilvl w:val="1"/>
        <w:numId w:val="6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Times New Roman"/>
      <w:b/>
      <w:color w:val="auto"/>
      <w:sz w:val="22"/>
      <w:szCs w:val="22"/>
      <w:lang w:eastAsia="en-US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116436"/>
    <w:pPr>
      <w:numPr>
        <w:ilvl w:val="2"/>
        <w:numId w:val="6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beforeAutospacing="0" w:after="0" w:afterAutospacing="0" w:line="260" w:lineRule="exact"/>
    </w:pPr>
    <w:rPr>
      <w:rFonts w:ascii="Georgia" w:eastAsia="Calibri" w:hAnsi="Georgia"/>
      <w:b w:val="0"/>
      <w:bCs w:val="0"/>
      <w:sz w:val="22"/>
      <w:szCs w:val="22"/>
      <w:lang w:eastAsia="en-US"/>
    </w:rPr>
  </w:style>
  <w:style w:type="numbering" w:customStyle="1" w:styleId="Headings">
    <w:name w:val="Headings"/>
    <w:rsid w:val="00116436"/>
    <w:pPr>
      <w:numPr>
        <w:numId w:val="5"/>
      </w:numPr>
    </w:pPr>
  </w:style>
  <w:style w:type="paragraph" w:customStyle="1" w:styleId="Heading1CzechTourism">
    <w:name w:val="Heading 1 (Czech Tourism)"/>
    <w:basedOn w:val="Nadpis1"/>
    <w:uiPriority w:val="11"/>
    <w:qFormat/>
    <w:rsid w:val="00116436"/>
    <w:pPr>
      <w:keepNext w:val="0"/>
      <w:keepLines w:val="0"/>
      <w:numPr>
        <w:numId w:val="6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Times New Roman"/>
      <w:b/>
      <w:color w:val="auto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4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164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9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942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E66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6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616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6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616"/>
    <w:rPr>
      <w:rFonts w:eastAsiaTheme="minorEastAsia"/>
      <w:b/>
      <w:bCs/>
    </w:rPr>
  </w:style>
  <w:style w:type="paragraph" w:customStyle="1" w:styleId="slolnku">
    <w:name w:val="Číslo článku"/>
    <w:basedOn w:val="Normln"/>
    <w:next w:val="Normln"/>
    <w:uiPriority w:val="99"/>
    <w:rsid w:val="00637540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rFonts w:eastAsia="Times New Roman"/>
      <w:b/>
      <w:szCs w:val="20"/>
    </w:rPr>
  </w:style>
  <w:style w:type="character" w:styleId="Zstupntext">
    <w:name w:val="Placeholder Text"/>
    <w:basedOn w:val="Standardnpsmoodstavce"/>
    <w:uiPriority w:val="99"/>
    <w:semiHidden/>
    <w:rsid w:val="00E750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1332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BB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Marek Polak</dc:creator>
  <cp:lastModifiedBy>Lenka Spackova</cp:lastModifiedBy>
  <cp:revision>4</cp:revision>
  <cp:lastPrinted>2018-06-12T11:50:00Z</cp:lastPrinted>
  <dcterms:created xsi:type="dcterms:W3CDTF">2018-06-27T13:49:00Z</dcterms:created>
  <dcterms:modified xsi:type="dcterms:W3CDTF">2018-09-10T05:22:00Z</dcterms:modified>
</cp:coreProperties>
</file>