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2897" w:rsidRPr="003660DD" w:rsidRDefault="00631BEB" w:rsidP="003660DD">
      <w:pPr>
        <w:jc w:val="center"/>
        <w:rPr>
          <w:b/>
          <w:caps/>
          <w:sz w:val="28"/>
        </w:rPr>
      </w:pPr>
      <w:r w:rsidRPr="003660DD">
        <w:rPr>
          <w:b/>
          <w:caps/>
          <w:sz w:val="28"/>
        </w:rPr>
        <w:t>Smlouva o dílo na zpracování projektové dokumentace</w:t>
      </w:r>
    </w:p>
    <w:p w:rsidR="00272897" w:rsidRPr="003660DD" w:rsidRDefault="00272897" w:rsidP="003660DD">
      <w:pPr>
        <w:jc w:val="center"/>
      </w:pPr>
      <w:r w:rsidRPr="003660DD">
        <w:t xml:space="preserve">uzavřená </w:t>
      </w:r>
      <w:r w:rsidR="002159D1" w:rsidRPr="003660DD">
        <w:t>níže uvedeného dne, měsíce a roku</w:t>
      </w:r>
      <w:r w:rsidR="002159D1" w:rsidRPr="00AC4834">
        <w:t xml:space="preserve"> </w:t>
      </w:r>
      <w:r w:rsidR="00796D1A" w:rsidRPr="003660DD">
        <w:t>v souladu s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p>
    <w:p w:rsidR="00A1343D" w:rsidRPr="00AC4834" w:rsidRDefault="00A1343D" w:rsidP="00AC4834"/>
    <w:p w:rsidR="00272897" w:rsidRPr="003660DD" w:rsidRDefault="00061719" w:rsidP="003660DD">
      <w:r w:rsidRPr="00131D56">
        <w:t>Č</w:t>
      </w:r>
      <w:r w:rsidR="00272897" w:rsidRPr="003660DD">
        <w:t>. objednatele:</w:t>
      </w:r>
      <w:r w:rsidR="00F60AF0" w:rsidRPr="003660DD">
        <w:t xml:space="preserve"> </w:t>
      </w:r>
      <w:r w:rsidR="00272897" w:rsidRPr="003660DD">
        <w:tab/>
      </w:r>
      <w:r w:rsidR="00272897" w:rsidRPr="003660DD">
        <w:tab/>
      </w:r>
      <w:r w:rsidR="00A1343D" w:rsidRPr="003660DD">
        <w:tab/>
      </w:r>
      <w:r w:rsidR="00A1343D" w:rsidRPr="003660DD">
        <w:tab/>
      </w:r>
      <w:r w:rsidRPr="003660DD">
        <w:t>Č</w:t>
      </w:r>
      <w:r w:rsidR="00272897" w:rsidRPr="003660DD">
        <w:t xml:space="preserve">. zhotovitele: </w:t>
      </w:r>
      <w:r w:rsidR="00F60796">
        <w:t>25-2018</w:t>
      </w:r>
    </w:p>
    <w:p w:rsidR="00272897" w:rsidRPr="003660DD" w:rsidRDefault="00272897" w:rsidP="003660DD"/>
    <w:p w:rsidR="00272897" w:rsidRPr="003660DD" w:rsidRDefault="00272897" w:rsidP="003660DD">
      <w:pPr>
        <w:pStyle w:val="Nadpis4"/>
      </w:pPr>
      <w:r w:rsidRPr="003660DD">
        <w:t>Smluvní strany</w:t>
      </w:r>
    </w:p>
    <w:p w:rsidR="00272897" w:rsidRPr="003660DD" w:rsidRDefault="00272897" w:rsidP="003660DD"/>
    <w:p w:rsidR="00272897" w:rsidRPr="003660DD" w:rsidRDefault="00272897" w:rsidP="003660DD">
      <w:pPr>
        <w:rPr>
          <w:b/>
        </w:rPr>
      </w:pPr>
      <w:r w:rsidRPr="003660DD">
        <w:rPr>
          <w:b/>
        </w:rPr>
        <w:t>Fakultní nemocnice Brno</w:t>
      </w:r>
    </w:p>
    <w:p w:rsidR="00272897" w:rsidRPr="003660DD" w:rsidRDefault="00272897" w:rsidP="003660DD">
      <w:r w:rsidRPr="00131D56">
        <w:tab/>
      </w:r>
      <w:r w:rsidRPr="003660DD">
        <w:t>se sídlem Jihlavská 20, 625 00 Brno</w:t>
      </w:r>
    </w:p>
    <w:p w:rsidR="00272897" w:rsidRPr="003660DD" w:rsidRDefault="00272897" w:rsidP="003660DD">
      <w:r w:rsidRPr="003660DD">
        <w:tab/>
      </w:r>
      <w:r w:rsidR="004B57E8" w:rsidRPr="003660DD">
        <w:t>jejímž jménem jedná</w:t>
      </w:r>
      <w:r w:rsidRPr="003660DD">
        <w:t>: MUDr. Roman Kraus, MBA, ředitel</w:t>
      </w:r>
    </w:p>
    <w:p w:rsidR="00272897" w:rsidRPr="003660DD" w:rsidRDefault="004B57E8" w:rsidP="003660DD">
      <w:r w:rsidRPr="003660DD">
        <w:tab/>
        <w:t>IČ</w:t>
      </w:r>
      <w:r w:rsidR="00272897" w:rsidRPr="003660DD">
        <w:t>: 65269705</w:t>
      </w:r>
    </w:p>
    <w:p w:rsidR="00272897" w:rsidRPr="003660DD" w:rsidRDefault="004B57E8" w:rsidP="003660DD">
      <w:r w:rsidRPr="003660DD">
        <w:tab/>
        <w:t>DIČ</w:t>
      </w:r>
      <w:r w:rsidR="00272897" w:rsidRPr="003660DD">
        <w:t>: CZ65269705</w:t>
      </w:r>
    </w:p>
    <w:p w:rsidR="00272897" w:rsidRPr="003660DD" w:rsidRDefault="00272897" w:rsidP="003660DD">
      <w:r w:rsidRPr="003660DD">
        <w:tab/>
        <w:t xml:space="preserve">Bankovní spojení: </w:t>
      </w:r>
      <w:r w:rsidR="00744196" w:rsidRPr="003660DD">
        <w:t>Česká národní banka</w:t>
      </w:r>
    </w:p>
    <w:p w:rsidR="00272897" w:rsidRPr="003660DD" w:rsidRDefault="00272897" w:rsidP="003660DD">
      <w:r w:rsidRPr="003660DD">
        <w:tab/>
        <w:t xml:space="preserve">Číslo účtu: </w:t>
      </w:r>
      <w:r w:rsidR="00AC0D8B">
        <w:t>XXXXXXXXXXX</w:t>
      </w:r>
    </w:p>
    <w:p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rsidR="00AC4834" w:rsidRDefault="00AC4834" w:rsidP="00131D56"/>
    <w:p w:rsidR="00272897" w:rsidRPr="00131D56" w:rsidRDefault="00272897" w:rsidP="003660DD">
      <w:r w:rsidRPr="00131D56">
        <w:t xml:space="preserve">(dále jen </w:t>
      </w:r>
      <w:r w:rsidR="00AF412C" w:rsidRPr="00131D56">
        <w:t>„</w:t>
      </w:r>
      <w:r w:rsidRPr="003660DD">
        <w:rPr>
          <w:b/>
        </w:rPr>
        <w:t>objednatel</w:t>
      </w:r>
      <w:r w:rsidR="00AF412C" w:rsidRPr="00131D56">
        <w:t>“</w:t>
      </w:r>
      <w:r w:rsidRPr="00131D56">
        <w:t>)</w:t>
      </w:r>
    </w:p>
    <w:p w:rsidR="00272897" w:rsidRDefault="00272897" w:rsidP="00131D56"/>
    <w:p w:rsidR="00AC4834" w:rsidRDefault="00AC4834" w:rsidP="003660DD">
      <w:r>
        <w:t>a</w:t>
      </w:r>
    </w:p>
    <w:p w:rsidR="00AC4834" w:rsidRPr="00131D56" w:rsidRDefault="00AC4834" w:rsidP="003660DD"/>
    <w:p w:rsidR="00F60796" w:rsidRPr="003660DD" w:rsidRDefault="00F60796" w:rsidP="00F60796">
      <w:pPr>
        <w:rPr>
          <w:b/>
        </w:rPr>
      </w:pPr>
      <w:r>
        <w:rPr>
          <w:b/>
        </w:rPr>
        <w:t>LT PROJEKT a.s.</w:t>
      </w:r>
    </w:p>
    <w:p w:rsidR="00F60796" w:rsidRPr="003660DD" w:rsidRDefault="00F60796" w:rsidP="00F60796">
      <w:r w:rsidRPr="00131D56">
        <w:tab/>
      </w:r>
      <w:r w:rsidRPr="003660DD">
        <w:t xml:space="preserve">se sídlem </w:t>
      </w:r>
      <w:r>
        <w:t>Kroftova 45, 616 00 Brno</w:t>
      </w:r>
    </w:p>
    <w:p w:rsidR="00F60796" w:rsidRPr="003660DD" w:rsidRDefault="00F60796" w:rsidP="00F60796">
      <w:r w:rsidRPr="003660DD">
        <w:tab/>
        <w:t xml:space="preserve">jejímž jménem jedná: </w:t>
      </w:r>
      <w:r>
        <w:t>Ing. Luděk Tomek, předseda představenstva</w:t>
      </w:r>
      <w:r w:rsidRPr="003660DD">
        <w:tab/>
      </w:r>
    </w:p>
    <w:p w:rsidR="00F60796" w:rsidRPr="003660DD" w:rsidRDefault="00F60796" w:rsidP="00F60796">
      <w:r w:rsidRPr="003660DD">
        <w:tab/>
        <w:t xml:space="preserve">IČ: </w:t>
      </w:r>
      <w:r>
        <w:t>29220785</w:t>
      </w:r>
    </w:p>
    <w:p w:rsidR="00F60796" w:rsidRPr="003660DD" w:rsidRDefault="00F60796" w:rsidP="00F60796">
      <w:r w:rsidRPr="003660DD">
        <w:tab/>
        <w:t xml:space="preserve">DIČ: </w:t>
      </w:r>
      <w:r>
        <w:t>CZ292207856</w:t>
      </w:r>
    </w:p>
    <w:p w:rsidR="00F60796" w:rsidRPr="003660DD" w:rsidRDefault="00F60796" w:rsidP="00F60796">
      <w:r w:rsidRPr="003660DD">
        <w:tab/>
        <w:t xml:space="preserve">Bankovní spojení: </w:t>
      </w:r>
      <w:r>
        <w:t>Komerční banka Brno</w:t>
      </w:r>
    </w:p>
    <w:p w:rsidR="00F60796" w:rsidRPr="003660DD" w:rsidRDefault="00F60796" w:rsidP="00F60796">
      <w:r w:rsidRPr="003660DD">
        <w:tab/>
        <w:t xml:space="preserve">Číslo účtu: </w:t>
      </w:r>
      <w:r w:rsidR="00AC0D8B">
        <w:t>XXXXXXXXXXXXX</w:t>
      </w:r>
    </w:p>
    <w:p w:rsidR="00F60796" w:rsidRPr="003660DD" w:rsidRDefault="00F60796" w:rsidP="00F60796">
      <w:r w:rsidRPr="003660DD">
        <w:t xml:space="preserve">Společnost je zapsána do obchodního rejstříku vedeného </w:t>
      </w:r>
      <w:r>
        <w:t>Krajským</w:t>
      </w:r>
      <w:r w:rsidRPr="003660DD">
        <w:t xml:space="preserve"> soudem v </w:t>
      </w:r>
      <w:r>
        <w:t>Brně</w:t>
      </w:r>
      <w:r w:rsidRPr="003660DD">
        <w:t xml:space="preserve">, oddíl </w:t>
      </w:r>
      <w:r w:rsidRPr="00E1532B">
        <w:t>B,</w:t>
      </w:r>
      <w:r w:rsidRPr="003660DD">
        <w:t xml:space="preserve"> vložka </w:t>
      </w:r>
      <w:r>
        <w:t>6112.</w:t>
      </w:r>
    </w:p>
    <w:p w:rsidR="00AC4834" w:rsidRDefault="00AC4834" w:rsidP="00131D56"/>
    <w:p w:rsidR="00272897" w:rsidRPr="00131D56" w:rsidRDefault="00272897" w:rsidP="003660DD">
      <w:r w:rsidRPr="00AC4834">
        <w:t xml:space="preserve">(dále jen </w:t>
      </w:r>
      <w:r w:rsidR="00AF412C" w:rsidRPr="00AC4834">
        <w:t>„</w:t>
      </w:r>
      <w:r w:rsidRPr="003660DD">
        <w:rPr>
          <w:b/>
        </w:rPr>
        <w:t>zhotovitel</w:t>
      </w:r>
      <w:r w:rsidR="00AF412C" w:rsidRPr="00131D56">
        <w:t>“</w:t>
      </w:r>
      <w:r w:rsidRPr="00131D56">
        <w:t>)</w:t>
      </w:r>
    </w:p>
    <w:p w:rsidR="006767E5" w:rsidRDefault="006767E5" w:rsidP="003660DD"/>
    <w:p w:rsidR="00975CDD" w:rsidRPr="003660DD" w:rsidRDefault="00975CDD" w:rsidP="003660DD"/>
    <w:p w:rsidR="00272897" w:rsidRPr="00800F47" w:rsidRDefault="00272897" w:rsidP="003660DD">
      <w:pPr>
        <w:pStyle w:val="Nadpis4"/>
      </w:pPr>
      <w:bookmarkStart w:id="0" w:name="_Ref478108803"/>
      <w:r w:rsidRPr="00800F47">
        <w:t>Předmět smlouvy</w:t>
      </w:r>
      <w:bookmarkEnd w:id="0"/>
    </w:p>
    <w:p w:rsidR="002159D1" w:rsidRPr="008B3CF2" w:rsidRDefault="002159D1" w:rsidP="00131D56"/>
    <w:p w:rsidR="00015DA2" w:rsidRPr="00D36D5C" w:rsidRDefault="00272897" w:rsidP="00167BB7">
      <w:pPr>
        <w:numPr>
          <w:ilvl w:val="0"/>
          <w:numId w:val="7"/>
        </w:numPr>
      </w:pPr>
      <w:r w:rsidRPr="00AC4834">
        <w:t xml:space="preserve">Zhotovitel se zavazuje, že pro objednatele </w:t>
      </w:r>
      <w:r w:rsidR="00C8773D" w:rsidRPr="00AC4834">
        <w:t>provede na vlastní náklad a nebezpečí</w:t>
      </w:r>
      <w:r w:rsidR="00AF412C" w:rsidRPr="00131D56">
        <w:t>,</w:t>
      </w:r>
      <w:r w:rsidR="00C8773D" w:rsidRPr="00131D56">
        <w:t xml:space="preserve"> </w:t>
      </w:r>
      <w:r w:rsidRPr="003660DD">
        <w:t>v</w:t>
      </w:r>
      <w:r w:rsidR="00C8773D" w:rsidRPr="003660DD">
        <w:t> </w:t>
      </w:r>
      <w:r w:rsidRPr="003660DD">
        <w:t xml:space="preserve">rozsahu a za podmínek sjednaných v této smlouvě </w:t>
      </w:r>
      <w:r w:rsidR="00C8773D" w:rsidRPr="003660DD">
        <w:t xml:space="preserve">dílo </w:t>
      </w:r>
      <w:r w:rsidR="00AF412C" w:rsidRPr="003660DD">
        <w:t>–</w:t>
      </w:r>
      <w:r w:rsidR="00C8773D" w:rsidRPr="003660DD">
        <w:t xml:space="preserve"> </w:t>
      </w:r>
      <w:r w:rsidRPr="003660DD">
        <w:t xml:space="preserve">projektovou dokumentaci </w:t>
      </w:r>
      <w:r w:rsidR="002159D1" w:rsidRPr="003660DD">
        <w:t xml:space="preserve">s názvem </w:t>
      </w:r>
      <w:r w:rsidR="00350B94" w:rsidRPr="007D27EC">
        <w:t>„</w:t>
      </w:r>
      <w:r w:rsidR="00067639">
        <w:rPr>
          <w:b/>
        </w:rPr>
        <w:t>PMDV, Objekt L – Kanceláře pro OV</w:t>
      </w:r>
      <w:r w:rsidR="00D92669">
        <w:rPr>
          <w:b/>
        </w:rPr>
        <w:t>PZ</w:t>
      </w:r>
      <w:r w:rsidR="00067639">
        <w:rPr>
          <w:b/>
        </w:rPr>
        <w:t xml:space="preserve"> ve 3.NP</w:t>
      </w:r>
      <w:r w:rsidR="00515543" w:rsidRPr="007D27EC">
        <w:t>“</w:t>
      </w:r>
      <w:r w:rsidR="000C29E5" w:rsidRPr="007D27EC">
        <w:t xml:space="preserve"> </w:t>
      </w:r>
      <w:r w:rsidR="00D4508E" w:rsidRPr="007D27EC">
        <w:t>v</w:t>
      </w:r>
      <w:r w:rsidR="00D4316A" w:rsidRPr="007D27EC">
        <w:t> </w:t>
      </w:r>
      <w:r w:rsidR="000C29E5" w:rsidRPr="007D27EC">
        <w:t>rozsahu</w:t>
      </w:r>
      <w:r w:rsidR="00D4316A" w:rsidRPr="007D27EC">
        <w:t xml:space="preserve"> projektové dokumentace pro provádění stavby, která bude sloužit i pro vydání stavebního povolení</w:t>
      </w:r>
      <w:r w:rsidR="008532FF">
        <w:t>.</w:t>
      </w:r>
      <w:r w:rsidR="00D36D5C">
        <w:t xml:space="preserve"> </w:t>
      </w:r>
      <w:r w:rsidR="00D36D5C" w:rsidRPr="00D36D5C">
        <w:t xml:space="preserve">Dokumentace bude zpracována v rozsahu a obsahu dle </w:t>
      </w:r>
      <w:proofErr w:type="spellStart"/>
      <w:r w:rsidR="00D36D5C" w:rsidRPr="00D36D5C">
        <w:t>vyhl</w:t>
      </w:r>
      <w:proofErr w:type="spellEnd"/>
      <w:r w:rsidR="00D36D5C" w:rsidRPr="00D36D5C">
        <w:t xml:space="preserve">. </w:t>
      </w:r>
      <w:r w:rsidR="00B2428C">
        <w:t>č</w:t>
      </w:r>
      <w:r w:rsidR="00D36D5C" w:rsidRPr="00D36D5C">
        <w:t>. 499/2006 Sb.,</w:t>
      </w:r>
      <w:r w:rsidR="00D36D5C">
        <w:t xml:space="preserve"> o </w:t>
      </w:r>
      <w:r w:rsidR="00D36D5C" w:rsidRPr="00D36D5C">
        <w:t>dokumentaci staveb, ve znění vyhlášky č. 405/2017 Sb., přílohy č. 12 a č. 13, a zákona č.183/2006 Sb., o územním plánování a stavebním řádu (stavební zákon), ve znění pozdějších předpisů, včetně splnění požadavku na zad</w:t>
      </w:r>
      <w:r w:rsidR="00D36D5C">
        <w:t>ávací dokumentaci dle zákona č. </w:t>
      </w:r>
      <w:r w:rsidR="00D36D5C" w:rsidRPr="00D36D5C">
        <w:t xml:space="preserve">134/2016 Sb., o zadávání veřejných zakázek a prováděcích vyhlášek tohoto zákona, zejména vyhlášky č. 169/2016 Sb., o stanovení rozsahu dokumentace veřejné zakázky na stavebné práce a soupisu stavebních prací, dodávek a služeb s výkazem výměr </w:t>
      </w:r>
      <w:r w:rsidR="00AF412C" w:rsidRPr="00D36D5C">
        <w:t>(dále také „</w:t>
      </w:r>
      <w:r w:rsidR="00AF412C" w:rsidRPr="00D36D5C">
        <w:rPr>
          <w:b/>
        </w:rPr>
        <w:t>Dílo</w:t>
      </w:r>
      <w:r w:rsidR="00AF412C" w:rsidRPr="00D36D5C">
        <w:t>“).</w:t>
      </w:r>
    </w:p>
    <w:p w:rsidR="00272897" w:rsidRPr="008B3CF2" w:rsidRDefault="00272897" w:rsidP="003660DD">
      <w:pPr>
        <w:pStyle w:val="Zkladntext"/>
      </w:pPr>
    </w:p>
    <w:p w:rsidR="00802536" w:rsidRPr="003660DD" w:rsidRDefault="00802536" w:rsidP="00167BB7">
      <w:pPr>
        <w:numPr>
          <w:ilvl w:val="0"/>
          <w:numId w:val="7"/>
        </w:numPr>
      </w:pPr>
      <w:bookmarkStart w:id="1" w:name="_Ref478114448"/>
      <w:r w:rsidRPr="00AC4834">
        <w:lastRenderedPageBreak/>
        <w:t xml:space="preserve">Zhotovitel je povinen </w:t>
      </w:r>
      <w:r w:rsidR="00253352" w:rsidRPr="00AC4834">
        <w:t xml:space="preserve">v souvislosti s provedením Díla vykonávat pro objednatele </w:t>
      </w:r>
      <w:r w:rsidR="003C382C">
        <w:t>a</w:t>
      </w:r>
      <w:r w:rsidR="003C382C" w:rsidRPr="00551014">
        <w:t>utorský dozor po dobu realizace akce</w:t>
      </w:r>
      <w:r w:rsidR="003C382C">
        <w:t xml:space="preserve"> </w:t>
      </w:r>
      <w:r w:rsidR="003C382C" w:rsidRPr="00551014">
        <w:t>dle § 152 odst. 4 zákona č. 183/2006 Sb., o územním plánování a stavebním řádu (stavební zákon</w:t>
      </w:r>
      <w:r w:rsidR="003C382C">
        <w:t>)</w:t>
      </w:r>
      <w:r w:rsidR="00253352" w:rsidRPr="00131D56">
        <w:t>.</w:t>
      </w:r>
      <w:bookmarkEnd w:id="1"/>
      <w:r w:rsidR="00253352" w:rsidRPr="00131D56">
        <w:t xml:space="preserve"> </w:t>
      </w:r>
    </w:p>
    <w:p w:rsidR="00800F47" w:rsidRPr="003660DD" w:rsidRDefault="00800F47" w:rsidP="003660DD">
      <w:pPr>
        <w:ind w:left="360"/>
      </w:pPr>
    </w:p>
    <w:p w:rsidR="00800F47" w:rsidRPr="003660DD" w:rsidRDefault="00061719" w:rsidP="00167BB7">
      <w:pPr>
        <w:numPr>
          <w:ilvl w:val="0"/>
          <w:numId w:val="7"/>
        </w:numPr>
      </w:pPr>
      <w:r w:rsidRPr="00AC4834">
        <w:t xml:space="preserve">Dílo bude provedeno a </w:t>
      </w:r>
      <w:r w:rsidRPr="00131D56">
        <w:t>o</w:t>
      </w:r>
      <w:r w:rsidR="00804720" w:rsidRPr="00131D56">
        <w:t xml:space="preserve">bjednateli </w:t>
      </w:r>
      <w:r w:rsidRPr="003660DD">
        <w:t xml:space="preserve">předáno </w:t>
      </w:r>
      <w:r w:rsidR="00D36D5C" w:rsidRPr="003660DD">
        <w:t>v počtu </w:t>
      </w:r>
      <w:r w:rsidR="00241122">
        <w:t>6</w:t>
      </w:r>
      <w:r w:rsidR="00D36D5C" w:rsidRPr="003660DD">
        <w:t xml:space="preserve"> ks v listinné podobě a </w:t>
      </w:r>
      <w:r w:rsidR="00B2428C">
        <w:t>2</w:t>
      </w:r>
      <w:r w:rsidR="00D36D5C" w:rsidRPr="003660DD">
        <w:t xml:space="preserve"> ks v elektronické verzi</w:t>
      </w:r>
      <w:r w:rsidR="00D36D5C">
        <w:t xml:space="preserve">. </w:t>
      </w:r>
      <w:r w:rsidR="00887F95" w:rsidRPr="003660DD">
        <w:t>Každý textový soubor</w:t>
      </w:r>
      <w:r w:rsidRPr="003660DD">
        <w:t xml:space="preserve"> elektronické verze bude</w:t>
      </w:r>
      <w:r w:rsidR="00887F95" w:rsidRPr="003660DD">
        <w:t xml:space="preserve"> ve formátu</w:t>
      </w:r>
      <w:r w:rsidRPr="003660DD">
        <w:t xml:space="preserve"> RTF, DOC</w:t>
      </w:r>
      <w:r w:rsidR="00887F95" w:rsidRPr="003660DD">
        <w:t xml:space="preserve"> nebo</w:t>
      </w:r>
      <w:r w:rsidRPr="003660DD">
        <w:t xml:space="preserve"> DOCX </w:t>
      </w:r>
      <w:r w:rsidR="00887F95" w:rsidRPr="003660DD">
        <w:t>a současně ve formátu</w:t>
      </w:r>
      <w:r w:rsidRPr="003660DD">
        <w:t xml:space="preserve"> PDF. </w:t>
      </w:r>
      <w:r w:rsidR="00887F95" w:rsidRPr="003660DD">
        <w:t>Každý tabulkový soubor</w:t>
      </w:r>
      <w:r w:rsidRPr="003660DD">
        <w:t xml:space="preserve"> </w:t>
      </w:r>
      <w:r w:rsidR="00887F95" w:rsidRPr="003660DD">
        <w:t xml:space="preserve">(výkaz výměr, položkový rozpočet apod.) </w:t>
      </w:r>
      <w:r w:rsidRPr="003660DD">
        <w:t xml:space="preserve">elektronické verze bude </w:t>
      </w:r>
      <w:r w:rsidR="00887F95" w:rsidRPr="003660DD">
        <w:t xml:space="preserve">ve formátu </w:t>
      </w:r>
      <w:r w:rsidRPr="003660DD">
        <w:t>XLS nebo XLSX</w:t>
      </w:r>
      <w:r w:rsidR="00887F95" w:rsidRPr="003660DD">
        <w:t xml:space="preserve"> a současně PDF</w:t>
      </w:r>
      <w:r w:rsidRPr="003660DD">
        <w:t>.</w:t>
      </w:r>
      <w:r w:rsidR="00887F95" w:rsidRPr="003660DD">
        <w:t xml:space="preserve"> Každý výkres v elektronické verzi bude ve formátu DWG a PDF. Obrázky a fotografie budou ve formátu PNG.</w:t>
      </w:r>
      <w:r w:rsidR="003B0E86">
        <w:t xml:space="preserve"> Nikoliv však ve formátech ZIP a RAR.</w:t>
      </w:r>
    </w:p>
    <w:p w:rsidR="008B3CF2" w:rsidRPr="00131D56" w:rsidRDefault="008B3CF2" w:rsidP="003660DD">
      <w:pPr>
        <w:ind w:left="360"/>
      </w:pPr>
    </w:p>
    <w:p w:rsidR="00800F47" w:rsidRPr="007D27EC" w:rsidRDefault="00887F95" w:rsidP="00167BB7">
      <w:pPr>
        <w:numPr>
          <w:ilvl w:val="0"/>
          <w:numId w:val="7"/>
        </w:numPr>
      </w:pPr>
      <w:r w:rsidRPr="007D27EC">
        <w:t>Dílo</w:t>
      </w:r>
      <w:r w:rsidR="0015030E" w:rsidRPr="007D27EC">
        <w:t xml:space="preserve"> bude </w:t>
      </w:r>
      <w:r w:rsidRPr="007D27EC">
        <w:t xml:space="preserve">obsahovat </w:t>
      </w:r>
      <w:r w:rsidR="0015030E" w:rsidRPr="007D27EC">
        <w:t xml:space="preserve">soupis prací </w:t>
      </w:r>
      <w:r w:rsidRPr="007D27EC">
        <w:t xml:space="preserve">a </w:t>
      </w:r>
      <w:r w:rsidR="0015030E" w:rsidRPr="007D27EC">
        <w:t>výkaz výměr. Samostatně bud</w:t>
      </w:r>
      <w:r w:rsidR="003C382C" w:rsidRPr="007D27EC">
        <w:t>ou</w:t>
      </w:r>
      <w:r w:rsidR="0015030E" w:rsidRPr="007D27EC">
        <w:t xml:space="preserve"> dodán</w:t>
      </w:r>
      <w:r w:rsidR="003C382C" w:rsidRPr="007D27EC">
        <w:t>y</w:t>
      </w:r>
      <w:r w:rsidR="0015030E" w:rsidRPr="007D27EC">
        <w:t xml:space="preserve"> </w:t>
      </w:r>
      <w:r w:rsidR="003C382C" w:rsidRPr="007D27EC">
        <w:t xml:space="preserve">2 výtisky oceněných rozpočtů </w:t>
      </w:r>
      <w:r w:rsidR="00B2428C">
        <w:t>stavby</w:t>
      </w:r>
      <w:r w:rsidR="003C382C" w:rsidRPr="007D27EC">
        <w:t xml:space="preserve"> včetně celkové rekapitulace. </w:t>
      </w:r>
    </w:p>
    <w:p w:rsidR="00800F47" w:rsidRPr="00AC4834" w:rsidRDefault="00800F47" w:rsidP="003660DD">
      <w:pPr>
        <w:ind w:left="360"/>
      </w:pPr>
    </w:p>
    <w:p w:rsidR="00800F47" w:rsidRPr="003660DD" w:rsidRDefault="005E6D1B" w:rsidP="00167BB7">
      <w:pPr>
        <w:numPr>
          <w:ilvl w:val="0"/>
          <w:numId w:val="7"/>
        </w:numPr>
      </w:pPr>
      <w:r w:rsidRPr="003660DD">
        <w:t xml:space="preserve">Objednatel se zavazuje </w:t>
      </w:r>
      <w:r w:rsidR="00012A1A" w:rsidRPr="003660DD">
        <w:t xml:space="preserve">řádně dokončené a předané </w:t>
      </w:r>
      <w:r w:rsidR="00B2428C">
        <w:t>D</w:t>
      </w:r>
      <w:r w:rsidR="00012A1A" w:rsidRPr="003660DD">
        <w:t>ílo od 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rsidR="00AC4834" w:rsidRDefault="00AC4834" w:rsidP="003660DD"/>
    <w:p w:rsidR="00975CDD" w:rsidRDefault="00975CDD" w:rsidP="003660DD"/>
    <w:p w:rsidR="00272897" w:rsidRPr="008B3CF2" w:rsidRDefault="00772B1C" w:rsidP="003660DD">
      <w:pPr>
        <w:pStyle w:val="Nadpis4"/>
      </w:pPr>
      <w:r>
        <w:t>M</w:t>
      </w:r>
      <w:r w:rsidR="009D0979" w:rsidRPr="008B3CF2">
        <w:t xml:space="preserve">ísto a </w:t>
      </w:r>
      <w:r>
        <w:t xml:space="preserve">doba </w:t>
      </w:r>
      <w:r w:rsidR="004F1780">
        <w:t xml:space="preserve">provedení </w:t>
      </w:r>
      <w:r w:rsidR="009D0979" w:rsidRPr="008B3CF2">
        <w:t>díla</w:t>
      </w:r>
    </w:p>
    <w:p w:rsidR="004073CA" w:rsidRPr="00131D56" w:rsidRDefault="004073CA" w:rsidP="003660DD">
      <w:pPr>
        <w:ind w:left="360"/>
      </w:pPr>
    </w:p>
    <w:p w:rsidR="003B0E86" w:rsidRDefault="00272897" w:rsidP="00167BB7">
      <w:pPr>
        <w:numPr>
          <w:ilvl w:val="0"/>
          <w:numId w:val="8"/>
        </w:numPr>
      </w:pPr>
      <w:r w:rsidRPr="00131D56">
        <w:t xml:space="preserve">Zhotovitel se zavazuje </w:t>
      </w:r>
      <w:r w:rsidR="006475CE" w:rsidRPr="003660DD">
        <w:t xml:space="preserve">Dílo </w:t>
      </w:r>
      <w:r w:rsidRPr="003660DD">
        <w:t xml:space="preserve">dokončit a </w:t>
      </w:r>
      <w:r w:rsidR="006475CE" w:rsidRPr="003660DD">
        <w:t xml:space="preserve">objednateli </w:t>
      </w:r>
      <w:r w:rsidRPr="003660DD">
        <w:t xml:space="preserve">předat </w:t>
      </w:r>
      <w:r w:rsidR="007D27EC">
        <w:t xml:space="preserve">nejpozději do </w:t>
      </w:r>
      <w:r w:rsidR="00067639">
        <w:rPr>
          <w:b/>
        </w:rPr>
        <w:t>2</w:t>
      </w:r>
      <w:r w:rsidR="00B2428C">
        <w:rPr>
          <w:b/>
        </w:rPr>
        <w:t xml:space="preserve"> měsíců od podpisu smlouvy.</w:t>
      </w:r>
    </w:p>
    <w:p w:rsidR="006475CE" w:rsidRPr="003660DD" w:rsidRDefault="006475CE" w:rsidP="003B0E86">
      <w:pPr>
        <w:ind w:left="360"/>
      </w:pPr>
      <w:r w:rsidRPr="003660DD">
        <w:t>V případě, kdy zhotovitel bude předpokládat prodlení s dokončením Díla, upozorní na tuto skutečnost</w:t>
      </w:r>
      <w:r w:rsidRPr="003660DD" w:rsidDel="009D0979">
        <w:t xml:space="preserve"> </w:t>
      </w:r>
      <w:r w:rsidRPr="003660DD">
        <w:t xml:space="preserve">bez zbytečného odkladu objednatele. </w:t>
      </w:r>
    </w:p>
    <w:p w:rsidR="006475CE" w:rsidRPr="003660DD" w:rsidRDefault="006475CE" w:rsidP="003660DD">
      <w:pPr>
        <w:ind w:left="360"/>
      </w:pPr>
    </w:p>
    <w:p w:rsidR="00272897" w:rsidRPr="003660DD" w:rsidRDefault="006475CE" w:rsidP="00167BB7">
      <w:pPr>
        <w:numPr>
          <w:ilvl w:val="0"/>
          <w:numId w:val="8"/>
        </w:numPr>
      </w:pPr>
      <w:r w:rsidRPr="003660DD">
        <w:t xml:space="preserve">Autorský dozor, tj. povinnost sjednanou v čl. </w:t>
      </w:r>
      <w:r w:rsidR="00537374">
        <w:fldChar w:fldCharType="begin"/>
      </w:r>
      <w:r w:rsidR="00537374">
        <w:instrText xml:space="preserve"> REF _Ref478108803 \r \h  \* MERGEFORMAT </w:instrText>
      </w:r>
      <w:r w:rsidR="00537374">
        <w:fldChar w:fldCharType="separate"/>
      </w:r>
      <w:r w:rsidR="00AC0D8B">
        <w:t>II</w:t>
      </w:r>
      <w:r w:rsidR="00537374">
        <w:fldChar w:fldCharType="end"/>
      </w:r>
      <w:r w:rsidRPr="003660DD">
        <w:t xml:space="preserve"> odst. </w:t>
      </w:r>
      <w:r w:rsidR="00537374">
        <w:fldChar w:fldCharType="begin"/>
      </w:r>
      <w:r w:rsidR="00537374">
        <w:instrText xml:space="preserve"> REF _Ref478114448 \n \h  \* MERGEFORMAT </w:instrText>
      </w:r>
      <w:r w:rsidR="00537374">
        <w:fldChar w:fldCharType="separate"/>
      </w:r>
      <w:r w:rsidR="00AC0D8B">
        <w:t>2</w:t>
      </w:r>
      <w:r w:rsidR="00537374">
        <w:fldChar w:fldCharType="end"/>
      </w:r>
      <w:r w:rsidRPr="003660DD">
        <w:t xml:space="preserve"> </w:t>
      </w:r>
      <w:proofErr w:type="gramStart"/>
      <w:r w:rsidRPr="003660DD">
        <w:t>této</w:t>
      </w:r>
      <w:proofErr w:type="gramEnd"/>
      <w:r w:rsidRPr="003660DD">
        <w:t xml:space="preserve"> smlouvy, </w:t>
      </w:r>
      <w:r w:rsidR="00B2428C">
        <w:t>bude</w:t>
      </w:r>
      <w:r w:rsidRPr="003660DD">
        <w:t xml:space="preserve"> zhotovitel vykonávat v termínech dle </w:t>
      </w:r>
      <w:r w:rsidR="0000393E">
        <w:t>pokynů</w:t>
      </w:r>
      <w:r w:rsidRPr="003660DD">
        <w:t xml:space="preserve"> objednatele</w:t>
      </w:r>
      <w:r w:rsidR="0000393E">
        <w:t>, které vyplývají</w:t>
      </w:r>
      <w:r w:rsidRPr="003660DD">
        <w:t xml:space="preserve"> z příslušného zadávacího řízení a ze smlouvy o dílo na provedení stavby.</w:t>
      </w:r>
    </w:p>
    <w:p w:rsidR="00F62D08" w:rsidRPr="003660DD" w:rsidRDefault="00F62D08" w:rsidP="003660DD">
      <w:pPr>
        <w:ind w:left="360"/>
      </w:pPr>
    </w:p>
    <w:p w:rsidR="00D912B9" w:rsidRPr="003660DD" w:rsidRDefault="00D912B9" w:rsidP="00167BB7">
      <w:pPr>
        <w:numPr>
          <w:ilvl w:val="0"/>
          <w:numId w:val="8"/>
        </w:numPr>
      </w:pPr>
      <w:r w:rsidRPr="003660DD">
        <w:t xml:space="preserve">Místem předání </w:t>
      </w:r>
      <w:r w:rsidR="0000393E">
        <w:t>D</w:t>
      </w:r>
      <w:r w:rsidRPr="003660DD">
        <w:t>íla je Oddělení in</w:t>
      </w:r>
      <w:r w:rsidR="002C3BC0">
        <w:t xml:space="preserve">vestičních </w:t>
      </w:r>
      <w:r w:rsidRPr="003660DD">
        <w:t>činností</w:t>
      </w:r>
      <w:r w:rsidR="00EC5D86" w:rsidRPr="003660DD">
        <w:t>,</w:t>
      </w:r>
      <w:r w:rsidR="002C3BC0">
        <w:t xml:space="preserve"> objekt H1,</w:t>
      </w:r>
      <w:r w:rsidRPr="003660DD">
        <w:t xml:space="preserve"> Fakultní nemocnice Brno, Pracoviště medicíny dospělého věku, Jihlavská 20, 625 00 Brno</w:t>
      </w:r>
      <w:r w:rsidR="00EC5D86" w:rsidRPr="003660DD">
        <w:t xml:space="preserve">, kontaktní osobou za objednatele je </w:t>
      </w:r>
      <w:r w:rsidR="00AC0D8B">
        <w:t>XXXXXXXXX</w:t>
      </w:r>
      <w:r w:rsidR="007D27EC">
        <w:t>,</w:t>
      </w:r>
      <w:r w:rsidR="003C382C">
        <w:t xml:space="preserve"> tel. </w:t>
      </w:r>
      <w:r w:rsidR="00AC0D8B">
        <w:t>XXXXXXXX</w:t>
      </w:r>
      <w:r w:rsidR="000568F4" w:rsidRPr="003660DD">
        <w:t xml:space="preserve">, mail: </w:t>
      </w:r>
      <w:r w:rsidR="00AC0D8B">
        <w:t>XXXXXXXXXXX</w:t>
      </w:r>
      <w:bookmarkStart w:id="2" w:name="_GoBack"/>
      <w:bookmarkEnd w:id="2"/>
      <w:r w:rsidR="000A5DCE" w:rsidRPr="003660DD">
        <w:t>.</w:t>
      </w:r>
    </w:p>
    <w:p w:rsidR="00D14902" w:rsidRPr="003660DD" w:rsidRDefault="00D14902" w:rsidP="003660DD">
      <w:pPr>
        <w:ind w:left="360"/>
      </w:pPr>
    </w:p>
    <w:p w:rsidR="00D912B9" w:rsidRPr="003660DD" w:rsidRDefault="00E95E97" w:rsidP="00167BB7">
      <w:pPr>
        <w:numPr>
          <w:ilvl w:val="0"/>
          <w:numId w:val="8"/>
        </w:numPr>
      </w:pPr>
      <w:r w:rsidRPr="003660DD">
        <w:t xml:space="preserve">O předání a převzetí </w:t>
      </w:r>
      <w:r w:rsidR="00253352" w:rsidRPr="003660DD">
        <w:t xml:space="preserve">Díla </w:t>
      </w:r>
      <w:r w:rsidRPr="003660DD">
        <w:t xml:space="preserve">sepíší smluvní strany písemný </w:t>
      </w:r>
      <w:r w:rsidR="002A7D01">
        <w:t xml:space="preserve">protokol o předání a převzetí díla </w:t>
      </w:r>
      <w:r w:rsidRPr="003660DD">
        <w:t>podepsaný oběma smluvními stranami (dále jen „</w:t>
      </w:r>
      <w:r w:rsidR="00F34337" w:rsidRPr="00F34337">
        <w:rPr>
          <w:b/>
        </w:rPr>
        <w:t xml:space="preserve">Předávací </w:t>
      </w:r>
      <w:r w:rsidRPr="0000393E">
        <w:rPr>
          <w:b/>
        </w:rPr>
        <w:t>protokol</w:t>
      </w:r>
      <w:r w:rsidRPr="00131D56">
        <w:t>“)</w:t>
      </w:r>
      <w:r w:rsidR="00D912B9" w:rsidRPr="003660DD">
        <w:t xml:space="preserve">. </w:t>
      </w:r>
      <w:r w:rsidR="00D14902" w:rsidRPr="003660DD">
        <w:t>Zhotovitel i objednatel</w:t>
      </w:r>
      <w:r w:rsidR="00D912B9" w:rsidRPr="003660DD">
        <w:t xml:space="preserve"> jsou oprávněni v</w:t>
      </w:r>
      <w:r w:rsidR="00F34337">
        <w:t xml:space="preserve"> Předávacím </w:t>
      </w:r>
      <w:r w:rsidR="00D14902" w:rsidRPr="003660DD">
        <w:t>p</w:t>
      </w:r>
      <w:r w:rsidR="00D912B9" w:rsidRPr="003660DD">
        <w:t xml:space="preserve">rotokolu uvést jakékoliv záznamy, připomínky či výhrady; tyto se však nepovažují za změnu této smlouvy či dodatek k této smlouvě. Neuvedení jakýchkoliv (i zjevných) vad do </w:t>
      </w:r>
      <w:r w:rsidR="00F34337">
        <w:t xml:space="preserve">Předávacího </w:t>
      </w:r>
      <w:r w:rsidR="00D14902" w:rsidRPr="003660DD">
        <w:t>p</w:t>
      </w:r>
      <w:r w:rsidR="00D912B9" w:rsidRPr="003660DD">
        <w:t xml:space="preserve">rotokolu neomezuje </w:t>
      </w:r>
      <w:r w:rsidR="00D14902" w:rsidRPr="003660DD">
        <w:t>objednatele</w:t>
      </w:r>
      <w:r w:rsidR="00D912B9" w:rsidRPr="003660DD">
        <w:t xml:space="preserve"> v právu oznamovat zjištěné vady </w:t>
      </w:r>
      <w:r w:rsidR="00D14902" w:rsidRPr="003660DD">
        <w:t>zhotoviteli</w:t>
      </w:r>
      <w:r w:rsidR="00D912B9" w:rsidRPr="003660DD">
        <w:t xml:space="preserve"> i po </w:t>
      </w:r>
      <w:r w:rsidR="00D14902" w:rsidRPr="003660DD">
        <w:t xml:space="preserve">převzetí </w:t>
      </w:r>
      <w:r w:rsidR="0000393E">
        <w:t>D</w:t>
      </w:r>
      <w:r w:rsidR="00D14902" w:rsidRPr="003660DD">
        <w:t>íla</w:t>
      </w:r>
      <w:r w:rsidR="00D912B9" w:rsidRPr="003660DD">
        <w:t xml:space="preserve"> v průběhu záruční doby. </w:t>
      </w:r>
    </w:p>
    <w:p w:rsidR="00E95E97" w:rsidRDefault="00E95E97" w:rsidP="003660DD">
      <w:pPr>
        <w:ind w:left="360"/>
      </w:pPr>
    </w:p>
    <w:p w:rsidR="00E95E97" w:rsidRPr="003660DD" w:rsidRDefault="00E95E97" w:rsidP="00167BB7">
      <w:pPr>
        <w:numPr>
          <w:ilvl w:val="0"/>
          <w:numId w:val="8"/>
        </w:numPr>
      </w:pPr>
      <w:r w:rsidRPr="00131D56">
        <w:t xml:space="preserve">Zhotovitel je povinen </w:t>
      </w:r>
      <w:r w:rsidR="00F57802" w:rsidRPr="00131D56">
        <w:t xml:space="preserve">vést záznam o </w:t>
      </w:r>
      <w:r w:rsidRPr="003660DD">
        <w:t>výkonu autorského dozoru</w:t>
      </w:r>
      <w:r w:rsidR="00F57802" w:rsidRPr="003660DD">
        <w:t>, ve kterém bude zaznamenávat počet hodin, po které autorský dozor vykonával, a tento záznam předložit objednateli kdykoli k jeho výzvě. Výkon autorského dozoru nepodléhá akceptaci, nedohodnou-li se smluvní strany jinak.</w:t>
      </w:r>
    </w:p>
    <w:p w:rsidR="00D912B9" w:rsidRPr="003660DD" w:rsidRDefault="00D912B9" w:rsidP="003660DD">
      <w:pPr>
        <w:ind w:left="360"/>
      </w:pPr>
    </w:p>
    <w:p w:rsidR="00D912B9" w:rsidRPr="003660DD" w:rsidRDefault="00D912B9" w:rsidP="00167BB7">
      <w:pPr>
        <w:numPr>
          <w:ilvl w:val="0"/>
          <w:numId w:val="8"/>
        </w:numPr>
      </w:pPr>
      <w:r w:rsidRPr="003660DD">
        <w:t xml:space="preserve">Okamžikem </w:t>
      </w:r>
      <w:r w:rsidR="00E95E97" w:rsidRPr="003660DD">
        <w:t xml:space="preserve">podpisu </w:t>
      </w:r>
      <w:r w:rsidR="00F34337">
        <w:t>Předávací</w:t>
      </w:r>
      <w:r w:rsidR="00E95E97" w:rsidRPr="003660DD">
        <w:t xml:space="preserve">ho protokolu oběma smluvními stranami </w:t>
      </w:r>
      <w:r w:rsidRPr="003660DD">
        <w:t xml:space="preserve">nabývá </w:t>
      </w:r>
      <w:r w:rsidR="00D14902" w:rsidRPr="003660DD">
        <w:t xml:space="preserve">objednatel </w:t>
      </w:r>
      <w:r w:rsidR="00657077">
        <w:t>L</w:t>
      </w:r>
      <w:r w:rsidR="00E95E97" w:rsidRPr="003660DD">
        <w:t xml:space="preserve">icenci a </w:t>
      </w:r>
      <w:r w:rsidR="00D14902" w:rsidRPr="003660DD">
        <w:t xml:space="preserve">vlastnické právo k </w:t>
      </w:r>
      <w:r w:rsidR="00676463">
        <w:t>Dílu</w:t>
      </w:r>
      <w:r w:rsidRPr="003660DD">
        <w:t>.</w:t>
      </w:r>
    </w:p>
    <w:p w:rsidR="00EC5D86" w:rsidRDefault="00EC5D86" w:rsidP="003660DD"/>
    <w:p w:rsidR="00F529B3" w:rsidRPr="008B3CF2" w:rsidRDefault="00F529B3" w:rsidP="003660DD"/>
    <w:p w:rsidR="00272897" w:rsidRPr="008B3CF2" w:rsidRDefault="005E6D1B" w:rsidP="003660DD">
      <w:pPr>
        <w:pStyle w:val="Nadpis4"/>
      </w:pPr>
      <w:r w:rsidRPr="008B3CF2">
        <w:t xml:space="preserve"> </w:t>
      </w:r>
      <w:r w:rsidR="00272897" w:rsidRPr="008B3CF2">
        <w:t xml:space="preserve">Cena díla </w:t>
      </w:r>
    </w:p>
    <w:p w:rsidR="004073CA" w:rsidRPr="008B3CF2" w:rsidRDefault="004073CA" w:rsidP="003660DD"/>
    <w:p w:rsidR="00272897" w:rsidRPr="003660DD" w:rsidRDefault="00272897" w:rsidP="00167BB7">
      <w:pPr>
        <w:numPr>
          <w:ilvl w:val="0"/>
          <w:numId w:val="9"/>
        </w:numPr>
      </w:pPr>
      <w:r w:rsidRPr="00131D56">
        <w:t xml:space="preserve">Cena </w:t>
      </w:r>
      <w:r w:rsidR="00E95E97" w:rsidRPr="003660DD">
        <w:t xml:space="preserve">Díla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p>
    <w:p w:rsidR="00272897" w:rsidRPr="00E95E97" w:rsidRDefault="00272897" w:rsidP="003660DD"/>
    <w:tbl>
      <w:tblPr>
        <w:tblW w:w="0" w:type="auto"/>
        <w:tblInd w:w="709" w:type="dxa"/>
        <w:tblLook w:val="04A0" w:firstRow="1" w:lastRow="0" w:firstColumn="1" w:lastColumn="0" w:noHBand="0" w:noVBand="1"/>
      </w:tblPr>
      <w:tblGrid>
        <w:gridCol w:w="5211"/>
        <w:gridCol w:w="3367"/>
      </w:tblGrid>
      <w:tr w:rsidR="00E95E97" w:rsidRPr="003660DD" w:rsidTr="003660DD">
        <w:tc>
          <w:tcPr>
            <w:tcW w:w="5211" w:type="dxa"/>
            <w:shd w:val="clear" w:color="auto" w:fill="auto"/>
          </w:tcPr>
          <w:p w:rsidR="00E95E97" w:rsidRPr="003660DD" w:rsidRDefault="00E95E97" w:rsidP="003660DD">
            <w:r w:rsidRPr="003660DD">
              <w:lastRenderedPageBreak/>
              <w:t>Cena Díla bez DPH:</w:t>
            </w:r>
          </w:p>
        </w:tc>
        <w:tc>
          <w:tcPr>
            <w:tcW w:w="3367" w:type="dxa"/>
            <w:shd w:val="clear" w:color="auto" w:fill="auto"/>
          </w:tcPr>
          <w:p w:rsidR="00E95E97" w:rsidRPr="003660DD" w:rsidRDefault="00CC3E8E" w:rsidP="00CC3E8E">
            <w:r>
              <w:t>216.000,-</w:t>
            </w:r>
            <w:r w:rsidR="00E95E97" w:rsidRPr="003660DD">
              <w:t xml:space="preserve"> Kč</w:t>
            </w:r>
          </w:p>
        </w:tc>
      </w:tr>
      <w:tr w:rsidR="00E95E97" w:rsidRPr="003660DD" w:rsidTr="003660DD">
        <w:tc>
          <w:tcPr>
            <w:tcW w:w="5211" w:type="dxa"/>
            <w:shd w:val="clear" w:color="auto" w:fill="auto"/>
          </w:tcPr>
          <w:p w:rsidR="00E95E97" w:rsidRPr="003660DD" w:rsidRDefault="00E95E97" w:rsidP="00CC3E8E">
            <w:r w:rsidRPr="003660DD">
              <w:t xml:space="preserve">DPH </w:t>
            </w:r>
            <w:r w:rsidR="00CC3E8E">
              <w:t>21</w:t>
            </w:r>
            <w:r w:rsidRPr="003660DD">
              <w:t xml:space="preserve"> %:</w:t>
            </w:r>
          </w:p>
        </w:tc>
        <w:tc>
          <w:tcPr>
            <w:tcW w:w="3367" w:type="dxa"/>
            <w:shd w:val="clear" w:color="auto" w:fill="auto"/>
          </w:tcPr>
          <w:p w:rsidR="00E95E97" w:rsidRPr="003660DD" w:rsidRDefault="00CC3E8E" w:rsidP="00CC3E8E">
            <w:r>
              <w:t xml:space="preserve">  45.360,-</w:t>
            </w:r>
            <w:r w:rsidR="00E95E97" w:rsidRPr="003660DD">
              <w:t xml:space="preserve"> Kč</w:t>
            </w:r>
          </w:p>
        </w:tc>
      </w:tr>
      <w:tr w:rsidR="00E95E97" w:rsidRPr="003660DD" w:rsidTr="003660DD">
        <w:tc>
          <w:tcPr>
            <w:tcW w:w="5211" w:type="dxa"/>
            <w:shd w:val="clear" w:color="auto" w:fill="auto"/>
          </w:tcPr>
          <w:p w:rsidR="00E95E97" w:rsidRPr="003660DD" w:rsidRDefault="00E95E97" w:rsidP="003660DD">
            <w:r w:rsidRPr="003660DD">
              <w:t>Cena Díla včetně DPH:</w:t>
            </w:r>
          </w:p>
        </w:tc>
        <w:tc>
          <w:tcPr>
            <w:tcW w:w="3367" w:type="dxa"/>
            <w:shd w:val="clear" w:color="auto" w:fill="auto"/>
          </w:tcPr>
          <w:p w:rsidR="00E95E97" w:rsidRPr="003660DD" w:rsidRDefault="00CC3E8E" w:rsidP="00CC3E8E">
            <w:r>
              <w:t>261.360,-</w:t>
            </w:r>
            <w:r w:rsidR="00E95E97" w:rsidRPr="003660DD">
              <w:t xml:space="preserve"> Kč</w:t>
            </w:r>
          </w:p>
        </w:tc>
      </w:tr>
    </w:tbl>
    <w:p w:rsidR="00E95E97" w:rsidRDefault="00E95E97" w:rsidP="003660DD"/>
    <w:p w:rsidR="00E95E97" w:rsidRPr="008B3CF2" w:rsidRDefault="00E95E97" w:rsidP="003660DD">
      <w:r>
        <w:t>z toho:</w:t>
      </w:r>
    </w:p>
    <w:p w:rsidR="00E95E97" w:rsidRDefault="00E95E97" w:rsidP="003660DD"/>
    <w:tbl>
      <w:tblPr>
        <w:tblW w:w="0" w:type="auto"/>
        <w:tblInd w:w="709" w:type="dxa"/>
        <w:tblLook w:val="04A0" w:firstRow="1" w:lastRow="0" w:firstColumn="1" w:lastColumn="0" w:noHBand="0" w:noVBand="1"/>
      </w:tblPr>
      <w:tblGrid>
        <w:gridCol w:w="5211"/>
        <w:gridCol w:w="3367"/>
      </w:tblGrid>
      <w:tr w:rsidR="00A41B29" w:rsidRPr="003660DD" w:rsidTr="0022645F">
        <w:tc>
          <w:tcPr>
            <w:tcW w:w="5211" w:type="dxa"/>
            <w:shd w:val="clear" w:color="auto" w:fill="auto"/>
          </w:tcPr>
          <w:p w:rsidR="00A41B29" w:rsidRPr="003660DD" w:rsidRDefault="00A41B29" w:rsidP="0022645F">
            <w:r w:rsidRPr="003660DD">
              <w:t xml:space="preserve">Projektová </w:t>
            </w:r>
            <w:r w:rsidRPr="007D27EC">
              <w:t>dokumentace DPS</w:t>
            </w:r>
            <w:r>
              <w:t xml:space="preserve"> </w:t>
            </w:r>
            <w:r w:rsidRPr="003660DD">
              <w:t>bez DPH:</w:t>
            </w:r>
          </w:p>
        </w:tc>
        <w:tc>
          <w:tcPr>
            <w:tcW w:w="3367" w:type="dxa"/>
            <w:shd w:val="clear" w:color="auto" w:fill="auto"/>
          </w:tcPr>
          <w:p w:rsidR="00A41B29" w:rsidRPr="003660DD" w:rsidRDefault="00CC3E8E" w:rsidP="0022645F">
            <w:r>
              <w:t>185.000,-</w:t>
            </w:r>
            <w:r w:rsidR="00A41B29" w:rsidRPr="003660DD">
              <w:t xml:space="preserve"> Kč</w:t>
            </w:r>
          </w:p>
        </w:tc>
      </w:tr>
      <w:tr w:rsidR="00A41B29" w:rsidRPr="003660DD" w:rsidTr="0022645F">
        <w:tc>
          <w:tcPr>
            <w:tcW w:w="5211" w:type="dxa"/>
            <w:shd w:val="clear" w:color="auto" w:fill="auto"/>
          </w:tcPr>
          <w:p w:rsidR="00A41B29" w:rsidRPr="003660DD" w:rsidRDefault="00A41B29" w:rsidP="00CC3E8E">
            <w:r w:rsidRPr="003660DD">
              <w:t xml:space="preserve">DPH </w:t>
            </w:r>
            <w:r w:rsidR="00CC3E8E">
              <w:t>21</w:t>
            </w:r>
            <w:r w:rsidRPr="003660DD">
              <w:t xml:space="preserve"> %:</w:t>
            </w:r>
          </w:p>
        </w:tc>
        <w:tc>
          <w:tcPr>
            <w:tcW w:w="3367" w:type="dxa"/>
            <w:shd w:val="clear" w:color="auto" w:fill="auto"/>
          </w:tcPr>
          <w:p w:rsidR="00A41B29" w:rsidRPr="003660DD" w:rsidRDefault="00CC3E8E" w:rsidP="00CC3E8E">
            <w:r>
              <w:t xml:space="preserve">  38.850,-</w:t>
            </w:r>
            <w:r w:rsidR="00A41B29" w:rsidRPr="003660DD">
              <w:t xml:space="preserve"> Kč</w:t>
            </w:r>
          </w:p>
        </w:tc>
      </w:tr>
      <w:tr w:rsidR="00A41B29" w:rsidRPr="003660DD" w:rsidTr="0022645F">
        <w:tc>
          <w:tcPr>
            <w:tcW w:w="5211" w:type="dxa"/>
            <w:shd w:val="clear" w:color="auto" w:fill="auto"/>
          </w:tcPr>
          <w:p w:rsidR="00A41B29" w:rsidRPr="003660DD" w:rsidRDefault="00A41B29" w:rsidP="0022645F">
            <w:r w:rsidRPr="003660DD">
              <w:t xml:space="preserve">Projektová </w:t>
            </w:r>
            <w:r w:rsidRPr="007D27EC">
              <w:t xml:space="preserve">dokumentace </w:t>
            </w:r>
            <w:r w:rsidR="002C3BC0" w:rsidRPr="007D27EC">
              <w:t xml:space="preserve">DPS </w:t>
            </w:r>
            <w:r w:rsidRPr="007D27EC">
              <w:t>včetně</w:t>
            </w:r>
            <w:r w:rsidRPr="003660DD">
              <w:t xml:space="preserve"> DPH:</w:t>
            </w:r>
          </w:p>
        </w:tc>
        <w:tc>
          <w:tcPr>
            <w:tcW w:w="3367" w:type="dxa"/>
            <w:shd w:val="clear" w:color="auto" w:fill="auto"/>
          </w:tcPr>
          <w:p w:rsidR="00A41B29" w:rsidRPr="003660DD" w:rsidRDefault="00CC3E8E" w:rsidP="00CC3E8E">
            <w:r>
              <w:t>223.850,-</w:t>
            </w:r>
            <w:r w:rsidR="00A41B29" w:rsidRPr="003660DD">
              <w:t xml:space="preserve"> Kč</w:t>
            </w:r>
          </w:p>
        </w:tc>
      </w:tr>
    </w:tbl>
    <w:p w:rsidR="00A41B29" w:rsidRPr="00E95E97" w:rsidRDefault="00A41B29" w:rsidP="003660DD"/>
    <w:tbl>
      <w:tblPr>
        <w:tblW w:w="0" w:type="auto"/>
        <w:tblInd w:w="709" w:type="dxa"/>
        <w:tblLook w:val="04A0" w:firstRow="1" w:lastRow="0" w:firstColumn="1" w:lastColumn="0" w:noHBand="0" w:noVBand="1"/>
      </w:tblPr>
      <w:tblGrid>
        <w:gridCol w:w="5211"/>
        <w:gridCol w:w="3367"/>
      </w:tblGrid>
      <w:tr w:rsidR="00E95E97" w:rsidRPr="003660DD" w:rsidTr="003660DD">
        <w:tc>
          <w:tcPr>
            <w:tcW w:w="5211" w:type="dxa"/>
            <w:shd w:val="clear" w:color="auto" w:fill="auto"/>
          </w:tcPr>
          <w:p w:rsidR="00E95E97" w:rsidRPr="003660DD" w:rsidRDefault="00E95E97" w:rsidP="003660DD">
            <w:r w:rsidRPr="003660DD">
              <w:t>Výkon autorského dozoru bez DPH:</w:t>
            </w:r>
          </w:p>
        </w:tc>
        <w:tc>
          <w:tcPr>
            <w:tcW w:w="3367" w:type="dxa"/>
            <w:shd w:val="clear" w:color="auto" w:fill="auto"/>
          </w:tcPr>
          <w:p w:rsidR="00E95E97" w:rsidRPr="003660DD" w:rsidRDefault="00CC3E8E" w:rsidP="00CC3E8E">
            <w:r>
              <w:t xml:space="preserve">31.000,- </w:t>
            </w:r>
            <w:r w:rsidR="00E95E97" w:rsidRPr="003660DD">
              <w:t>Kč</w:t>
            </w:r>
          </w:p>
        </w:tc>
      </w:tr>
      <w:tr w:rsidR="00E95E97" w:rsidRPr="003660DD" w:rsidTr="003660DD">
        <w:tc>
          <w:tcPr>
            <w:tcW w:w="5211" w:type="dxa"/>
            <w:shd w:val="clear" w:color="auto" w:fill="auto"/>
          </w:tcPr>
          <w:p w:rsidR="00E95E97" w:rsidRPr="003660DD" w:rsidRDefault="00E95E97" w:rsidP="00CC3E8E">
            <w:r w:rsidRPr="003660DD">
              <w:t xml:space="preserve">DPH </w:t>
            </w:r>
            <w:r w:rsidR="00CC3E8E">
              <w:t>21</w:t>
            </w:r>
            <w:r w:rsidRPr="003660DD">
              <w:t xml:space="preserve"> %:</w:t>
            </w:r>
          </w:p>
        </w:tc>
        <w:tc>
          <w:tcPr>
            <w:tcW w:w="3367" w:type="dxa"/>
            <w:shd w:val="clear" w:color="auto" w:fill="auto"/>
          </w:tcPr>
          <w:p w:rsidR="00E95E97" w:rsidRPr="003660DD" w:rsidRDefault="00CC3E8E" w:rsidP="003660DD">
            <w:r>
              <w:t xml:space="preserve">  6.510,-</w:t>
            </w:r>
            <w:r w:rsidR="00E95E97" w:rsidRPr="003660DD">
              <w:t xml:space="preserve"> Kč</w:t>
            </w:r>
          </w:p>
        </w:tc>
      </w:tr>
      <w:tr w:rsidR="00E95E97" w:rsidRPr="003660DD" w:rsidTr="003660DD">
        <w:tc>
          <w:tcPr>
            <w:tcW w:w="5211" w:type="dxa"/>
            <w:shd w:val="clear" w:color="auto" w:fill="auto"/>
          </w:tcPr>
          <w:p w:rsidR="00E95E97" w:rsidRPr="003660DD" w:rsidRDefault="00E95E97" w:rsidP="003660DD">
            <w:r>
              <w:t xml:space="preserve">Výkon autorského dozoru </w:t>
            </w:r>
            <w:r w:rsidRPr="003660DD">
              <w:t>včetně DPH:</w:t>
            </w:r>
          </w:p>
        </w:tc>
        <w:tc>
          <w:tcPr>
            <w:tcW w:w="3367" w:type="dxa"/>
            <w:shd w:val="clear" w:color="auto" w:fill="auto"/>
          </w:tcPr>
          <w:p w:rsidR="00E95E97" w:rsidRPr="003660DD" w:rsidRDefault="00CC3E8E" w:rsidP="00CC3E8E">
            <w:r>
              <w:t>37.510,-</w:t>
            </w:r>
            <w:r w:rsidR="00E95E97" w:rsidRPr="003660DD">
              <w:t xml:space="preserve"> Kč</w:t>
            </w:r>
          </w:p>
        </w:tc>
      </w:tr>
    </w:tbl>
    <w:p w:rsidR="00E95E97" w:rsidRDefault="00E95E97" w:rsidP="003660DD"/>
    <w:p w:rsidR="000317AC" w:rsidRPr="003660DD" w:rsidRDefault="00272897" w:rsidP="00167BB7">
      <w:pPr>
        <w:numPr>
          <w:ilvl w:val="0"/>
          <w:numId w:val="9"/>
        </w:numPr>
      </w:pPr>
      <w:r w:rsidRPr="003660DD">
        <w:t xml:space="preserve">Cena </w:t>
      </w:r>
      <w:r w:rsidR="00E95E97" w:rsidRPr="003660DD">
        <w:t xml:space="preserve">Díla </w:t>
      </w:r>
      <w:r w:rsidR="000317AC" w:rsidRPr="003660DD">
        <w:t xml:space="preserve">bez DPH </w:t>
      </w:r>
      <w:r w:rsidRPr="003660DD">
        <w:t>je dohodnuta jako cena nejvýše přípustná</w:t>
      </w:r>
      <w:r w:rsidR="000317AC" w:rsidRPr="003660DD">
        <w:t xml:space="preserve"> a zahrnuje veškerá plnění poskytovaná zhotovitelem objednateli na základě této smlouvy</w:t>
      </w:r>
      <w:r w:rsidRPr="003660DD">
        <w:t>.</w:t>
      </w:r>
      <w:r w:rsidR="000317AC" w:rsidRPr="003660DD">
        <w:t xml:space="preserve"> </w:t>
      </w:r>
      <w:r w:rsidR="0043789B" w:rsidRPr="003660DD">
        <w:t xml:space="preserve">Součástí ceny za Projektovou dokumentaci je rovněž odměna zhotovitele za poskytnutí </w:t>
      </w:r>
      <w:r w:rsidR="00253352" w:rsidRPr="003660DD">
        <w:t>L</w:t>
      </w:r>
      <w:r w:rsidR="0043789B" w:rsidRPr="003660DD">
        <w:t xml:space="preserve">icence. </w:t>
      </w:r>
      <w:r w:rsidR="000317AC" w:rsidRPr="003660DD">
        <w:t>Výše DPH bude fakturována na základě sazby DPH dle platných právních předpisů ke dni uskutečnění zdanitelného plnění.</w:t>
      </w:r>
      <w:r w:rsidR="007A17B5" w:rsidRPr="003660DD">
        <w:t xml:space="preserve"> </w:t>
      </w:r>
      <w:r w:rsidR="000317AC" w:rsidRPr="003660DD">
        <w:t>Změna ceny</w:t>
      </w:r>
      <w:r w:rsidR="00BE3892" w:rsidRPr="003660DD">
        <w:t xml:space="preserve"> </w:t>
      </w:r>
      <w:r w:rsidR="00657077">
        <w:t>D</w:t>
      </w:r>
      <w:r w:rsidR="00BE3892" w:rsidRPr="003660DD">
        <w:t>íla</w:t>
      </w:r>
      <w:r w:rsidR="000317AC" w:rsidRPr="003660DD">
        <w:t xml:space="preserve"> je výhradně podmíněna změnou právních předpisů vztahujících se k předmětu této smlouvy, která má prokazatelný vliv na výši ceny</w:t>
      </w:r>
      <w:r w:rsidR="00D76B3F" w:rsidRPr="003660DD">
        <w:t xml:space="preserve"> </w:t>
      </w:r>
      <w:r w:rsidR="00E95E97" w:rsidRPr="003660DD">
        <w:t>Díla</w:t>
      </w:r>
      <w:r w:rsidR="000317AC" w:rsidRPr="003660DD">
        <w:t>.</w:t>
      </w:r>
    </w:p>
    <w:p w:rsidR="00F57802" w:rsidRDefault="00F57802" w:rsidP="003660DD"/>
    <w:p w:rsidR="00F529B3" w:rsidRDefault="00F529B3" w:rsidP="003660DD"/>
    <w:p w:rsidR="00272897" w:rsidRPr="008B3CF2" w:rsidRDefault="00272897" w:rsidP="003660DD">
      <w:pPr>
        <w:pStyle w:val="Nadpis4"/>
      </w:pPr>
      <w:r w:rsidRPr="008B3CF2">
        <w:t>Platební podmínky</w:t>
      </w:r>
    </w:p>
    <w:p w:rsidR="004073CA" w:rsidRPr="008B3CF2" w:rsidRDefault="004073CA" w:rsidP="003660DD"/>
    <w:p w:rsidR="00167BB7" w:rsidRDefault="00167BB7" w:rsidP="00167BB7">
      <w:pPr>
        <w:numPr>
          <w:ilvl w:val="0"/>
          <w:numId w:val="15"/>
        </w:numPr>
      </w:pPr>
      <w:r>
        <w:t xml:space="preserve">Objednatel bude hradit cenu Díla na základě faktur – daňových dokladů, vystavených zhotovitelem a doručených objednateli za každé plnění zvlášť. Objednatel není oprávněn vystavit fakturu za Projektovou dokumentaci před podpisem Předávacího protokolu oběma smluvními stranami. Datum uskutečnění zdanitelného plnění bude shodné s datem podpisu Předávacího protokolu oběma smluvními stranami. Platba faktury za Projektovou dokumentaci proběhne </w:t>
      </w:r>
      <w:r>
        <w:rPr>
          <w:b/>
        </w:rPr>
        <w:t>ve 2 rovnoměrných splátkách</w:t>
      </w:r>
      <w:r>
        <w:t>. Splatnost první splátky je 60 kalendářních dní od data vystavení faktury, druhá splátka bude uhrazena 30 dnů od úhrady splátky předchozí. Splatnost faktury za výkon autorského dozoru je 60 dní od data vystavení. Zhotovitel není oprávněn vystavit fakturu za výkon autorského dozoru před dokončením stavby.</w:t>
      </w:r>
    </w:p>
    <w:p w:rsidR="00167BB7" w:rsidRDefault="00167BB7" w:rsidP="00167BB7">
      <w:pPr>
        <w:ind w:left="360"/>
      </w:pPr>
    </w:p>
    <w:p w:rsidR="00167BB7" w:rsidRDefault="00167BB7" w:rsidP="00167BB7">
      <w:pPr>
        <w:numPr>
          <w:ilvl w:val="0"/>
          <w:numId w:val="15"/>
        </w:numPr>
      </w:pPr>
      <w:r>
        <w:t>Faktury musí splňovat veškeré náležitosti daňového a účetního dokladu stanovené platnými právními předpisy, zejména musí splňovat ustanovení zákona č. 235/2004 Sb., o dani z přidané hodnoty, ve znění pozdějších předpisů a ustanovení Pokynu Generálního finančního ředitelství č. D-22, zveřejněného Finanční správou ČR, a bude obsahovat alespoň tyto údaje:</w:t>
      </w:r>
    </w:p>
    <w:p w:rsidR="00167BB7" w:rsidRDefault="00167BB7" w:rsidP="00167BB7">
      <w:pPr>
        <w:numPr>
          <w:ilvl w:val="1"/>
          <w:numId w:val="16"/>
        </w:numPr>
      </w:pPr>
      <w:r>
        <w:t>označení objednatele a zhotovitele, sídlo, IČ, DIČ;</w:t>
      </w:r>
    </w:p>
    <w:p w:rsidR="00167BB7" w:rsidRDefault="00167BB7" w:rsidP="00167BB7">
      <w:pPr>
        <w:numPr>
          <w:ilvl w:val="1"/>
          <w:numId w:val="16"/>
        </w:numPr>
      </w:pPr>
      <w:r>
        <w:t>číslo faktury;</w:t>
      </w:r>
    </w:p>
    <w:p w:rsidR="00167BB7" w:rsidRDefault="00167BB7" w:rsidP="00167BB7">
      <w:pPr>
        <w:numPr>
          <w:ilvl w:val="1"/>
          <w:numId w:val="16"/>
        </w:numPr>
      </w:pPr>
      <w:r>
        <w:t>předmět plnění</w:t>
      </w:r>
    </w:p>
    <w:p w:rsidR="00167BB7" w:rsidRDefault="00167BB7" w:rsidP="00167BB7">
      <w:pPr>
        <w:numPr>
          <w:ilvl w:val="1"/>
          <w:numId w:val="16"/>
        </w:numPr>
      </w:pPr>
      <w:r>
        <w:t>den vystavení a den splatnosti faktury;</w:t>
      </w:r>
    </w:p>
    <w:p w:rsidR="00167BB7" w:rsidRDefault="00167BB7" w:rsidP="00167BB7">
      <w:pPr>
        <w:numPr>
          <w:ilvl w:val="1"/>
          <w:numId w:val="16"/>
        </w:numPr>
      </w:pPr>
      <w:r>
        <w:t>datum uskutečnění zdanitelného plnění;</w:t>
      </w:r>
    </w:p>
    <w:p w:rsidR="00167BB7" w:rsidRDefault="00167BB7" w:rsidP="00167BB7">
      <w:pPr>
        <w:numPr>
          <w:ilvl w:val="1"/>
          <w:numId w:val="16"/>
        </w:numPr>
      </w:pPr>
      <w:r>
        <w:t>označení banky a čísla účtu zhotovitele;</w:t>
      </w:r>
    </w:p>
    <w:p w:rsidR="00167BB7" w:rsidRDefault="00167BB7" w:rsidP="00167BB7">
      <w:pPr>
        <w:numPr>
          <w:ilvl w:val="1"/>
          <w:numId w:val="16"/>
        </w:numPr>
      </w:pPr>
      <w:r>
        <w:t>označení Díla;</w:t>
      </w:r>
    </w:p>
    <w:p w:rsidR="00167BB7" w:rsidRDefault="00167BB7" w:rsidP="00167BB7">
      <w:pPr>
        <w:numPr>
          <w:ilvl w:val="1"/>
          <w:numId w:val="16"/>
        </w:numPr>
      </w:pPr>
      <w:r>
        <w:t>evidenční číslo smlouvy objednatele a zhotovitele;</w:t>
      </w:r>
    </w:p>
    <w:p w:rsidR="00167BB7" w:rsidRDefault="00167BB7" w:rsidP="00167BB7">
      <w:pPr>
        <w:numPr>
          <w:ilvl w:val="1"/>
          <w:numId w:val="16"/>
        </w:numPr>
      </w:pPr>
      <w:r>
        <w:t>cenu bez DPH, sazbu a výši DPH dle platných právních předpisů ke dni uskutečnění zdanitelného plnění zvlášť, celkovou cenu včetně DPH;</w:t>
      </w:r>
    </w:p>
    <w:p w:rsidR="00167BB7" w:rsidRDefault="00167BB7" w:rsidP="00167BB7">
      <w:pPr>
        <w:numPr>
          <w:ilvl w:val="1"/>
          <w:numId w:val="16"/>
        </w:numPr>
      </w:pPr>
      <w:r>
        <w:t>razítko a podpis oprávněné osoby.</w:t>
      </w:r>
    </w:p>
    <w:p w:rsidR="00167BB7" w:rsidRDefault="00167BB7" w:rsidP="00167BB7">
      <w:pPr>
        <w:ind w:left="360"/>
      </w:pPr>
    </w:p>
    <w:p w:rsidR="00167BB7" w:rsidRDefault="00167BB7" w:rsidP="00167BB7">
      <w:pPr>
        <w:numPr>
          <w:ilvl w:val="0"/>
          <w:numId w:val="15"/>
        </w:numPr>
      </w:pPr>
      <w:r>
        <w:t xml:space="preserve">Nedílnou součástí faktury za projektovou dokumentaci bude splátkový kalendář, datum splatnosti faktury bude shodné s datem poslední, tj. druhé splátky. Datum uskutečnění </w:t>
      </w:r>
      <w:r>
        <w:lastRenderedPageBreak/>
        <w:t>zdanitelného plnění u faktury za provedení Projektové dokumentace bude shodné s datem uvedeným na předávacím protokolu, u faktury za výkon autorského dozoru s datem jeho ukončení.</w:t>
      </w:r>
    </w:p>
    <w:p w:rsidR="00167BB7" w:rsidRDefault="00167BB7" w:rsidP="00167BB7">
      <w:pPr>
        <w:ind w:left="360"/>
      </w:pPr>
    </w:p>
    <w:p w:rsidR="00167BB7" w:rsidRDefault="00167BB7" w:rsidP="00167BB7">
      <w:pPr>
        <w:numPr>
          <w:ilvl w:val="0"/>
          <w:numId w:val="15"/>
        </w:numPr>
      </w:pPr>
      <w:r>
        <w:t>Objednatel je oprávněn vrátit zhotoviteli fakturu do data její splatnosti, jestliže bude obsahovat nesprávné či neúplné údaje. V takovém případě běží nová lhůta splatnosti ode dne doručení opravené faktury objednateli.</w:t>
      </w:r>
    </w:p>
    <w:p w:rsidR="00167BB7" w:rsidRDefault="00167BB7" w:rsidP="00167BB7">
      <w:pPr>
        <w:ind w:left="360"/>
      </w:pPr>
    </w:p>
    <w:p w:rsidR="00167BB7" w:rsidRDefault="00167BB7" w:rsidP="00167BB7">
      <w:pPr>
        <w:numPr>
          <w:ilvl w:val="0"/>
          <w:numId w:val="15"/>
        </w:numPr>
      </w:pPr>
      <w:r>
        <w:t>Úhrady ceny Projektové dokumentace a ceny za autorský dozor budou provedeny za podmínek této smlouvy bezhotovostním převodem z bankovního účtu objednatele na bankovní účet zhotovitele. Dnem úhrady každé splátky se rozumí den odepsání příslušné částky z účtu objednatele.</w:t>
      </w:r>
    </w:p>
    <w:p w:rsidR="00167BB7" w:rsidRDefault="00167BB7" w:rsidP="00167BB7">
      <w:pPr>
        <w:ind w:left="360"/>
      </w:pPr>
    </w:p>
    <w:p w:rsidR="00167BB7" w:rsidRDefault="00167BB7" w:rsidP="00167BB7">
      <w:pPr>
        <w:numPr>
          <w:ilvl w:val="0"/>
          <w:numId w:val="15"/>
        </w:numPr>
      </w:pPr>
      <w:r>
        <w:t xml:space="preserve">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w:t>
      </w:r>
    </w:p>
    <w:p w:rsidR="00167BB7" w:rsidRDefault="00167BB7" w:rsidP="00167BB7">
      <w:pPr>
        <w:ind w:left="360"/>
      </w:pPr>
    </w:p>
    <w:p w:rsidR="00167BB7" w:rsidRDefault="00167BB7" w:rsidP="00167BB7">
      <w:pPr>
        <w:numPr>
          <w:ilvl w:val="0"/>
          <w:numId w:val="15"/>
        </w:numPr>
      </w:pPr>
      <w:r>
        <w:t>V případě, že v okamžiku uskutečnění zdanitelného plnění bude zhotovitel zapsán v registru plátců daně z přidané hodnoty jako nespolehlivý plátce, případně budou naplněny další podmínky § 109 zákona č. 235/2004 Sb., má objednatel právo uhradit za zhotovitele DPH z tohoto zdanitelného plnění, aniž by byl vyzván jako ručitel správcem daně zhotovitele, postupem v souladu s § 109a zák. č. 235/2004 Sb., o dani z přidané hodnoty, ve znění pozdějších předpisů. Stejným způsobem bude postupováno, pokud zhotovitel uvede ve smlouvě bankovní účet, který není uveden v registru plátců daně z přidané hodnoty nebo bude evidován jako nespolehlivá osoba.</w:t>
      </w:r>
    </w:p>
    <w:p w:rsidR="00167BB7" w:rsidRDefault="00167BB7" w:rsidP="00167BB7">
      <w:pPr>
        <w:ind w:left="360"/>
      </w:pPr>
    </w:p>
    <w:p w:rsidR="00167BB7" w:rsidRDefault="00167BB7" w:rsidP="00167BB7">
      <w:pPr>
        <w:numPr>
          <w:ilvl w:val="0"/>
          <w:numId w:val="15"/>
        </w:numPr>
      </w:pPr>
      <w:r>
        <w:t>Pokud objednatel uhradí částku ve výši DPH na účet správce daně zhotovitele a zbývající částku sjednané ceny (relevantní část bez DPH) zhotoviteli, považuje se jeho závazek, uhradit sjednanou cenu, za splněný.</w:t>
      </w:r>
    </w:p>
    <w:p w:rsidR="00B2428C" w:rsidRDefault="00B2428C" w:rsidP="0086437D">
      <w:pPr>
        <w:ind w:left="360"/>
      </w:pPr>
    </w:p>
    <w:p w:rsidR="00167BB7" w:rsidRPr="008B3CF2" w:rsidRDefault="00167BB7" w:rsidP="0086437D">
      <w:pPr>
        <w:ind w:left="360"/>
      </w:pPr>
    </w:p>
    <w:p w:rsidR="00272897" w:rsidRPr="008B3CF2" w:rsidRDefault="00A65521" w:rsidP="003660DD">
      <w:pPr>
        <w:pStyle w:val="Nadpis4"/>
      </w:pPr>
      <w:r>
        <w:t>Práva a povinnosti smluvních stran</w:t>
      </w:r>
    </w:p>
    <w:p w:rsidR="00E87A7E" w:rsidRPr="008B3CF2" w:rsidRDefault="00E87A7E" w:rsidP="00131D56"/>
    <w:p w:rsidR="00A65521" w:rsidRDefault="00A65521" w:rsidP="00167BB7">
      <w:pPr>
        <w:numPr>
          <w:ilvl w:val="0"/>
          <w:numId w:val="10"/>
        </w:numPr>
      </w:pPr>
      <w:r>
        <w:t xml:space="preserve">Zhotovitel je v průběhu provádění Díla povinen nejméně </w:t>
      </w:r>
      <w:r w:rsidRPr="003660DD">
        <w:t>dvakrát</w:t>
      </w:r>
      <w:r>
        <w:t xml:space="preserve"> s objednatelem v jeho sídle projednat rozpracovanou Projektovou dokumentaci. Z každého projednání rozpracované Projektové dokumentace bude smluvními stranami sepsán písemný zápis podepsaný oběma smluvními stranami. Objednatel je oprávněn k jednání přizvat další osoby. K účasti na každém takovém jednání vyzve zhotovitel objednatele nejméně 5 pracovních dnů předem. K </w:t>
      </w:r>
      <w:r w:rsidR="00131D56">
        <w:t>určení</w:t>
      </w:r>
      <w:r>
        <w:t xml:space="preserve"> termínu a </w:t>
      </w:r>
      <w:r w:rsidR="00131D56">
        <w:t xml:space="preserve">zajištění </w:t>
      </w:r>
      <w:r>
        <w:t>místa jednání si smluvní strany poskytnou vzájemnou součinnost.</w:t>
      </w:r>
    </w:p>
    <w:p w:rsidR="00A65521" w:rsidRDefault="00A65521" w:rsidP="003660DD">
      <w:pPr>
        <w:ind w:left="360"/>
      </w:pPr>
    </w:p>
    <w:p w:rsidR="00F62D08" w:rsidRPr="008B3CF2" w:rsidRDefault="00F62D08" w:rsidP="00167BB7">
      <w:pPr>
        <w:numPr>
          <w:ilvl w:val="0"/>
          <w:numId w:val="10"/>
        </w:numPr>
      </w:pPr>
      <w:r w:rsidRPr="008B3CF2">
        <w:t>Objednatel se zavazuje, že po dobu zpracová</w:t>
      </w:r>
      <w:r w:rsidR="00657077">
        <w:t>vá</w:t>
      </w:r>
      <w:r w:rsidRPr="008B3CF2">
        <w:t xml:space="preserve">ní </w:t>
      </w:r>
      <w:r w:rsidR="00657077">
        <w:t xml:space="preserve">Díla bude </w:t>
      </w:r>
      <w:r w:rsidRPr="008B3CF2">
        <w:t xml:space="preserve">zhotoviteli </w:t>
      </w:r>
      <w:r w:rsidR="00657077">
        <w:t xml:space="preserve">poskytovat </w:t>
      </w:r>
      <w:r w:rsidRPr="008B3CF2">
        <w:t xml:space="preserve">potřebné spolupůsobení, spočívající zejména </w:t>
      </w:r>
      <w:r w:rsidR="00A65521">
        <w:t xml:space="preserve">ve zpřístupnění prostor a míst dotčených Projektovou dokumentací, </w:t>
      </w:r>
      <w:r w:rsidRPr="008B3CF2">
        <w:t xml:space="preserve">v předání doplňujících podkladů, vyjádření a stanovisek, kterých potřeba vznikne v průběhu plnění této smlouvy. Toto spolupůsobení poskytne objednatel do tří </w:t>
      </w:r>
      <w:r w:rsidR="00A65521">
        <w:t xml:space="preserve">pracovních </w:t>
      </w:r>
      <w:r w:rsidRPr="008B3CF2">
        <w:t xml:space="preserve">dnů od jeho vyžádání, které bude sděleno objednateli písemně (e-mailem). Zvláštní lhůtu </w:t>
      </w:r>
      <w:r w:rsidR="00657077">
        <w:t xml:space="preserve">si </w:t>
      </w:r>
      <w:r w:rsidRPr="008B3CF2">
        <w:t xml:space="preserve">strany </w:t>
      </w:r>
      <w:r w:rsidR="00657077">
        <w:t xml:space="preserve">ujednají </w:t>
      </w:r>
      <w:r w:rsidRPr="008B3CF2">
        <w:t xml:space="preserve">v případě, kdy se bude jednat o spolupůsobení, které nemůže objednatel prokazatelně zabezpečit vlastními silami. </w:t>
      </w:r>
    </w:p>
    <w:p w:rsidR="00272897" w:rsidRPr="008B3CF2" w:rsidRDefault="00272897" w:rsidP="003660DD">
      <w:pPr>
        <w:ind w:left="360"/>
      </w:pPr>
    </w:p>
    <w:p w:rsidR="00272897" w:rsidRDefault="00272897" w:rsidP="00167BB7">
      <w:pPr>
        <w:numPr>
          <w:ilvl w:val="0"/>
          <w:numId w:val="10"/>
        </w:numPr>
      </w:pPr>
      <w:r w:rsidRPr="008B3CF2">
        <w:t xml:space="preserve">Objednatel bude zhotovitele informovat o všech změnách, které mu budou známy a mohou ovlivnit výsledek </w:t>
      </w:r>
      <w:r w:rsidR="00A65521">
        <w:t>provádění D</w:t>
      </w:r>
      <w:r w:rsidR="00A65521" w:rsidRPr="008B3CF2">
        <w:t>íl</w:t>
      </w:r>
      <w:r w:rsidR="00A65521">
        <w:t>a</w:t>
      </w:r>
      <w:r w:rsidRPr="008B3CF2">
        <w:t>.</w:t>
      </w:r>
      <w:r w:rsidR="00F62D08" w:rsidRPr="008B3CF2">
        <w:t xml:space="preserve"> Zároveň si je vědom, že změna podkladů může mít vliv na změnu ceny </w:t>
      </w:r>
      <w:r w:rsidR="00A65521">
        <w:t>D</w:t>
      </w:r>
      <w:r w:rsidR="00A65521" w:rsidRPr="008B3CF2">
        <w:t xml:space="preserve">íla </w:t>
      </w:r>
      <w:r w:rsidR="00F62D08" w:rsidRPr="008B3CF2">
        <w:t xml:space="preserve">a termínů </w:t>
      </w:r>
      <w:r w:rsidR="00A65521">
        <w:t>s</w:t>
      </w:r>
      <w:r w:rsidR="00F62D08" w:rsidRPr="008B3CF2">
        <w:t>jednaných touto smlouvou.</w:t>
      </w:r>
    </w:p>
    <w:p w:rsidR="00F529B3" w:rsidRDefault="00F529B3" w:rsidP="003660DD"/>
    <w:p w:rsidR="00067639" w:rsidRPr="008B3CF2" w:rsidRDefault="00067639" w:rsidP="003660DD"/>
    <w:p w:rsidR="00272897" w:rsidRPr="008B3CF2" w:rsidRDefault="00272897" w:rsidP="003660DD">
      <w:pPr>
        <w:pStyle w:val="Nadpis4"/>
      </w:pPr>
      <w:r w:rsidRPr="008B3CF2">
        <w:t xml:space="preserve">Kvalitativní podmínky a záruka za </w:t>
      </w:r>
      <w:r w:rsidR="00131D56">
        <w:t>jakost</w:t>
      </w:r>
    </w:p>
    <w:p w:rsidR="00960059" w:rsidRPr="008B3CF2" w:rsidRDefault="00960059" w:rsidP="00131D56"/>
    <w:p w:rsidR="00272897" w:rsidRPr="008B3CF2" w:rsidRDefault="00272897" w:rsidP="00167BB7">
      <w:pPr>
        <w:numPr>
          <w:ilvl w:val="0"/>
          <w:numId w:val="11"/>
        </w:numPr>
      </w:pPr>
      <w:r w:rsidRPr="008B3CF2">
        <w:t xml:space="preserve">Zhotovitel </w:t>
      </w:r>
      <w:r w:rsidR="006525E9" w:rsidRPr="008B3CF2">
        <w:t xml:space="preserve">se zavazuje, že dílo bude </w:t>
      </w:r>
      <w:r w:rsidR="004F2039" w:rsidRPr="008B3CF2">
        <w:t>v době jeho předání objednateli mít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86437D">
        <w:t xml:space="preserve">Předávacího </w:t>
      </w:r>
      <w:r w:rsidR="00131D56">
        <w:t xml:space="preserve">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131D56">
        <w:t>D</w:t>
      </w:r>
      <w:r w:rsidR="006525E9" w:rsidRPr="008B3CF2">
        <w:t xml:space="preserve">íla v délce 5 let ode dne </w:t>
      </w:r>
      <w:r w:rsidR="00131D56">
        <w:t xml:space="preserve">podpisu </w:t>
      </w:r>
      <w:r w:rsidR="0086437D">
        <w:t xml:space="preserve">Předávacího </w:t>
      </w:r>
      <w:r w:rsidR="00131D56">
        <w:t>protokolu oběma smluvními stranami</w:t>
      </w:r>
      <w:r w:rsidR="006525E9" w:rsidRPr="008B3CF2">
        <w:t>.</w:t>
      </w:r>
      <w:r w:rsidR="006525E9" w:rsidRPr="008B3CF2" w:rsidDel="006525E9">
        <w:t xml:space="preserve"> </w:t>
      </w:r>
      <w:r w:rsidR="004F2039" w:rsidRPr="008B3CF2">
        <w:t xml:space="preserve">Za vady </w:t>
      </w:r>
      <w:r w:rsidR="00131D56">
        <w:t>D</w:t>
      </w:r>
      <w:r w:rsidR="004F2039" w:rsidRPr="008B3CF2">
        <w:t xml:space="preserve">íla se nepovažují případy nutné změny </w:t>
      </w:r>
      <w:r w:rsidR="00131D56">
        <w:t>D</w:t>
      </w:r>
      <w:r w:rsidR="00131D56" w:rsidRPr="008B3CF2">
        <w:t xml:space="preserve">íla </w:t>
      </w:r>
      <w:r w:rsidR="004F2039" w:rsidRPr="008B3CF2">
        <w:t xml:space="preserve">v důsledku legislativních změn v době běhu záruční doby, na tyto případy se tedy záruka nevztahuje. </w:t>
      </w:r>
    </w:p>
    <w:p w:rsidR="00A518AA" w:rsidRPr="008B3CF2" w:rsidRDefault="00A518AA" w:rsidP="003660DD">
      <w:pPr>
        <w:ind w:left="360"/>
      </w:pPr>
    </w:p>
    <w:p w:rsidR="006525E9" w:rsidRPr="008B3CF2" w:rsidRDefault="006525E9" w:rsidP="00167BB7">
      <w:pPr>
        <w:numPr>
          <w:ilvl w:val="0"/>
          <w:numId w:val="11"/>
        </w:numPr>
      </w:pPr>
      <w:r w:rsidRPr="008B3CF2">
        <w:t xml:space="preserve">Zhotovitel se zavazuje zahájit práce na odstranění vad </w:t>
      </w:r>
      <w:r w:rsidR="00131D56">
        <w:t>D</w:t>
      </w:r>
      <w:r w:rsidR="00131D56" w:rsidRPr="008B3CF2">
        <w:t xml:space="preserve">íla </w:t>
      </w:r>
      <w:r w:rsidRPr="008B3CF2">
        <w:t xml:space="preserve">v době trvání záruky </w:t>
      </w:r>
      <w:r w:rsidR="00F62D08" w:rsidRPr="008B3CF2">
        <w:t xml:space="preserve">neprodleně </w:t>
      </w:r>
      <w:r w:rsidRPr="008B3CF2">
        <w:t>od jejich písemného oznámení objednatelem</w:t>
      </w:r>
      <w:r w:rsidR="00787455" w:rsidRPr="008B3CF2">
        <w:t>. Oprávněně reklamované vady budou zhotovitelem</w:t>
      </w:r>
      <w:r w:rsidRPr="008B3CF2">
        <w:t xml:space="preserve"> </w:t>
      </w:r>
      <w:r w:rsidR="00787455" w:rsidRPr="008B3CF2">
        <w:t xml:space="preserve">odstraněny a </w:t>
      </w:r>
      <w:r w:rsidR="00657077">
        <w:t>D</w:t>
      </w:r>
      <w:r w:rsidRPr="008B3CF2">
        <w:t xml:space="preserve">ílo </w:t>
      </w:r>
      <w:r w:rsidR="00787455" w:rsidRPr="008B3CF2">
        <w:t xml:space="preserve">uvedeno </w:t>
      </w:r>
      <w:r w:rsidRPr="008B3CF2">
        <w:t>do bezvadného stavu</w:t>
      </w:r>
      <w:r w:rsidR="00A1343D" w:rsidRPr="008B3CF2">
        <w:t xml:space="preserve"> ve lhůtě 5 pracovních dní od </w:t>
      </w:r>
      <w:r w:rsidR="00787455" w:rsidRPr="008B3CF2">
        <w:t>jejich oznámení</w:t>
      </w:r>
      <w:r w:rsidRPr="008B3CF2">
        <w:t>, ne</w:t>
      </w:r>
      <w:r w:rsidR="00657077">
        <w:t>bude</w:t>
      </w:r>
      <w:r w:rsidRPr="008B3CF2">
        <w:t>-li mezi zhotovitelem a objednatelem s ohledem na charakter a</w:t>
      </w:r>
      <w:r w:rsidR="00787455" w:rsidRPr="008B3CF2">
        <w:t> </w:t>
      </w:r>
      <w:r w:rsidRPr="008B3CF2">
        <w:t>závažnost vady dohodnuta lhůta jiná.</w:t>
      </w:r>
    </w:p>
    <w:p w:rsidR="006525E9" w:rsidRPr="008B3CF2" w:rsidRDefault="006525E9" w:rsidP="003660DD">
      <w:pPr>
        <w:ind w:left="360"/>
      </w:pPr>
    </w:p>
    <w:p w:rsidR="006525E9" w:rsidRPr="008B3CF2" w:rsidRDefault="008C6743" w:rsidP="00167BB7">
      <w:pPr>
        <w:numPr>
          <w:ilvl w:val="0"/>
          <w:numId w:val="11"/>
        </w:numPr>
      </w:pPr>
      <w:r w:rsidRPr="008B3CF2">
        <w:t>Volba mezi nároky z vad náleží objednateli. Objednatel</w:t>
      </w:r>
      <w:r w:rsidR="006525E9" w:rsidRPr="008B3CF2">
        <w:t xml:space="preserve"> je oprávněn vedle nároků z vad </w:t>
      </w:r>
      <w:r w:rsidR="00131D56">
        <w:t>D</w:t>
      </w:r>
      <w:r w:rsidR="006525E9" w:rsidRPr="008B3CF2">
        <w:t xml:space="preserve">íla uplatňovat i jakékoliv jiné nároky související s dodáním vadného </w:t>
      </w:r>
      <w:r w:rsidR="00131D56">
        <w:t>D</w:t>
      </w:r>
      <w:r w:rsidR="006525E9" w:rsidRPr="008B3CF2">
        <w:t>íla</w:t>
      </w:r>
      <w:r w:rsidR="00A1343D" w:rsidRPr="008B3CF2">
        <w:t xml:space="preserve"> (např. nárok na </w:t>
      </w:r>
      <w:r w:rsidR="006525E9" w:rsidRPr="008B3CF2">
        <w:t>náhradu škody).</w:t>
      </w:r>
    </w:p>
    <w:p w:rsidR="001E7675" w:rsidRDefault="001E7675" w:rsidP="003660DD">
      <w:pPr>
        <w:ind w:left="360"/>
      </w:pPr>
    </w:p>
    <w:p w:rsidR="00F529B3" w:rsidRDefault="00F529B3" w:rsidP="003660DD">
      <w:pPr>
        <w:ind w:left="360"/>
      </w:pPr>
    </w:p>
    <w:p w:rsidR="00272897" w:rsidRPr="008B3CF2" w:rsidRDefault="00792C08" w:rsidP="003660DD">
      <w:pPr>
        <w:pStyle w:val="Nadpis4"/>
      </w:pPr>
      <w:bookmarkStart w:id="3" w:name="_Ref478375579"/>
      <w:r w:rsidRPr="008B3CF2">
        <w:t>Sankční ujednání</w:t>
      </w:r>
      <w:bookmarkEnd w:id="3"/>
    </w:p>
    <w:p w:rsidR="008C6743" w:rsidRPr="008B3CF2" w:rsidRDefault="008C6743" w:rsidP="003660DD">
      <w:pPr>
        <w:ind w:left="360"/>
      </w:pPr>
    </w:p>
    <w:p w:rsidR="00272897" w:rsidRPr="008B3CF2" w:rsidRDefault="00272897" w:rsidP="00167BB7">
      <w:pPr>
        <w:numPr>
          <w:ilvl w:val="0"/>
          <w:numId w:val="12"/>
        </w:numPr>
      </w:pPr>
      <w:r w:rsidRPr="008B3CF2">
        <w:t xml:space="preserve">V případě prodlení </w:t>
      </w:r>
      <w:r w:rsidR="00792C08" w:rsidRPr="008B3CF2">
        <w:t xml:space="preserve">zhotovitele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131D56">
        <w:t>D</w:t>
      </w:r>
      <w:r w:rsidR="00131D56" w:rsidRPr="008B3CF2">
        <w:t xml:space="preserve">íla </w:t>
      </w:r>
      <w:r w:rsidR="00792C08" w:rsidRPr="008B3CF2">
        <w:t xml:space="preserve">včas </w:t>
      </w:r>
      <w:r w:rsidRPr="008B3CF2">
        <w:t xml:space="preserve">je </w:t>
      </w:r>
      <w:r w:rsidR="00131D56">
        <w:t>zhotovitel povinen zaplatit objednateli</w:t>
      </w:r>
      <w:r w:rsidR="00131D56" w:rsidRPr="008B3CF2">
        <w:t xml:space="preserve"> </w:t>
      </w:r>
      <w:r w:rsidR="00A1343D" w:rsidRPr="008B3CF2">
        <w:t>smluvní pokutu ve výši 0,2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rsidR="00272897" w:rsidRPr="008B3CF2" w:rsidRDefault="00272897" w:rsidP="003660DD">
      <w:pPr>
        <w:ind w:left="360"/>
      </w:pPr>
    </w:p>
    <w:p w:rsidR="00475542" w:rsidRDefault="00131D56" w:rsidP="00167BB7">
      <w:pPr>
        <w:numPr>
          <w:ilvl w:val="0"/>
          <w:numId w:val="12"/>
        </w:numPr>
      </w:pPr>
      <w:bookmarkStart w:id="4" w:name="_Ref478375583"/>
      <w:r>
        <w:t>V případě, kdy bude vada Díla spočívat v nesrovnalosti mezi textovou a výkresovou částí a položkovým roz</w:t>
      </w:r>
      <w:r w:rsidR="00475542">
        <w:t>počtem nebo výkazem výměr, přičemž tato vada bude mít za následek zvýšení celkových rozpočtových nákladů stavby o více než 3%, má objednatel nárok na slevu z ceny Díla ve výši 10% z ceny Díla, a to za každou takovou vadu</w:t>
      </w:r>
      <w:r w:rsidR="00421C42">
        <w:t xml:space="preserve">. </w:t>
      </w:r>
      <w:r w:rsidR="00475542">
        <w:t>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00475542" w:rsidRPr="00475542">
        <w:t xml:space="preserve"> </w:t>
      </w:r>
      <w:r w:rsidR="00475542">
        <w:t xml:space="preserve">V případě </w:t>
      </w:r>
      <w:r w:rsidR="00421C42">
        <w:t xml:space="preserve">jiné </w:t>
      </w:r>
      <w:r w:rsidR="00475542">
        <w:t>vady Díla</w:t>
      </w:r>
      <w:r w:rsidR="00421C42">
        <w:t xml:space="preserve">, která bude mít za </w:t>
      </w:r>
      <w:r w:rsidR="00475542">
        <w:t>následek zvýšení celkových rozpočtových nákladů stavby o více než 5%, má objednatel nárok na slevu z ceny Díla ve výši 10% z ceny Díla, a to za každou takovou vadu.</w:t>
      </w:r>
      <w:r w:rsidR="00A94466">
        <w:t xml:space="preserve"> Ustanovení tohoto čl. </w:t>
      </w:r>
      <w:r w:rsidR="004D50D0">
        <w:fldChar w:fldCharType="begin"/>
      </w:r>
      <w:r w:rsidR="00A94466">
        <w:instrText xml:space="preserve"> REF _Ref478375579 \n \h </w:instrText>
      </w:r>
      <w:r w:rsidR="004D50D0">
        <w:fldChar w:fldCharType="separate"/>
      </w:r>
      <w:r w:rsidR="00AC0D8B">
        <w:t>VIII</w:t>
      </w:r>
      <w:r w:rsidR="004D50D0">
        <w:fldChar w:fldCharType="end"/>
      </w:r>
      <w:r w:rsidR="00A94466">
        <w:t xml:space="preserve"> odst. </w:t>
      </w:r>
      <w:r w:rsidR="004D50D0">
        <w:fldChar w:fldCharType="begin"/>
      </w:r>
      <w:r w:rsidR="00A94466">
        <w:instrText xml:space="preserve"> REF _Ref478375583 \n \h </w:instrText>
      </w:r>
      <w:r w:rsidR="004D50D0">
        <w:fldChar w:fldCharType="separate"/>
      </w:r>
      <w:r w:rsidR="00AC0D8B">
        <w:t>2</w:t>
      </w:r>
      <w:r w:rsidR="004D50D0">
        <w:fldChar w:fldCharType="end"/>
      </w:r>
      <w:r w:rsidR="00A94466">
        <w:t xml:space="preserve"> smlouvy není dotčeno skončením účinnosti této smlouvy.</w:t>
      </w:r>
      <w:bookmarkEnd w:id="4"/>
    </w:p>
    <w:p w:rsidR="00131D56" w:rsidRDefault="00131D56" w:rsidP="003660DD">
      <w:pPr>
        <w:pStyle w:val="Odstavecseseznamem"/>
      </w:pPr>
    </w:p>
    <w:p w:rsidR="00272897" w:rsidRPr="008B3CF2" w:rsidRDefault="00272897" w:rsidP="00167BB7">
      <w:pPr>
        <w:numPr>
          <w:ilvl w:val="0"/>
          <w:numId w:val="12"/>
        </w:numPr>
      </w:pPr>
      <w:r w:rsidRPr="008B3CF2">
        <w:t xml:space="preserve">V případě prodlení </w:t>
      </w:r>
      <w:r w:rsidR="000051C2" w:rsidRPr="008B3CF2">
        <w:t xml:space="preserve">objednatele </w:t>
      </w:r>
      <w:r w:rsidRPr="008B3CF2">
        <w:t>s</w:t>
      </w:r>
      <w:r w:rsidR="000051C2" w:rsidRPr="008B3CF2">
        <w:t>e zaplacením ceny díla</w:t>
      </w:r>
      <w:r w:rsidRPr="008B3CF2">
        <w:t xml:space="preserve"> je zhotovitel oprávněn </w:t>
      </w:r>
      <w:r w:rsidR="000051C2" w:rsidRPr="008B3CF2">
        <w:t xml:space="preserve">požadovat po </w:t>
      </w:r>
      <w:r w:rsidRPr="008B3CF2">
        <w:t xml:space="preserve">objednateli úrok z prodlení ve výši </w:t>
      </w:r>
      <w:r w:rsidR="000051C2" w:rsidRPr="008B3CF2">
        <w:t>stanovené platnými právními předpisy</w:t>
      </w:r>
      <w:r w:rsidRPr="008B3CF2">
        <w:t>.</w:t>
      </w:r>
    </w:p>
    <w:p w:rsidR="00272897" w:rsidRPr="008B3CF2" w:rsidRDefault="00272897" w:rsidP="003660DD">
      <w:pPr>
        <w:ind w:left="360"/>
      </w:pPr>
    </w:p>
    <w:p w:rsidR="00FD160C" w:rsidRPr="008B3CF2" w:rsidRDefault="00272897" w:rsidP="00167BB7">
      <w:pPr>
        <w:numPr>
          <w:ilvl w:val="0"/>
          <w:numId w:val="12"/>
        </w:numPr>
      </w:pPr>
      <w:r w:rsidRPr="008B3CF2">
        <w:t xml:space="preserve">Takto sjednané </w:t>
      </w:r>
      <w:r w:rsidR="00792C08" w:rsidRPr="008B3CF2">
        <w:t xml:space="preserve">a stranami uplatněné </w:t>
      </w:r>
      <w:r w:rsidRPr="008B3CF2">
        <w:t xml:space="preserve">sankce nemají vliv na případnou povinnost náhrady </w:t>
      </w:r>
      <w:r w:rsidR="00792C08" w:rsidRPr="008B3CF2">
        <w:t xml:space="preserve">vzniklé </w:t>
      </w:r>
      <w:r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 xml:space="preserve">vedle sankcí v celém rozsahu, </w:t>
      </w:r>
      <w:proofErr w:type="gramStart"/>
      <w:r w:rsidR="00FD160C" w:rsidRPr="008B3CF2">
        <w:t>tzn.</w:t>
      </w:r>
      <w:proofErr w:type="gramEnd"/>
      <w:r w:rsidR="00FD160C" w:rsidRPr="008B3CF2">
        <w:t xml:space="preserve"> částka sankce se do výše náhrady škody </w:t>
      </w:r>
      <w:proofErr w:type="gramStart"/>
      <w:r w:rsidR="00FD160C" w:rsidRPr="008B3CF2">
        <w:t>nezapočítává</w:t>
      </w:r>
      <w:proofErr w:type="gramEnd"/>
      <w:r w:rsidR="00FD160C" w:rsidRPr="008B3CF2">
        <w:t>. Zaplacením sankce není dotčena povinnost povinné strany splnit závazky vyplývající z této smlouvy.</w:t>
      </w:r>
    </w:p>
    <w:p w:rsidR="00272897" w:rsidRDefault="00272897" w:rsidP="003660DD">
      <w:pPr>
        <w:ind w:left="360"/>
      </w:pPr>
    </w:p>
    <w:p w:rsidR="00F529B3" w:rsidRDefault="00F529B3" w:rsidP="003660DD">
      <w:pPr>
        <w:ind w:left="360"/>
      </w:pPr>
    </w:p>
    <w:p w:rsidR="00B2428C" w:rsidRDefault="00B2428C" w:rsidP="003660DD">
      <w:pPr>
        <w:ind w:left="360"/>
      </w:pPr>
    </w:p>
    <w:p w:rsidR="00167BB7" w:rsidRPr="008B3CF2" w:rsidRDefault="00167BB7" w:rsidP="003660DD">
      <w:pPr>
        <w:ind w:left="360"/>
      </w:pPr>
    </w:p>
    <w:p w:rsidR="00272897" w:rsidRPr="008B3CF2" w:rsidRDefault="00631BEB" w:rsidP="003660DD">
      <w:pPr>
        <w:pStyle w:val="Nadpis4"/>
      </w:pPr>
      <w:r>
        <w:lastRenderedPageBreak/>
        <w:t>Ostatní ujednání</w:t>
      </w:r>
    </w:p>
    <w:p w:rsidR="000051C2" w:rsidRPr="008B3CF2" w:rsidRDefault="000051C2" w:rsidP="00131D56"/>
    <w:p w:rsidR="00821860" w:rsidRPr="008B3CF2" w:rsidRDefault="00821860" w:rsidP="00167BB7">
      <w:pPr>
        <w:numPr>
          <w:ilvl w:val="0"/>
          <w:numId w:val="13"/>
        </w:numPr>
      </w:pPr>
      <w:r w:rsidRPr="008B3CF2">
        <w:t xml:space="preserve">Porušení povinnosti zhotovitele dokončit a předat </w:t>
      </w:r>
      <w:r w:rsidR="00631BEB">
        <w:t>D</w:t>
      </w:r>
      <w:r w:rsidRPr="008B3CF2">
        <w:t>ílo řádně a včas</w:t>
      </w:r>
      <w:r w:rsidR="00E321C4" w:rsidRPr="008B3CF2">
        <w:t>,</w:t>
      </w:r>
      <w:r w:rsidRPr="008B3CF2">
        <w:t xml:space="preserve"> povinnosti zhotovitele zahájit práce na odstranění objednatelem oznámených vad </w:t>
      </w:r>
      <w:r w:rsidR="00631BEB">
        <w:t>D</w:t>
      </w:r>
      <w:r w:rsidR="00631BEB" w:rsidRPr="008B3CF2">
        <w:t>íla</w:t>
      </w:r>
      <w:r w:rsidR="00E321C4" w:rsidRPr="008B3CF2">
        <w:t>,</w:t>
      </w:r>
      <w:r w:rsidRPr="008B3CF2">
        <w:t xml:space="preserve"> povinnosti zhotovitele uvést vadné </w:t>
      </w:r>
      <w:r w:rsidR="00631BEB">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které ob</w:t>
      </w:r>
      <w:r w:rsidR="00631BEB">
        <w:t>j</w:t>
      </w:r>
      <w:r w:rsidR="003660DD">
        <w:t>e</w:t>
      </w:r>
      <w:r w:rsidR="00631BEB">
        <w:t xml:space="preserve">dnatele </w:t>
      </w:r>
      <w:r w:rsidRPr="008B3CF2">
        <w:t xml:space="preserve">opravňuje k odstoupení od </w:t>
      </w:r>
      <w:r w:rsidR="00631BEB">
        <w:t xml:space="preserve">této </w:t>
      </w:r>
      <w:r w:rsidRPr="008B3CF2">
        <w:t>smlouvy.</w:t>
      </w:r>
    </w:p>
    <w:p w:rsidR="00821860" w:rsidRPr="008B3CF2" w:rsidRDefault="00821860" w:rsidP="003660DD">
      <w:pPr>
        <w:ind w:left="360"/>
      </w:pPr>
    </w:p>
    <w:p w:rsidR="00F34C6E" w:rsidRPr="003660DD" w:rsidRDefault="00631BEB" w:rsidP="00167BB7">
      <w:pPr>
        <w:numPr>
          <w:ilvl w:val="0"/>
          <w:numId w:val="13"/>
        </w:numPr>
      </w:pPr>
      <w:r>
        <w:t>O</w:t>
      </w:r>
      <w:r w:rsidR="00272897" w:rsidRPr="008B3CF2">
        <w:t>dstoupí</w:t>
      </w:r>
      <w:r>
        <w:t>-li</w:t>
      </w:r>
      <w:r w:rsidR="00272897" w:rsidRPr="008B3CF2">
        <w:t xml:space="preserve"> zhotovitel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porušení smluvních povinností objednatelem</w:t>
      </w:r>
      <w:r w:rsidR="00272897" w:rsidRPr="008B3CF2">
        <w:t>, je povinen uhradit objednateli případnou škodu, která by mu odstoupením od smlouvy vznikla.</w:t>
      </w:r>
    </w:p>
    <w:p w:rsidR="00DD2AAF" w:rsidRPr="008B3CF2" w:rsidRDefault="00DD2AAF" w:rsidP="003660DD">
      <w:pPr>
        <w:ind w:left="360"/>
      </w:pPr>
    </w:p>
    <w:p w:rsidR="000130E8" w:rsidRDefault="00A53DA0" w:rsidP="00167BB7">
      <w:pPr>
        <w:numPr>
          <w:ilvl w:val="0"/>
          <w:numId w:val="13"/>
        </w:numPr>
      </w:pPr>
      <w:r>
        <w:t>Zhotovitel poskytuje objednateli výhradní licenci k užití všech součástí Díla,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Díla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007C1466" w:rsidRPr="00F25645">
        <w:t xml:space="preserve">Pokud je součástí </w:t>
      </w:r>
      <w:r w:rsidR="007C1466">
        <w:t xml:space="preserve">Díla nebo kteréhokoli Autorského díla </w:t>
      </w:r>
      <w:r w:rsidR="007C1466" w:rsidRPr="00F25645">
        <w:t xml:space="preserve">databáze chráněná zvláštním právem pořizovatele databáze, </w:t>
      </w:r>
      <w:r w:rsidR="007C1466">
        <w:t>považuje se objednatel za pořizovatele takové databáze</w:t>
      </w:r>
      <w:r w:rsidR="007C1466" w:rsidRPr="00F25645">
        <w:t>.</w:t>
      </w:r>
    </w:p>
    <w:p w:rsidR="000130E8" w:rsidRDefault="000130E8" w:rsidP="003660DD">
      <w:pPr>
        <w:ind w:left="360"/>
      </w:pPr>
    </w:p>
    <w:p w:rsidR="00CD0CC3" w:rsidRDefault="000130E8" w:rsidP="00167BB7">
      <w:pPr>
        <w:numPr>
          <w:ilvl w:val="0"/>
          <w:numId w:val="13"/>
        </w:numPr>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CD0CC3">
        <w:t xml:space="preserve">objednateli </w:t>
      </w:r>
      <w:r w:rsidR="00CD0CC3" w:rsidRPr="00557002">
        <w:t xml:space="preserve">veškerou újmu, která mu vznikne v případě, kdy třetí osoba úspěšně uplatní autorskoprávní nebo jiný nárok vyplývající z právní vady </w:t>
      </w:r>
      <w:r w:rsidR="00CD0CC3">
        <w:t>Díla nebo kterékoli jeho součásti</w:t>
      </w:r>
      <w:r w:rsidR="00CD0CC3" w:rsidRPr="00557002">
        <w:t>.</w:t>
      </w:r>
    </w:p>
    <w:p w:rsidR="00CD0CC3" w:rsidRDefault="00CD0CC3" w:rsidP="003660DD">
      <w:pPr>
        <w:pStyle w:val="Odstavecseseznamem"/>
      </w:pPr>
    </w:p>
    <w:p w:rsidR="00272897" w:rsidRPr="008B3CF2" w:rsidRDefault="000130E8" w:rsidP="00167BB7">
      <w:pPr>
        <w:numPr>
          <w:ilvl w:val="0"/>
          <w:numId w:val="13"/>
        </w:numPr>
      </w:pPr>
      <w:r>
        <w:t>Zhotovitel je oprávněn Autorská díla nebo jejich části užít pro potřeby třetích osob nebo pro vlastní podnikání jen s výslovným písemným souhlasem objednatele, ledaže se bude jednat o propagaci vlastní činnosti zhotovitele a Dílo zhotovitel za tímto účelem využije jen v míře nezbytné a bude přitom chránit oprávněné zájmy objednatele.</w:t>
      </w:r>
    </w:p>
    <w:p w:rsidR="00681D4A" w:rsidRPr="008B3CF2" w:rsidRDefault="00681D4A" w:rsidP="003660DD">
      <w:pPr>
        <w:ind w:left="360"/>
      </w:pPr>
    </w:p>
    <w:p w:rsidR="00272897" w:rsidRPr="008B3CF2" w:rsidRDefault="007C1466" w:rsidP="00167BB7">
      <w:pPr>
        <w:numPr>
          <w:ilvl w:val="0"/>
          <w:numId w:val="13"/>
        </w:numPr>
      </w:pPr>
      <w:r>
        <w:t xml:space="preserve">Další kusy Díla nebo </w:t>
      </w:r>
      <w:proofErr w:type="spellStart"/>
      <w:r w:rsidR="00272897" w:rsidRPr="008B3CF2">
        <w:t>vícetisky</w:t>
      </w:r>
      <w:proofErr w:type="spellEnd"/>
      <w:r w:rsidR="00272897" w:rsidRPr="008B3CF2">
        <w:t xml:space="preserve"> </w:t>
      </w:r>
      <w:r>
        <w:t xml:space="preserve">částí Díla </w:t>
      </w:r>
      <w:r w:rsidR="00272897" w:rsidRPr="008B3CF2">
        <w:t xml:space="preserve">nad sjednaný počet vyhotovení </w:t>
      </w:r>
      <w:r>
        <w:t xml:space="preserve">Díla, který je zhotovitel povinen předat objednateli dle této smlouvy, </w:t>
      </w:r>
      <w:r w:rsidR="00272897" w:rsidRPr="008B3CF2">
        <w:t xml:space="preserve">budou objednatelem </w:t>
      </w:r>
      <w:r>
        <w:t xml:space="preserve">v případě potřeby </w:t>
      </w:r>
      <w:r w:rsidR="00272897" w:rsidRPr="008B3CF2">
        <w:t>objednány samostatně a samostatně budou rovněž uhrazeny.</w:t>
      </w:r>
      <w:r w:rsidR="000E1B4E">
        <w:t xml:space="preserve"> Zhotovitel je za tímto účelem povinen poskytnout objednateli součinnost.</w:t>
      </w:r>
    </w:p>
    <w:p w:rsidR="00272897" w:rsidRPr="008B3CF2" w:rsidRDefault="00272897" w:rsidP="003660DD">
      <w:pPr>
        <w:ind w:left="360"/>
      </w:pPr>
    </w:p>
    <w:p w:rsidR="00272897" w:rsidRDefault="00272897" w:rsidP="00167BB7">
      <w:pPr>
        <w:numPr>
          <w:ilvl w:val="0"/>
          <w:numId w:val="13"/>
        </w:numPr>
      </w:pPr>
      <w:r w:rsidRPr="008B3CF2">
        <w:t xml:space="preserve">Vznikne-li objednateli z důvodu vadného plnění či prodlení s předáním </w:t>
      </w:r>
      <w:r w:rsidR="00BB139B" w:rsidRPr="008B3CF2">
        <w:t>předmětu smlouvy</w:t>
      </w:r>
      <w:r w:rsidR="001F23E0" w:rsidRPr="008B3CF2">
        <w:t xml:space="preserve"> </w:t>
      </w:r>
      <w:r w:rsidRPr="008B3CF2">
        <w:t xml:space="preserve">škoda, je zhotovitel povinen tuto škodu objednateli </w:t>
      </w:r>
      <w:r w:rsidR="005779B6" w:rsidRPr="008B3CF2">
        <w:t>nahradit</w:t>
      </w:r>
      <w:r w:rsidRPr="008B3CF2">
        <w:t>.</w:t>
      </w:r>
    </w:p>
    <w:p w:rsidR="00631BEB" w:rsidRDefault="00631BEB" w:rsidP="003660DD">
      <w:pPr>
        <w:pStyle w:val="Odstavecseseznamem"/>
      </w:pPr>
    </w:p>
    <w:p w:rsidR="00BF473E" w:rsidRDefault="00BF473E" w:rsidP="00167BB7">
      <w:pPr>
        <w:numPr>
          <w:ilvl w:val="0"/>
          <w:numId w:val="13"/>
        </w:numPr>
      </w:pPr>
      <w:r>
        <w:t xml:space="preserve">Zhotovitel postupuje v souladu s § 2592 občanského zákoníku při provádění Díla samostatně, je však při tom vázán </w:t>
      </w:r>
      <w:r w:rsidR="00627670">
        <w:t xml:space="preserve">všemi </w:t>
      </w:r>
      <w:r>
        <w:t>pokyny objednate</w:t>
      </w:r>
      <w:r w:rsidR="00627670">
        <w:t>le, ledaže by jejich dodržení bylo v rozporu s povinnostmi zhotovitele podle této smlouvy.</w:t>
      </w:r>
    </w:p>
    <w:p w:rsidR="00627670" w:rsidRDefault="00627670" w:rsidP="003660DD">
      <w:pPr>
        <w:pStyle w:val="Odstavecseseznamem"/>
      </w:pPr>
    </w:p>
    <w:p w:rsidR="00631BEB" w:rsidRPr="008B3CF2" w:rsidRDefault="00631BEB" w:rsidP="00167BB7">
      <w:pPr>
        <w:numPr>
          <w:ilvl w:val="0"/>
          <w:numId w:val="13"/>
        </w:numPr>
      </w:pPr>
      <w:r>
        <w:t>Ustanovení § 2605 odst. 2 občanského zákoníku se nepoužije.</w:t>
      </w:r>
    </w:p>
    <w:p w:rsidR="00DD2AAF" w:rsidRDefault="00DD2AAF" w:rsidP="003660DD">
      <w:pPr>
        <w:ind w:left="360"/>
      </w:pPr>
    </w:p>
    <w:p w:rsidR="00F529B3" w:rsidRDefault="00F529B3" w:rsidP="003660DD">
      <w:pPr>
        <w:ind w:left="360"/>
      </w:pPr>
    </w:p>
    <w:p w:rsidR="00B2428C" w:rsidRDefault="00B2428C" w:rsidP="003660DD">
      <w:pPr>
        <w:ind w:left="360"/>
      </w:pPr>
    </w:p>
    <w:p w:rsidR="00067639" w:rsidRDefault="00067639" w:rsidP="003660DD">
      <w:pPr>
        <w:ind w:left="360"/>
      </w:pPr>
    </w:p>
    <w:p w:rsidR="00067639" w:rsidRPr="008B3CF2" w:rsidRDefault="00067639" w:rsidP="003660DD">
      <w:pPr>
        <w:ind w:left="360"/>
      </w:pPr>
    </w:p>
    <w:p w:rsidR="00272897" w:rsidRDefault="00272897" w:rsidP="003660DD">
      <w:pPr>
        <w:pStyle w:val="Nadpis4"/>
      </w:pPr>
      <w:r w:rsidRPr="008B3CF2">
        <w:lastRenderedPageBreak/>
        <w:t>Závěrečná ustanovení</w:t>
      </w:r>
    </w:p>
    <w:p w:rsidR="00421C42" w:rsidRPr="008B3CF2" w:rsidRDefault="00421C42" w:rsidP="003660DD"/>
    <w:p w:rsidR="005779B6" w:rsidRPr="008B3CF2" w:rsidRDefault="005779B6" w:rsidP="00167BB7">
      <w:pPr>
        <w:numPr>
          <w:ilvl w:val="0"/>
          <w:numId w:val="13"/>
        </w:numPr>
      </w:pPr>
      <w:r w:rsidRPr="008B3CF2">
        <w:t>Osoba podepisující tuto smlouvu jménem zhotovitele prohlašuje, že podle stanov společnosti, společenské smlouvy nebo jiného obdobného organizačního předpisu je oprávněna smlouvu podepsat a k platnosti smlouvy není třeba podpisu jiné osoby.</w:t>
      </w:r>
    </w:p>
    <w:p w:rsidR="00631BEB" w:rsidRDefault="00631BEB" w:rsidP="003660DD">
      <w:pPr>
        <w:ind w:left="360"/>
      </w:pPr>
    </w:p>
    <w:p w:rsidR="00DD2AAF" w:rsidRPr="008B3CF2" w:rsidRDefault="00DD2AAF" w:rsidP="00167BB7">
      <w:pPr>
        <w:numPr>
          <w:ilvl w:val="0"/>
          <w:numId w:val="13"/>
        </w:numPr>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rsidR="005779B6" w:rsidRPr="008B3CF2" w:rsidRDefault="005779B6" w:rsidP="003660DD">
      <w:pPr>
        <w:ind w:left="360"/>
      </w:pPr>
    </w:p>
    <w:p w:rsidR="005779B6" w:rsidRPr="008B3CF2" w:rsidRDefault="005779B6" w:rsidP="00167BB7">
      <w:pPr>
        <w:numPr>
          <w:ilvl w:val="0"/>
          <w:numId w:val="13"/>
        </w:numPr>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rsidR="005779B6" w:rsidRPr="008B3CF2" w:rsidRDefault="005779B6" w:rsidP="003660DD">
      <w:pPr>
        <w:ind w:left="360"/>
      </w:pPr>
    </w:p>
    <w:p w:rsidR="005779B6" w:rsidRPr="008B3CF2" w:rsidRDefault="00640082" w:rsidP="00167BB7">
      <w:pPr>
        <w:numPr>
          <w:ilvl w:val="0"/>
          <w:numId w:val="13"/>
        </w:numPr>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rsidR="00640082" w:rsidRPr="008B3CF2" w:rsidRDefault="00640082" w:rsidP="003660DD">
      <w:pPr>
        <w:ind w:left="360"/>
      </w:pPr>
    </w:p>
    <w:p w:rsidR="00272897" w:rsidRPr="008B3CF2" w:rsidRDefault="00272897" w:rsidP="00167BB7">
      <w:pPr>
        <w:numPr>
          <w:ilvl w:val="0"/>
          <w:numId w:val="13"/>
        </w:numPr>
      </w:pPr>
      <w:r w:rsidRPr="008B3CF2">
        <w:t>Smluvní strany shodně prohlašují, že došlo k dohodě o celém obsahu smlouvy</w:t>
      </w:r>
      <w:r w:rsidR="00640082" w:rsidRPr="008B3CF2">
        <w:t>, kterému zcela rozumí a plně vyjadřuje jejich svobodnou a vážnou vůli.</w:t>
      </w:r>
    </w:p>
    <w:p w:rsidR="00272897" w:rsidRPr="008B3CF2" w:rsidRDefault="00272897" w:rsidP="003660DD">
      <w:pPr>
        <w:ind w:left="360"/>
      </w:pPr>
    </w:p>
    <w:p w:rsidR="00272897" w:rsidRPr="008B3CF2" w:rsidRDefault="00272897" w:rsidP="00167BB7">
      <w:pPr>
        <w:numPr>
          <w:ilvl w:val="0"/>
          <w:numId w:val="13"/>
        </w:numPr>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rsidR="00640082" w:rsidRPr="008B3CF2" w:rsidRDefault="00640082" w:rsidP="003660DD">
      <w:pPr>
        <w:ind w:left="360"/>
      </w:pPr>
    </w:p>
    <w:p w:rsidR="00272897" w:rsidRPr="008B3CF2" w:rsidRDefault="00640082" w:rsidP="00167BB7">
      <w:pPr>
        <w:numPr>
          <w:ilvl w:val="0"/>
          <w:numId w:val="13"/>
        </w:numPr>
      </w:pPr>
      <w:r w:rsidRPr="008B3CF2">
        <w:t>Tato s</w:t>
      </w:r>
      <w:r w:rsidR="00272897" w:rsidRPr="008B3CF2">
        <w:t>mlouva je vyhotovena ve dvou stejnopisech</w:t>
      </w:r>
      <w:r w:rsidRPr="008B3CF2">
        <w:t xml:space="preserve"> stejné platnosti a závaznosti</w:t>
      </w:r>
      <w:r w:rsidR="00272897" w:rsidRPr="008B3CF2">
        <w:t xml:space="preserve">, z nichž každá strana obdrží </w:t>
      </w:r>
      <w:r w:rsidRPr="008B3CF2">
        <w:t xml:space="preserve">po </w:t>
      </w:r>
      <w:r w:rsidR="00272897" w:rsidRPr="008B3CF2">
        <w:t>jed</w:t>
      </w:r>
      <w:r w:rsidRPr="008B3CF2">
        <w:t>nom</w:t>
      </w:r>
      <w:r w:rsidR="00272897" w:rsidRPr="008B3CF2">
        <w:t>.</w:t>
      </w:r>
    </w:p>
    <w:p w:rsidR="00272897" w:rsidRPr="008B3CF2" w:rsidRDefault="00272897" w:rsidP="003660DD">
      <w:pPr>
        <w:ind w:left="360"/>
      </w:pPr>
    </w:p>
    <w:p w:rsidR="00962EE3" w:rsidRPr="008B3CF2" w:rsidRDefault="00962EE3" w:rsidP="00962EE3">
      <w:pPr>
        <w:numPr>
          <w:ilvl w:val="0"/>
          <w:numId w:val="13"/>
        </w:numPr>
      </w:pPr>
      <w:r w:rsidRPr="00447B47">
        <w:t>T</w:t>
      </w:r>
      <w:r>
        <w:t>ato</w:t>
      </w:r>
      <w:r w:rsidRPr="00447B47">
        <w:t xml:space="preserve"> </w:t>
      </w:r>
      <w:r>
        <w:t>smlouva</w:t>
      </w:r>
      <w:r w:rsidRPr="00447B47">
        <w:t xml:space="preserve"> nabývá platnosti dnem podpisu obou smluvních stran a účinnosti dnem zveřejnění v registru smluv dle zákona č.  340/2015 Sb., zákon o registru smluv ve znění pozdějších předpisů. Zveřejnění provede </w:t>
      </w:r>
      <w:r>
        <w:t>O</w:t>
      </w:r>
      <w:r w:rsidRPr="00447B47">
        <w:t>bjednatel.</w:t>
      </w:r>
    </w:p>
    <w:p w:rsidR="00B92147" w:rsidRPr="00D64284" w:rsidRDefault="00B92147" w:rsidP="003660D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ind w:left="360"/>
        <w:rPr>
          <w:sz w:val="20"/>
          <w:szCs w:val="22"/>
        </w:rPr>
      </w:pPr>
    </w:p>
    <w:tbl>
      <w:tblPr>
        <w:tblW w:w="0" w:type="auto"/>
        <w:tblInd w:w="567" w:type="dxa"/>
        <w:tblLook w:val="04A0" w:firstRow="1" w:lastRow="0" w:firstColumn="1" w:lastColumn="0" w:noHBand="0" w:noVBand="1"/>
      </w:tblPr>
      <w:tblGrid>
        <w:gridCol w:w="4361"/>
        <w:gridCol w:w="467"/>
        <w:gridCol w:w="3892"/>
      </w:tblGrid>
      <w:tr w:rsidR="00B92147" w:rsidRPr="003C1C0E" w:rsidTr="00F60796">
        <w:tc>
          <w:tcPr>
            <w:tcW w:w="4361" w:type="dxa"/>
            <w:shd w:val="clear" w:color="auto" w:fill="auto"/>
          </w:tcPr>
          <w:p w:rsidR="00B92147" w:rsidRPr="005B49AA" w:rsidRDefault="00F60796" w:rsidP="00962EE3">
            <w:pPr>
              <w:pStyle w:val="slovn"/>
              <w:numPr>
                <w:ilvl w:val="0"/>
                <w:numId w:val="0"/>
              </w:numPr>
              <w:tabs>
                <w:tab w:val="num" w:pos="567"/>
              </w:tabs>
              <w:spacing w:after="0" w:line="280" w:lineRule="atLeast"/>
              <w:jc w:val="left"/>
              <w:rPr>
                <w:sz w:val="22"/>
                <w:szCs w:val="22"/>
              </w:rPr>
            </w:pPr>
            <w:r>
              <w:rPr>
                <w:sz w:val="22"/>
                <w:szCs w:val="22"/>
              </w:rPr>
              <w:t>V Brně</w:t>
            </w:r>
            <w:r w:rsidR="00B92147" w:rsidRPr="005B49AA">
              <w:rPr>
                <w:sz w:val="22"/>
                <w:szCs w:val="22"/>
              </w:rPr>
              <w:t xml:space="preserve"> dne</w:t>
            </w:r>
            <w:r>
              <w:rPr>
                <w:sz w:val="22"/>
                <w:szCs w:val="22"/>
              </w:rPr>
              <w:t xml:space="preserve">  </w:t>
            </w:r>
          </w:p>
        </w:tc>
        <w:tc>
          <w:tcPr>
            <w:tcW w:w="467" w:type="dxa"/>
            <w:shd w:val="clear" w:color="auto" w:fill="auto"/>
          </w:tcPr>
          <w:p w:rsidR="00B92147" w:rsidRPr="005B49AA" w:rsidRDefault="00B92147" w:rsidP="00FC7CE8">
            <w:pPr>
              <w:pStyle w:val="slovn"/>
              <w:numPr>
                <w:ilvl w:val="0"/>
                <w:numId w:val="0"/>
              </w:numPr>
              <w:tabs>
                <w:tab w:val="num" w:pos="567"/>
              </w:tabs>
              <w:spacing w:after="0" w:line="280" w:lineRule="atLeast"/>
              <w:rPr>
                <w:sz w:val="22"/>
                <w:szCs w:val="22"/>
              </w:rPr>
            </w:pPr>
          </w:p>
        </w:tc>
        <w:tc>
          <w:tcPr>
            <w:tcW w:w="3892" w:type="dxa"/>
            <w:shd w:val="clear" w:color="auto" w:fill="auto"/>
          </w:tcPr>
          <w:p w:rsidR="00B92147" w:rsidRPr="005B49AA" w:rsidRDefault="00B92147" w:rsidP="00FC7CE8">
            <w:pPr>
              <w:pStyle w:val="slovn"/>
              <w:numPr>
                <w:ilvl w:val="0"/>
                <w:numId w:val="0"/>
              </w:numPr>
              <w:tabs>
                <w:tab w:val="num" w:pos="567"/>
              </w:tabs>
              <w:spacing w:after="0" w:line="280" w:lineRule="atLeast"/>
              <w:rPr>
                <w:sz w:val="22"/>
                <w:szCs w:val="22"/>
              </w:rPr>
            </w:pPr>
            <w:r w:rsidRPr="005B49AA">
              <w:rPr>
                <w:sz w:val="22"/>
                <w:szCs w:val="22"/>
              </w:rPr>
              <w:t>V Brně dne</w:t>
            </w:r>
          </w:p>
        </w:tc>
      </w:tr>
      <w:tr w:rsidR="00B92147" w:rsidRPr="003C1C0E" w:rsidTr="00F60796">
        <w:tc>
          <w:tcPr>
            <w:tcW w:w="4361" w:type="dxa"/>
            <w:tcBorders>
              <w:bottom w:val="single" w:sz="4" w:space="0" w:color="auto"/>
            </w:tcBorders>
            <w:shd w:val="clear" w:color="auto" w:fill="auto"/>
          </w:tcPr>
          <w:p w:rsidR="00B92147" w:rsidRPr="005B49AA" w:rsidRDefault="00B92147" w:rsidP="00FC7CE8">
            <w:pPr>
              <w:pStyle w:val="slovn"/>
              <w:numPr>
                <w:ilvl w:val="0"/>
                <w:numId w:val="0"/>
              </w:numPr>
              <w:tabs>
                <w:tab w:val="num" w:pos="567"/>
              </w:tabs>
              <w:spacing w:after="0" w:line="280" w:lineRule="atLeast"/>
              <w:rPr>
                <w:sz w:val="22"/>
                <w:szCs w:val="22"/>
              </w:rPr>
            </w:pPr>
          </w:p>
          <w:p w:rsidR="00B92147" w:rsidRPr="005B49AA" w:rsidRDefault="00B92147" w:rsidP="00FC7CE8">
            <w:pPr>
              <w:pStyle w:val="slovn"/>
              <w:numPr>
                <w:ilvl w:val="0"/>
                <w:numId w:val="0"/>
              </w:numPr>
              <w:tabs>
                <w:tab w:val="num" w:pos="567"/>
              </w:tabs>
              <w:spacing w:after="0" w:line="280" w:lineRule="atLeast"/>
              <w:rPr>
                <w:sz w:val="22"/>
                <w:szCs w:val="22"/>
              </w:rPr>
            </w:pPr>
          </w:p>
          <w:p w:rsidR="00B92147" w:rsidRPr="005B49AA" w:rsidRDefault="00B92147" w:rsidP="00FC7CE8">
            <w:pPr>
              <w:pStyle w:val="slovn"/>
              <w:numPr>
                <w:ilvl w:val="0"/>
                <w:numId w:val="0"/>
              </w:numPr>
              <w:tabs>
                <w:tab w:val="num" w:pos="567"/>
              </w:tabs>
              <w:spacing w:after="0" w:line="280" w:lineRule="atLeast"/>
              <w:rPr>
                <w:sz w:val="22"/>
                <w:szCs w:val="22"/>
              </w:rPr>
            </w:pPr>
          </w:p>
          <w:p w:rsidR="00B92147" w:rsidRPr="005B49AA" w:rsidRDefault="00B92147" w:rsidP="00FC7CE8">
            <w:pPr>
              <w:pStyle w:val="slovn"/>
              <w:numPr>
                <w:ilvl w:val="0"/>
                <w:numId w:val="0"/>
              </w:numPr>
              <w:tabs>
                <w:tab w:val="num" w:pos="567"/>
              </w:tabs>
              <w:spacing w:after="0" w:line="280" w:lineRule="atLeast"/>
              <w:rPr>
                <w:sz w:val="22"/>
                <w:szCs w:val="22"/>
              </w:rPr>
            </w:pPr>
          </w:p>
        </w:tc>
        <w:tc>
          <w:tcPr>
            <w:tcW w:w="467" w:type="dxa"/>
            <w:shd w:val="clear" w:color="auto" w:fill="auto"/>
          </w:tcPr>
          <w:p w:rsidR="00B92147" w:rsidRPr="005B49AA" w:rsidRDefault="00B92147" w:rsidP="00FC7CE8">
            <w:pPr>
              <w:pStyle w:val="slovn"/>
              <w:numPr>
                <w:ilvl w:val="0"/>
                <w:numId w:val="0"/>
              </w:numPr>
              <w:tabs>
                <w:tab w:val="num" w:pos="567"/>
              </w:tabs>
              <w:spacing w:after="0" w:line="280" w:lineRule="atLeast"/>
              <w:rPr>
                <w:sz w:val="22"/>
                <w:szCs w:val="22"/>
              </w:rPr>
            </w:pPr>
          </w:p>
        </w:tc>
        <w:tc>
          <w:tcPr>
            <w:tcW w:w="3892" w:type="dxa"/>
            <w:tcBorders>
              <w:bottom w:val="single" w:sz="4" w:space="0" w:color="auto"/>
            </w:tcBorders>
            <w:shd w:val="clear" w:color="auto" w:fill="auto"/>
          </w:tcPr>
          <w:p w:rsidR="00B92147" w:rsidRPr="005B49AA" w:rsidRDefault="00B92147" w:rsidP="00FC7CE8">
            <w:pPr>
              <w:pStyle w:val="slovn"/>
              <w:numPr>
                <w:ilvl w:val="0"/>
                <w:numId w:val="0"/>
              </w:numPr>
              <w:tabs>
                <w:tab w:val="num" w:pos="567"/>
              </w:tabs>
              <w:spacing w:after="0" w:line="280" w:lineRule="atLeast"/>
              <w:rPr>
                <w:sz w:val="22"/>
                <w:szCs w:val="22"/>
              </w:rPr>
            </w:pPr>
          </w:p>
        </w:tc>
      </w:tr>
      <w:tr w:rsidR="00B92147" w:rsidRPr="003C1C0E" w:rsidTr="00F60796">
        <w:tc>
          <w:tcPr>
            <w:tcW w:w="4361" w:type="dxa"/>
            <w:tcBorders>
              <w:top w:val="single" w:sz="4" w:space="0" w:color="auto"/>
            </w:tcBorders>
            <w:shd w:val="clear" w:color="auto" w:fill="auto"/>
          </w:tcPr>
          <w:p w:rsidR="00B92147" w:rsidRPr="00F60796" w:rsidRDefault="00F60796" w:rsidP="00FC7CE8">
            <w:pPr>
              <w:pStyle w:val="slovn"/>
              <w:numPr>
                <w:ilvl w:val="0"/>
                <w:numId w:val="0"/>
              </w:numPr>
              <w:tabs>
                <w:tab w:val="num" w:pos="567"/>
              </w:tabs>
              <w:spacing w:after="0" w:line="280" w:lineRule="atLeast"/>
              <w:jc w:val="center"/>
              <w:rPr>
                <w:b/>
                <w:sz w:val="22"/>
                <w:szCs w:val="22"/>
              </w:rPr>
            </w:pPr>
            <w:r w:rsidRPr="00F60796">
              <w:rPr>
                <w:b/>
                <w:sz w:val="22"/>
                <w:szCs w:val="22"/>
              </w:rPr>
              <w:t>LT PROJEKT a.s.</w:t>
            </w:r>
          </w:p>
          <w:p w:rsidR="00B92147" w:rsidRPr="00F60796" w:rsidRDefault="00F60796" w:rsidP="00FC7CE8">
            <w:pPr>
              <w:pStyle w:val="slovn"/>
              <w:numPr>
                <w:ilvl w:val="0"/>
                <w:numId w:val="0"/>
              </w:numPr>
              <w:tabs>
                <w:tab w:val="num" w:pos="567"/>
              </w:tabs>
              <w:spacing w:after="0" w:line="280" w:lineRule="atLeast"/>
              <w:jc w:val="center"/>
              <w:rPr>
                <w:sz w:val="22"/>
                <w:szCs w:val="22"/>
              </w:rPr>
            </w:pPr>
            <w:r w:rsidRPr="00F60796">
              <w:rPr>
                <w:sz w:val="22"/>
                <w:szCs w:val="22"/>
              </w:rPr>
              <w:t>Ing. Luděk Tomek, předseda představenstva</w:t>
            </w:r>
          </w:p>
        </w:tc>
        <w:tc>
          <w:tcPr>
            <w:tcW w:w="467" w:type="dxa"/>
            <w:shd w:val="clear" w:color="auto" w:fill="auto"/>
          </w:tcPr>
          <w:p w:rsidR="00B92147" w:rsidRPr="005B49AA" w:rsidRDefault="00B92147" w:rsidP="00FC7CE8">
            <w:pPr>
              <w:pStyle w:val="slovn"/>
              <w:numPr>
                <w:ilvl w:val="0"/>
                <w:numId w:val="0"/>
              </w:numPr>
              <w:tabs>
                <w:tab w:val="num" w:pos="567"/>
              </w:tabs>
              <w:spacing w:after="0" w:line="280" w:lineRule="atLeast"/>
              <w:rPr>
                <w:sz w:val="22"/>
                <w:szCs w:val="22"/>
              </w:rPr>
            </w:pPr>
          </w:p>
        </w:tc>
        <w:tc>
          <w:tcPr>
            <w:tcW w:w="3892" w:type="dxa"/>
            <w:tcBorders>
              <w:top w:val="single" w:sz="4" w:space="0" w:color="auto"/>
            </w:tcBorders>
            <w:shd w:val="clear" w:color="auto" w:fill="auto"/>
          </w:tcPr>
          <w:p w:rsidR="00B92147" w:rsidRPr="005B49AA" w:rsidRDefault="00B92147" w:rsidP="00FC7CE8">
            <w:pPr>
              <w:pStyle w:val="slovn"/>
              <w:numPr>
                <w:ilvl w:val="0"/>
                <w:numId w:val="0"/>
              </w:numPr>
              <w:tabs>
                <w:tab w:val="num" w:pos="567"/>
              </w:tabs>
              <w:spacing w:after="0" w:line="280" w:lineRule="atLeast"/>
              <w:jc w:val="center"/>
              <w:rPr>
                <w:b/>
                <w:sz w:val="22"/>
                <w:szCs w:val="22"/>
              </w:rPr>
            </w:pPr>
            <w:r w:rsidRPr="005B49AA">
              <w:rPr>
                <w:b/>
                <w:sz w:val="22"/>
                <w:szCs w:val="22"/>
              </w:rPr>
              <w:t>Fakultní nemocnice Brno</w:t>
            </w:r>
          </w:p>
          <w:p w:rsidR="00B92147" w:rsidRPr="005B49AA" w:rsidRDefault="00B92147" w:rsidP="00FC7CE8">
            <w:pPr>
              <w:pStyle w:val="slovn"/>
              <w:numPr>
                <w:ilvl w:val="0"/>
                <w:numId w:val="0"/>
              </w:numPr>
              <w:tabs>
                <w:tab w:val="num" w:pos="567"/>
              </w:tabs>
              <w:spacing w:after="0" w:line="280" w:lineRule="atLeast"/>
              <w:jc w:val="center"/>
              <w:rPr>
                <w:sz w:val="22"/>
                <w:szCs w:val="22"/>
              </w:rPr>
            </w:pPr>
            <w:r w:rsidRPr="005B49AA">
              <w:rPr>
                <w:sz w:val="22"/>
                <w:szCs w:val="22"/>
              </w:rPr>
              <w:t>MUDr. Roman Kraus, MBA, ředitel</w:t>
            </w:r>
          </w:p>
          <w:p w:rsidR="00B92147" w:rsidRPr="005B49AA" w:rsidRDefault="00B92147" w:rsidP="00FC7CE8">
            <w:pPr>
              <w:pStyle w:val="slovn"/>
              <w:numPr>
                <w:ilvl w:val="0"/>
                <w:numId w:val="0"/>
              </w:numPr>
              <w:tabs>
                <w:tab w:val="num" w:pos="567"/>
              </w:tabs>
              <w:spacing w:after="0" w:line="280" w:lineRule="atLeast"/>
              <w:jc w:val="center"/>
              <w:rPr>
                <w:sz w:val="22"/>
                <w:szCs w:val="22"/>
              </w:rPr>
            </w:pPr>
          </w:p>
        </w:tc>
      </w:tr>
    </w:tbl>
    <w:p w:rsidR="00430E73" w:rsidRPr="008B3CF2" w:rsidRDefault="00430E73" w:rsidP="0086437D">
      <w:pPr>
        <w:jc w:val="center"/>
      </w:pPr>
    </w:p>
    <w:sectPr w:rsidR="00430E73" w:rsidRPr="008B3CF2" w:rsidSect="003660DD">
      <w:footerReference w:type="default" r:id="rId9"/>
      <w:footerReference w:type="first" r:id="rId10"/>
      <w:footnotePr>
        <w:pos w:val="beneathText"/>
      </w:footnotePr>
      <w:pgSz w:w="11905" w:h="16837" w:code="9"/>
      <w:pgMar w:top="1417" w:right="1417" w:bottom="1417" w:left="1417" w:header="567" w:footer="3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E8E" w:rsidRDefault="00CC3E8E" w:rsidP="00AC4834">
      <w:r>
        <w:separator/>
      </w:r>
    </w:p>
    <w:p w:rsidR="00CC3E8E" w:rsidRDefault="00CC3E8E" w:rsidP="00AC4834"/>
  </w:endnote>
  <w:endnote w:type="continuationSeparator" w:id="0">
    <w:p w:rsidR="00CC3E8E" w:rsidRDefault="00CC3E8E" w:rsidP="00AC4834">
      <w:r>
        <w:continuationSeparator/>
      </w:r>
    </w:p>
    <w:p w:rsidR="00CC3E8E" w:rsidRDefault="00CC3E8E"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8E" w:rsidRDefault="00537374">
    <w:pPr>
      <w:pStyle w:val="Zpat"/>
      <w:jc w:val="center"/>
    </w:pPr>
    <w:r>
      <w:fldChar w:fldCharType="begin"/>
    </w:r>
    <w:r>
      <w:instrText>PAGE   \* MERGEFORMAT</w:instrText>
    </w:r>
    <w:r>
      <w:fldChar w:fldCharType="separate"/>
    </w:r>
    <w:r w:rsidR="00AC0D8B">
      <w:rPr>
        <w:noProof/>
      </w:rPr>
      <w:t>2</w:t>
    </w:r>
    <w:r>
      <w:rPr>
        <w:noProof/>
      </w:rPr>
      <w:fldChar w:fldCharType="end"/>
    </w:r>
  </w:p>
  <w:p w:rsidR="00CC3E8E" w:rsidRPr="003660DD" w:rsidRDefault="00CC3E8E" w:rsidP="003660DD">
    <w:pPr>
      <w:pStyle w:val="Zpat"/>
      <w:tabs>
        <w:tab w:val="clear" w:pos="4536"/>
        <w:tab w:val="clear" w:pos="9072"/>
        <w:tab w:val="left" w:pos="5244"/>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E8E" w:rsidRPr="00AC4834" w:rsidRDefault="00CC3E8E" w:rsidP="00AC4834">
    <w:pPr>
      <w:pStyle w:val="Zpat"/>
      <w:rPr>
        <w:ins w:id="5" w:author="Kotzian Robert" w:date="2017-03-24T09:01:00Z"/>
      </w:rPr>
    </w:pPr>
    <w:r>
      <w:rPr>
        <w:rStyle w:val="slostrnky"/>
      </w:rPr>
      <w:t>G</w:t>
    </w:r>
    <w:ins w:id="6" w:author="Kotzian Robert" w:date="2017-03-24T09:01:00Z">
      <w:r w:rsidRPr="00AC4834">
        <w:fldChar w:fldCharType="begin"/>
      </w:r>
      <w:r w:rsidRPr="003660DD">
        <w:instrText>PAGE   \* MERGEFORMAT</w:instrText>
      </w:r>
      <w:r w:rsidRPr="00AC4834">
        <w:fldChar w:fldCharType="separate"/>
      </w:r>
    </w:ins>
    <w:r w:rsidRPr="00A65521">
      <w:rPr>
        <w:noProof/>
      </w:rPr>
      <w:t>1</w:t>
    </w:r>
    <w:ins w:id="7" w:author="Kotzian Robert" w:date="2017-03-24T09:01:00Z">
      <w:r w:rsidRPr="00AC4834">
        <w:fldChar w:fldCharType="end"/>
      </w:r>
    </w:ins>
  </w:p>
  <w:p w:rsidR="00CC3E8E" w:rsidRPr="003660DD" w:rsidRDefault="00CC3E8E" w:rsidP="003660DD">
    <w:pPr>
      <w:pStyle w:val="Zpat"/>
    </w:pPr>
  </w:p>
  <w:p w:rsidR="00CC3E8E" w:rsidRDefault="00CC3E8E" w:rsidP="003660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E8E" w:rsidRDefault="00CC3E8E" w:rsidP="00AC4834">
      <w:r>
        <w:separator/>
      </w:r>
    </w:p>
    <w:p w:rsidR="00CC3E8E" w:rsidRDefault="00CC3E8E" w:rsidP="00AC4834"/>
  </w:footnote>
  <w:footnote w:type="continuationSeparator" w:id="0">
    <w:p w:rsidR="00CC3E8E" w:rsidRDefault="00CC3E8E" w:rsidP="00AC4834">
      <w:r>
        <w:continuationSeparator/>
      </w:r>
    </w:p>
    <w:p w:rsidR="00CC3E8E" w:rsidRDefault="00CC3E8E" w:rsidP="00AC483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nsid w:val="02C028AE"/>
    <w:multiLevelType w:val="hybridMultilevel"/>
    <w:tmpl w:val="2BDA9418"/>
    <w:lvl w:ilvl="0" w:tplc="2D405EA6">
      <w:start w:val="1"/>
      <w:numFmt w:val="upperRoman"/>
      <w:pStyle w:val="Nadpis4"/>
      <w:lvlText w:val="%1."/>
      <w:lvlJc w:val="left"/>
      <w:pPr>
        <w:ind w:left="720" w:hanging="360"/>
      </w:pPr>
      <w:rPr>
        <w:rFonts w:hint="default"/>
        <w:b/>
      </w:rPr>
    </w:lvl>
    <w:lvl w:ilvl="1" w:tplc="C84A53F2" w:tentative="1">
      <w:start w:val="1"/>
      <w:numFmt w:val="lowerLetter"/>
      <w:pStyle w:val="Nadpis1"/>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B527595"/>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0C29248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1D4523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43F09C4"/>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5CF72D2"/>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60806AA"/>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AE52CCB"/>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2B41930"/>
    <w:multiLevelType w:val="hybridMultilevel"/>
    <w:tmpl w:val="02548BEC"/>
    <w:lvl w:ilvl="0" w:tplc="0405000F">
      <w:start w:val="1"/>
      <w:numFmt w:val="decimal"/>
      <w:lvlText w:val="%1."/>
      <w:lvlJc w:val="left"/>
      <w:pPr>
        <w:ind w:left="360" w:hanging="360"/>
      </w:p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7685290"/>
    <w:multiLevelType w:val="hybridMultilevel"/>
    <w:tmpl w:val="37287C8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6"/>
  </w:num>
  <w:num w:numId="3">
    <w:abstractNumId w:val="7"/>
  </w:num>
  <w:num w:numId="4">
    <w:abstractNumId w:val="0"/>
  </w:num>
  <w:num w:numId="5">
    <w:abstractNumId w:val="8"/>
  </w:num>
  <w:num w:numId="6">
    <w:abstractNumId w:val="8"/>
    <w:lvlOverride w:ilvl="0">
      <w:lvl w:ilvl="0" w:tplc="2D405EA6">
        <w:start w:val="1"/>
        <w:numFmt w:val="upperRoman"/>
        <w:pStyle w:val="Nadpis4"/>
        <w:lvlText w:val="%1."/>
        <w:lvlJc w:val="left"/>
        <w:pPr>
          <w:ind w:left="720" w:hanging="360"/>
        </w:pPr>
        <w:rPr>
          <w:rFonts w:hint="default"/>
          <w:b/>
        </w:rPr>
      </w:lvl>
    </w:lvlOverride>
    <w:lvlOverride w:ilvl="1">
      <w:lvl w:ilvl="1" w:tplc="C84A53F2">
        <w:start w:val="1"/>
        <w:numFmt w:val="decimal"/>
        <w:pStyle w:val="Nadpis1"/>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7">
    <w:abstractNumId w:val="9"/>
  </w:num>
  <w:num w:numId="8">
    <w:abstractNumId w:val="18"/>
  </w:num>
  <w:num w:numId="9">
    <w:abstractNumId w:val="12"/>
  </w:num>
  <w:num w:numId="10">
    <w:abstractNumId w:val="11"/>
  </w:num>
  <w:num w:numId="11">
    <w:abstractNumId w:val="14"/>
  </w:num>
  <w:num w:numId="12">
    <w:abstractNumId w:val="15"/>
  </w:num>
  <w:num w:numId="13">
    <w:abstractNumId w:val="13"/>
  </w:num>
  <w:num w:numId="14">
    <w:abstractNumId w:val="1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1024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CA66FC"/>
    <w:rsid w:val="0000153E"/>
    <w:rsid w:val="0000393E"/>
    <w:rsid w:val="00004EC3"/>
    <w:rsid w:val="000051C2"/>
    <w:rsid w:val="00005BFA"/>
    <w:rsid w:val="00006692"/>
    <w:rsid w:val="00012A1A"/>
    <w:rsid w:val="000130E8"/>
    <w:rsid w:val="00015DA2"/>
    <w:rsid w:val="0001607F"/>
    <w:rsid w:val="0002520D"/>
    <w:rsid w:val="000259D4"/>
    <w:rsid w:val="00027073"/>
    <w:rsid w:val="000317AC"/>
    <w:rsid w:val="00031AB3"/>
    <w:rsid w:val="000353C4"/>
    <w:rsid w:val="00036977"/>
    <w:rsid w:val="000430FB"/>
    <w:rsid w:val="00044499"/>
    <w:rsid w:val="0004636E"/>
    <w:rsid w:val="000568D1"/>
    <w:rsid w:val="000568F4"/>
    <w:rsid w:val="00061200"/>
    <w:rsid w:val="00061719"/>
    <w:rsid w:val="00067639"/>
    <w:rsid w:val="00077956"/>
    <w:rsid w:val="00081B10"/>
    <w:rsid w:val="00085C7B"/>
    <w:rsid w:val="000A5DCE"/>
    <w:rsid w:val="000B2629"/>
    <w:rsid w:val="000B2CA6"/>
    <w:rsid w:val="000B673C"/>
    <w:rsid w:val="000B7689"/>
    <w:rsid w:val="000C29E5"/>
    <w:rsid w:val="000C3A59"/>
    <w:rsid w:val="000E1B4E"/>
    <w:rsid w:val="00121E19"/>
    <w:rsid w:val="0012733A"/>
    <w:rsid w:val="00131D56"/>
    <w:rsid w:val="001346BC"/>
    <w:rsid w:val="00143B45"/>
    <w:rsid w:val="0015030E"/>
    <w:rsid w:val="00150FB0"/>
    <w:rsid w:val="00153F5C"/>
    <w:rsid w:val="00167BB7"/>
    <w:rsid w:val="0017366F"/>
    <w:rsid w:val="00185D89"/>
    <w:rsid w:val="00191CEC"/>
    <w:rsid w:val="001A25AC"/>
    <w:rsid w:val="001B131B"/>
    <w:rsid w:val="001E7675"/>
    <w:rsid w:val="001F083F"/>
    <w:rsid w:val="001F1278"/>
    <w:rsid w:val="001F23E0"/>
    <w:rsid w:val="002068D2"/>
    <w:rsid w:val="002159D1"/>
    <w:rsid w:val="00225C7F"/>
    <w:rsid w:val="0022645F"/>
    <w:rsid w:val="00231C99"/>
    <w:rsid w:val="00241122"/>
    <w:rsid w:val="0024729D"/>
    <w:rsid w:val="00253352"/>
    <w:rsid w:val="0025572A"/>
    <w:rsid w:val="002705D1"/>
    <w:rsid w:val="00272897"/>
    <w:rsid w:val="00280EA4"/>
    <w:rsid w:val="00285BB8"/>
    <w:rsid w:val="002A2E81"/>
    <w:rsid w:val="002A7D01"/>
    <w:rsid w:val="002C3BC0"/>
    <w:rsid w:val="002C4152"/>
    <w:rsid w:val="002C6913"/>
    <w:rsid w:val="002D0F96"/>
    <w:rsid w:val="002E63F0"/>
    <w:rsid w:val="002E6A30"/>
    <w:rsid w:val="002F1EFC"/>
    <w:rsid w:val="00302C5E"/>
    <w:rsid w:val="0031055E"/>
    <w:rsid w:val="003166DD"/>
    <w:rsid w:val="003176BB"/>
    <w:rsid w:val="0034361B"/>
    <w:rsid w:val="00350B94"/>
    <w:rsid w:val="003660DD"/>
    <w:rsid w:val="00366489"/>
    <w:rsid w:val="00375E6D"/>
    <w:rsid w:val="003818EC"/>
    <w:rsid w:val="00385890"/>
    <w:rsid w:val="00391D04"/>
    <w:rsid w:val="003A3682"/>
    <w:rsid w:val="003B0E86"/>
    <w:rsid w:val="003B6CA0"/>
    <w:rsid w:val="003C382C"/>
    <w:rsid w:val="003D428A"/>
    <w:rsid w:val="003F3C4C"/>
    <w:rsid w:val="0040541B"/>
    <w:rsid w:val="004073CA"/>
    <w:rsid w:val="00411C1A"/>
    <w:rsid w:val="00417B96"/>
    <w:rsid w:val="00421C42"/>
    <w:rsid w:val="0042269B"/>
    <w:rsid w:val="004251C7"/>
    <w:rsid w:val="00425A44"/>
    <w:rsid w:val="00430E73"/>
    <w:rsid w:val="0043789B"/>
    <w:rsid w:val="00446D53"/>
    <w:rsid w:val="004607A0"/>
    <w:rsid w:val="00461AAF"/>
    <w:rsid w:val="00474A2D"/>
    <w:rsid w:val="00475542"/>
    <w:rsid w:val="00481069"/>
    <w:rsid w:val="00484193"/>
    <w:rsid w:val="0048485B"/>
    <w:rsid w:val="00494C4B"/>
    <w:rsid w:val="004B57E8"/>
    <w:rsid w:val="004C20D6"/>
    <w:rsid w:val="004C3DE5"/>
    <w:rsid w:val="004D3151"/>
    <w:rsid w:val="004D4D0E"/>
    <w:rsid w:val="004D50D0"/>
    <w:rsid w:val="004F1780"/>
    <w:rsid w:val="004F2039"/>
    <w:rsid w:val="004F5455"/>
    <w:rsid w:val="00502FDD"/>
    <w:rsid w:val="00504D7E"/>
    <w:rsid w:val="00505213"/>
    <w:rsid w:val="00510DD9"/>
    <w:rsid w:val="005143BC"/>
    <w:rsid w:val="00515543"/>
    <w:rsid w:val="0052298F"/>
    <w:rsid w:val="00537374"/>
    <w:rsid w:val="00557870"/>
    <w:rsid w:val="00560929"/>
    <w:rsid w:val="0057118E"/>
    <w:rsid w:val="005779B6"/>
    <w:rsid w:val="00595BE7"/>
    <w:rsid w:val="005B5C33"/>
    <w:rsid w:val="005D2AD3"/>
    <w:rsid w:val="005D2CF6"/>
    <w:rsid w:val="005D73C6"/>
    <w:rsid w:val="005E143F"/>
    <w:rsid w:val="005E5452"/>
    <w:rsid w:val="005E6D1B"/>
    <w:rsid w:val="0061088F"/>
    <w:rsid w:val="00611F8F"/>
    <w:rsid w:val="006178B1"/>
    <w:rsid w:val="00622B91"/>
    <w:rsid w:val="00627670"/>
    <w:rsid w:val="00631BEB"/>
    <w:rsid w:val="0063211C"/>
    <w:rsid w:val="0063273F"/>
    <w:rsid w:val="006328A1"/>
    <w:rsid w:val="00635AFA"/>
    <w:rsid w:val="00640082"/>
    <w:rsid w:val="00642A58"/>
    <w:rsid w:val="006466EA"/>
    <w:rsid w:val="006475CE"/>
    <w:rsid w:val="00651D6E"/>
    <w:rsid w:val="006525E9"/>
    <w:rsid w:val="00657077"/>
    <w:rsid w:val="0066490A"/>
    <w:rsid w:val="00676463"/>
    <w:rsid w:val="006767E5"/>
    <w:rsid w:val="00677E45"/>
    <w:rsid w:val="00681D4A"/>
    <w:rsid w:val="006A4EAB"/>
    <w:rsid w:val="006A5739"/>
    <w:rsid w:val="006A67BC"/>
    <w:rsid w:val="006B1CFD"/>
    <w:rsid w:val="006B539F"/>
    <w:rsid w:val="006D0611"/>
    <w:rsid w:val="006D4F4F"/>
    <w:rsid w:val="006D7207"/>
    <w:rsid w:val="006E2516"/>
    <w:rsid w:val="006E3F5F"/>
    <w:rsid w:val="006E5A4A"/>
    <w:rsid w:val="00700844"/>
    <w:rsid w:val="00700DC0"/>
    <w:rsid w:val="00704DCE"/>
    <w:rsid w:val="007175CF"/>
    <w:rsid w:val="00722907"/>
    <w:rsid w:val="00724F37"/>
    <w:rsid w:val="00727B98"/>
    <w:rsid w:val="00744196"/>
    <w:rsid w:val="007473E9"/>
    <w:rsid w:val="007572AD"/>
    <w:rsid w:val="00772B1C"/>
    <w:rsid w:val="00783B43"/>
    <w:rsid w:val="00787455"/>
    <w:rsid w:val="00792C08"/>
    <w:rsid w:val="00796D1A"/>
    <w:rsid w:val="007A17B5"/>
    <w:rsid w:val="007A5374"/>
    <w:rsid w:val="007C1466"/>
    <w:rsid w:val="007C3566"/>
    <w:rsid w:val="007D0AD4"/>
    <w:rsid w:val="007D27EC"/>
    <w:rsid w:val="007D6311"/>
    <w:rsid w:val="007F5EFC"/>
    <w:rsid w:val="00800F47"/>
    <w:rsid w:val="00802536"/>
    <w:rsid w:val="00804720"/>
    <w:rsid w:val="00810B41"/>
    <w:rsid w:val="008111C4"/>
    <w:rsid w:val="00812FE6"/>
    <w:rsid w:val="00821860"/>
    <w:rsid w:val="00832835"/>
    <w:rsid w:val="00834468"/>
    <w:rsid w:val="008370F1"/>
    <w:rsid w:val="00840570"/>
    <w:rsid w:val="00844CD3"/>
    <w:rsid w:val="008528BA"/>
    <w:rsid w:val="008532FF"/>
    <w:rsid w:val="0086437D"/>
    <w:rsid w:val="00865486"/>
    <w:rsid w:val="00866ACC"/>
    <w:rsid w:val="008844D6"/>
    <w:rsid w:val="008873D3"/>
    <w:rsid w:val="00887F95"/>
    <w:rsid w:val="00891267"/>
    <w:rsid w:val="0089155E"/>
    <w:rsid w:val="00893326"/>
    <w:rsid w:val="008A1263"/>
    <w:rsid w:val="008A64F4"/>
    <w:rsid w:val="008B3CF2"/>
    <w:rsid w:val="008B5ACD"/>
    <w:rsid w:val="008C6743"/>
    <w:rsid w:val="008D2851"/>
    <w:rsid w:val="008E5272"/>
    <w:rsid w:val="00902129"/>
    <w:rsid w:val="0090619B"/>
    <w:rsid w:val="00911801"/>
    <w:rsid w:val="00917B20"/>
    <w:rsid w:val="00927DAA"/>
    <w:rsid w:val="009309C2"/>
    <w:rsid w:val="00947CA4"/>
    <w:rsid w:val="00950453"/>
    <w:rsid w:val="00955436"/>
    <w:rsid w:val="00960059"/>
    <w:rsid w:val="00962EE3"/>
    <w:rsid w:val="0097394B"/>
    <w:rsid w:val="00975CDD"/>
    <w:rsid w:val="0097726E"/>
    <w:rsid w:val="009777E1"/>
    <w:rsid w:val="009A1670"/>
    <w:rsid w:val="009A4B53"/>
    <w:rsid w:val="009C0640"/>
    <w:rsid w:val="009D0979"/>
    <w:rsid w:val="009D43BD"/>
    <w:rsid w:val="009D7332"/>
    <w:rsid w:val="009E6784"/>
    <w:rsid w:val="009F16B3"/>
    <w:rsid w:val="009F5252"/>
    <w:rsid w:val="00A11160"/>
    <w:rsid w:val="00A1343D"/>
    <w:rsid w:val="00A17E23"/>
    <w:rsid w:val="00A237AB"/>
    <w:rsid w:val="00A34402"/>
    <w:rsid w:val="00A41B29"/>
    <w:rsid w:val="00A4503E"/>
    <w:rsid w:val="00A518AA"/>
    <w:rsid w:val="00A53DA0"/>
    <w:rsid w:val="00A6268D"/>
    <w:rsid w:val="00A65521"/>
    <w:rsid w:val="00A7157A"/>
    <w:rsid w:val="00A761E2"/>
    <w:rsid w:val="00A94466"/>
    <w:rsid w:val="00A94BD9"/>
    <w:rsid w:val="00A97420"/>
    <w:rsid w:val="00AA2581"/>
    <w:rsid w:val="00AA3789"/>
    <w:rsid w:val="00AC0D8B"/>
    <w:rsid w:val="00AC4834"/>
    <w:rsid w:val="00AD29D1"/>
    <w:rsid w:val="00AD7FCE"/>
    <w:rsid w:val="00AE601D"/>
    <w:rsid w:val="00AF217B"/>
    <w:rsid w:val="00AF412C"/>
    <w:rsid w:val="00B063A0"/>
    <w:rsid w:val="00B145E4"/>
    <w:rsid w:val="00B169B0"/>
    <w:rsid w:val="00B208FF"/>
    <w:rsid w:val="00B2428C"/>
    <w:rsid w:val="00B274E2"/>
    <w:rsid w:val="00B30AAA"/>
    <w:rsid w:val="00B4753D"/>
    <w:rsid w:val="00B5099B"/>
    <w:rsid w:val="00B5134E"/>
    <w:rsid w:val="00B52295"/>
    <w:rsid w:val="00B92147"/>
    <w:rsid w:val="00B953E8"/>
    <w:rsid w:val="00B95787"/>
    <w:rsid w:val="00B96BCA"/>
    <w:rsid w:val="00B97056"/>
    <w:rsid w:val="00BA32A2"/>
    <w:rsid w:val="00BA72D8"/>
    <w:rsid w:val="00BB139B"/>
    <w:rsid w:val="00BB2FEC"/>
    <w:rsid w:val="00BC346D"/>
    <w:rsid w:val="00BC671F"/>
    <w:rsid w:val="00BD746D"/>
    <w:rsid w:val="00BE3892"/>
    <w:rsid w:val="00BF473E"/>
    <w:rsid w:val="00BF510F"/>
    <w:rsid w:val="00C00B9C"/>
    <w:rsid w:val="00C3120D"/>
    <w:rsid w:val="00C538B6"/>
    <w:rsid w:val="00C6041C"/>
    <w:rsid w:val="00C64A6F"/>
    <w:rsid w:val="00C727DF"/>
    <w:rsid w:val="00C74F18"/>
    <w:rsid w:val="00C8773D"/>
    <w:rsid w:val="00C96B28"/>
    <w:rsid w:val="00CA5F47"/>
    <w:rsid w:val="00CA66FC"/>
    <w:rsid w:val="00CA69CC"/>
    <w:rsid w:val="00CB08E6"/>
    <w:rsid w:val="00CB1F8E"/>
    <w:rsid w:val="00CC0E37"/>
    <w:rsid w:val="00CC3E8E"/>
    <w:rsid w:val="00CD0CC3"/>
    <w:rsid w:val="00CE7C9B"/>
    <w:rsid w:val="00CF5589"/>
    <w:rsid w:val="00D104E7"/>
    <w:rsid w:val="00D14902"/>
    <w:rsid w:val="00D33216"/>
    <w:rsid w:val="00D36D5C"/>
    <w:rsid w:val="00D4316A"/>
    <w:rsid w:val="00D4508E"/>
    <w:rsid w:val="00D57EB6"/>
    <w:rsid w:val="00D726E5"/>
    <w:rsid w:val="00D728EB"/>
    <w:rsid w:val="00D76B3F"/>
    <w:rsid w:val="00D7738B"/>
    <w:rsid w:val="00D82F13"/>
    <w:rsid w:val="00D85D4E"/>
    <w:rsid w:val="00D869BA"/>
    <w:rsid w:val="00D90782"/>
    <w:rsid w:val="00D912B9"/>
    <w:rsid w:val="00D918C4"/>
    <w:rsid w:val="00D92669"/>
    <w:rsid w:val="00DB401D"/>
    <w:rsid w:val="00DB4522"/>
    <w:rsid w:val="00DB45BB"/>
    <w:rsid w:val="00DD2061"/>
    <w:rsid w:val="00DD2AAF"/>
    <w:rsid w:val="00DE35FF"/>
    <w:rsid w:val="00DF66DE"/>
    <w:rsid w:val="00E028E8"/>
    <w:rsid w:val="00E07E2C"/>
    <w:rsid w:val="00E10646"/>
    <w:rsid w:val="00E14CB5"/>
    <w:rsid w:val="00E20E45"/>
    <w:rsid w:val="00E2115C"/>
    <w:rsid w:val="00E22910"/>
    <w:rsid w:val="00E321C4"/>
    <w:rsid w:val="00E41ABB"/>
    <w:rsid w:val="00E43AAA"/>
    <w:rsid w:val="00E45049"/>
    <w:rsid w:val="00E51B52"/>
    <w:rsid w:val="00E7003E"/>
    <w:rsid w:val="00E707AA"/>
    <w:rsid w:val="00E74FC8"/>
    <w:rsid w:val="00E7630C"/>
    <w:rsid w:val="00E869D2"/>
    <w:rsid w:val="00E87A7E"/>
    <w:rsid w:val="00E95E97"/>
    <w:rsid w:val="00EA1047"/>
    <w:rsid w:val="00EA36A0"/>
    <w:rsid w:val="00EC2D4C"/>
    <w:rsid w:val="00EC5D86"/>
    <w:rsid w:val="00EC73F4"/>
    <w:rsid w:val="00ED0301"/>
    <w:rsid w:val="00ED1B9E"/>
    <w:rsid w:val="00ED2587"/>
    <w:rsid w:val="00ED40BB"/>
    <w:rsid w:val="00ED5CCC"/>
    <w:rsid w:val="00EE6AE3"/>
    <w:rsid w:val="00F2104E"/>
    <w:rsid w:val="00F30A36"/>
    <w:rsid w:val="00F32A45"/>
    <w:rsid w:val="00F3321D"/>
    <w:rsid w:val="00F3377F"/>
    <w:rsid w:val="00F34337"/>
    <w:rsid w:val="00F34C6E"/>
    <w:rsid w:val="00F36990"/>
    <w:rsid w:val="00F41BC5"/>
    <w:rsid w:val="00F47F03"/>
    <w:rsid w:val="00F529B3"/>
    <w:rsid w:val="00F54743"/>
    <w:rsid w:val="00F566FE"/>
    <w:rsid w:val="00F57802"/>
    <w:rsid w:val="00F6054F"/>
    <w:rsid w:val="00F60796"/>
    <w:rsid w:val="00F60AF0"/>
    <w:rsid w:val="00F62D08"/>
    <w:rsid w:val="00F7107B"/>
    <w:rsid w:val="00F81CBE"/>
    <w:rsid w:val="00F97E04"/>
    <w:rsid w:val="00FA1EA0"/>
    <w:rsid w:val="00FA210C"/>
    <w:rsid w:val="00FC5981"/>
    <w:rsid w:val="00FC7CE8"/>
    <w:rsid w:val="00FD1080"/>
    <w:rsid w:val="00FD160C"/>
    <w:rsid w:val="00FF268E"/>
    <w:rsid w:val="00FF7C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qFormat/>
    <w:rsid w:val="00800F47"/>
    <w:pPr>
      <w:numPr>
        <w:ilvl w:val="1"/>
        <w:numId w:val="6"/>
      </w:numPr>
      <w:outlineLvl w:val="0"/>
    </w:pPr>
  </w:style>
  <w:style w:type="paragraph" w:styleId="Nadpis2">
    <w:name w:val="heading 2"/>
    <w:basedOn w:val="Normln"/>
    <w:next w:val="Normln"/>
    <w:link w:val="Nadpis2Char"/>
    <w:qFormat/>
    <w:rsid w:val="00AF217B"/>
    <w:pPr>
      <w:keepNext/>
      <w:numPr>
        <w:ilvl w:val="1"/>
        <w:numId w:val="1"/>
      </w:numPr>
      <w:spacing w:line="360" w:lineRule="auto"/>
      <w:outlineLvl w:val="1"/>
    </w:pPr>
    <w:rPr>
      <w:b/>
      <w:sz w:val="24"/>
    </w:rPr>
  </w:style>
  <w:style w:type="paragraph" w:styleId="Nadpis3">
    <w:name w:val="heading 3"/>
    <w:basedOn w:val="Normln"/>
    <w:next w:val="Normln"/>
    <w:qFormat/>
    <w:rsid w:val="00AF217B"/>
    <w:pPr>
      <w:keepNext/>
      <w:numPr>
        <w:ilvl w:val="2"/>
        <w:numId w:val="1"/>
      </w:numPr>
      <w:spacing w:line="360" w:lineRule="auto"/>
      <w:ind w:left="1134" w:hanging="426"/>
      <w:outlineLvl w:val="2"/>
    </w:pPr>
    <w:rPr>
      <w:b/>
      <w:sz w:val="24"/>
    </w:rPr>
  </w:style>
  <w:style w:type="paragraph" w:styleId="Nadpis4">
    <w:name w:val="heading 4"/>
    <w:basedOn w:val="Odstavec"/>
    <w:next w:val="Normln"/>
    <w:qFormat/>
    <w:rsid w:val="00772B1C"/>
    <w:pPr>
      <w:numPr>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3"/>
    </w:pPr>
    <w:rPr>
      <w:b/>
      <w:szCs w:val="24"/>
    </w:rPr>
  </w:style>
  <w:style w:type="paragraph" w:styleId="Nadpis5">
    <w:name w:val="heading 5"/>
    <w:basedOn w:val="Normln"/>
    <w:next w:val="Normln"/>
    <w:qFormat/>
    <w:rsid w:val="00AF217B"/>
    <w:pPr>
      <w:keepNext/>
      <w:numPr>
        <w:ilvl w:val="4"/>
        <w:numId w:val="1"/>
      </w:numPr>
      <w:spacing w:before="120" w:line="360" w:lineRule="auto"/>
      <w:outlineLvl w:val="4"/>
    </w:pPr>
    <w:rPr>
      <w:b/>
      <w:sz w:val="24"/>
    </w:rPr>
  </w:style>
  <w:style w:type="paragraph" w:styleId="Nadpis6">
    <w:name w:val="heading 6"/>
    <w:basedOn w:val="Normln"/>
    <w:next w:val="Normln"/>
    <w:qFormat/>
    <w:rsid w:val="00AF217B"/>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AF217B"/>
    <w:pPr>
      <w:keepNext/>
      <w:numPr>
        <w:ilvl w:val="6"/>
        <w:numId w:val="1"/>
      </w:numPr>
      <w:spacing w:line="360" w:lineRule="auto"/>
      <w:outlineLvl w:val="6"/>
    </w:pPr>
    <w:rPr>
      <w:b/>
      <w:sz w:val="24"/>
    </w:rPr>
  </w:style>
  <w:style w:type="paragraph" w:styleId="Nadpis8">
    <w:name w:val="heading 8"/>
    <w:basedOn w:val="Normln"/>
    <w:next w:val="Normln"/>
    <w:link w:val="Nadpis8Char"/>
    <w:qFormat/>
    <w:rsid w:val="00AF217B"/>
    <w:pPr>
      <w:keepNext/>
      <w:numPr>
        <w:ilvl w:val="7"/>
        <w:numId w:val="1"/>
      </w:numPr>
      <w:spacing w:line="360" w:lineRule="auto"/>
      <w:outlineLvl w:val="7"/>
    </w:pPr>
    <w:rPr>
      <w:sz w:val="24"/>
    </w:rPr>
  </w:style>
  <w:style w:type="paragraph" w:styleId="Nadpis9">
    <w:name w:val="heading 9"/>
    <w:basedOn w:val="Normln"/>
    <w:next w:val="Normln"/>
    <w:qFormat/>
    <w:rsid w:val="00AF217B"/>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AF217B"/>
    <w:rPr>
      <w:rFonts w:ascii="Times New Roman" w:hAnsi="Times New Roman" w:cs="Times New Roman"/>
    </w:rPr>
  </w:style>
  <w:style w:type="character" w:customStyle="1" w:styleId="WW8Num3z1">
    <w:name w:val="WW8Num3z1"/>
    <w:rsid w:val="00AF217B"/>
    <w:rPr>
      <w:color w:val="auto"/>
    </w:rPr>
  </w:style>
  <w:style w:type="character" w:customStyle="1" w:styleId="WW8Num4z0">
    <w:name w:val="WW8Num4z0"/>
    <w:rsid w:val="00AF217B"/>
    <w:rPr>
      <w:sz w:val="22"/>
      <w:szCs w:val="22"/>
    </w:rPr>
  </w:style>
  <w:style w:type="character" w:customStyle="1" w:styleId="WW8Num10z0">
    <w:name w:val="WW8Num10z0"/>
    <w:rsid w:val="00AF217B"/>
    <w:rPr>
      <w:rFonts w:ascii="Symbol" w:hAnsi="Symbol"/>
    </w:rPr>
  </w:style>
  <w:style w:type="character" w:customStyle="1" w:styleId="WW8Num10z1">
    <w:name w:val="WW8Num10z1"/>
    <w:rsid w:val="00AF217B"/>
    <w:rPr>
      <w:rFonts w:ascii="Courier New" w:hAnsi="Courier New" w:cs="Courier New"/>
    </w:rPr>
  </w:style>
  <w:style w:type="character" w:customStyle="1" w:styleId="WW8Num10z2">
    <w:name w:val="WW8Num10z2"/>
    <w:rsid w:val="00AF217B"/>
    <w:rPr>
      <w:rFonts w:ascii="Wingdings" w:hAnsi="Wingdings"/>
    </w:rPr>
  </w:style>
  <w:style w:type="character" w:customStyle="1" w:styleId="WW8Num12z0">
    <w:name w:val="WW8Num12z0"/>
    <w:rsid w:val="00AF217B"/>
    <w:rPr>
      <w:u w:val="none"/>
    </w:rPr>
  </w:style>
  <w:style w:type="character" w:customStyle="1" w:styleId="WW8Num13z0">
    <w:name w:val="WW8Num13z0"/>
    <w:rsid w:val="00AF217B"/>
    <w:rPr>
      <w:rFonts w:ascii="Symbol" w:hAnsi="Symbol"/>
    </w:rPr>
  </w:style>
  <w:style w:type="character" w:customStyle="1" w:styleId="WW8Num13z1">
    <w:name w:val="WW8Num13z1"/>
    <w:rsid w:val="00AF217B"/>
    <w:rPr>
      <w:rFonts w:ascii="Courier New" w:hAnsi="Courier New" w:cs="Courier New"/>
    </w:rPr>
  </w:style>
  <w:style w:type="character" w:customStyle="1" w:styleId="WW8Num13z2">
    <w:name w:val="WW8Num13z2"/>
    <w:rsid w:val="00AF217B"/>
    <w:rPr>
      <w:rFonts w:ascii="Wingdings" w:hAnsi="Wingdings"/>
    </w:rPr>
  </w:style>
  <w:style w:type="character" w:customStyle="1" w:styleId="WW8Num17z0">
    <w:name w:val="WW8Num17z0"/>
    <w:rsid w:val="00AF217B"/>
    <w:rPr>
      <w:rFonts w:ascii="Symbol" w:hAnsi="Symbol"/>
    </w:rPr>
  </w:style>
  <w:style w:type="character" w:customStyle="1" w:styleId="WW8Num17z1">
    <w:name w:val="WW8Num17z1"/>
    <w:rsid w:val="00AF217B"/>
    <w:rPr>
      <w:rFonts w:ascii="Courier New" w:hAnsi="Courier New" w:cs="Courier New"/>
    </w:rPr>
  </w:style>
  <w:style w:type="character" w:customStyle="1" w:styleId="WW8Num17z2">
    <w:name w:val="WW8Num17z2"/>
    <w:rsid w:val="00AF217B"/>
    <w:rPr>
      <w:rFonts w:ascii="Wingdings" w:hAnsi="Wingdings"/>
    </w:rPr>
  </w:style>
  <w:style w:type="character" w:customStyle="1" w:styleId="WW8Num18z0">
    <w:name w:val="WW8Num18z0"/>
    <w:rsid w:val="00AF217B"/>
    <w:rPr>
      <w:b w:val="0"/>
      <w:sz w:val="24"/>
      <w:szCs w:val="24"/>
    </w:rPr>
  </w:style>
  <w:style w:type="character" w:customStyle="1" w:styleId="WW8Num19z0">
    <w:name w:val="WW8Num19z0"/>
    <w:rsid w:val="00AF217B"/>
    <w:rPr>
      <w:rFonts w:ascii="Times New Roman" w:eastAsia="Times New Roman" w:hAnsi="Times New Roman" w:cs="Times New Roman"/>
    </w:rPr>
  </w:style>
  <w:style w:type="character" w:customStyle="1" w:styleId="WW8Num19z1">
    <w:name w:val="WW8Num19z1"/>
    <w:rsid w:val="00AF217B"/>
    <w:rPr>
      <w:rFonts w:ascii="Courier New" w:hAnsi="Courier New" w:cs="Courier New"/>
    </w:rPr>
  </w:style>
  <w:style w:type="character" w:customStyle="1" w:styleId="WW8Num19z2">
    <w:name w:val="WW8Num19z2"/>
    <w:rsid w:val="00AF217B"/>
    <w:rPr>
      <w:rFonts w:ascii="Wingdings" w:hAnsi="Wingdings"/>
    </w:rPr>
  </w:style>
  <w:style w:type="character" w:customStyle="1" w:styleId="WW8Num19z3">
    <w:name w:val="WW8Num19z3"/>
    <w:rsid w:val="00AF217B"/>
    <w:rPr>
      <w:rFonts w:ascii="Symbol" w:hAnsi="Symbol"/>
    </w:rPr>
  </w:style>
  <w:style w:type="character" w:customStyle="1" w:styleId="WW8Num21z0">
    <w:name w:val="WW8Num21z0"/>
    <w:rsid w:val="00AF217B"/>
    <w:rPr>
      <w:rFonts w:ascii="Times New Roman" w:hAnsi="Times New Roman"/>
      <w:b w:val="0"/>
      <w:i w:val="0"/>
      <w:color w:val="auto"/>
      <w:sz w:val="24"/>
      <w:u w:val="none"/>
    </w:rPr>
  </w:style>
  <w:style w:type="character" w:customStyle="1" w:styleId="WW8Num22z0">
    <w:name w:val="WW8Num22z0"/>
    <w:rsid w:val="00AF217B"/>
    <w:rPr>
      <w:rFonts w:ascii="Symbol" w:hAnsi="Symbol"/>
    </w:rPr>
  </w:style>
  <w:style w:type="character" w:customStyle="1" w:styleId="WW8Num23z0">
    <w:name w:val="WW8Num23z0"/>
    <w:rsid w:val="00AF217B"/>
    <w:rPr>
      <w:rFonts w:ascii="Wingdings" w:hAnsi="Wingdings"/>
      <w:sz w:val="20"/>
    </w:rPr>
  </w:style>
  <w:style w:type="character" w:customStyle="1" w:styleId="WW8Num23z1">
    <w:name w:val="WW8Num23z1"/>
    <w:rsid w:val="00AF217B"/>
    <w:rPr>
      <w:rFonts w:ascii="Courier New" w:hAnsi="Courier New"/>
    </w:rPr>
  </w:style>
  <w:style w:type="character" w:customStyle="1" w:styleId="WW8Num23z2">
    <w:name w:val="WW8Num23z2"/>
    <w:rsid w:val="00AF217B"/>
    <w:rPr>
      <w:rFonts w:ascii="Wingdings" w:hAnsi="Wingdings"/>
    </w:rPr>
  </w:style>
  <w:style w:type="character" w:customStyle="1" w:styleId="WW8Num23z3">
    <w:name w:val="WW8Num23z3"/>
    <w:rsid w:val="00AF217B"/>
    <w:rPr>
      <w:rFonts w:ascii="Symbol" w:hAnsi="Symbol"/>
    </w:rPr>
  </w:style>
  <w:style w:type="character" w:customStyle="1" w:styleId="Standardnpsmoodstavce1">
    <w:name w:val="Standardní písmo odstavce1"/>
    <w:rsid w:val="00AF217B"/>
  </w:style>
  <w:style w:type="character" w:styleId="slostrnky">
    <w:name w:val="page number"/>
    <w:basedOn w:val="Standardnpsmoodstavce1"/>
    <w:rsid w:val="00AF217B"/>
  </w:style>
  <w:style w:type="character" w:styleId="Hypertextovodkaz">
    <w:name w:val="Hyperlink"/>
    <w:rsid w:val="00AF217B"/>
    <w:rPr>
      <w:color w:val="0000FF"/>
      <w:u w:val="single"/>
    </w:rPr>
  </w:style>
  <w:style w:type="paragraph" w:customStyle="1" w:styleId="Nadpis">
    <w:name w:val="Nadpis"/>
    <w:basedOn w:val="Normln"/>
    <w:next w:val="Zkladntext"/>
    <w:rsid w:val="00AF217B"/>
    <w:pPr>
      <w:keepNext/>
      <w:spacing w:before="240" w:after="120"/>
    </w:pPr>
    <w:rPr>
      <w:rFonts w:eastAsia="Lucida Sans Unicode" w:cs="Tahoma"/>
      <w:sz w:val="28"/>
      <w:szCs w:val="28"/>
    </w:rPr>
  </w:style>
  <w:style w:type="paragraph" w:styleId="Zkladntext">
    <w:name w:val="Body Text"/>
    <w:basedOn w:val="Normln"/>
    <w:link w:val="ZkladntextChar"/>
    <w:rsid w:val="00AF217B"/>
    <w:pPr>
      <w:jc w:val="center"/>
    </w:pPr>
    <w:rPr>
      <w:b/>
      <w:sz w:val="32"/>
    </w:rPr>
  </w:style>
  <w:style w:type="paragraph" w:styleId="Seznam">
    <w:name w:val="List"/>
    <w:basedOn w:val="Zkladntext"/>
    <w:rsid w:val="00AF217B"/>
    <w:rPr>
      <w:rFonts w:cs="Tahoma"/>
    </w:rPr>
  </w:style>
  <w:style w:type="paragraph" w:customStyle="1" w:styleId="Popisek">
    <w:name w:val="Popisek"/>
    <w:basedOn w:val="Normln"/>
    <w:rsid w:val="00AF217B"/>
    <w:pPr>
      <w:suppressLineNumbers/>
      <w:spacing w:before="120" w:after="120"/>
    </w:pPr>
    <w:rPr>
      <w:rFonts w:cs="Tahoma"/>
      <w:i/>
      <w:iCs/>
      <w:sz w:val="24"/>
      <w:szCs w:val="24"/>
    </w:rPr>
  </w:style>
  <w:style w:type="paragraph" w:customStyle="1" w:styleId="Rejstk">
    <w:name w:val="Rejstřík"/>
    <w:basedOn w:val="Normln"/>
    <w:rsid w:val="00AF217B"/>
    <w:pPr>
      <w:suppressLineNumbers/>
    </w:pPr>
    <w:rPr>
      <w:rFonts w:cs="Tahoma"/>
    </w:rPr>
  </w:style>
  <w:style w:type="paragraph" w:customStyle="1" w:styleId="Zkladntextodsazen22">
    <w:name w:val="Základní text odsazený 22"/>
    <w:basedOn w:val="Normln"/>
    <w:rsid w:val="00AF217B"/>
    <w:pPr>
      <w:spacing w:line="360" w:lineRule="auto"/>
      <w:ind w:left="1134" w:hanging="426"/>
    </w:pPr>
    <w:rPr>
      <w:sz w:val="24"/>
    </w:rPr>
  </w:style>
  <w:style w:type="paragraph" w:styleId="Nzev">
    <w:name w:val="Title"/>
    <w:basedOn w:val="Normln"/>
    <w:next w:val="Podtitul"/>
    <w:link w:val="NzevChar"/>
    <w:qFormat/>
    <w:rsid w:val="00AF217B"/>
    <w:pPr>
      <w:spacing w:before="120" w:line="360" w:lineRule="auto"/>
      <w:jc w:val="center"/>
    </w:pPr>
    <w:rPr>
      <w:b/>
      <w:sz w:val="32"/>
    </w:rPr>
  </w:style>
  <w:style w:type="paragraph" w:styleId="Podtitul">
    <w:name w:val="Subtitle"/>
    <w:basedOn w:val="Nadpis"/>
    <w:next w:val="Zkladntext"/>
    <w:link w:val="PodtitulChar"/>
    <w:qFormat/>
    <w:rsid w:val="00AF217B"/>
    <w:pPr>
      <w:jc w:val="center"/>
    </w:pPr>
    <w:rPr>
      <w:rFonts w:cs="Times New Roman"/>
      <w:i/>
      <w:iCs/>
    </w:rPr>
  </w:style>
  <w:style w:type="paragraph" w:customStyle="1" w:styleId="Zkladntext22">
    <w:name w:val="Základní text 22"/>
    <w:basedOn w:val="Normln"/>
    <w:rsid w:val="00AF217B"/>
    <w:pPr>
      <w:spacing w:before="120" w:line="360" w:lineRule="auto"/>
    </w:pPr>
  </w:style>
  <w:style w:type="paragraph" w:styleId="Zkladntextodsazen">
    <w:name w:val="Body Text Indent"/>
    <w:basedOn w:val="Normln"/>
    <w:rsid w:val="00AF217B"/>
    <w:pPr>
      <w:spacing w:before="120" w:line="360" w:lineRule="auto"/>
      <w:ind w:left="284" w:hanging="284"/>
    </w:pPr>
    <w:rPr>
      <w:sz w:val="24"/>
    </w:rPr>
  </w:style>
  <w:style w:type="paragraph" w:customStyle="1" w:styleId="Zkladntextodsazen32">
    <w:name w:val="Základní text odsazený 32"/>
    <w:basedOn w:val="Normln"/>
    <w:rsid w:val="00AF217B"/>
    <w:pPr>
      <w:spacing w:before="120" w:line="360" w:lineRule="auto"/>
      <w:ind w:left="567" w:hanging="567"/>
    </w:pPr>
    <w:rPr>
      <w:sz w:val="24"/>
    </w:rPr>
  </w:style>
  <w:style w:type="paragraph" w:styleId="Zhlav">
    <w:name w:val="header"/>
    <w:basedOn w:val="Normln"/>
    <w:link w:val="ZhlavChar"/>
    <w:uiPriority w:val="99"/>
    <w:rsid w:val="00AF217B"/>
    <w:pPr>
      <w:tabs>
        <w:tab w:val="center" w:pos="4536"/>
        <w:tab w:val="right" w:pos="9072"/>
      </w:tabs>
    </w:pPr>
  </w:style>
  <w:style w:type="paragraph" w:styleId="Zpat">
    <w:name w:val="footer"/>
    <w:basedOn w:val="Normln"/>
    <w:link w:val="ZpatChar"/>
    <w:uiPriority w:val="99"/>
    <w:rsid w:val="00AF217B"/>
    <w:pPr>
      <w:tabs>
        <w:tab w:val="center" w:pos="4536"/>
        <w:tab w:val="right" w:pos="9072"/>
      </w:tabs>
    </w:pPr>
  </w:style>
  <w:style w:type="paragraph" w:customStyle="1" w:styleId="Zkladntext31">
    <w:name w:val="Základní text 31"/>
    <w:basedOn w:val="Normln"/>
    <w:rsid w:val="00AF217B"/>
    <w:rPr>
      <w:sz w:val="24"/>
    </w:rPr>
  </w:style>
  <w:style w:type="paragraph" w:customStyle="1" w:styleId="Zkladntext0">
    <w:name w:val="Základní text~"/>
    <w:basedOn w:val="Normln"/>
    <w:next w:val="Normln"/>
    <w:rsid w:val="00AF217B"/>
    <w:pPr>
      <w:overflowPunct w:val="0"/>
      <w:autoSpaceDE w:val="0"/>
      <w:textAlignment w:val="baseline"/>
    </w:pPr>
  </w:style>
  <w:style w:type="paragraph" w:customStyle="1" w:styleId="zkladntext1">
    <w:name w:val="základní text"/>
    <w:basedOn w:val="Normln"/>
    <w:rsid w:val="00AF217B"/>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rsid w:val="00AF217B"/>
    <w:pPr>
      <w:spacing w:line="360" w:lineRule="auto"/>
      <w:ind w:left="1134" w:hanging="426"/>
    </w:pPr>
    <w:rPr>
      <w:sz w:val="24"/>
    </w:rPr>
  </w:style>
  <w:style w:type="paragraph" w:customStyle="1" w:styleId="Zkladntext21">
    <w:name w:val="Základní text 21"/>
    <w:basedOn w:val="Normln"/>
    <w:rsid w:val="00AF217B"/>
    <w:pPr>
      <w:spacing w:before="120" w:line="360" w:lineRule="auto"/>
    </w:pPr>
  </w:style>
  <w:style w:type="paragraph" w:customStyle="1" w:styleId="Zkladntextodsazen31">
    <w:name w:val="Základní text odsazený 31"/>
    <w:basedOn w:val="Normln"/>
    <w:rsid w:val="00AF217B"/>
    <w:pPr>
      <w:spacing w:before="120" w:line="360" w:lineRule="auto"/>
      <w:ind w:left="567" w:hanging="567"/>
    </w:pPr>
    <w:rPr>
      <w:sz w:val="24"/>
    </w:rPr>
  </w:style>
  <w:style w:type="paragraph" w:customStyle="1" w:styleId="slolnkuSmlouvy">
    <w:name w:val="ČísloČlánkuSmlouvy"/>
    <w:basedOn w:val="Normln"/>
    <w:next w:val="Normln"/>
    <w:rsid w:val="00AF217B"/>
    <w:pPr>
      <w:keepNext/>
      <w:spacing w:before="240"/>
      <w:jc w:val="center"/>
    </w:pPr>
    <w:rPr>
      <w:b/>
      <w:sz w:val="24"/>
    </w:rPr>
  </w:style>
  <w:style w:type="paragraph" w:customStyle="1" w:styleId="slovanPododstavecSmlouvy">
    <w:name w:val="ČíslovanýPododstavecSmlouvy"/>
    <w:basedOn w:val="Zkladntext"/>
    <w:rsid w:val="00AF217B"/>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rsid w:val="00AF217B"/>
    <w:pPr>
      <w:keepNext/>
      <w:widowControl w:val="0"/>
      <w:spacing w:after="120"/>
      <w:jc w:val="center"/>
    </w:pPr>
    <w:rPr>
      <w:b/>
      <w:sz w:val="24"/>
    </w:rPr>
  </w:style>
  <w:style w:type="paragraph" w:customStyle="1" w:styleId="NzevSmlouvy">
    <w:name w:val="NázevSmlouvy"/>
    <w:basedOn w:val="Zhlav"/>
    <w:next w:val="Normln"/>
    <w:rsid w:val="00AF217B"/>
    <w:pPr>
      <w:keepNext/>
      <w:widowControl w:val="0"/>
      <w:spacing w:before="480"/>
      <w:jc w:val="center"/>
    </w:pPr>
    <w:rPr>
      <w:b/>
      <w:bCs/>
      <w:sz w:val="32"/>
    </w:rPr>
  </w:style>
  <w:style w:type="paragraph" w:customStyle="1" w:styleId="OdstavecSmlouvy">
    <w:name w:val="OdstavecSmlouvy"/>
    <w:basedOn w:val="Normln"/>
    <w:rsid w:val="00AF217B"/>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rsid w:val="00AF217B"/>
    <w:pPr>
      <w:tabs>
        <w:tab w:val="left" w:pos="0"/>
      </w:tabs>
      <w:ind w:left="357" w:hanging="357"/>
    </w:pPr>
    <w:rPr>
      <w:b/>
      <w:sz w:val="24"/>
    </w:rPr>
  </w:style>
  <w:style w:type="paragraph" w:customStyle="1" w:styleId="dajeOSmluvnStran">
    <w:name w:val="ÚdajeOSmluvníStraně"/>
    <w:basedOn w:val="Normln"/>
    <w:rsid w:val="00AF217B"/>
    <w:pPr>
      <w:ind w:left="357"/>
    </w:pPr>
    <w:rPr>
      <w:sz w:val="24"/>
    </w:rPr>
  </w:style>
  <w:style w:type="paragraph" w:styleId="Textbubliny">
    <w:name w:val="Balloon Text"/>
    <w:basedOn w:val="Normln"/>
    <w:rsid w:val="00AF217B"/>
    <w:rPr>
      <w:rFonts w:ascii="Tahoma" w:hAnsi="Tahoma" w:cs="Tahoma"/>
      <w:sz w:val="16"/>
      <w:szCs w:val="16"/>
    </w:rPr>
  </w:style>
  <w:style w:type="paragraph" w:customStyle="1" w:styleId="Obsahtabulky">
    <w:name w:val="Obsah tabulky"/>
    <w:basedOn w:val="Normln"/>
    <w:rsid w:val="00AF217B"/>
    <w:pPr>
      <w:suppressLineNumbers/>
    </w:pPr>
  </w:style>
  <w:style w:type="paragraph" w:customStyle="1" w:styleId="Nadpistabulky">
    <w:name w:val="Nadpis tabulky"/>
    <w:basedOn w:val="Obsahtabulky"/>
    <w:rsid w:val="00AF217B"/>
    <w:pPr>
      <w:jc w:val="center"/>
    </w:pPr>
    <w:rPr>
      <w:b/>
      <w:bCs/>
    </w:rPr>
  </w:style>
  <w:style w:type="paragraph" w:customStyle="1" w:styleId="Obsahrmce">
    <w:name w:val="Obsah rámce"/>
    <w:basedOn w:val="Zkladntext"/>
    <w:rsid w:val="00AF217B"/>
  </w:style>
  <w:style w:type="paragraph" w:styleId="Zkladntextodsazen2">
    <w:name w:val="Body Text Indent 2"/>
    <w:basedOn w:val="Normln"/>
    <w:rsid w:val="00AF217B"/>
    <w:pPr>
      <w:spacing w:after="120" w:line="480" w:lineRule="auto"/>
      <w:ind w:left="283"/>
    </w:pPr>
  </w:style>
  <w:style w:type="paragraph" w:styleId="Zkladntext2">
    <w:name w:val="Body Text 2"/>
    <w:basedOn w:val="Normln"/>
    <w:rsid w:val="00AF217B"/>
    <w:pPr>
      <w:spacing w:after="120" w:line="480" w:lineRule="auto"/>
    </w:pPr>
  </w:style>
  <w:style w:type="paragraph" w:styleId="Zkladntextodsazen3">
    <w:name w:val="Body Text Indent 3"/>
    <w:basedOn w:val="Normln"/>
    <w:rsid w:val="00AF217B"/>
    <w:pPr>
      <w:spacing w:after="120"/>
      <w:ind w:left="283"/>
    </w:pPr>
    <w:rPr>
      <w:sz w:val="16"/>
      <w:szCs w:val="16"/>
    </w:rPr>
  </w:style>
  <w:style w:type="paragraph" w:styleId="Odstavecseseznamem">
    <w:name w:val="List Paragraph"/>
    <w:basedOn w:val="Normln"/>
    <w:uiPriority w:val="34"/>
    <w:qFormat/>
    <w:rsid w:val="00AF217B"/>
    <w:pPr>
      <w:ind w:left="708"/>
    </w:pPr>
  </w:style>
  <w:style w:type="character" w:customStyle="1" w:styleId="NzevChar">
    <w:name w:val="Název Char"/>
    <w:link w:val="Nzev"/>
    <w:rsid w:val="00AF217B"/>
    <w:rPr>
      <w:b/>
      <w:sz w:val="32"/>
      <w:lang w:eastAsia="ar-SA"/>
    </w:rPr>
  </w:style>
  <w:style w:type="character" w:customStyle="1" w:styleId="PodtitulChar">
    <w:name w:val="Podtitul Char"/>
    <w:link w:val="Podtitul"/>
    <w:rsid w:val="00AF217B"/>
    <w:rPr>
      <w:rFonts w:ascii="Arial" w:eastAsia="Lucida Sans Unicode" w:hAnsi="Arial" w:cs="Tahoma"/>
      <w:i/>
      <w:iCs/>
      <w:sz w:val="28"/>
      <w:szCs w:val="28"/>
      <w:lang w:eastAsia="ar-SA"/>
    </w:rPr>
  </w:style>
  <w:style w:type="character" w:customStyle="1" w:styleId="ZhlavChar">
    <w:name w:val="Záhlaví Char"/>
    <w:link w:val="Zhlav"/>
    <w:uiPriority w:val="99"/>
    <w:rsid w:val="00AF217B"/>
    <w:rPr>
      <w:lang w:eastAsia="ar-SA"/>
    </w:rPr>
  </w:style>
  <w:style w:type="paragraph" w:customStyle="1" w:styleId="Odstavec">
    <w:name w:val="Odstavec"/>
    <w:basedOn w:val="Normln"/>
    <w:rsid w:val="00AF217B"/>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sid w:val="00AF217B"/>
    <w:rPr>
      <w:b/>
      <w:sz w:val="32"/>
      <w:lang w:eastAsia="ar-SA"/>
    </w:rPr>
  </w:style>
  <w:style w:type="paragraph" w:styleId="Zkladntext3">
    <w:name w:val="Body Text 3"/>
    <w:basedOn w:val="Normln"/>
    <w:link w:val="Zkladntext3Char"/>
    <w:rsid w:val="00AF217B"/>
    <w:pPr>
      <w:spacing w:after="120"/>
    </w:pPr>
    <w:rPr>
      <w:sz w:val="16"/>
      <w:szCs w:val="16"/>
    </w:rPr>
  </w:style>
  <w:style w:type="character" w:customStyle="1" w:styleId="Zkladntext3Char">
    <w:name w:val="Základní text 3 Char"/>
    <w:link w:val="Zkladntext3"/>
    <w:rsid w:val="00AF217B"/>
    <w:rPr>
      <w:sz w:val="16"/>
      <w:szCs w:val="16"/>
      <w:lang w:eastAsia="ar-SA"/>
    </w:rPr>
  </w:style>
  <w:style w:type="character" w:customStyle="1" w:styleId="Nadpis2Char">
    <w:name w:val="Nadpis 2 Char"/>
    <w:link w:val="Nadpis2"/>
    <w:rsid w:val="00AF217B"/>
    <w:rPr>
      <w:rFonts w:ascii="Arial" w:hAnsi="Arial" w:cs="Arial"/>
      <w:b/>
      <w:sz w:val="24"/>
      <w:szCs w:val="22"/>
      <w:lang w:eastAsia="ar-SA"/>
    </w:rPr>
  </w:style>
  <w:style w:type="paragraph" w:customStyle="1" w:styleId="Zkladntext10">
    <w:name w:val="Základní text1"/>
    <w:basedOn w:val="Normln"/>
    <w:rsid w:val="00AF217B"/>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rsid w:val="00AF217B"/>
    <w:pPr>
      <w:numPr>
        <w:numId w:val="4"/>
      </w:numPr>
      <w:contextualSpacing/>
    </w:pPr>
  </w:style>
  <w:style w:type="paragraph" w:customStyle="1" w:styleId="ZkladntextIMP">
    <w:name w:val="Základní text_IMP"/>
    <w:basedOn w:val="Normln"/>
    <w:rsid w:val="00AF217B"/>
    <w:pPr>
      <w:spacing w:line="276" w:lineRule="auto"/>
    </w:pPr>
    <w:rPr>
      <w:sz w:val="24"/>
      <w:lang w:eastAsia="cs-CZ"/>
    </w:rPr>
  </w:style>
  <w:style w:type="character" w:customStyle="1" w:styleId="ZpatChar">
    <w:name w:val="Zápatí Char"/>
    <w:link w:val="Zpat"/>
    <w:uiPriority w:val="99"/>
    <w:rsid w:val="00AF217B"/>
    <w:rPr>
      <w:lang w:eastAsia="ar-SA"/>
    </w:rPr>
  </w:style>
  <w:style w:type="character" w:customStyle="1" w:styleId="Nadpis8Char">
    <w:name w:val="Nadpis 8 Char"/>
    <w:link w:val="Nadpis8"/>
    <w:rsid w:val="00AF217B"/>
    <w:rPr>
      <w:rFonts w:ascii="Arial" w:hAnsi="Arial" w:cs="Arial"/>
      <w:sz w:val="24"/>
      <w:szCs w:val="22"/>
      <w:lang w:eastAsia="ar-SA"/>
    </w:rPr>
  </w:style>
  <w:style w:type="paragraph" w:styleId="Revize">
    <w:name w:val="Revision"/>
    <w:hidden/>
    <w:uiPriority w:val="99"/>
    <w:semiHidden/>
    <w:rsid w:val="00AF217B"/>
    <w:rPr>
      <w:lang w:eastAsia="ar-SA"/>
    </w:rPr>
  </w:style>
  <w:style w:type="paragraph" w:styleId="Rozloendokumentu">
    <w:name w:val="Document Map"/>
    <w:basedOn w:val="Normln"/>
    <w:link w:val="RozloendokumentuChar"/>
    <w:rsid w:val="00AF217B"/>
    <w:rPr>
      <w:rFonts w:ascii="Tahoma" w:hAnsi="Tahoma"/>
      <w:sz w:val="16"/>
      <w:szCs w:val="16"/>
    </w:rPr>
  </w:style>
  <w:style w:type="character" w:customStyle="1" w:styleId="RozloendokumentuChar">
    <w:name w:val="Rozložení dokumentu Char"/>
    <w:link w:val="Rozloendokumentu"/>
    <w:rsid w:val="00AF217B"/>
    <w:rPr>
      <w:rFonts w:ascii="Tahoma" w:hAnsi="Tahoma" w:cs="Tahoma"/>
      <w:sz w:val="16"/>
      <w:szCs w:val="16"/>
      <w:lang w:eastAsia="ar-SA"/>
    </w:rPr>
  </w:style>
  <w:style w:type="character" w:styleId="Odkaznakoment">
    <w:name w:val="annotation reference"/>
    <w:semiHidden/>
    <w:rsid w:val="00AF217B"/>
    <w:rPr>
      <w:sz w:val="16"/>
      <w:szCs w:val="16"/>
    </w:rPr>
  </w:style>
  <w:style w:type="paragraph" w:styleId="Textkomente">
    <w:name w:val="annotation text"/>
    <w:basedOn w:val="Normln"/>
    <w:link w:val="TextkomenteChar"/>
    <w:uiPriority w:val="99"/>
    <w:semiHidden/>
    <w:rsid w:val="00AF217B"/>
  </w:style>
  <w:style w:type="paragraph" w:styleId="Pedmtkomente">
    <w:name w:val="annotation subject"/>
    <w:basedOn w:val="Textkomente"/>
    <w:next w:val="Textkomente"/>
    <w:semiHidden/>
    <w:rsid w:val="00AF217B"/>
    <w:rPr>
      <w:b/>
      <w:bCs/>
    </w:rPr>
  </w:style>
  <w:style w:type="character" w:customStyle="1" w:styleId="TextkomenteChar">
    <w:name w:val="Text komentáře Char"/>
    <w:link w:val="Textkomente"/>
    <w:uiPriority w:val="99"/>
    <w:semiHidden/>
    <w:rsid w:val="006A5739"/>
    <w:rPr>
      <w:lang w:eastAsia="ar-SA"/>
    </w:rPr>
  </w:style>
  <w:style w:type="paragraph" w:customStyle="1" w:styleId="slovn">
    <w:name w:val="číslování"/>
    <w:basedOn w:val="Normln"/>
    <w:rsid w:val="00B92147"/>
    <w:pPr>
      <w:numPr>
        <w:ilvl w:val="1"/>
        <w:numId w:val="14"/>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C4834"/>
    <w:pPr>
      <w:suppressAutoHyphens/>
      <w:jc w:val="both"/>
    </w:pPr>
    <w:rPr>
      <w:rFonts w:ascii="Arial" w:hAnsi="Arial" w:cs="Arial"/>
      <w:sz w:val="22"/>
      <w:szCs w:val="22"/>
      <w:lang w:eastAsia="ar-SA"/>
    </w:rPr>
  </w:style>
  <w:style w:type="paragraph" w:styleId="Nadpis1">
    <w:name w:val="heading 1"/>
    <w:basedOn w:val="Nadpis4"/>
    <w:next w:val="Normln"/>
    <w:qFormat/>
    <w:rsid w:val="00800F47"/>
    <w:pPr>
      <w:numPr>
        <w:ilvl w:val="1"/>
        <w:numId w:val="6"/>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qFormat/>
    <w:pPr>
      <w:keepNext/>
      <w:numPr>
        <w:ilvl w:val="2"/>
        <w:numId w:val="1"/>
      </w:numPr>
      <w:spacing w:line="360" w:lineRule="auto"/>
      <w:ind w:left="1134" w:hanging="426"/>
      <w:outlineLvl w:val="2"/>
    </w:pPr>
    <w:rPr>
      <w:b/>
      <w:sz w:val="24"/>
    </w:rPr>
  </w:style>
  <w:style w:type="paragraph" w:styleId="Nadpis4">
    <w:name w:val="heading 4"/>
    <w:basedOn w:val="Odstavec"/>
    <w:next w:val="Normln"/>
    <w:qFormat/>
    <w:rsid w:val="00772B1C"/>
    <w:pPr>
      <w:numPr>
        <w:numId w:val="5"/>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center"/>
      <w:outlineLvl w:val="3"/>
    </w:pPr>
    <w:rPr>
      <w:b/>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pPr>
      <w:keepNext/>
      <w:numPr>
        <w:ilvl w:val="6"/>
        <w:numId w:val="1"/>
      </w:numPr>
      <w:spacing w:line="360" w:lineRule="auto"/>
      <w:outlineLvl w:val="6"/>
    </w:pPr>
    <w:rPr>
      <w:b/>
      <w:sz w:val="24"/>
    </w:rPr>
  </w:style>
  <w:style w:type="paragraph" w:styleId="Nadpis8">
    <w:name w:val="heading 8"/>
    <w:basedOn w:val="Normln"/>
    <w:next w:val="Normln"/>
    <w:link w:val="Nadpis8Char"/>
    <w:qFormat/>
    <w:pPr>
      <w:keepNext/>
      <w:numPr>
        <w:ilvl w:val="7"/>
        <w:numId w:val="1"/>
      </w:numPr>
      <w:spacing w:line="360" w:lineRule="auto"/>
      <w:outlineLvl w:val="7"/>
    </w:pPr>
    <w:rPr>
      <w:sz w:val="24"/>
      <w:lang w:val="x-none"/>
    </w:rPr>
  </w:style>
  <w:style w:type="paragraph" w:styleId="Nadpis9">
    <w:name w:val="heading 9"/>
    <w:basedOn w:val="Normln"/>
    <w:next w:val="Normln"/>
    <w:qFormat/>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
    <w:link w:val="NzevChar"/>
    <w:qFormat/>
    <w:pPr>
      <w:spacing w:before="120" w:line="360" w:lineRule="auto"/>
      <w:jc w:val="center"/>
    </w:pPr>
    <w:rPr>
      <w:b/>
      <w:sz w:val="32"/>
      <w:lang w:val="x-none"/>
    </w:rPr>
  </w:style>
  <w:style w:type="paragraph" w:styleId="Podtitul">
    <w:name w:val="Subtitle"/>
    <w:basedOn w:val="Nadpis"/>
    <w:next w:val="Zkladntext"/>
    <w:link w:val="PodtitulChar"/>
    <w:qFormat/>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pPr>
      <w:ind w:left="708"/>
    </w:pPr>
  </w:style>
  <w:style w:type="character" w:customStyle="1" w:styleId="NzevChar">
    <w:name w:val="Název Char"/>
    <w:link w:val="Nzev"/>
    <w:rPr>
      <w:b/>
      <w:sz w:val="32"/>
      <w:lang w:eastAsia="ar-SA"/>
    </w:rPr>
  </w:style>
  <w:style w:type="character" w:customStyle="1" w:styleId="PodtitulChar">
    <w:name w:val="Podtitul Char"/>
    <w:link w:val="Podtitul"/>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Zkladntext10">
    <w:name w:val="Základní text1"/>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semiHidden/>
    <w:rPr>
      <w:sz w:val="16"/>
      <w:szCs w:val="16"/>
    </w:rPr>
  </w:style>
  <w:style w:type="paragraph" w:styleId="Textkomente">
    <w:name w:val="annotation text"/>
    <w:basedOn w:val="Normln"/>
    <w:link w:val="TextkomenteChar"/>
    <w:uiPriority w:val="99"/>
    <w:semiHidden/>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uiPriority w:val="99"/>
    <w:semiHidden/>
    <w:rsid w:val="006A5739"/>
    <w:rPr>
      <w:lang w:eastAsia="ar-SA"/>
    </w:rPr>
  </w:style>
  <w:style w:type="paragraph" w:customStyle="1" w:styleId="slovn">
    <w:name w:val="číslování"/>
    <w:basedOn w:val="Normln"/>
    <w:rsid w:val="00B92147"/>
    <w:pPr>
      <w:numPr>
        <w:ilvl w:val="1"/>
        <w:numId w:val="14"/>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516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427E10-7670-4337-81B3-32ECCF1163DB}">
  <ds:schemaRefs>
    <ds:schemaRef ds:uri="http://schemas.openxmlformats.org/officeDocument/2006/bibliography"/>
  </ds:schemaRefs>
</ds:datastoreItem>
</file>

<file path=customXml/itemProps2.xml><?xml version="1.0" encoding="utf-8"?>
<ds:datastoreItem xmlns:ds="http://schemas.openxmlformats.org/officeDocument/2006/customXml" ds:itemID="{86EC7F70-74A7-47E1-9F21-B243A7DEC48D}"/>
</file>

<file path=customXml/itemProps3.xml><?xml version="1.0" encoding="utf-8"?>
<ds:datastoreItem xmlns:ds="http://schemas.openxmlformats.org/officeDocument/2006/customXml" ds:itemID="{671B992E-8AFB-4A3C-8776-304E8886FD20}"/>
</file>

<file path=customXml/itemProps4.xml><?xml version="1.0" encoding="utf-8"?>
<ds:datastoreItem xmlns:ds="http://schemas.openxmlformats.org/officeDocument/2006/customXml" ds:itemID="{D403D2D0-E6DB-4FCF-9698-657AE4828DEA}"/>
</file>

<file path=docProps/app.xml><?xml version="1.0" encoding="utf-8"?>
<Properties xmlns="http://schemas.openxmlformats.org/officeDocument/2006/extended-properties" xmlns:vt="http://schemas.openxmlformats.org/officeDocument/2006/docPropsVTypes">
  <Template>Normal</Template>
  <TotalTime>4</TotalTime>
  <Pages>7</Pages>
  <Words>2839</Words>
  <Characters>16751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creator>ing. Luděk Tomek</dc:creator>
  <cp:lastModifiedBy>Láníčková Kateřina</cp:lastModifiedBy>
  <cp:revision>5</cp:revision>
  <cp:lastPrinted>2018-08-29T09:47:00Z</cp:lastPrinted>
  <dcterms:created xsi:type="dcterms:W3CDTF">2018-08-29T09:46:00Z</dcterms:created>
  <dcterms:modified xsi:type="dcterms:W3CDTF">2018-08-29T09:50:00Z</dcterms:modified>
</cp:coreProperties>
</file>