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18460E" w:rsidRDefault="00DA4123" w:rsidP="00605F71">
      <w:pPr>
        <w:spacing w:after="60" w:line="240" w:lineRule="auto"/>
        <w:rPr>
          <w:rFonts w:ascii="Arial" w:hAnsi="Arial" w:cs="Arial"/>
          <w:b/>
          <w:sz w:val="23"/>
          <w:szCs w:val="23"/>
        </w:rPr>
      </w:pPr>
      <w:r w:rsidRPr="0018460E">
        <w:rPr>
          <w:rFonts w:ascii="Arial" w:hAnsi="Arial" w:cs="Arial"/>
          <w:b/>
          <w:sz w:val="23"/>
          <w:szCs w:val="23"/>
        </w:rPr>
        <w:t>Olympus Czech Group,s.r.o., člen koncernu</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DA4123">
        <w:rPr>
          <w:rFonts w:ascii="Arial" w:hAnsi="Arial" w:cs="Arial"/>
          <w:sz w:val="23"/>
          <w:szCs w:val="23"/>
        </w:rPr>
        <w:t>27068641</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DA4123">
        <w:rPr>
          <w:rStyle w:val="platne1"/>
          <w:rFonts w:ascii="Arial" w:hAnsi="Arial" w:cs="Arial"/>
          <w:sz w:val="23"/>
          <w:szCs w:val="23"/>
        </w:rPr>
        <w:t>CZ27068641</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DA4123">
        <w:rPr>
          <w:rStyle w:val="platne1"/>
          <w:rFonts w:ascii="Arial" w:hAnsi="Arial" w:cs="Arial"/>
          <w:sz w:val="23"/>
          <w:szCs w:val="23"/>
        </w:rPr>
        <w:t>Evropská 176/16, 160 41 Praha 6</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DA4123">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DA4123">
        <w:rPr>
          <w:rStyle w:val="platne1"/>
          <w:rFonts w:ascii="Arial" w:hAnsi="Arial" w:cs="Arial"/>
          <w:sz w:val="23"/>
          <w:szCs w:val="23"/>
        </w:rPr>
        <w:t>Praze</w:t>
      </w:r>
      <w:r w:rsidRPr="00A67AE8">
        <w:rPr>
          <w:rStyle w:val="platne1"/>
          <w:rFonts w:ascii="Arial" w:hAnsi="Arial" w:cs="Arial"/>
          <w:sz w:val="23"/>
          <w:szCs w:val="23"/>
        </w:rPr>
        <w:t xml:space="preserve">, oddíl </w:t>
      </w:r>
      <w:r w:rsidR="00DA4123">
        <w:rPr>
          <w:rStyle w:val="platne1"/>
          <w:rFonts w:ascii="Arial" w:hAnsi="Arial" w:cs="Arial"/>
          <w:sz w:val="23"/>
          <w:szCs w:val="23"/>
        </w:rPr>
        <w:t>C</w:t>
      </w:r>
      <w:r w:rsidRPr="00A67AE8">
        <w:rPr>
          <w:rStyle w:val="platne1"/>
          <w:rFonts w:ascii="Arial" w:hAnsi="Arial" w:cs="Arial"/>
          <w:sz w:val="23"/>
          <w:szCs w:val="23"/>
        </w:rPr>
        <w:t xml:space="preserve">, vložka </w:t>
      </w:r>
      <w:r w:rsidR="00DA4123">
        <w:rPr>
          <w:rStyle w:val="platne1"/>
          <w:rFonts w:ascii="Arial" w:hAnsi="Arial" w:cs="Arial"/>
          <w:sz w:val="23"/>
          <w:szCs w:val="23"/>
        </w:rPr>
        <w:t>93921</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DA4123">
        <w:rPr>
          <w:rStyle w:val="platne1"/>
          <w:rFonts w:ascii="Arial" w:hAnsi="Arial" w:cs="Arial"/>
          <w:sz w:val="23"/>
          <w:szCs w:val="23"/>
        </w:rPr>
        <w:t>Ing. Ivem Lukešem, CSc. a Ing. Pavlem Kasalem, prokuristy spol.</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DA4123">
        <w:rPr>
          <w:rStyle w:val="platne1"/>
          <w:rFonts w:ascii="Arial" w:hAnsi="Arial" w:cs="Arial"/>
          <w:sz w:val="23"/>
          <w:szCs w:val="23"/>
        </w:rPr>
        <w:t>UniCredit Bank, Praha 1, Nám. Republiky 3a</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A4123">
        <w:rPr>
          <w:rFonts w:ascii="Arial" w:hAnsi="Arial" w:cs="Arial"/>
          <w:bCs/>
        </w:rPr>
        <w:t>2105630382/2700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80433B">
        <w:rPr>
          <w:rFonts w:ascii="Arial" w:hAnsi="Arial" w:cs="Arial"/>
          <w:sz w:val="23"/>
          <w:szCs w:val="23"/>
        </w:rPr>
        <w:t>7</w:t>
      </w:r>
      <w:r w:rsidR="00330DC4" w:rsidRPr="008D17FE">
        <w:rPr>
          <w:rFonts w:ascii="Arial" w:hAnsi="Arial" w:cs="Arial"/>
          <w:sz w:val="23"/>
          <w:szCs w:val="23"/>
        </w:rPr>
        <w:t>10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0E777A">
      <w:pPr>
        <w:spacing w:after="0" w:line="240" w:lineRule="auto"/>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0E777A" w:rsidRDefault="008D17FE" w:rsidP="000E777A">
      <w:pPr>
        <w:pStyle w:val="Zkladntext3"/>
        <w:rPr>
          <w:rFonts w:ascii="Arial" w:hAnsi="Arial" w:cs="Arial"/>
          <w:sz w:val="23"/>
          <w:szCs w:val="23"/>
          <w:lang w:val="cs-CZ"/>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0E777A" w:rsidRDefault="003A1056" w:rsidP="000E777A">
      <w:pPr>
        <w:pStyle w:val="Zkladntext3"/>
        <w:rPr>
          <w:rFonts w:ascii="Arial" w:hAnsi="Arial" w:cs="Arial"/>
          <w:sz w:val="23"/>
          <w:szCs w:val="23"/>
          <w:lang w:val="cs-CZ"/>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F25ADC">
        <w:rPr>
          <w:rFonts w:ascii="Arial" w:hAnsi="Arial" w:cs="Arial"/>
          <w:b/>
          <w:sz w:val="23"/>
          <w:szCs w:val="23"/>
          <w:lang w:val="cs-CZ"/>
        </w:rPr>
        <w:t xml:space="preserve">1 ks </w:t>
      </w:r>
      <w:r w:rsidR="004A52AB">
        <w:rPr>
          <w:rFonts w:ascii="Arial" w:hAnsi="Arial" w:cs="Arial"/>
          <w:b/>
          <w:sz w:val="23"/>
          <w:szCs w:val="23"/>
          <w:lang w:val="cs-CZ"/>
        </w:rPr>
        <w:t>hematologického</w:t>
      </w:r>
      <w:r w:rsidR="00E17D0D">
        <w:rPr>
          <w:rFonts w:ascii="Arial" w:hAnsi="Arial" w:cs="Arial"/>
          <w:b/>
          <w:sz w:val="23"/>
          <w:szCs w:val="23"/>
          <w:lang w:val="cs-CZ"/>
        </w:rPr>
        <w:t xml:space="preserve"> mikroskopu</w:t>
      </w:r>
      <w:r w:rsidR="00F25ADC">
        <w:rPr>
          <w:rFonts w:ascii="Arial" w:hAnsi="Arial" w:cs="Arial"/>
          <w:b/>
          <w:sz w:val="23"/>
          <w:szCs w:val="23"/>
          <w:lang w:val="cs-CZ"/>
        </w:rPr>
        <w:t>,</w:t>
      </w:r>
      <w:r w:rsidR="008645D8" w:rsidRPr="008645D8">
        <w:rPr>
          <w:rFonts w:ascii="Arial" w:hAnsi="Arial" w:cs="Arial"/>
          <w:b/>
          <w:sz w:val="23"/>
          <w:szCs w:val="23"/>
          <w:lang w:val="cs-CZ"/>
        </w:rPr>
        <w:t xml:space="preserve"> typ: </w:t>
      </w:r>
      <w:r w:rsidR="008F5BC6" w:rsidRPr="008F5BC6">
        <w:rPr>
          <w:rFonts w:ascii="Arial" w:hAnsi="Arial" w:cs="Arial"/>
          <w:i/>
          <w:sz w:val="23"/>
          <w:szCs w:val="23"/>
          <w:lang w:val="cs-CZ"/>
        </w:rPr>
        <w:t>Olympus BX43</w:t>
      </w:r>
      <w:r w:rsidR="008645D8" w:rsidRPr="008F5BC6">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0E777A" w:rsidRDefault="00B9193B" w:rsidP="000E777A">
      <w:pPr>
        <w:pStyle w:val="Zkladntext3"/>
        <w:rPr>
          <w:rFonts w:ascii="Arial" w:hAnsi="Arial" w:cs="Arial"/>
          <w:sz w:val="23"/>
          <w:szCs w:val="23"/>
          <w:lang w:val="cs-CZ"/>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0E777A" w:rsidRDefault="003A1056" w:rsidP="000E777A">
      <w:pPr>
        <w:pStyle w:val="Zkladntext3"/>
        <w:rPr>
          <w:rFonts w:ascii="Arial" w:hAnsi="Arial" w:cs="Arial"/>
          <w:sz w:val="23"/>
          <w:szCs w:val="23"/>
          <w:lang w:val="cs-CZ"/>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720EFC">
        <w:rPr>
          <w:rFonts w:ascii="Arial" w:hAnsi="Arial" w:cs="Arial"/>
          <w:b/>
          <w:sz w:val="23"/>
          <w:szCs w:val="23"/>
        </w:rPr>
        <w:t xml:space="preserve">do </w:t>
      </w:r>
      <w:r w:rsidR="00B02DCA" w:rsidRPr="00720EFC">
        <w:rPr>
          <w:rFonts w:ascii="Arial" w:hAnsi="Arial" w:cs="Arial"/>
          <w:b/>
          <w:sz w:val="23"/>
          <w:szCs w:val="23"/>
          <w:lang w:val="cs-CZ"/>
        </w:rPr>
        <w:t>6</w:t>
      </w:r>
      <w:r w:rsidR="0042712C" w:rsidRPr="00720EFC">
        <w:rPr>
          <w:rFonts w:ascii="Arial" w:hAnsi="Arial" w:cs="Arial"/>
          <w:b/>
          <w:sz w:val="23"/>
          <w:szCs w:val="23"/>
        </w:rPr>
        <w:t xml:space="preserve"> </w:t>
      </w:r>
      <w:r w:rsidR="006C3751" w:rsidRPr="00720EFC">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C8381E">
        <w:rPr>
          <w:rFonts w:ascii="Arial" w:hAnsi="Arial" w:cs="Arial"/>
          <w:sz w:val="23"/>
          <w:szCs w:val="23"/>
          <w:lang w:val="cs-CZ"/>
        </w:rPr>
        <w:t>nabytí účinnosti</w:t>
      </w:r>
      <w:r w:rsidR="003F7B02" w:rsidRPr="008D17FE">
        <w:rPr>
          <w:rFonts w:ascii="Arial" w:hAnsi="Arial" w:cs="Arial"/>
          <w:sz w:val="23"/>
          <w:szCs w:val="23"/>
        </w:rPr>
        <w:t xml:space="preserve"> této </w:t>
      </w:r>
      <w:r w:rsidR="00250E90" w:rsidRPr="008D17FE">
        <w:rPr>
          <w:rFonts w:ascii="Arial" w:hAnsi="Arial" w:cs="Arial"/>
          <w:sz w:val="23"/>
          <w:szCs w:val="23"/>
        </w:rPr>
        <w:t>smlouvy</w:t>
      </w:r>
      <w:r w:rsidR="00D13A8C">
        <w:rPr>
          <w:rFonts w:ascii="Arial" w:hAnsi="Arial" w:cs="Arial"/>
          <w:sz w:val="23"/>
          <w:szCs w:val="23"/>
          <w:lang w:val="cs-CZ"/>
        </w:rPr>
        <w:t xml:space="preserve">, </w:t>
      </w:r>
      <w:r w:rsidR="00D13A8C" w:rsidRPr="001C5139">
        <w:rPr>
          <w:rFonts w:ascii="Arial" w:hAnsi="Arial" w:cs="Arial"/>
          <w:sz w:val="23"/>
          <w:szCs w:val="23"/>
          <w:u w:val="single"/>
          <w:lang w:val="cs-CZ"/>
        </w:rPr>
        <w:t>nejpozději však do 15. 11. 201</w:t>
      </w:r>
      <w:r w:rsidR="00D13A8C">
        <w:rPr>
          <w:rFonts w:ascii="Arial" w:hAnsi="Arial" w:cs="Arial"/>
          <w:sz w:val="23"/>
          <w:szCs w:val="23"/>
          <w:u w:val="single"/>
          <w:lang w:val="cs-CZ"/>
        </w:rPr>
        <w:t>8,</w:t>
      </w:r>
      <w:r w:rsidR="00250E90" w:rsidRPr="008D17FE">
        <w:rPr>
          <w:rFonts w:ascii="Arial" w:hAnsi="Arial" w:cs="Arial"/>
          <w:sz w:val="23"/>
          <w:szCs w:val="23"/>
        </w:rPr>
        <w:t xml:space="preserve">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D13A8C"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E17D0D">
        <w:rPr>
          <w:rFonts w:ascii="Arial" w:hAnsi="Arial" w:cs="Arial"/>
          <w:sz w:val="23"/>
          <w:szCs w:val="23"/>
          <w:lang w:val="cs-CZ"/>
        </w:rPr>
        <w:t>Oddělení klinické hematologie</w:t>
      </w:r>
      <w:r w:rsidR="00D13A8C" w:rsidRPr="00D13A8C">
        <w:rPr>
          <w:rFonts w:ascii="Arial" w:hAnsi="Arial" w:cs="Arial"/>
          <w:sz w:val="23"/>
          <w:szCs w:val="23"/>
          <w:lang w:val="cs-CZ"/>
        </w:rPr>
        <w:t xml:space="preserve">, </w:t>
      </w:r>
      <w:r w:rsidR="003F0898" w:rsidRPr="00D13A8C">
        <w:rPr>
          <w:rFonts w:ascii="Arial" w:hAnsi="Arial" w:cs="Arial"/>
          <w:sz w:val="23"/>
          <w:szCs w:val="23"/>
          <w:lang w:val="cs-CZ"/>
        </w:rPr>
        <w:t>Faku</w:t>
      </w:r>
      <w:r w:rsidR="00F25ADC">
        <w:rPr>
          <w:rFonts w:ascii="Arial" w:hAnsi="Arial" w:cs="Arial"/>
          <w:sz w:val="23"/>
          <w:szCs w:val="23"/>
          <w:lang w:val="cs-CZ"/>
        </w:rPr>
        <w:t>ltní n</w:t>
      </w:r>
      <w:r w:rsidR="00E17D0D">
        <w:rPr>
          <w:rFonts w:ascii="Arial" w:hAnsi="Arial" w:cs="Arial"/>
          <w:sz w:val="23"/>
          <w:szCs w:val="23"/>
          <w:lang w:val="cs-CZ"/>
        </w:rPr>
        <w:t xml:space="preserve">emocnice Brno, Pracoviště </w:t>
      </w:r>
      <w:r w:rsidR="003F0898" w:rsidRPr="00D13A8C">
        <w:rPr>
          <w:rFonts w:ascii="Arial" w:hAnsi="Arial" w:cs="Arial"/>
          <w:sz w:val="23"/>
          <w:szCs w:val="23"/>
          <w:lang w:val="cs-CZ"/>
        </w:rPr>
        <w:t>medicíny</w:t>
      </w:r>
      <w:r w:rsidR="00E17D0D">
        <w:rPr>
          <w:rFonts w:ascii="Arial" w:hAnsi="Arial" w:cs="Arial"/>
          <w:sz w:val="23"/>
          <w:szCs w:val="23"/>
          <w:lang w:val="cs-CZ"/>
        </w:rPr>
        <w:t xml:space="preserve"> dospělého věku</w:t>
      </w:r>
      <w:r w:rsidR="003F0898" w:rsidRPr="00D13A8C">
        <w:rPr>
          <w:rFonts w:ascii="Arial" w:hAnsi="Arial" w:cs="Arial"/>
          <w:sz w:val="23"/>
          <w:szCs w:val="23"/>
          <w:lang w:val="cs-CZ"/>
        </w:rPr>
        <w:t xml:space="preserve">, </w:t>
      </w:r>
      <w:r w:rsidR="00E17D0D">
        <w:rPr>
          <w:rFonts w:ascii="Arial" w:hAnsi="Arial" w:cs="Arial"/>
          <w:sz w:val="23"/>
          <w:szCs w:val="23"/>
          <w:lang w:val="cs-CZ"/>
        </w:rPr>
        <w:t>Jihlavská 20</w:t>
      </w:r>
      <w:r w:rsidR="003F0898" w:rsidRPr="00D13A8C">
        <w:rPr>
          <w:rFonts w:ascii="Arial" w:hAnsi="Arial" w:cs="Arial"/>
          <w:sz w:val="23"/>
          <w:szCs w:val="23"/>
          <w:lang w:val="cs-CZ"/>
        </w:rPr>
        <w:t>, 6</w:t>
      </w:r>
      <w:r w:rsidR="00E17D0D">
        <w:rPr>
          <w:rFonts w:ascii="Arial" w:hAnsi="Arial" w:cs="Arial"/>
          <w:sz w:val="23"/>
          <w:szCs w:val="23"/>
          <w:lang w:val="cs-CZ"/>
        </w:rPr>
        <w:t>25</w:t>
      </w:r>
      <w:r w:rsidR="003F0898" w:rsidRPr="00D13A8C">
        <w:rPr>
          <w:rFonts w:ascii="Arial" w:hAnsi="Arial" w:cs="Arial"/>
          <w:sz w:val="23"/>
          <w:szCs w:val="23"/>
          <w:lang w:val="cs-CZ"/>
        </w:rPr>
        <w:t xml:space="preserve"> 00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204B11"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lang w:val="cs-CZ"/>
        </w:rPr>
        <w:t>pět</w:t>
      </w:r>
      <w:r w:rsidRPr="008D17FE">
        <w:rPr>
          <w:rFonts w:ascii="Arial" w:hAnsi="Arial" w:cs="Arial"/>
          <w:sz w:val="23"/>
          <w:szCs w:val="23"/>
        </w:rPr>
        <w:t xml:space="preserve"> pracovní</w:t>
      </w:r>
      <w:r w:rsidR="002D1D95">
        <w:rPr>
          <w:rFonts w:ascii="Arial" w:hAnsi="Arial" w:cs="Arial"/>
          <w:sz w:val="23"/>
          <w:szCs w:val="23"/>
          <w:lang w:val="cs-CZ"/>
        </w:rPr>
        <w:t>ch</w:t>
      </w:r>
      <w:r w:rsidRPr="008D17FE">
        <w:rPr>
          <w:rFonts w:ascii="Arial" w:hAnsi="Arial" w:cs="Arial"/>
          <w:sz w:val="23"/>
          <w:szCs w:val="23"/>
        </w:rPr>
        <w:t xml:space="preserve"> dn</w:t>
      </w:r>
      <w:r w:rsidR="002D1D95">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D13A8C">
        <w:rPr>
          <w:rFonts w:ascii="Arial" w:hAnsi="Arial" w:cs="Arial"/>
          <w:sz w:val="23"/>
          <w:szCs w:val="23"/>
        </w:rPr>
        <w:t>Brno</w:t>
      </w:r>
      <w:r w:rsidR="00B41494" w:rsidRPr="00D13A8C">
        <w:rPr>
          <w:rFonts w:ascii="Arial" w:hAnsi="Arial" w:cs="Arial"/>
          <w:sz w:val="23"/>
          <w:szCs w:val="23"/>
        </w:rPr>
        <w:t xml:space="preserve"> paní</w:t>
      </w:r>
      <w:bookmarkStart w:id="0" w:name="_GoBack"/>
      <w:bookmarkEnd w:id="0"/>
      <w:r w:rsidRPr="00D13A8C">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lang w:val="cs-CZ"/>
        </w:rPr>
        <w:t xml:space="preserve"> </w:t>
      </w:r>
      <w:r w:rsidR="00204B11" w:rsidRPr="00204B11">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lang w:val="cs-CZ"/>
        </w:rPr>
        <w:t xml:space="preserve">MARIE </w:t>
      </w:r>
      <w:r w:rsidRPr="002F4EDA">
        <w:rPr>
          <w:rFonts w:ascii="Arial" w:hAnsi="Arial" w:cs="Arial"/>
          <w:sz w:val="22"/>
          <w:szCs w:val="22"/>
        </w:rPr>
        <w:t>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lastRenderedPageBreak/>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rsidR="00A4060F" w:rsidRPr="000E777A" w:rsidRDefault="00A4060F" w:rsidP="000E777A">
      <w:pPr>
        <w:pStyle w:val="Zkladntext3"/>
        <w:tabs>
          <w:tab w:val="left" w:pos="709"/>
        </w:tabs>
        <w:rPr>
          <w:rFonts w:ascii="Arial" w:hAnsi="Arial" w:cs="Arial"/>
          <w:sz w:val="23"/>
          <w:szCs w:val="23"/>
          <w:lang w:val="cs-CZ"/>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rsidR="00BB16E5" w:rsidRPr="000E777A" w:rsidRDefault="00BB16E5" w:rsidP="000E777A">
      <w:pPr>
        <w:pStyle w:val="Zkladntext3"/>
        <w:rPr>
          <w:rFonts w:ascii="Arial" w:hAnsi="Arial" w:cs="Arial"/>
          <w:sz w:val="23"/>
          <w:szCs w:val="23"/>
          <w:lang w:val="cs-CZ"/>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0E777A" w:rsidRDefault="00AF2763" w:rsidP="000E777A">
      <w:pPr>
        <w:pStyle w:val="Zkladntext3"/>
        <w:rPr>
          <w:rFonts w:ascii="Arial" w:hAnsi="Arial" w:cs="Arial"/>
          <w:sz w:val="23"/>
          <w:szCs w:val="23"/>
          <w:lang w:val="cs-CZ"/>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8F5BC6"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195 308,80</w:t>
            </w:r>
            <w:r w:rsidR="00FC6465" w:rsidRPr="00415B16">
              <w:rPr>
                <w:rFonts w:ascii="Arial" w:hAnsi="Arial" w:cs="Arial"/>
                <w:b/>
                <w:sz w:val="23"/>
                <w:szCs w:val="23"/>
                <w:lang w:val="cs-CZ"/>
              </w:rPr>
              <w:t xml:space="preserve"> Kč</w:t>
            </w:r>
          </w:p>
          <w:p w:rsidR="00FC6465" w:rsidRPr="00415B16" w:rsidRDefault="00FC6465" w:rsidP="008F5BC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8F5BC6">
              <w:rPr>
                <w:rFonts w:ascii="Arial" w:hAnsi="Arial" w:cs="Arial"/>
                <w:b/>
                <w:sz w:val="23"/>
                <w:szCs w:val="23"/>
                <w:lang w:val="cs-CZ"/>
              </w:rPr>
              <w:t>jednostodevadesátpěttisíctřistaosm</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r w:rsidR="008F5BC6">
              <w:rPr>
                <w:rFonts w:ascii="Arial" w:hAnsi="Arial" w:cs="Arial"/>
                <w:b/>
                <w:sz w:val="23"/>
                <w:szCs w:val="23"/>
                <w:lang w:val="cs-CZ"/>
              </w:rPr>
              <w:t xml:space="preserve"> 0,80 h</w:t>
            </w:r>
            <w:r w:rsidRPr="00415B16">
              <w:rPr>
                <w:rFonts w:ascii="Arial" w:hAnsi="Arial" w:cs="Arial"/>
                <w:b/>
                <w:sz w:val="23"/>
                <w:szCs w:val="23"/>
                <w:lang w:val="cs-CZ"/>
              </w:rPr>
              <w:t>)</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DA4123">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8F5BC6" w:rsidP="00FC6465">
            <w:pPr>
              <w:pStyle w:val="Zkladntext3"/>
              <w:ind w:left="709" w:hanging="709"/>
              <w:rPr>
                <w:rFonts w:ascii="Arial" w:hAnsi="Arial" w:cs="Arial"/>
                <w:b/>
                <w:sz w:val="23"/>
                <w:szCs w:val="23"/>
                <w:lang w:val="cs-CZ"/>
              </w:rPr>
            </w:pPr>
            <w:r>
              <w:rPr>
                <w:rFonts w:ascii="Arial" w:hAnsi="Arial" w:cs="Arial"/>
                <w:b/>
                <w:sz w:val="23"/>
                <w:szCs w:val="23"/>
                <w:lang w:val="cs-CZ"/>
              </w:rPr>
              <w:t>41 014,85</w:t>
            </w:r>
            <w:r w:rsidR="00FC6465" w:rsidRPr="00415B16">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8F5BC6" w:rsidP="00FC6465">
            <w:pPr>
              <w:pStyle w:val="Zkladntext3"/>
              <w:ind w:left="709" w:hanging="709"/>
              <w:rPr>
                <w:rFonts w:ascii="Arial" w:hAnsi="Arial" w:cs="Arial"/>
                <w:b/>
                <w:sz w:val="23"/>
                <w:szCs w:val="23"/>
                <w:lang w:val="cs-CZ"/>
              </w:rPr>
            </w:pPr>
            <w:r>
              <w:rPr>
                <w:rFonts w:ascii="Arial" w:hAnsi="Arial" w:cs="Arial"/>
                <w:b/>
                <w:sz w:val="23"/>
                <w:szCs w:val="23"/>
                <w:lang w:val="cs-CZ"/>
              </w:rPr>
              <w:t>236 323,00</w:t>
            </w:r>
            <w:r w:rsidR="00FC6465" w:rsidRPr="00415B16">
              <w:rPr>
                <w:rFonts w:ascii="Arial" w:hAnsi="Arial" w:cs="Arial"/>
                <w:b/>
                <w:sz w:val="23"/>
                <w:szCs w:val="23"/>
                <w:lang w:val="cs-CZ"/>
              </w:rPr>
              <w:t xml:space="preserve"> Kč</w:t>
            </w:r>
          </w:p>
          <w:p w:rsidR="00FC6465" w:rsidRPr="00415B16" w:rsidRDefault="008F5BC6" w:rsidP="008F5BC6">
            <w:pPr>
              <w:pStyle w:val="Zkladntext3"/>
              <w:ind w:left="709" w:hanging="709"/>
              <w:rPr>
                <w:rFonts w:ascii="Arial" w:hAnsi="Arial" w:cs="Arial"/>
                <w:b/>
                <w:sz w:val="23"/>
                <w:szCs w:val="23"/>
                <w:lang w:val="cs-CZ"/>
              </w:rPr>
            </w:pPr>
            <w:r>
              <w:rPr>
                <w:rFonts w:ascii="Arial" w:hAnsi="Arial" w:cs="Arial"/>
                <w:b/>
                <w:sz w:val="23"/>
                <w:szCs w:val="23"/>
                <w:lang w:val="cs-CZ"/>
              </w:rPr>
              <w:t>(slovy:dvěstětřicetšesttisíctřistadvacettři</w:t>
            </w:r>
            <w:r w:rsidR="00FC6465" w:rsidRPr="00415B16">
              <w:rPr>
                <w:rFonts w:ascii="Arial" w:hAnsi="Arial" w:cs="Arial"/>
                <w:b/>
                <w:sz w:val="23"/>
                <w:szCs w:val="23"/>
                <w:lang w:val="cs-CZ"/>
              </w:rPr>
              <w:t xml:space="preserve"> korun českých)</w:t>
            </w:r>
          </w:p>
        </w:tc>
      </w:tr>
    </w:tbl>
    <w:p w:rsidR="00AF2763" w:rsidRPr="008F5BC6" w:rsidRDefault="00AF2763" w:rsidP="00D813B7">
      <w:pPr>
        <w:pStyle w:val="Zkladntext3"/>
        <w:ind w:left="709" w:hanging="709"/>
        <w:rPr>
          <w:rFonts w:ascii="Arial" w:hAnsi="Arial" w:cs="Arial"/>
          <w:sz w:val="23"/>
          <w:szCs w:val="23"/>
          <w:lang w:val="cs-CZ"/>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w:t>
      </w:r>
      <w:r w:rsidRPr="00D927B5">
        <w:rPr>
          <w:rFonts w:ascii="Arial" w:hAnsi="Arial" w:cs="Arial"/>
          <w:bCs/>
          <w:sz w:val="23"/>
          <w:szCs w:val="23"/>
        </w:rPr>
        <w:lastRenderedPageBreak/>
        <w:t>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A374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Pr="000E777A" w:rsidRDefault="00B436FD" w:rsidP="000E777A">
      <w:pPr>
        <w:pStyle w:val="Zkladntext3"/>
        <w:rPr>
          <w:rFonts w:ascii="Arial" w:hAnsi="Arial" w:cs="Arial"/>
          <w:sz w:val="23"/>
          <w:szCs w:val="23"/>
          <w:lang w:val="cs-CZ"/>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Pr="00E85F01" w:rsidRDefault="001A410D" w:rsidP="00D813B7">
      <w:pPr>
        <w:pStyle w:val="Zkladntext3"/>
        <w:numPr>
          <w:ilvl w:val="0"/>
          <w:numId w:val="19"/>
        </w:numPr>
        <w:ind w:left="709" w:hanging="709"/>
        <w:rPr>
          <w:rFonts w:ascii="Arial" w:hAnsi="Arial" w:cs="Arial"/>
          <w:sz w:val="23"/>
          <w:szCs w:val="23"/>
        </w:rPr>
      </w:pPr>
      <w:r w:rsidRPr="00E85F01">
        <w:rPr>
          <w:rFonts w:ascii="Arial" w:hAnsi="Arial" w:cs="Arial"/>
          <w:sz w:val="22"/>
          <w:szCs w:val="22"/>
        </w:rPr>
        <w:t xml:space="preserve">Kupující se zavazuje uhradit kupní cenu na základě </w:t>
      </w:r>
      <w:r w:rsidRPr="00E85F01">
        <w:rPr>
          <w:rFonts w:ascii="Arial" w:hAnsi="Arial" w:cs="Arial"/>
          <w:sz w:val="22"/>
          <w:szCs w:val="22"/>
          <w:lang w:val="cs-CZ"/>
        </w:rPr>
        <w:t xml:space="preserve">jedné </w:t>
      </w:r>
      <w:r w:rsidRPr="00E85F01">
        <w:rPr>
          <w:rFonts w:ascii="Arial" w:hAnsi="Arial" w:cs="Arial"/>
          <w:sz w:val="22"/>
          <w:szCs w:val="22"/>
        </w:rPr>
        <w:t xml:space="preserve">faktury </w:t>
      </w:r>
      <w:r w:rsidRPr="00E85F01">
        <w:rPr>
          <w:rFonts w:ascii="Arial" w:hAnsi="Arial" w:cs="Arial"/>
          <w:sz w:val="22"/>
          <w:szCs w:val="22"/>
          <w:lang w:val="cs-CZ"/>
        </w:rPr>
        <w:t>-</w:t>
      </w:r>
      <w:r w:rsidRPr="00E85F01">
        <w:rPr>
          <w:rFonts w:ascii="Arial" w:hAnsi="Arial" w:cs="Arial"/>
          <w:sz w:val="22"/>
          <w:szCs w:val="22"/>
        </w:rPr>
        <w:t xml:space="preserve"> daňového dokladu</w:t>
      </w:r>
      <w:r w:rsidRPr="00E85F01">
        <w:rPr>
          <w:rFonts w:ascii="Arial" w:hAnsi="Arial" w:cs="Arial"/>
          <w:sz w:val="22"/>
          <w:szCs w:val="22"/>
          <w:lang w:val="cs-CZ"/>
        </w:rPr>
        <w:t xml:space="preserve">, </w:t>
      </w:r>
      <w:r w:rsidRPr="00E85F01">
        <w:rPr>
          <w:rFonts w:ascii="Arial" w:hAnsi="Arial" w:cs="Arial"/>
          <w:sz w:val="22"/>
          <w:szCs w:val="22"/>
        </w:rPr>
        <w:t xml:space="preserve">který vystaví prodávající po splnění dodávky a předání předmětu plnění kupujícímu. </w:t>
      </w:r>
      <w:r w:rsidR="004A52AB">
        <w:rPr>
          <w:rFonts w:ascii="Arial" w:hAnsi="Arial" w:cs="Arial"/>
          <w:sz w:val="22"/>
          <w:szCs w:val="22"/>
          <w:lang w:val="cs-CZ"/>
        </w:rPr>
        <w:t>Úhrada</w:t>
      </w:r>
      <w:r w:rsidRPr="00E85F01">
        <w:rPr>
          <w:rFonts w:ascii="Arial" w:hAnsi="Arial" w:cs="Arial"/>
          <w:sz w:val="22"/>
          <w:szCs w:val="22"/>
        </w:rPr>
        <w:t xml:space="preserve"> faktury </w:t>
      </w:r>
      <w:r w:rsidR="004A52AB">
        <w:rPr>
          <w:rFonts w:ascii="Arial" w:hAnsi="Arial" w:cs="Arial"/>
          <w:sz w:val="22"/>
          <w:szCs w:val="22"/>
          <w:lang w:val="cs-CZ"/>
        </w:rPr>
        <w:t>bude provedena</w:t>
      </w:r>
      <w:r w:rsidR="004A52AB">
        <w:rPr>
          <w:rFonts w:ascii="Arial" w:hAnsi="Arial" w:cs="Arial"/>
          <w:sz w:val="22"/>
          <w:szCs w:val="22"/>
        </w:rPr>
        <w:t xml:space="preserve"> </w:t>
      </w:r>
      <w:r w:rsidR="004A52AB">
        <w:rPr>
          <w:rFonts w:ascii="Arial" w:hAnsi="Arial" w:cs="Arial"/>
          <w:sz w:val="22"/>
          <w:szCs w:val="22"/>
          <w:lang w:val="cs-CZ"/>
        </w:rPr>
        <w:t xml:space="preserve">do 60 </w:t>
      </w:r>
      <w:r w:rsidRPr="00E85F01">
        <w:rPr>
          <w:rFonts w:ascii="Arial" w:hAnsi="Arial" w:cs="Arial"/>
          <w:sz w:val="22"/>
          <w:szCs w:val="22"/>
        </w:rPr>
        <w:t>dnů</w:t>
      </w:r>
      <w:r w:rsidRPr="00E85F01">
        <w:rPr>
          <w:rFonts w:ascii="Arial" w:hAnsi="Arial" w:cs="Arial"/>
          <w:sz w:val="22"/>
          <w:szCs w:val="22"/>
          <w:lang w:val="cs-CZ"/>
        </w:rPr>
        <w:t xml:space="preserve"> od data </w:t>
      </w:r>
      <w:r w:rsidR="004A52AB">
        <w:rPr>
          <w:rFonts w:ascii="Arial" w:hAnsi="Arial" w:cs="Arial"/>
          <w:sz w:val="22"/>
          <w:szCs w:val="22"/>
          <w:lang w:val="cs-CZ"/>
        </w:rPr>
        <w:t xml:space="preserve">jejího </w:t>
      </w:r>
      <w:r w:rsidRPr="00E85F01">
        <w:rPr>
          <w:rFonts w:ascii="Arial" w:hAnsi="Arial" w:cs="Arial"/>
          <w:sz w:val="22"/>
          <w:szCs w:val="22"/>
          <w:lang w:val="cs-CZ"/>
        </w:rPr>
        <w:t>vystavení</w:t>
      </w:r>
      <w:r w:rsidRPr="00E85F01">
        <w:rPr>
          <w:rFonts w:ascii="Arial" w:hAnsi="Arial" w:cs="Arial"/>
          <w:sz w:val="22"/>
          <w:szCs w:val="22"/>
        </w:rPr>
        <w:t>, nejpozději však do 31. 12. 201</w:t>
      </w:r>
      <w:r w:rsidRPr="00E85F01">
        <w:rPr>
          <w:rFonts w:ascii="Arial" w:hAnsi="Arial" w:cs="Arial"/>
          <w:sz w:val="22"/>
          <w:szCs w:val="22"/>
          <w:lang w:val="cs-CZ"/>
        </w:rPr>
        <w:t>8</w:t>
      </w:r>
      <w:r w:rsidRPr="00E85F01">
        <w:rPr>
          <w:rFonts w:ascii="Arial" w:hAnsi="Arial" w:cs="Arial"/>
          <w:sz w:val="22"/>
          <w:szCs w:val="22"/>
        </w:rPr>
        <w:t xml:space="preserve">. Datum uskutečnění zdanitelného plnění bude shodné s datem předání předmětu plnění </w:t>
      </w:r>
      <w:r w:rsidRPr="00E85F01">
        <w:rPr>
          <w:rFonts w:ascii="Arial" w:hAnsi="Arial" w:cs="Arial"/>
          <w:sz w:val="22"/>
          <w:szCs w:val="22"/>
          <w:lang w:val="cs-CZ"/>
        </w:rPr>
        <w:t>K</w:t>
      </w:r>
      <w:r w:rsidRPr="00E85F01">
        <w:rPr>
          <w:rFonts w:ascii="Arial" w:hAnsi="Arial" w:cs="Arial"/>
          <w:sz w:val="22"/>
          <w:szCs w:val="22"/>
        </w:rPr>
        <w:t>upujícímu, t.j. datem podpisu předávacího protokolu.</w:t>
      </w:r>
    </w:p>
    <w:p w:rsidR="00A74BD6" w:rsidRPr="000E777A" w:rsidRDefault="00A74BD6" w:rsidP="000E777A">
      <w:pPr>
        <w:pStyle w:val="Zkladntext3"/>
        <w:rPr>
          <w:rFonts w:ascii="Arial" w:hAnsi="Arial" w:cs="Arial"/>
          <w:sz w:val="23"/>
          <w:szCs w:val="23"/>
          <w:lang w:val="cs-CZ"/>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0E777A" w:rsidRDefault="00183727" w:rsidP="000E777A">
      <w:pPr>
        <w:pStyle w:val="Zkladntext3"/>
        <w:rPr>
          <w:rFonts w:ascii="Arial" w:hAnsi="Arial" w:cs="Arial"/>
          <w:sz w:val="23"/>
          <w:szCs w:val="23"/>
          <w:lang w:val="cs-CZ"/>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0E777A" w:rsidRDefault="009A4F9F" w:rsidP="000E777A">
      <w:pPr>
        <w:pStyle w:val="Zkladntext3"/>
        <w:rPr>
          <w:rFonts w:ascii="Arial" w:hAnsi="Arial" w:cs="Arial"/>
          <w:color w:val="000000"/>
          <w:sz w:val="22"/>
          <w:szCs w:val="22"/>
          <w:lang w:val="cs-CZ"/>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0E777A" w:rsidRDefault="00183727" w:rsidP="000E777A">
      <w:pPr>
        <w:pStyle w:val="Zkladntext3"/>
        <w:rPr>
          <w:rFonts w:ascii="Arial" w:hAnsi="Arial" w:cs="Arial"/>
          <w:sz w:val="23"/>
          <w:szCs w:val="23"/>
          <w:lang w:val="cs-CZ"/>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0E777A" w:rsidRDefault="001A3D28" w:rsidP="000E777A">
      <w:pPr>
        <w:pStyle w:val="Zkladntext3"/>
        <w:rPr>
          <w:rFonts w:ascii="Arial" w:hAnsi="Arial" w:cs="Arial"/>
          <w:sz w:val="23"/>
          <w:szCs w:val="23"/>
          <w:lang w:val="cs-CZ"/>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w:t>
      </w:r>
      <w:r w:rsidR="00E17D0D">
        <w:rPr>
          <w:rFonts w:ascii="Arial" w:hAnsi="Arial" w:cs="Arial"/>
          <w:sz w:val="23"/>
          <w:szCs w:val="23"/>
          <w:lang w:val="cs-CZ"/>
        </w:rPr>
        <w:t>m listu, nejméně však po dobu 60</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E17D0D">
        <w:rPr>
          <w:rFonts w:ascii="Arial" w:hAnsi="Arial" w:cs="Arial"/>
          <w:sz w:val="23"/>
          <w:szCs w:val="23"/>
          <w:lang w:val="cs-CZ"/>
        </w:rPr>
        <w:t>m listu, nejméně však po dobu 60</w:t>
      </w:r>
      <w:r w:rsidRPr="003E0DE8">
        <w:rPr>
          <w:rFonts w:ascii="Arial" w:hAnsi="Arial" w:cs="Arial"/>
          <w:sz w:val="23"/>
          <w:szCs w:val="23"/>
          <w:lang w:val="cs-CZ"/>
        </w:rPr>
        <w:t xml:space="preserve">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020A32" w:rsidRPr="00020A32" w:rsidRDefault="00020A32" w:rsidP="00020A32">
      <w:pPr>
        <w:pStyle w:val="Zkladntext3"/>
        <w:ind w:left="709" w:hanging="709"/>
        <w:rPr>
          <w:rFonts w:ascii="Arial" w:hAnsi="Arial" w:cs="Arial"/>
          <w:sz w:val="23"/>
          <w:szCs w:val="23"/>
        </w:rPr>
      </w:pPr>
    </w:p>
    <w:p w:rsidR="00020A32" w:rsidRPr="00697ADC" w:rsidRDefault="00CC7743" w:rsidP="00D813B7">
      <w:pPr>
        <w:pStyle w:val="Zkladntext3"/>
        <w:numPr>
          <w:ilvl w:val="0"/>
          <w:numId w:val="20"/>
        </w:numPr>
        <w:ind w:left="709" w:hanging="709"/>
        <w:rPr>
          <w:rFonts w:ascii="Arial" w:hAnsi="Arial" w:cs="Arial"/>
          <w:sz w:val="23"/>
          <w:szCs w:val="23"/>
        </w:rPr>
      </w:pPr>
      <w:r w:rsidRPr="00697ADC">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020A32" w:rsidRPr="00697ADC" w:rsidRDefault="00020A32" w:rsidP="00020A32">
      <w:pPr>
        <w:pStyle w:val="Zkladntext3"/>
        <w:ind w:left="709" w:hanging="709"/>
        <w:rPr>
          <w:rFonts w:ascii="Arial" w:hAnsi="Arial" w:cs="Arial"/>
          <w:sz w:val="23"/>
          <w:szCs w:val="23"/>
        </w:rPr>
      </w:pPr>
    </w:p>
    <w:p w:rsidR="00020A32" w:rsidRPr="00697ADC" w:rsidRDefault="00CC7743" w:rsidP="00D813B7">
      <w:pPr>
        <w:pStyle w:val="Zkladntext3"/>
        <w:numPr>
          <w:ilvl w:val="0"/>
          <w:numId w:val="20"/>
        </w:numPr>
        <w:ind w:left="709" w:hanging="709"/>
        <w:rPr>
          <w:rFonts w:ascii="Arial" w:hAnsi="Arial" w:cs="Arial"/>
          <w:sz w:val="23"/>
          <w:szCs w:val="23"/>
        </w:rPr>
      </w:pPr>
      <w:r w:rsidRPr="00697ADC">
        <w:rPr>
          <w:rFonts w:ascii="Arial" w:hAnsi="Arial" w:cs="Arial"/>
          <w:sz w:val="23"/>
          <w:szCs w:val="23"/>
          <w:lang w:val="cs-CZ"/>
        </w:rPr>
        <w:t>Prodávající se zavazuje, že v případě provádění servisních výkonů mimo nemocnici, Kupujícímu bezplatně po dobu provádění servisního výkonu zapůjčí náhradní přístroj.</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0E777A" w:rsidRDefault="00C342FE" w:rsidP="000E777A">
      <w:pPr>
        <w:pStyle w:val="Zkladntext3"/>
        <w:rPr>
          <w:rFonts w:ascii="Arial" w:hAnsi="Arial" w:cs="Arial"/>
          <w:sz w:val="23"/>
          <w:szCs w:val="23"/>
          <w:lang w:val="cs-CZ"/>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rsidR="00F7334F" w:rsidRPr="000E777A" w:rsidRDefault="00F7334F" w:rsidP="000E777A">
      <w:pPr>
        <w:pStyle w:val="Zkladntext3"/>
        <w:rPr>
          <w:rFonts w:ascii="Arial" w:hAnsi="Arial" w:cs="Arial"/>
          <w:color w:val="000000"/>
          <w:sz w:val="23"/>
          <w:szCs w:val="23"/>
          <w:lang w:val="cs-CZ"/>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0E777A" w:rsidRDefault="00B733E1" w:rsidP="000E777A">
      <w:pPr>
        <w:pStyle w:val="Zkladntext3"/>
        <w:rPr>
          <w:rFonts w:ascii="Arial" w:hAnsi="Arial" w:cs="Arial"/>
          <w:sz w:val="23"/>
          <w:szCs w:val="23"/>
          <w:lang w:val="cs-CZ"/>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60161C" w:rsidRPr="008D17FE" w:rsidRDefault="0060161C"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0E777A" w:rsidRDefault="00D813B7" w:rsidP="000E777A">
      <w:pPr>
        <w:pStyle w:val="Zkladntext3"/>
        <w:rPr>
          <w:rFonts w:ascii="Arial" w:hAnsi="Arial" w:cs="Arial"/>
          <w:sz w:val="23"/>
          <w:szCs w:val="23"/>
          <w:lang w:val="cs-CZ"/>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327588" w:rsidRPr="00C8381E"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C8381E" w:rsidRPr="00C8381E"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C8381E" w:rsidRPr="00B731CC"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B731CC" w:rsidRDefault="00B731CC" w:rsidP="00B731CC">
      <w:pPr>
        <w:pStyle w:val="Odstavecseseznamem"/>
        <w:rPr>
          <w:rFonts w:ascii="Arial" w:hAnsi="Arial" w:cs="Arial"/>
          <w:snapToGrid w:val="0"/>
          <w:sz w:val="23"/>
          <w:szCs w:val="23"/>
        </w:rPr>
      </w:pPr>
    </w:p>
    <w:p w:rsidR="00B731CC" w:rsidRDefault="00B731CC" w:rsidP="00B731C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lang w:val="cs-CZ"/>
        </w:rPr>
      </w:pPr>
    </w:p>
    <w:p w:rsidR="00B731CC" w:rsidRDefault="00B731CC" w:rsidP="00B731C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lang w:val="cs-CZ"/>
        </w:rPr>
      </w:pPr>
    </w:p>
    <w:p w:rsidR="00B731CC" w:rsidRDefault="00B731CC" w:rsidP="00B731C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lang w:val="cs-CZ"/>
        </w:rPr>
      </w:pPr>
    </w:p>
    <w:p w:rsidR="00B731CC" w:rsidRDefault="00B731CC" w:rsidP="00B731C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lang w:val="cs-CZ"/>
        </w:rPr>
      </w:pPr>
    </w:p>
    <w:p w:rsidR="00B731CC" w:rsidRDefault="00B731CC" w:rsidP="00B731C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lang w:val="cs-CZ"/>
        </w:rPr>
      </w:pPr>
    </w:p>
    <w:p w:rsidR="00B731CC" w:rsidRPr="00744E5D" w:rsidRDefault="00B731CC" w:rsidP="00B731C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Pr="000E777A" w:rsidRDefault="00D818EC" w:rsidP="00D818EC">
      <w:pPr>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Default="00D039A9" w:rsidP="00330DC4">
            <w:pPr>
              <w:pStyle w:val="Zkladntext2"/>
              <w:spacing w:line="240" w:lineRule="auto"/>
              <w:jc w:val="center"/>
              <w:rPr>
                <w:ins w:id="1" w:author="Momirova Iva" w:date="2018-08-10T15:32:00Z"/>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AA0BB0">
              <w:rPr>
                <w:rFonts w:ascii="Arial" w:hAnsi="Arial" w:cs="Arial"/>
                <w:sz w:val="23"/>
                <w:szCs w:val="23"/>
                <w:lang w:val="cs-CZ"/>
              </w:rPr>
              <w:t>Praze</w:t>
            </w:r>
            <w:r w:rsidRPr="00415B16">
              <w:rPr>
                <w:rFonts w:ascii="Arial" w:hAnsi="Arial" w:cs="Arial"/>
                <w:sz w:val="23"/>
                <w:szCs w:val="23"/>
                <w:lang w:val="cs-CZ"/>
              </w:rPr>
              <w:t xml:space="preserve"> dne </w:t>
            </w:r>
          </w:p>
          <w:p w:rsidR="0060161C" w:rsidRPr="00415B16" w:rsidRDefault="0060161C"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B731CC" w:rsidRDefault="003C635C" w:rsidP="007157D9">
            <w:pPr>
              <w:pStyle w:val="Zkladntext2"/>
              <w:spacing w:line="240" w:lineRule="auto"/>
              <w:rPr>
                <w:rFonts w:ascii="Arial" w:hAnsi="Arial" w:cs="Arial"/>
                <w:b/>
                <w:sz w:val="23"/>
                <w:szCs w:val="23"/>
                <w:lang w:val="cs-CZ"/>
              </w:rPr>
            </w:pPr>
            <w:r>
              <w:rPr>
                <w:rFonts w:ascii="Arial" w:hAnsi="Arial" w:cs="Arial"/>
                <w:sz w:val="23"/>
                <w:szCs w:val="23"/>
                <w:lang w:val="cs-CZ"/>
              </w:rPr>
              <w:t xml:space="preserve">          </w:t>
            </w:r>
            <w:r w:rsidRPr="00B731CC">
              <w:rPr>
                <w:rFonts w:ascii="Arial" w:hAnsi="Arial" w:cs="Arial"/>
                <w:b/>
                <w:sz w:val="23"/>
                <w:szCs w:val="23"/>
                <w:lang w:val="cs-CZ"/>
              </w:rPr>
              <w:t>Olympus Czech Group,s.ro.,</w:t>
            </w:r>
          </w:p>
          <w:p w:rsidR="007157D9" w:rsidRPr="00B731CC" w:rsidRDefault="007157D9" w:rsidP="007157D9">
            <w:pPr>
              <w:pStyle w:val="Zkladntext2"/>
              <w:spacing w:line="240" w:lineRule="auto"/>
              <w:rPr>
                <w:rFonts w:ascii="Arial" w:hAnsi="Arial" w:cs="Arial"/>
                <w:sz w:val="23"/>
                <w:szCs w:val="23"/>
                <w:lang w:val="cs-CZ"/>
              </w:rPr>
            </w:pPr>
            <w:r w:rsidRPr="00B731CC">
              <w:rPr>
                <w:rFonts w:ascii="Arial" w:hAnsi="Arial" w:cs="Arial"/>
                <w:sz w:val="23"/>
                <w:szCs w:val="23"/>
                <w:lang w:val="cs-CZ"/>
              </w:rPr>
              <w:t xml:space="preserve">                   </w:t>
            </w:r>
            <w:r w:rsidR="003C635C" w:rsidRPr="00B731CC">
              <w:rPr>
                <w:rFonts w:ascii="Arial" w:hAnsi="Arial" w:cs="Arial"/>
                <w:sz w:val="23"/>
                <w:szCs w:val="23"/>
                <w:lang w:val="cs-CZ"/>
              </w:rPr>
              <w:t xml:space="preserve"> </w:t>
            </w:r>
            <w:r w:rsidR="00BB6A73">
              <w:rPr>
                <w:rFonts w:ascii="Arial" w:hAnsi="Arial" w:cs="Arial"/>
                <w:sz w:val="23"/>
                <w:szCs w:val="23"/>
                <w:lang w:val="cs-CZ"/>
              </w:rPr>
              <w:t>člen</w:t>
            </w:r>
            <w:r w:rsidR="003C635C" w:rsidRPr="00B731CC">
              <w:rPr>
                <w:rFonts w:ascii="Arial" w:hAnsi="Arial" w:cs="Arial"/>
                <w:sz w:val="23"/>
                <w:szCs w:val="23"/>
                <w:lang w:val="cs-CZ"/>
              </w:rPr>
              <w:t xml:space="preserve"> koncernu</w:t>
            </w:r>
          </w:p>
          <w:p w:rsidR="00A51741" w:rsidRDefault="003C635C"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Ing. Ivo Lukeš,CSc. a Ing. Pavel Kasal</w:t>
            </w:r>
          </w:p>
          <w:p w:rsidR="003C635C" w:rsidRPr="00415B16" w:rsidRDefault="003C635C"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prokuristé společnosti</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60161C" w:rsidRDefault="0060161C">
      <w:pPr>
        <w:spacing w:after="0" w:line="240" w:lineRule="auto"/>
        <w:rPr>
          <w:rFonts w:ascii="Arial" w:eastAsia="Times New Roman" w:hAnsi="Arial" w:cs="Arial"/>
          <w:lang w:eastAsia="cs-CZ"/>
        </w:rPr>
      </w:pPr>
      <w:r>
        <w:rPr>
          <w:rFonts w:ascii="Arial" w:hAnsi="Arial" w:cs="Arial"/>
        </w:rPr>
        <w:br w:type="page"/>
      </w: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Přílo</w:t>
      </w:r>
      <w:r w:rsidR="00C8381E">
        <w:rPr>
          <w:rFonts w:ascii="Arial" w:hAnsi="Arial" w:cs="Arial"/>
          <w:sz w:val="22"/>
          <w:szCs w:val="22"/>
        </w:rPr>
        <w:t xml:space="preserve">ha č. 1 </w:t>
      </w:r>
      <w:r w:rsidR="00697ADC">
        <w:rPr>
          <w:rFonts w:ascii="Arial" w:hAnsi="Arial" w:cs="Arial"/>
          <w:sz w:val="22"/>
          <w:szCs w:val="22"/>
          <w:lang w:val="cs-CZ"/>
        </w:rPr>
        <w:t>-</w:t>
      </w:r>
      <w:r w:rsidR="00C8381E">
        <w:rPr>
          <w:rFonts w:ascii="Arial" w:hAnsi="Arial" w:cs="Arial"/>
          <w:sz w:val="22"/>
          <w:szCs w:val="22"/>
        </w:rPr>
        <w:t xml:space="preserve"> technická specifikace</w:t>
      </w:r>
    </w:p>
    <w:p w:rsidR="0060161C" w:rsidRDefault="0060161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60161C" w:rsidRDefault="0060161C" w:rsidP="0060161C">
      <w:pPr>
        <w:autoSpaceDE w:val="0"/>
        <w:autoSpaceDN w:val="0"/>
        <w:adjustRightInd w:val="0"/>
        <w:spacing w:after="0" w:line="240" w:lineRule="auto"/>
        <w:rPr>
          <w:rFonts w:ascii="Arial,Bold" w:hAnsi="Arial,Bold" w:cs="Arial,Bold"/>
          <w:b/>
          <w:bCs/>
        </w:rPr>
      </w:pPr>
    </w:p>
    <w:p w:rsidR="0060161C" w:rsidRDefault="0060161C" w:rsidP="0060161C">
      <w:pPr>
        <w:autoSpaceDE w:val="0"/>
        <w:autoSpaceDN w:val="0"/>
        <w:adjustRightInd w:val="0"/>
        <w:spacing w:after="0" w:line="240" w:lineRule="auto"/>
        <w:rPr>
          <w:rFonts w:ascii="Arial,Bold" w:hAnsi="Arial,Bold" w:cs="Arial,Bold"/>
          <w:b/>
          <w:bCs/>
        </w:rPr>
      </w:pPr>
      <w:r>
        <w:rPr>
          <w:rFonts w:ascii="Arial,Bold" w:hAnsi="Arial,Bold" w:cs="Arial,Bold"/>
          <w:b/>
          <w:bCs/>
        </w:rPr>
        <w:t>Technická specifikace mikroskopu Olympus BX 43:</w:t>
      </w:r>
    </w:p>
    <w:p w:rsidR="0060161C" w:rsidRDefault="0060161C" w:rsidP="0060161C">
      <w:pPr>
        <w:autoSpaceDE w:val="0"/>
        <w:autoSpaceDN w:val="0"/>
        <w:adjustRightInd w:val="0"/>
        <w:spacing w:after="0" w:line="240" w:lineRule="auto"/>
        <w:rPr>
          <w:rFonts w:ascii="Arial,Bold" w:hAnsi="Arial,Bold" w:cs="Arial,Bold"/>
          <w:b/>
          <w:bCs/>
        </w:rPr>
      </w:pP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Tuhý rám mikroskopu s nezávislým hrubým a jemným ostřením. Možnost nastavení dorazu hrubého ostření integrovanou páčkou mikroskopu (bez nutnosti dalšího nářadí), nezávislé hrubé a jemné ostření</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LED osvětlení s plynulou regulací, ovládání intenzity osvětlení v čelní části mikroskopu ergonomické - pro praváky i pro leváky vysoka věrnost barev True Color LED , náhradní LED zdroj</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Automatická změna intenzity osvětlení v závislosti na zvětšení objektivu – Light Manager System</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Optická soustava: pravé Koehlerovo uspořádání (zdroj osvětlení v zadní části mikroskopu, integrovaná polní clona)</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Ergonomický polohovatelný binokulární tubus, v rozsahu 5°-35°, možnost nastavení mezioční vzdálenosti mezi 50-75 mm</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Okuláry se širokým zorným polem 10x (číslo pole 22), jeden s možností dioptrické korekce. Oba s gumovou ohrnovatelnou očnicí</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Revolverová hlava pro  5 objektivů, kódovaná spolupracující s integrovaným Light manager systémem změny osvětleni dle vřazeného objektivu</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Objektiv Plan Achromatický se zvětšením 10x/0,25</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Objektiv Plan Achromatický se zvětšením 20x, n.a.  0,4</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Objektiv Plan Achromatický se zvětšením 50x, imersní, s irisovou clonou, n.a.  0,9</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 xml:space="preserve">Objektivy 10x, 20x, 50x  určené pro zorné pole  22. </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Objektiv Plan Semi Apochromatický (Fluoritový) se zvětšením 100x, imersní, n.a. 1,3</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Mechanický x-y křížový stolek s ovládáním pro pravou ruku, bezhřebenový mechanismus posuvu v obou osách x-y. Držák pro až 2 podložní sklíčka. Možnost nastavení tuhosti posuvu pro obě osy x i y.</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Abbého kondensor s numerickou aperturou NA 1.1, vestavěná aperturní clona se stupnicí. Možnost nastavení výšky kondensoru a jeho vycentrování integrovanými ovládacími prvky mikroskopu (bez nutnosti dalšího nářadí).</w:t>
      </w:r>
    </w:p>
    <w:p w:rsidR="0060161C" w:rsidRPr="0060161C" w:rsidRDefault="0060161C" w:rsidP="0060161C">
      <w:pPr>
        <w:pStyle w:val="Odstavecseseznamem"/>
        <w:numPr>
          <w:ilvl w:val="0"/>
          <w:numId w:val="27"/>
        </w:numPr>
        <w:autoSpaceDE w:val="0"/>
        <w:autoSpaceDN w:val="0"/>
        <w:adjustRightInd w:val="0"/>
        <w:spacing w:after="120" w:line="240" w:lineRule="auto"/>
        <w:ind w:left="426"/>
        <w:jc w:val="both"/>
        <w:rPr>
          <w:rFonts w:ascii="Arial" w:hAnsi="Arial" w:cs="Arial"/>
        </w:rPr>
      </w:pPr>
      <w:r w:rsidRPr="0060161C">
        <w:rPr>
          <w:rFonts w:ascii="Arial" w:hAnsi="Arial" w:cs="Arial"/>
        </w:rPr>
        <w:t>transformační filtr pro LED procházející světlo (filtr, který modifikuje světlo z LED osvětlení tak, aby zbarvení zorného pole odpovídalo osvětlení preparátu klasickým halogenovým osvětlením)</w:t>
      </w:r>
    </w:p>
    <w:p w:rsidR="0060161C" w:rsidRDefault="0060161C" w:rsidP="0060161C">
      <w:pPr>
        <w:autoSpaceDE w:val="0"/>
        <w:autoSpaceDN w:val="0"/>
        <w:adjustRightInd w:val="0"/>
        <w:spacing w:after="120" w:line="240" w:lineRule="auto"/>
        <w:jc w:val="both"/>
        <w:rPr>
          <w:rFonts w:ascii="Arial" w:hAnsi="Arial" w:cs="Arial"/>
        </w:rPr>
      </w:pPr>
      <w:r>
        <w:rPr>
          <w:rFonts w:ascii="Arial" w:hAnsi="Arial" w:cs="Arial"/>
        </w:rPr>
        <w:t>Certifikace IVD</w:t>
      </w:r>
    </w:p>
    <w:p w:rsidR="0060161C" w:rsidRDefault="0060161C" w:rsidP="0060161C">
      <w:pPr>
        <w:autoSpaceDE w:val="0"/>
        <w:autoSpaceDN w:val="0"/>
        <w:adjustRightInd w:val="0"/>
        <w:spacing w:after="120" w:line="240" w:lineRule="auto"/>
        <w:jc w:val="both"/>
        <w:rPr>
          <w:rFonts w:ascii="Arial" w:hAnsi="Arial" w:cs="Arial"/>
        </w:rPr>
      </w:pPr>
      <w:r>
        <w:rPr>
          <w:rFonts w:ascii="Arial" w:hAnsi="Arial" w:cs="Arial"/>
        </w:rPr>
        <w:t>Protiprachový obal</w:t>
      </w:r>
    </w:p>
    <w:p w:rsidR="0060161C" w:rsidRPr="0060161C" w:rsidRDefault="0060161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60161C" w:rsidRPr="0060161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712" w:rsidRDefault="000F1712" w:rsidP="00FF18EB">
      <w:pPr>
        <w:spacing w:after="0" w:line="240" w:lineRule="auto"/>
      </w:pPr>
      <w:r>
        <w:separator/>
      </w:r>
    </w:p>
  </w:endnote>
  <w:endnote w:type="continuationSeparator" w:id="0">
    <w:p w:rsidR="000F1712" w:rsidRDefault="000F171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B453C">
      <w:rPr>
        <w:rFonts w:ascii="Arial" w:hAnsi="Arial" w:cs="Arial"/>
        <w:b/>
        <w:bCs/>
        <w:noProof/>
        <w:sz w:val="20"/>
        <w:szCs w:val="20"/>
      </w:rPr>
      <w:t>4</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B453C">
      <w:rPr>
        <w:rFonts w:ascii="Arial" w:hAnsi="Arial" w:cs="Arial"/>
        <w:b/>
        <w:bCs/>
        <w:noProof/>
        <w:sz w:val="20"/>
        <w:szCs w:val="20"/>
      </w:rPr>
      <w:t>9</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712" w:rsidRDefault="000F1712" w:rsidP="00FF18EB">
      <w:pPr>
        <w:spacing w:after="0" w:line="240" w:lineRule="auto"/>
      </w:pPr>
      <w:r>
        <w:separator/>
      </w:r>
    </w:p>
  </w:footnote>
  <w:footnote w:type="continuationSeparator" w:id="0">
    <w:p w:rsidR="000F1712" w:rsidRDefault="000F1712"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5A69C4"/>
    <w:multiLevelType w:val="hybridMultilevel"/>
    <w:tmpl w:val="AECC6068"/>
    <w:lvl w:ilvl="0" w:tplc="AF96A344">
      <w:start w:val="3"/>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5"/>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0A32"/>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E4184"/>
    <w:rsid w:val="000E777A"/>
    <w:rsid w:val="000F1712"/>
    <w:rsid w:val="000F4C59"/>
    <w:rsid w:val="00102DB7"/>
    <w:rsid w:val="00113B40"/>
    <w:rsid w:val="001341A7"/>
    <w:rsid w:val="00134BC1"/>
    <w:rsid w:val="00141206"/>
    <w:rsid w:val="00142BD2"/>
    <w:rsid w:val="001470F0"/>
    <w:rsid w:val="0014717B"/>
    <w:rsid w:val="00154F85"/>
    <w:rsid w:val="00183226"/>
    <w:rsid w:val="00183727"/>
    <w:rsid w:val="0018460E"/>
    <w:rsid w:val="001874D4"/>
    <w:rsid w:val="00196288"/>
    <w:rsid w:val="001A3D28"/>
    <w:rsid w:val="001A410D"/>
    <w:rsid w:val="001A6AF5"/>
    <w:rsid w:val="001D38E0"/>
    <w:rsid w:val="001D3902"/>
    <w:rsid w:val="001D3F7C"/>
    <w:rsid w:val="001D4983"/>
    <w:rsid w:val="001D7781"/>
    <w:rsid w:val="001E485C"/>
    <w:rsid w:val="001F13BA"/>
    <w:rsid w:val="001F2069"/>
    <w:rsid w:val="00202E4E"/>
    <w:rsid w:val="002039E1"/>
    <w:rsid w:val="00204B11"/>
    <w:rsid w:val="002373A7"/>
    <w:rsid w:val="00243FE4"/>
    <w:rsid w:val="00250E90"/>
    <w:rsid w:val="0025616B"/>
    <w:rsid w:val="00256E56"/>
    <w:rsid w:val="002575A6"/>
    <w:rsid w:val="002812F7"/>
    <w:rsid w:val="002834BC"/>
    <w:rsid w:val="00283E98"/>
    <w:rsid w:val="0029524D"/>
    <w:rsid w:val="00296488"/>
    <w:rsid w:val="00297406"/>
    <w:rsid w:val="00297EE2"/>
    <w:rsid w:val="002A29DA"/>
    <w:rsid w:val="002D1D95"/>
    <w:rsid w:val="002E1388"/>
    <w:rsid w:val="002E48E0"/>
    <w:rsid w:val="002F4EDA"/>
    <w:rsid w:val="003073CD"/>
    <w:rsid w:val="00312DC7"/>
    <w:rsid w:val="00327588"/>
    <w:rsid w:val="00330DC4"/>
    <w:rsid w:val="003360BF"/>
    <w:rsid w:val="00341AD8"/>
    <w:rsid w:val="00355E79"/>
    <w:rsid w:val="00363AD0"/>
    <w:rsid w:val="00365D70"/>
    <w:rsid w:val="00375955"/>
    <w:rsid w:val="00382D5D"/>
    <w:rsid w:val="003A1056"/>
    <w:rsid w:val="003C635C"/>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52AB"/>
    <w:rsid w:val="004A6335"/>
    <w:rsid w:val="004B52F7"/>
    <w:rsid w:val="004B647F"/>
    <w:rsid w:val="004B7BE2"/>
    <w:rsid w:val="004C2151"/>
    <w:rsid w:val="004D237F"/>
    <w:rsid w:val="004E74F7"/>
    <w:rsid w:val="004F3A6F"/>
    <w:rsid w:val="00503008"/>
    <w:rsid w:val="005153A4"/>
    <w:rsid w:val="00521953"/>
    <w:rsid w:val="00533D75"/>
    <w:rsid w:val="005371E9"/>
    <w:rsid w:val="00546C21"/>
    <w:rsid w:val="00560C16"/>
    <w:rsid w:val="00571D58"/>
    <w:rsid w:val="0058691F"/>
    <w:rsid w:val="00586BB3"/>
    <w:rsid w:val="005A1B3F"/>
    <w:rsid w:val="005A31F8"/>
    <w:rsid w:val="005A3B45"/>
    <w:rsid w:val="005D0FD1"/>
    <w:rsid w:val="005D1964"/>
    <w:rsid w:val="005D1F37"/>
    <w:rsid w:val="005D29BD"/>
    <w:rsid w:val="005E39A9"/>
    <w:rsid w:val="005F53C1"/>
    <w:rsid w:val="005F5EEB"/>
    <w:rsid w:val="0060161C"/>
    <w:rsid w:val="006031DD"/>
    <w:rsid w:val="00605F71"/>
    <w:rsid w:val="00614829"/>
    <w:rsid w:val="006151C2"/>
    <w:rsid w:val="00615E76"/>
    <w:rsid w:val="00620394"/>
    <w:rsid w:val="00620A9D"/>
    <w:rsid w:val="006260B6"/>
    <w:rsid w:val="00626A1F"/>
    <w:rsid w:val="00633149"/>
    <w:rsid w:val="006369BD"/>
    <w:rsid w:val="006412CC"/>
    <w:rsid w:val="00656B08"/>
    <w:rsid w:val="006636CC"/>
    <w:rsid w:val="0067085F"/>
    <w:rsid w:val="00672FA9"/>
    <w:rsid w:val="006768E4"/>
    <w:rsid w:val="00677234"/>
    <w:rsid w:val="00690BB7"/>
    <w:rsid w:val="0069434E"/>
    <w:rsid w:val="00697ADC"/>
    <w:rsid w:val="006A6647"/>
    <w:rsid w:val="006B095E"/>
    <w:rsid w:val="006C3751"/>
    <w:rsid w:val="006C589F"/>
    <w:rsid w:val="006D0F33"/>
    <w:rsid w:val="006D4738"/>
    <w:rsid w:val="006E2FF9"/>
    <w:rsid w:val="006E4EF6"/>
    <w:rsid w:val="006E54D0"/>
    <w:rsid w:val="0071478F"/>
    <w:rsid w:val="007157D9"/>
    <w:rsid w:val="00720EFC"/>
    <w:rsid w:val="00732497"/>
    <w:rsid w:val="00735D41"/>
    <w:rsid w:val="0073763C"/>
    <w:rsid w:val="00744E5D"/>
    <w:rsid w:val="0075205D"/>
    <w:rsid w:val="00775695"/>
    <w:rsid w:val="00787C20"/>
    <w:rsid w:val="00794661"/>
    <w:rsid w:val="007B5B05"/>
    <w:rsid w:val="007C2A6B"/>
    <w:rsid w:val="007C6219"/>
    <w:rsid w:val="007C7279"/>
    <w:rsid w:val="007D3EE5"/>
    <w:rsid w:val="007D7528"/>
    <w:rsid w:val="007E04AC"/>
    <w:rsid w:val="007E04EC"/>
    <w:rsid w:val="007E0700"/>
    <w:rsid w:val="007E5FA1"/>
    <w:rsid w:val="007F342E"/>
    <w:rsid w:val="00802C99"/>
    <w:rsid w:val="0080433B"/>
    <w:rsid w:val="00804356"/>
    <w:rsid w:val="00807207"/>
    <w:rsid w:val="00821D5C"/>
    <w:rsid w:val="008338EF"/>
    <w:rsid w:val="00842E4D"/>
    <w:rsid w:val="0085307C"/>
    <w:rsid w:val="008645D8"/>
    <w:rsid w:val="00865A8C"/>
    <w:rsid w:val="008877B1"/>
    <w:rsid w:val="008903ED"/>
    <w:rsid w:val="008A4B00"/>
    <w:rsid w:val="008B453C"/>
    <w:rsid w:val="008C0F7F"/>
    <w:rsid w:val="008D0213"/>
    <w:rsid w:val="008D17FE"/>
    <w:rsid w:val="008E18B4"/>
    <w:rsid w:val="008F5230"/>
    <w:rsid w:val="008F5AE0"/>
    <w:rsid w:val="008F5BC6"/>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75516"/>
    <w:rsid w:val="00981774"/>
    <w:rsid w:val="009A3D16"/>
    <w:rsid w:val="009A4F9F"/>
    <w:rsid w:val="009B2645"/>
    <w:rsid w:val="009B2B19"/>
    <w:rsid w:val="009B48A9"/>
    <w:rsid w:val="009C2784"/>
    <w:rsid w:val="009D3B32"/>
    <w:rsid w:val="009F3BF8"/>
    <w:rsid w:val="00A02B2F"/>
    <w:rsid w:val="00A03BF1"/>
    <w:rsid w:val="00A131FD"/>
    <w:rsid w:val="00A146F1"/>
    <w:rsid w:val="00A17F49"/>
    <w:rsid w:val="00A374A4"/>
    <w:rsid w:val="00A4060F"/>
    <w:rsid w:val="00A51741"/>
    <w:rsid w:val="00A52F13"/>
    <w:rsid w:val="00A6701E"/>
    <w:rsid w:val="00A71BE8"/>
    <w:rsid w:val="00A739A7"/>
    <w:rsid w:val="00A73C62"/>
    <w:rsid w:val="00A74BD6"/>
    <w:rsid w:val="00A92F5B"/>
    <w:rsid w:val="00A9354F"/>
    <w:rsid w:val="00A937E1"/>
    <w:rsid w:val="00AA0B1A"/>
    <w:rsid w:val="00AA0BB0"/>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1CC"/>
    <w:rsid w:val="00B733E1"/>
    <w:rsid w:val="00B82BC0"/>
    <w:rsid w:val="00B85405"/>
    <w:rsid w:val="00B9193B"/>
    <w:rsid w:val="00B95871"/>
    <w:rsid w:val="00BA07E6"/>
    <w:rsid w:val="00BB16E5"/>
    <w:rsid w:val="00BB2CAF"/>
    <w:rsid w:val="00BB6A73"/>
    <w:rsid w:val="00BD06AB"/>
    <w:rsid w:val="00BD0B30"/>
    <w:rsid w:val="00BD3B81"/>
    <w:rsid w:val="00BE2371"/>
    <w:rsid w:val="00BF2352"/>
    <w:rsid w:val="00BF65B9"/>
    <w:rsid w:val="00BF6761"/>
    <w:rsid w:val="00BF750F"/>
    <w:rsid w:val="00C006A4"/>
    <w:rsid w:val="00C142B5"/>
    <w:rsid w:val="00C2727E"/>
    <w:rsid w:val="00C27F0F"/>
    <w:rsid w:val="00C342FE"/>
    <w:rsid w:val="00C40168"/>
    <w:rsid w:val="00C61C6C"/>
    <w:rsid w:val="00C73746"/>
    <w:rsid w:val="00C8381E"/>
    <w:rsid w:val="00C90967"/>
    <w:rsid w:val="00C970BF"/>
    <w:rsid w:val="00C978A8"/>
    <w:rsid w:val="00CB01C4"/>
    <w:rsid w:val="00CB6A3D"/>
    <w:rsid w:val="00CC0F64"/>
    <w:rsid w:val="00CC12D2"/>
    <w:rsid w:val="00CC7743"/>
    <w:rsid w:val="00CD5440"/>
    <w:rsid w:val="00CD60EF"/>
    <w:rsid w:val="00CD61FC"/>
    <w:rsid w:val="00CE1833"/>
    <w:rsid w:val="00CF49B2"/>
    <w:rsid w:val="00D000FE"/>
    <w:rsid w:val="00D039A9"/>
    <w:rsid w:val="00D04283"/>
    <w:rsid w:val="00D04CE9"/>
    <w:rsid w:val="00D13A8C"/>
    <w:rsid w:val="00D13E92"/>
    <w:rsid w:val="00D203A0"/>
    <w:rsid w:val="00D24015"/>
    <w:rsid w:val="00D308D9"/>
    <w:rsid w:val="00D813B7"/>
    <w:rsid w:val="00D818EC"/>
    <w:rsid w:val="00D86891"/>
    <w:rsid w:val="00D927B5"/>
    <w:rsid w:val="00DA1353"/>
    <w:rsid w:val="00DA4123"/>
    <w:rsid w:val="00DA5A63"/>
    <w:rsid w:val="00DD3E47"/>
    <w:rsid w:val="00DE4489"/>
    <w:rsid w:val="00DF71F9"/>
    <w:rsid w:val="00E053D1"/>
    <w:rsid w:val="00E13BA0"/>
    <w:rsid w:val="00E1753B"/>
    <w:rsid w:val="00E17D0D"/>
    <w:rsid w:val="00E32B69"/>
    <w:rsid w:val="00E3667B"/>
    <w:rsid w:val="00E3686F"/>
    <w:rsid w:val="00E428CD"/>
    <w:rsid w:val="00E53E14"/>
    <w:rsid w:val="00E54D56"/>
    <w:rsid w:val="00E569E2"/>
    <w:rsid w:val="00E571BC"/>
    <w:rsid w:val="00E57C99"/>
    <w:rsid w:val="00E57DE7"/>
    <w:rsid w:val="00E710A0"/>
    <w:rsid w:val="00E80D56"/>
    <w:rsid w:val="00E826DA"/>
    <w:rsid w:val="00E85F01"/>
    <w:rsid w:val="00E9244D"/>
    <w:rsid w:val="00E928B3"/>
    <w:rsid w:val="00EA0F46"/>
    <w:rsid w:val="00EB6947"/>
    <w:rsid w:val="00ED3A3E"/>
    <w:rsid w:val="00EE477D"/>
    <w:rsid w:val="00EF46EE"/>
    <w:rsid w:val="00F01FFB"/>
    <w:rsid w:val="00F06B76"/>
    <w:rsid w:val="00F213A4"/>
    <w:rsid w:val="00F24FF5"/>
    <w:rsid w:val="00F25ADC"/>
    <w:rsid w:val="00F25BC8"/>
    <w:rsid w:val="00F45113"/>
    <w:rsid w:val="00F625E6"/>
    <w:rsid w:val="00F7334F"/>
    <w:rsid w:val="00F74782"/>
    <w:rsid w:val="00F86F9D"/>
    <w:rsid w:val="00F90902"/>
    <w:rsid w:val="00F91A23"/>
    <w:rsid w:val="00FC4F94"/>
    <w:rsid w:val="00FC6465"/>
    <w:rsid w:val="00FD55B7"/>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6998">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2DWAXVAW3MHF-1548-24</_dlc_DocId>
    <_dlc_DocIdUrl xmlns="a7e37686-00e6-405d-9032-d05dd3ba55a9">
      <Url>http://vis/c012/WebVZ/_layouts/15/DocIdRedir.aspx?ID=2DWAXVAW3MHF-1548-24</Url>
      <Description>2DWAXVAW3MHF-1548-24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D28A6E1BCF2E84F89AE1963769BD2DF" ma:contentTypeVersion="0" ma:contentTypeDescription="Vytvoří nový dokument" ma:contentTypeScope="" ma:versionID="5693e9b60c22bbacf952846ba9d95f30">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2FE2E-BD03-43F2-8335-75FFD2404FE8}">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a7e37686-00e6-405d-9032-d05dd3ba55a9"/>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72E1018-0F1C-4435-BAD4-88266EFB689D}">
  <ds:schemaRefs>
    <ds:schemaRef ds:uri="http://schemas.microsoft.com/sharepoint/events"/>
  </ds:schemaRefs>
</ds:datastoreItem>
</file>

<file path=customXml/itemProps3.xml><?xml version="1.0" encoding="utf-8"?>
<ds:datastoreItem xmlns:ds="http://schemas.openxmlformats.org/officeDocument/2006/customXml" ds:itemID="{B7416ACE-5C3F-490E-9C44-1A61DD31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4DB40-55D5-4FBC-BB4B-FB88C85C0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2834</Words>
  <Characters>16723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2018-07-13T12:20:00Z</cp:lastPrinted>
  <dcterms:created xsi:type="dcterms:W3CDTF">2018-08-30T08:16:00Z</dcterms:created>
  <dcterms:modified xsi:type="dcterms:W3CDTF">2018-08-30T08:16:00Z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0x0101005D28A6E1BCF2E84F89AE1963769BD2DF</vt:lpwstr>
  </property>
  <property fmtid="{D5CDD505-2E9C-101B-9397-08002B2CF9AE}" pid="3" name="_dlc_DocIdItemGuid">
    <vt:lpwstr>8de77f09-65de-4d81-8f59-57b8e2132bcd</vt:lpwstr>
  </property>
</Properties>
</file>