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09444" w14:textId="77777777" w:rsidR="00F47C48" w:rsidRPr="00D346C8" w:rsidRDefault="00F47C48" w:rsidP="00F47C48">
      <w:pPr>
        <w:spacing w:after="60"/>
        <w:jc w:val="center"/>
        <w:outlineLvl w:val="0"/>
        <w:rPr>
          <w:rFonts w:ascii="Verdana" w:hAnsi="Verdana"/>
          <w:b/>
          <w:sz w:val="32"/>
          <w:szCs w:val="32"/>
        </w:rPr>
      </w:pPr>
      <w:r w:rsidRPr="00D346C8">
        <w:rPr>
          <w:rFonts w:ascii="Verdana" w:hAnsi="Verdana"/>
          <w:b/>
          <w:sz w:val="32"/>
          <w:szCs w:val="32"/>
        </w:rPr>
        <w:t xml:space="preserve">Smlouva o </w:t>
      </w:r>
      <w:r>
        <w:rPr>
          <w:rFonts w:ascii="Verdana" w:hAnsi="Verdana"/>
          <w:b/>
          <w:sz w:val="32"/>
          <w:szCs w:val="32"/>
        </w:rPr>
        <w:t>zajištění přístupu k vybraným elektronickým odborným</w:t>
      </w:r>
      <w:r w:rsidRPr="00D346C8">
        <w:rPr>
          <w:rFonts w:ascii="Verdana" w:hAnsi="Verdana"/>
          <w:b/>
          <w:sz w:val="32"/>
          <w:szCs w:val="32"/>
        </w:rPr>
        <w:t xml:space="preserve"> knih</w:t>
      </w:r>
      <w:r>
        <w:rPr>
          <w:rFonts w:ascii="Verdana" w:hAnsi="Verdana"/>
          <w:b/>
          <w:sz w:val="32"/>
          <w:szCs w:val="32"/>
        </w:rPr>
        <w:t xml:space="preserve">ám  </w:t>
      </w:r>
    </w:p>
    <w:p w14:paraId="2F64EA1E" w14:textId="77777777" w:rsidR="00F47C48" w:rsidRPr="00D346C8" w:rsidRDefault="00F47C48" w:rsidP="00F47C48">
      <w:pPr>
        <w:spacing w:after="60"/>
        <w:jc w:val="center"/>
        <w:outlineLvl w:val="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uzavřená podle ustanovení § 1746 odst. 2 zákona č. 89/2012 Sb., občanský zákoník</w:t>
      </w:r>
      <w:r>
        <w:rPr>
          <w:rFonts w:ascii="Verdana" w:hAnsi="Verdana"/>
          <w:sz w:val="20"/>
          <w:szCs w:val="20"/>
        </w:rPr>
        <w:t>,</w:t>
      </w:r>
      <w:r w:rsidRPr="00D346C8">
        <w:rPr>
          <w:rFonts w:ascii="Verdana" w:hAnsi="Verdana"/>
          <w:sz w:val="20"/>
          <w:szCs w:val="20"/>
        </w:rPr>
        <w:t xml:space="preserve"> v platném znění</w:t>
      </w:r>
    </w:p>
    <w:p w14:paraId="4D764C93" w14:textId="77777777" w:rsidR="00F47C48" w:rsidRPr="00D346C8" w:rsidRDefault="00F47C48" w:rsidP="00F47C48">
      <w:pPr>
        <w:jc w:val="both"/>
        <w:rPr>
          <w:rFonts w:ascii="Verdana" w:hAnsi="Verdana"/>
          <w:sz w:val="20"/>
          <w:szCs w:val="20"/>
        </w:rPr>
      </w:pPr>
    </w:p>
    <w:p w14:paraId="4E648EC6" w14:textId="77777777" w:rsidR="00F47C48" w:rsidRPr="00D346C8" w:rsidRDefault="00F47C48" w:rsidP="00F47C4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Smluvní strany</w:t>
      </w:r>
      <w:r w:rsidR="005328C9">
        <w:rPr>
          <w:rFonts w:ascii="Verdana" w:hAnsi="Verdana"/>
          <w:sz w:val="20"/>
          <w:szCs w:val="20"/>
        </w:rPr>
        <w:t>:</w:t>
      </w:r>
    </w:p>
    <w:p w14:paraId="02C626F0" w14:textId="77777777" w:rsidR="00F47C48" w:rsidRPr="00AA7B47" w:rsidRDefault="00F47C48" w:rsidP="00F47C48">
      <w:pPr>
        <w:spacing w:after="0" w:line="240" w:lineRule="auto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1.</w:t>
      </w:r>
      <w:r w:rsidRPr="00D346C8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 xml:space="preserve">Univerzita Karlova, Fakulta sociálních věd </w:t>
      </w:r>
    </w:p>
    <w:p w14:paraId="06D072F9" w14:textId="77777777" w:rsidR="00F47C48" w:rsidRPr="00AA7B47" w:rsidRDefault="00572E3F" w:rsidP="00F47C48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  <w:r w:rsidRPr="00AA7B47">
        <w:rPr>
          <w:rFonts w:ascii="Verdana" w:hAnsi="Verdana"/>
          <w:sz w:val="20"/>
          <w:szCs w:val="20"/>
        </w:rPr>
        <w:t>S</w:t>
      </w:r>
      <w:r w:rsidR="00F47C48" w:rsidRPr="00AA7B47">
        <w:rPr>
          <w:rFonts w:ascii="Verdana" w:hAnsi="Verdana"/>
          <w:sz w:val="20"/>
          <w:szCs w:val="20"/>
        </w:rPr>
        <w:t>ídl</w:t>
      </w:r>
      <w:r>
        <w:rPr>
          <w:rFonts w:ascii="Verdana" w:hAnsi="Verdana"/>
          <w:sz w:val="20"/>
          <w:szCs w:val="20"/>
        </w:rPr>
        <w:t>o: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F47C48" w:rsidRPr="0037533E">
        <w:rPr>
          <w:rFonts w:ascii="Verdana" w:hAnsi="Verdana"/>
          <w:sz w:val="20"/>
          <w:szCs w:val="20"/>
        </w:rPr>
        <w:t xml:space="preserve">Smetanovo nábřeží </w:t>
      </w:r>
      <w:r w:rsidR="00F47C48">
        <w:rPr>
          <w:rFonts w:ascii="Verdana" w:hAnsi="Verdana"/>
          <w:sz w:val="20"/>
          <w:szCs w:val="20"/>
        </w:rPr>
        <w:t>995/</w:t>
      </w:r>
      <w:r w:rsidR="00F47C48" w:rsidRPr="0037533E">
        <w:rPr>
          <w:rFonts w:ascii="Verdana" w:hAnsi="Verdana"/>
          <w:sz w:val="20"/>
          <w:szCs w:val="20"/>
        </w:rPr>
        <w:t>6</w:t>
      </w:r>
      <w:r w:rsidR="00F47C48">
        <w:rPr>
          <w:rFonts w:ascii="Verdana" w:hAnsi="Verdana"/>
          <w:sz w:val="20"/>
          <w:szCs w:val="20"/>
        </w:rPr>
        <w:t>, 110 01 Praha 1</w:t>
      </w:r>
    </w:p>
    <w:p w14:paraId="05D76D44" w14:textId="77777777" w:rsidR="00F47C48" w:rsidRPr="00AA7B47" w:rsidRDefault="00F47C48" w:rsidP="00F47C48">
      <w:pPr>
        <w:spacing w:after="0" w:line="24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AA7B47">
        <w:rPr>
          <w:rFonts w:ascii="Verdana" w:hAnsi="Verdana"/>
          <w:sz w:val="20"/>
          <w:szCs w:val="20"/>
        </w:rPr>
        <w:t xml:space="preserve">IČ: </w:t>
      </w:r>
      <w:r w:rsidR="00572E3F">
        <w:rPr>
          <w:rFonts w:ascii="Verdana" w:hAnsi="Verdana"/>
          <w:sz w:val="20"/>
          <w:szCs w:val="20"/>
        </w:rPr>
        <w:tab/>
      </w:r>
      <w:r w:rsidR="00572E3F">
        <w:rPr>
          <w:rFonts w:ascii="Verdana" w:hAnsi="Verdana"/>
          <w:sz w:val="20"/>
          <w:szCs w:val="20"/>
        </w:rPr>
        <w:tab/>
      </w:r>
      <w:r w:rsidRPr="0037533E">
        <w:rPr>
          <w:rFonts w:ascii="Verdana" w:hAnsi="Verdana"/>
          <w:sz w:val="20"/>
          <w:szCs w:val="20"/>
        </w:rPr>
        <w:t>00216208</w:t>
      </w:r>
    </w:p>
    <w:p w14:paraId="348773A8" w14:textId="77777777" w:rsidR="00F47C48" w:rsidRPr="00AA7B47" w:rsidRDefault="00F47C48" w:rsidP="00F47C48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  <w:r w:rsidRPr="00AA7B47">
        <w:rPr>
          <w:rFonts w:ascii="Verdana" w:hAnsi="Verdana"/>
          <w:sz w:val="20"/>
          <w:szCs w:val="20"/>
        </w:rPr>
        <w:t xml:space="preserve">DIČ: </w:t>
      </w:r>
      <w:r w:rsidR="00572E3F">
        <w:rPr>
          <w:rFonts w:ascii="Verdana" w:hAnsi="Verdana"/>
          <w:sz w:val="20"/>
          <w:szCs w:val="20"/>
        </w:rPr>
        <w:tab/>
      </w:r>
      <w:r w:rsidR="00572E3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CZ00216208</w:t>
      </w:r>
    </w:p>
    <w:p w14:paraId="4B6CB3D3" w14:textId="54E1D012" w:rsidR="00F47C48" w:rsidRDefault="00F47C48" w:rsidP="00F47C48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Bankovní spojení: </w:t>
      </w:r>
      <w:proofErr w:type="spellStart"/>
      <w:r w:rsidR="00BE1DA4">
        <w:rPr>
          <w:rFonts w:ascii="Verdana" w:hAnsi="Verdana"/>
          <w:sz w:val="20"/>
          <w:szCs w:val="20"/>
        </w:rPr>
        <w:t>xxxxxxxxxxxxxx</w:t>
      </w:r>
      <w:proofErr w:type="spellEnd"/>
    </w:p>
    <w:p w14:paraId="243B76A7" w14:textId="0CDEFD1E" w:rsidR="00F47C48" w:rsidRPr="00F47C48" w:rsidRDefault="00F47C48" w:rsidP="00F47C48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  <w:r w:rsidRPr="00F47C48">
        <w:rPr>
          <w:rFonts w:ascii="Verdana" w:hAnsi="Verdana"/>
          <w:sz w:val="20"/>
          <w:szCs w:val="20"/>
        </w:rPr>
        <w:t xml:space="preserve">Číslo účtu: </w:t>
      </w:r>
      <w:r w:rsidR="00572E3F">
        <w:rPr>
          <w:rFonts w:ascii="Verdana" w:hAnsi="Verdana"/>
          <w:sz w:val="20"/>
          <w:szCs w:val="20"/>
        </w:rPr>
        <w:tab/>
      </w:r>
      <w:proofErr w:type="spellStart"/>
      <w:r w:rsidR="00BE1DA4">
        <w:rPr>
          <w:rFonts w:ascii="Verdana" w:hAnsi="Verdana"/>
          <w:sz w:val="20"/>
          <w:szCs w:val="20"/>
        </w:rPr>
        <w:t>xxxxxxxxxxxxxx</w:t>
      </w:r>
      <w:proofErr w:type="spellEnd"/>
    </w:p>
    <w:p w14:paraId="1843A5B5" w14:textId="77777777" w:rsidR="005328C9" w:rsidRPr="00AA7B47" w:rsidRDefault="005328C9" w:rsidP="005328C9">
      <w:pPr>
        <w:spacing w:after="120" w:line="240" w:lineRule="auto"/>
        <w:ind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zastoupena: </w:t>
      </w:r>
      <w:r w:rsidR="00572E3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PhDr. Alicí Němcovou Tejkalovou, Ph.D., děkankou</w:t>
      </w:r>
    </w:p>
    <w:p w14:paraId="7638DDB4" w14:textId="73D304C2" w:rsidR="00572E3F" w:rsidRDefault="00572E3F" w:rsidP="00572E3F">
      <w:pPr>
        <w:spacing w:after="0" w:line="24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Kontaktní osoba: </w:t>
      </w:r>
      <w:r>
        <w:rPr>
          <w:rFonts w:ascii="Verdana" w:hAnsi="Verdana"/>
          <w:sz w:val="20"/>
          <w:szCs w:val="20"/>
        </w:rPr>
        <w:tab/>
      </w:r>
      <w:proofErr w:type="spellStart"/>
      <w:r w:rsidR="00BE1DA4">
        <w:rPr>
          <w:rFonts w:ascii="Verdana" w:hAnsi="Verdana"/>
          <w:sz w:val="20"/>
          <w:szCs w:val="20"/>
        </w:rPr>
        <w:t>xxxxxxxxxxxxxxxxxxxx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</w:p>
    <w:p w14:paraId="7E9E3122" w14:textId="18319D10" w:rsidR="00572E3F" w:rsidRDefault="00BE1DA4" w:rsidP="00572E3F">
      <w:pPr>
        <w:spacing w:after="0" w:line="240" w:lineRule="auto"/>
        <w:ind w:left="2124" w:firstLine="708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xxxxxxxxxxxxxxxx</w:t>
      </w:r>
      <w:proofErr w:type="spellEnd"/>
    </w:p>
    <w:p w14:paraId="15CFD12D" w14:textId="77777777" w:rsidR="00F47C48" w:rsidRPr="003A0025" w:rsidRDefault="00F47C48" w:rsidP="00572E3F">
      <w:pPr>
        <w:spacing w:after="120" w:line="360" w:lineRule="auto"/>
        <w:ind w:firstLine="708"/>
        <w:jc w:val="both"/>
        <w:rPr>
          <w:rFonts w:ascii="Verdana" w:hAnsi="Verdana"/>
          <w:b/>
          <w:color w:val="FF0000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dále jen „</w:t>
      </w:r>
      <w:r w:rsidR="005328C9" w:rsidRPr="00572E3F">
        <w:rPr>
          <w:rFonts w:ascii="Verdana" w:hAnsi="Verdana"/>
          <w:b/>
          <w:sz w:val="20"/>
          <w:szCs w:val="20"/>
        </w:rPr>
        <w:t>o</w:t>
      </w:r>
      <w:r w:rsidRPr="00572E3F">
        <w:rPr>
          <w:rFonts w:ascii="Verdana" w:hAnsi="Verdana"/>
          <w:b/>
          <w:sz w:val="20"/>
          <w:szCs w:val="20"/>
        </w:rPr>
        <w:t>bj</w:t>
      </w:r>
      <w:r w:rsidRPr="00D346C8">
        <w:rPr>
          <w:rFonts w:ascii="Verdana" w:hAnsi="Verdana"/>
          <w:b/>
          <w:sz w:val="20"/>
          <w:szCs w:val="20"/>
        </w:rPr>
        <w:t>ednatel</w:t>
      </w:r>
      <w:r w:rsidRPr="00D346C8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 xml:space="preserve"> </w:t>
      </w:r>
    </w:p>
    <w:p w14:paraId="60986D82" w14:textId="77777777" w:rsidR="00F47C48" w:rsidRPr="00D346C8" w:rsidRDefault="00F47C48" w:rsidP="00F47C48">
      <w:pPr>
        <w:jc w:val="both"/>
        <w:rPr>
          <w:rFonts w:ascii="Verdana" w:hAnsi="Verdana"/>
          <w:sz w:val="20"/>
          <w:szCs w:val="20"/>
        </w:rPr>
      </w:pPr>
    </w:p>
    <w:p w14:paraId="52ADFCFA" w14:textId="6641DBA8" w:rsidR="00F47C48" w:rsidRPr="00491727" w:rsidRDefault="00F47C48" w:rsidP="00F47C48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2.</w:t>
      </w:r>
      <w:r w:rsidRPr="00D346C8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b/>
          <w:sz w:val="20"/>
          <w:szCs w:val="20"/>
        </w:rPr>
        <w:t>Název firmy:</w:t>
      </w:r>
      <w:r w:rsidR="00306B7E">
        <w:rPr>
          <w:rFonts w:ascii="Verdana" w:hAnsi="Verdana"/>
          <w:b/>
          <w:sz w:val="20"/>
          <w:szCs w:val="20"/>
        </w:rPr>
        <w:t xml:space="preserve"> EBSCO </w:t>
      </w:r>
      <w:proofErr w:type="spellStart"/>
      <w:r w:rsidR="00306B7E">
        <w:rPr>
          <w:rFonts w:ascii="Verdana" w:hAnsi="Verdana"/>
          <w:b/>
          <w:sz w:val="20"/>
          <w:szCs w:val="20"/>
        </w:rPr>
        <w:t>Information</w:t>
      </w:r>
      <w:proofErr w:type="spellEnd"/>
      <w:r w:rsidR="00306B7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306B7E">
        <w:rPr>
          <w:rFonts w:ascii="Verdana" w:hAnsi="Verdana"/>
          <w:b/>
          <w:sz w:val="20"/>
          <w:szCs w:val="20"/>
        </w:rPr>
        <w:t>Services</w:t>
      </w:r>
      <w:proofErr w:type="spellEnd"/>
      <w:r w:rsidR="00306B7E">
        <w:rPr>
          <w:rFonts w:ascii="Verdana" w:hAnsi="Verdana"/>
          <w:b/>
          <w:sz w:val="20"/>
          <w:szCs w:val="20"/>
        </w:rPr>
        <w:t>, s.r.o.</w:t>
      </w:r>
    </w:p>
    <w:p w14:paraId="50838364" w14:textId="20EFE7AD" w:rsidR="00306B7E" w:rsidRPr="00306B7E" w:rsidRDefault="00F47C48" w:rsidP="00F47C4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91727">
        <w:rPr>
          <w:rFonts w:ascii="Verdana" w:hAnsi="Verdana"/>
          <w:sz w:val="20"/>
          <w:szCs w:val="20"/>
        </w:rPr>
        <w:tab/>
        <w:t>Sídlo:</w:t>
      </w:r>
      <w:r w:rsidRPr="00491727">
        <w:rPr>
          <w:rFonts w:ascii="Verdana" w:hAnsi="Verdana"/>
          <w:sz w:val="20"/>
          <w:szCs w:val="20"/>
        </w:rPr>
        <w:tab/>
      </w:r>
      <w:r w:rsidR="00306B7E">
        <w:rPr>
          <w:rFonts w:ascii="Verdana" w:hAnsi="Verdana"/>
          <w:sz w:val="20"/>
          <w:szCs w:val="20"/>
        </w:rPr>
        <w:t>Klimentská 1746</w:t>
      </w:r>
      <w:r w:rsidR="00306B7E" w:rsidRPr="00306B7E">
        <w:rPr>
          <w:rFonts w:ascii="Verdana" w:hAnsi="Verdana"/>
          <w:sz w:val="20"/>
          <w:szCs w:val="20"/>
        </w:rPr>
        <w:t>/52, 110 00 Praha 1</w:t>
      </w:r>
    </w:p>
    <w:p w14:paraId="55925576" w14:textId="28B3E0EA" w:rsidR="00F47C48" w:rsidRPr="00491727" w:rsidRDefault="00F47C48" w:rsidP="00F47C4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91727">
        <w:rPr>
          <w:rFonts w:ascii="Verdana" w:hAnsi="Verdana"/>
          <w:sz w:val="20"/>
          <w:szCs w:val="20"/>
        </w:rPr>
        <w:tab/>
        <w:t>IČO:</w:t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="00306B7E">
        <w:rPr>
          <w:rFonts w:ascii="Verdana" w:hAnsi="Verdana"/>
          <w:sz w:val="20"/>
          <w:szCs w:val="20"/>
        </w:rPr>
        <w:t>49621823</w:t>
      </w:r>
    </w:p>
    <w:p w14:paraId="69E58248" w14:textId="6BD57532" w:rsidR="00F47C48" w:rsidRPr="00491727" w:rsidRDefault="00F47C48" w:rsidP="00F47C4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91727">
        <w:rPr>
          <w:rFonts w:ascii="Verdana" w:hAnsi="Verdana"/>
          <w:sz w:val="20"/>
          <w:szCs w:val="20"/>
        </w:rPr>
        <w:tab/>
        <w:t>DIČ:</w:t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="00306B7E">
        <w:rPr>
          <w:rFonts w:ascii="Verdana" w:hAnsi="Verdana"/>
          <w:sz w:val="20"/>
          <w:szCs w:val="20"/>
        </w:rPr>
        <w:t>CZ49621823</w:t>
      </w:r>
    </w:p>
    <w:p w14:paraId="24C3EC02" w14:textId="772356E6" w:rsidR="00F47C48" w:rsidRPr="00491727" w:rsidRDefault="00306B7E" w:rsidP="00F47C4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Bankovní spoj.: </w:t>
      </w:r>
      <w:proofErr w:type="spellStart"/>
      <w:r w:rsidR="00BE1DA4">
        <w:rPr>
          <w:rFonts w:ascii="Verdana" w:hAnsi="Verdana"/>
          <w:sz w:val="20"/>
          <w:szCs w:val="20"/>
        </w:rPr>
        <w:t>xxxxxxxxxxxxxx</w:t>
      </w:r>
      <w:proofErr w:type="spellEnd"/>
    </w:p>
    <w:p w14:paraId="0B41D921" w14:textId="3C4C533B" w:rsidR="00F47C48" w:rsidRPr="00491727" w:rsidRDefault="00F47C48" w:rsidP="00F47C4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91727">
        <w:rPr>
          <w:rFonts w:ascii="Verdana" w:hAnsi="Verdana"/>
          <w:sz w:val="20"/>
          <w:szCs w:val="20"/>
        </w:rPr>
        <w:tab/>
        <w:t>Číslo účtu:</w:t>
      </w:r>
      <w:r w:rsidR="00306B7E">
        <w:rPr>
          <w:rFonts w:ascii="Verdana" w:hAnsi="Verdana"/>
          <w:sz w:val="20"/>
          <w:szCs w:val="20"/>
        </w:rPr>
        <w:t xml:space="preserve"> </w:t>
      </w:r>
      <w:proofErr w:type="spellStart"/>
      <w:r w:rsidR="00BE1DA4">
        <w:rPr>
          <w:rFonts w:ascii="Verdana" w:hAnsi="Verdana"/>
          <w:sz w:val="20"/>
          <w:szCs w:val="20"/>
        </w:rPr>
        <w:t>xxxxxxxxxxxxxxxxx</w:t>
      </w:r>
      <w:proofErr w:type="spellEnd"/>
    </w:p>
    <w:p w14:paraId="783376A4" w14:textId="6CC11ABB" w:rsidR="005328C9" w:rsidRPr="00491727" w:rsidRDefault="005328C9" w:rsidP="005328C9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491727">
        <w:rPr>
          <w:rFonts w:ascii="Verdana" w:hAnsi="Verdana"/>
          <w:sz w:val="20"/>
          <w:szCs w:val="20"/>
        </w:rPr>
        <w:t>Zapsaná v</w:t>
      </w:r>
      <w:r w:rsidR="00306B7E">
        <w:rPr>
          <w:rFonts w:ascii="Verdana" w:hAnsi="Verdana"/>
          <w:sz w:val="20"/>
          <w:szCs w:val="20"/>
        </w:rPr>
        <w:t xml:space="preserve">e veřejném rejstříku vedeném u </w:t>
      </w:r>
      <w:proofErr w:type="gramStart"/>
      <w:r w:rsidR="00306B7E">
        <w:rPr>
          <w:rFonts w:ascii="Verdana" w:hAnsi="Verdana"/>
          <w:sz w:val="20"/>
          <w:szCs w:val="20"/>
        </w:rPr>
        <w:t>Městský</w:t>
      </w:r>
      <w:proofErr w:type="gramEnd"/>
      <w:r w:rsidR="00306B7E">
        <w:rPr>
          <w:rFonts w:ascii="Verdana" w:hAnsi="Verdana"/>
          <w:sz w:val="20"/>
          <w:szCs w:val="20"/>
        </w:rPr>
        <w:t xml:space="preserve"> soud v Praze, odd. C, </w:t>
      </w:r>
      <w:proofErr w:type="gramStart"/>
      <w:r w:rsidR="00306B7E">
        <w:rPr>
          <w:rFonts w:ascii="Verdana" w:hAnsi="Verdana"/>
          <w:sz w:val="20"/>
          <w:szCs w:val="20"/>
        </w:rPr>
        <w:t>vl.24504</w:t>
      </w:r>
      <w:proofErr w:type="gramEnd"/>
    </w:p>
    <w:p w14:paraId="695B5F7F" w14:textId="7FC9D03A" w:rsidR="00F47C48" w:rsidRPr="00306B7E" w:rsidRDefault="005328C9" w:rsidP="005328C9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491727">
        <w:rPr>
          <w:rFonts w:ascii="Verdana" w:hAnsi="Verdana"/>
          <w:sz w:val="20"/>
          <w:szCs w:val="20"/>
        </w:rPr>
        <w:t>Zastoupená:</w:t>
      </w:r>
      <w:r w:rsidRPr="00491727">
        <w:rPr>
          <w:rFonts w:ascii="Verdana" w:hAnsi="Verdana"/>
          <w:sz w:val="20"/>
          <w:szCs w:val="20"/>
        </w:rPr>
        <w:tab/>
      </w:r>
      <w:r w:rsidR="00306B7E">
        <w:rPr>
          <w:rFonts w:ascii="Verdana" w:hAnsi="Verdana"/>
          <w:sz w:val="20"/>
          <w:szCs w:val="20"/>
        </w:rPr>
        <w:t xml:space="preserve">Vojislav </w:t>
      </w:r>
      <w:proofErr w:type="spellStart"/>
      <w:r w:rsidR="00306B7E">
        <w:rPr>
          <w:rFonts w:ascii="Verdana" w:hAnsi="Verdana"/>
          <w:sz w:val="20"/>
          <w:szCs w:val="20"/>
        </w:rPr>
        <w:t>Milovanović</w:t>
      </w:r>
      <w:proofErr w:type="spellEnd"/>
      <w:r w:rsidR="00306B7E">
        <w:rPr>
          <w:rFonts w:ascii="Verdana" w:hAnsi="Verdana"/>
          <w:sz w:val="20"/>
          <w:szCs w:val="20"/>
        </w:rPr>
        <w:t xml:space="preserve"> </w:t>
      </w:r>
      <w:r w:rsidR="00306B7E" w:rsidRPr="00DA7A05">
        <w:rPr>
          <w:rFonts w:ascii="Verdana" w:hAnsi="Verdana"/>
          <w:sz w:val="20"/>
          <w:szCs w:val="20"/>
        </w:rPr>
        <w:t>– na z</w:t>
      </w:r>
      <w:r w:rsidR="00306B7E">
        <w:rPr>
          <w:rFonts w:ascii="Verdana" w:hAnsi="Verdana"/>
          <w:sz w:val="20"/>
          <w:szCs w:val="20"/>
        </w:rPr>
        <w:t>ákladě plné moci</w:t>
      </w:r>
    </w:p>
    <w:p w14:paraId="716B76F5" w14:textId="77777777" w:rsidR="00F47C48" w:rsidRDefault="00F47C48" w:rsidP="00F47C48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ab/>
        <w:t>dále jen „</w:t>
      </w:r>
      <w:r w:rsidR="00572E3F" w:rsidRPr="00572E3F">
        <w:rPr>
          <w:rFonts w:ascii="Verdana" w:hAnsi="Verdana"/>
          <w:b/>
          <w:sz w:val="20"/>
          <w:szCs w:val="20"/>
        </w:rPr>
        <w:t>d</w:t>
      </w:r>
      <w:r w:rsidRPr="00572E3F">
        <w:rPr>
          <w:rFonts w:ascii="Verdana" w:hAnsi="Verdana"/>
          <w:b/>
          <w:sz w:val="20"/>
          <w:szCs w:val="20"/>
        </w:rPr>
        <w:t>od</w:t>
      </w:r>
      <w:r>
        <w:rPr>
          <w:rFonts w:ascii="Verdana" w:hAnsi="Verdana"/>
          <w:b/>
          <w:sz w:val="20"/>
          <w:szCs w:val="20"/>
        </w:rPr>
        <w:t>avatel</w:t>
      </w:r>
      <w:r w:rsidRPr="00D346C8">
        <w:rPr>
          <w:rFonts w:ascii="Verdana" w:hAnsi="Verdana"/>
          <w:sz w:val="20"/>
          <w:szCs w:val="20"/>
        </w:rPr>
        <w:t>“</w:t>
      </w:r>
      <w:r w:rsidRPr="003A0025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14:paraId="42BF7D74" w14:textId="77777777" w:rsidR="00F47C48" w:rsidRPr="00D346C8" w:rsidRDefault="00F47C48" w:rsidP="00F47C4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73CAD12" w14:textId="77777777" w:rsidR="00F47C48" w:rsidRPr="00D346C8" w:rsidRDefault="00F47C48" w:rsidP="00F47C4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 xml:space="preserve">níže uvedeného dne, měsíce a roku uzavírají tuto smlouvu o </w:t>
      </w:r>
      <w:r>
        <w:rPr>
          <w:rFonts w:ascii="Verdana" w:hAnsi="Verdana"/>
          <w:sz w:val="20"/>
          <w:szCs w:val="20"/>
        </w:rPr>
        <w:t xml:space="preserve">zajištění </w:t>
      </w:r>
      <w:r w:rsidRPr="00AD39EF">
        <w:rPr>
          <w:rFonts w:ascii="Verdana" w:hAnsi="Verdana"/>
          <w:sz w:val="20"/>
          <w:szCs w:val="20"/>
        </w:rPr>
        <w:t>přístupu k vybraným</w:t>
      </w:r>
      <w:r w:rsidRPr="00D346C8">
        <w:rPr>
          <w:rFonts w:ascii="Verdana" w:hAnsi="Verdana"/>
          <w:sz w:val="20"/>
          <w:szCs w:val="20"/>
        </w:rPr>
        <w:t xml:space="preserve"> elektronický</w:t>
      </w:r>
      <w:r>
        <w:rPr>
          <w:rFonts w:ascii="Verdana" w:hAnsi="Verdana"/>
          <w:sz w:val="20"/>
          <w:szCs w:val="20"/>
        </w:rPr>
        <w:t>m</w:t>
      </w:r>
      <w:r w:rsidRPr="00D346C8">
        <w:rPr>
          <w:rFonts w:ascii="Verdana" w:hAnsi="Verdana"/>
          <w:sz w:val="20"/>
          <w:szCs w:val="20"/>
        </w:rPr>
        <w:t xml:space="preserve"> odborný</w:t>
      </w:r>
      <w:r>
        <w:rPr>
          <w:rFonts w:ascii="Verdana" w:hAnsi="Verdana"/>
          <w:sz w:val="20"/>
          <w:szCs w:val="20"/>
        </w:rPr>
        <w:t>m</w:t>
      </w:r>
      <w:r w:rsidRPr="00D346C8">
        <w:rPr>
          <w:rFonts w:ascii="Verdana" w:hAnsi="Verdana"/>
          <w:sz w:val="20"/>
          <w:szCs w:val="20"/>
        </w:rPr>
        <w:t xml:space="preserve"> knih</w:t>
      </w:r>
      <w:r>
        <w:rPr>
          <w:rFonts w:ascii="Verdana" w:hAnsi="Verdana"/>
          <w:sz w:val="20"/>
          <w:szCs w:val="20"/>
        </w:rPr>
        <w:t>ám</w:t>
      </w:r>
      <w:r w:rsidR="00B0466B">
        <w:rPr>
          <w:rFonts w:ascii="Verdana" w:hAnsi="Verdana"/>
          <w:sz w:val="20"/>
          <w:szCs w:val="20"/>
        </w:rPr>
        <w:t xml:space="preserve">. </w:t>
      </w:r>
    </w:p>
    <w:p w14:paraId="7DC874E3" w14:textId="77777777" w:rsidR="00F47C48" w:rsidRPr="00D346C8" w:rsidRDefault="00F47C48" w:rsidP="00F47C4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346C8">
        <w:rPr>
          <w:rFonts w:ascii="Verdana" w:hAnsi="Verdana"/>
          <w:b/>
          <w:sz w:val="20"/>
          <w:szCs w:val="20"/>
        </w:rPr>
        <w:t>I.</w:t>
      </w:r>
    </w:p>
    <w:p w14:paraId="0E391125" w14:textId="77777777" w:rsidR="00F47C48" w:rsidRPr="00D346C8" w:rsidRDefault="00F47C48" w:rsidP="00F47C48">
      <w:pPr>
        <w:pStyle w:val="Nadpis2"/>
        <w:spacing w:after="120" w:line="240" w:lineRule="auto"/>
        <w:rPr>
          <w:spacing w:val="0"/>
        </w:rPr>
      </w:pPr>
      <w:r w:rsidRPr="00D346C8">
        <w:rPr>
          <w:spacing w:val="0"/>
        </w:rPr>
        <w:t>Předmět smlouvy</w:t>
      </w:r>
    </w:p>
    <w:p w14:paraId="3E53627A" w14:textId="1256E46D" w:rsidR="00F47C48" w:rsidRDefault="00F47C48" w:rsidP="00F47C48">
      <w:pPr>
        <w:numPr>
          <w:ilvl w:val="1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 xml:space="preserve">Předmětem této smlouvy je závazek </w:t>
      </w:r>
      <w:r>
        <w:rPr>
          <w:rFonts w:ascii="Verdana" w:hAnsi="Verdana"/>
          <w:sz w:val="20"/>
          <w:szCs w:val="20"/>
        </w:rPr>
        <w:t>dodavatel</w:t>
      </w:r>
      <w:r w:rsidRPr="00D346C8">
        <w:rPr>
          <w:rFonts w:ascii="Verdana" w:hAnsi="Verdana"/>
          <w:sz w:val="20"/>
          <w:szCs w:val="20"/>
        </w:rPr>
        <w:t xml:space="preserve">e </w:t>
      </w:r>
      <w:r>
        <w:rPr>
          <w:rFonts w:ascii="Verdana" w:hAnsi="Verdana"/>
          <w:sz w:val="20"/>
          <w:szCs w:val="20"/>
        </w:rPr>
        <w:t xml:space="preserve">zajistit </w:t>
      </w:r>
      <w:r w:rsidRPr="00D346C8">
        <w:rPr>
          <w:rFonts w:ascii="Verdana" w:hAnsi="Verdana"/>
          <w:sz w:val="20"/>
          <w:szCs w:val="20"/>
        </w:rPr>
        <w:t xml:space="preserve">objednateli </w:t>
      </w:r>
      <w:r>
        <w:rPr>
          <w:rFonts w:ascii="Verdana" w:hAnsi="Verdana"/>
          <w:sz w:val="20"/>
          <w:szCs w:val="20"/>
        </w:rPr>
        <w:t>časově neomezený přístup k elektronickým odborným knihám</w:t>
      </w:r>
      <w:r w:rsidRPr="00D346C8">
        <w:rPr>
          <w:rFonts w:ascii="Verdana" w:hAnsi="Verdana"/>
          <w:sz w:val="20"/>
          <w:szCs w:val="20"/>
        </w:rPr>
        <w:t xml:space="preserve"> dle</w:t>
      </w:r>
      <w:r>
        <w:rPr>
          <w:rFonts w:ascii="Verdana" w:hAnsi="Verdana"/>
          <w:sz w:val="20"/>
          <w:szCs w:val="20"/>
        </w:rPr>
        <w:t xml:space="preserve"> </w:t>
      </w:r>
      <w:r w:rsidRPr="00D346C8">
        <w:rPr>
          <w:rFonts w:ascii="Verdana" w:hAnsi="Verdana"/>
          <w:sz w:val="20"/>
          <w:szCs w:val="20"/>
        </w:rPr>
        <w:t>nabídky</w:t>
      </w:r>
      <w:r w:rsidR="00572E3F">
        <w:rPr>
          <w:rFonts w:ascii="Verdana" w:hAnsi="Verdana"/>
          <w:sz w:val="20"/>
          <w:szCs w:val="20"/>
        </w:rPr>
        <w:t xml:space="preserve"> dodavatele</w:t>
      </w:r>
      <w:r w:rsidRPr="00D346C8">
        <w:rPr>
          <w:rFonts w:ascii="Verdana" w:hAnsi="Verdana"/>
          <w:sz w:val="20"/>
          <w:szCs w:val="20"/>
        </w:rPr>
        <w:t xml:space="preserve">, která je </w:t>
      </w:r>
      <w:r>
        <w:rPr>
          <w:rFonts w:ascii="Verdana" w:hAnsi="Verdana"/>
          <w:sz w:val="20"/>
          <w:szCs w:val="20"/>
        </w:rPr>
        <w:t>nedílnou součástí této smlouvy jako příloha č. 1</w:t>
      </w:r>
      <w:r w:rsidR="00572E3F">
        <w:rPr>
          <w:rFonts w:ascii="Verdana" w:hAnsi="Verdana"/>
          <w:sz w:val="20"/>
          <w:szCs w:val="20"/>
        </w:rPr>
        <w:t xml:space="preserve">, </w:t>
      </w:r>
      <w:r w:rsidRPr="00D346C8">
        <w:rPr>
          <w:rFonts w:ascii="Verdana" w:hAnsi="Verdana"/>
          <w:sz w:val="20"/>
          <w:szCs w:val="20"/>
        </w:rPr>
        <w:t xml:space="preserve">a umožnit přístup k těmto knihám z IP adres objednatele nebo vzdáleným přístupem po autentizaci a autorizaci. </w:t>
      </w:r>
      <w:r w:rsidRPr="007314A8">
        <w:rPr>
          <w:rFonts w:ascii="Verdana" w:hAnsi="Verdana" w:cs="Arial"/>
          <w:sz w:val="20"/>
          <w:szCs w:val="20"/>
        </w:rPr>
        <w:t>P</w:t>
      </w:r>
      <w:r w:rsidR="00572E3F">
        <w:rPr>
          <w:rFonts w:ascii="Verdana" w:hAnsi="Verdana" w:cs="Arial"/>
          <w:sz w:val="20"/>
          <w:szCs w:val="20"/>
        </w:rPr>
        <w:t xml:space="preserve">řístupy </w:t>
      </w:r>
      <w:r w:rsidRPr="007314A8">
        <w:rPr>
          <w:rFonts w:ascii="Verdana" w:hAnsi="Verdana" w:cs="Arial"/>
          <w:sz w:val="20"/>
          <w:szCs w:val="20"/>
        </w:rPr>
        <w:t xml:space="preserve">jsou poskytovány formou online přístupu k serverům poskytovatelů licence </w:t>
      </w:r>
      <w:r w:rsidR="002051D6">
        <w:rPr>
          <w:rFonts w:ascii="Verdana" w:hAnsi="Verdana" w:cs="Arial"/>
          <w:sz w:val="20"/>
          <w:szCs w:val="20"/>
        </w:rPr>
        <w:t xml:space="preserve">e-knih </w:t>
      </w:r>
      <w:r w:rsidRPr="007314A8">
        <w:rPr>
          <w:rFonts w:ascii="Verdana" w:hAnsi="Verdana" w:cs="Arial"/>
          <w:sz w:val="20"/>
          <w:szCs w:val="20"/>
        </w:rPr>
        <w:t xml:space="preserve">uvedených v příloze </w:t>
      </w:r>
      <w:r w:rsidR="00491727">
        <w:rPr>
          <w:rFonts w:ascii="Verdana" w:hAnsi="Verdana" w:cs="Arial"/>
          <w:sz w:val="20"/>
          <w:szCs w:val="20"/>
        </w:rPr>
        <w:t xml:space="preserve">č. </w:t>
      </w:r>
      <w:r w:rsidRPr="007314A8">
        <w:rPr>
          <w:rFonts w:ascii="Verdana" w:hAnsi="Verdana" w:cs="Arial"/>
          <w:sz w:val="20"/>
          <w:szCs w:val="20"/>
        </w:rPr>
        <w:t>1 této smlouvy (dále jen „poskytovatel“).</w:t>
      </w:r>
      <w:r>
        <w:rPr>
          <w:rFonts w:ascii="Arial" w:hAnsi="Arial" w:cs="Arial"/>
          <w:color w:val="1F497D"/>
        </w:rPr>
        <w:t xml:space="preserve"> </w:t>
      </w:r>
      <w:r w:rsidRPr="00D346C8">
        <w:rPr>
          <w:rFonts w:ascii="Verdana" w:hAnsi="Verdana"/>
          <w:sz w:val="20"/>
          <w:szCs w:val="20"/>
        </w:rPr>
        <w:t xml:space="preserve">Za tím účelem </w:t>
      </w:r>
      <w:r w:rsidR="00572E3F">
        <w:rPr>
          <w:rFonts w:ascii="Verdana" w:hAnsi="Verdana"/>
          <w:sz w:val="20"/>
          <w:szCs w:val="20"/>
        </w:rPr>
        <w:lastRenderedPageBreak/>
        <w:t>d</w:t>
      </w:r>
      <w:r>
        <w:rPr>
          <w:rFonts w:ascii="Verdana" w:hAnsi="Verdana"/>
          <w:sz w:val="20"/>
          <w:szCs w:val="20"/>
        </w:rPr>
        <w:t>odavatel</w:t>
      </w:r>
      <w:r w:rsidRPr="00D346C8">
        <w:rPr>
          <w:rFonts w:ascii="Verdana" w:hAnsi="Verdana"/>
          <w:sz w:val="20"/>
          <w:szCs w:val="20"/>
        </w:rPr>
        <w:t xml:space="preserve"> umožní objednateli plně v</w:t>
      </w:r>
      <w:r>
        <w:rPr>
          <w:rFonts w:ascii="Verdana" w:hAnsi="Verdana"/>
          <w:sz w:val="20"/>
          <w:szCs w:val="20"/>
        </w:rPr>
        <w:t xml:space="preserve">yužívat funkce webové platformy, na které jsou zpřístupněny </w:t>
      </w:r>
      <w:r w:rsidR="00572E3F">
        <w:rPr>
          <w:rFonts w:ascii="Verdana" w:hAnsi="Verdana"/>
          <w:sz w:val="20"/>
          <w:szCs w:val="20"/>
        </w:rPr>
        <w:t>elektronické odborné knihy /dále jen „</w:t>
      </w:r>
      <w:r w:rsidRPr="00B0466B">
        <w:rPr>
          <w:rFonts w:ascii="Verdana" w:hAnsi="Verdana"/>
          <w:b/>
          <w:sz w:val="20"/>
          <w:szCs w:val="20"/>
        </w:rPr>
        <w:t>e-knihy</w:t>
      </w:r>
      <w:r w:rsidR="00572E3F">
        <w:rPr>
          <w:rFonts w:ascii="Verdana" w:hAnsi="Verdana"/>
          <w:sz w:val="20"/>
          <w:szCs w:val="20"/>
        </w:rPr>
        <w:t>“)</w:t>
      </w:r>
      <w:r>
        <w:rPr>
          <w:rFonts w:ascii="Verdana" w:hAnsi="Verdana"/>
          <w:sz w:val="20"/>
          <w:szCs w:val="20"/>
        </w:rPr>
        <w:t xml:space="preserve"> </w:t>
      </w:r>
    </w:p>
    <w:p w14:paraId="1FF5B857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ADA92A" w14:textId="77777777" w:rsidR="00F47C48" w:rsidRDefault="00F47C48" w:rsidP="00F47C48">
      <w:pPr>
        <w:numPr>
          <w:ilvl w:val="1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Hlk519169558"/>
      <w:r w:rsidRPr="00D346C8">
        <w:rPr>
          <w:rFonts w:ascii="Verdana" w:hAnsi="Verdana"/>
          <w:sz w:val="20"/>
          <w:szCs w:val="20"/>
        </w:rPr>
        <w:t>Minimální technické požadavky na funkcionalitu webové platformy a na popis</w:t>
      </w:r>
      <w:r w:rsidR="00572E3F">
        <w:rPr>
          <w:rFonts w:ascii="Verdana" w:hAnsi="Verdana"/>
          <w:sz w:val="20"/>
          <w:szCs w:val="20"/>
        </w:rPr>
        <w:t xml:space="preserve"> </w:t>
      </w:r>
      <w:r w:rsidRPr="00D346C8">
        <w:rPr>
          <w:rFonts w:ascii="Verdana" w:hAnsi="Verdana"/>
          <w:sz w:val="20"/>
          <w:szCs w:val="20"/>
        </w:rPr>
        <w:t>e-knih jsou následující</w:t>
      </w:r>
      <w:r>
        <w:rPr>
          <w:rFonts w:ascii="Verdana" w:hAnsi="Verdana"/>
          <w:sz w:val="20"/>
          <w:szCs w:val="20"/>
        </w:rPr>
        <w:t xml:space="preserve"> varianty</w:t>
      </w:r>
      <w:r w:rsidR="00572E3F">
        <w:rPr>
          <w:rFonts w:ascii="Verdana" w:hAnsi="Verdana"/>
          <w:sz w:val="20"/>
          <w:szCs w:val="20"/>
        </w:rPr>
        <w:t xml:space="preserve"> A </w:t>
      </w:r>
      <w:proofErr w:type="spellStart"/>
      <w:r w:rsidR="00572E3F">
        <w:rPr>
          <w:rFonts w:ascii="Verdana" w:hAnsi="Verdana"/>
          <w:sz w:val="20"/>
          <w:szCs w:val="20"/>
        </w:rPr>
        <w:t>a</w:t>
      </w:r>
      <w:proofErr w:type="spellEnd"/>
      <w:r w:rsidR="00572E3F">
        <w:rPr>
          <w:rFonts w:ascii="Verdana" w:hAnsi="Verdana"/>
          <w:sz w:val="20"/>
          <w:szCs w:val="20"/>
        </w:rPr>
        <w:t xml:space="preserve"> B</w:t>
      </w:r>
      <w:r w:rsidRPr="00D346C8">
        <w:rPr>
          <w:rFonts w:ascii="Verdana" w:hAnsi="Verdana"/>
          <w:sz w:val="20"/>
          <w:szCs w:val="20"/>
        </w:rPr>
        <w:t>:</w:t>
      </w:r>
    </w:p>
    <w:p w14:paraId="113F75A5" w14:textId="77777777" w:rsidR="00572E3F" w:rsidRDefault="00572E3F" w:rsidP="00572E3F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4A90F60F" w14:textId="77777777" w:rsidR="00F47C48" w:rsidRPr="00572E3F" w:rsidRDefault="00F47C48" w:rsidP="00F47C48">
      <w:pPr>
        <w:numPr>
          <w:ilvl w:val="2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00572E3F">
        <w:rPr>
          <w:rFonts w:ascii="Verdana" w:hAnsi="Verdana"/>
          <w:sz w:val="20"/>
          <w:szCs w:val="20"/>
          <w:u w:val="single"/>
        </w:rPr>
        <w:t>Varianta A</w:t>
      </w:r>
    </w:p>
    <w:p w14:paraId="363C835A" w14:textId="77777777" w:rsidR="00F47C48" w:rsidRPr="00D346C8" w:rsidRDefault="00F47C48" w:rsidP="00F47C48">
      <w:pPr>
        <w:numPr>
          <w:ilvl w:val="0"/>
          <w:numId w:val="1"/>
        </w:numPr>
        <w:spacing w:after="0" w:line="240" w:lineRule="auto"/>
        <w:ind w:left="108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 xml:space="preserve">Poskytnutí MARC21 záznamů titulů pro integraci do online katalogu </w:t>
      </w:r>
    </w:p>
    <w:p w14:paraId="4A87EEBC" w14:textId="77777777" w:rsidR="00F47C48" w:rsidRPr="00D346C8" w:rsidRDefault="00F47C48" w:rsidP="00F47C48">
      <w:pPr>
        <w:numPr>
          <w:ilvl w:val="0"/>
          <w:numId w:val="1"/>
        </w:numPr>
        <w:spacing w:after="0" w:line="240" w:lineRule="auto"/>
        <w:ind w:left="108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Dodávání statistik o využívání e-knih</w:t>
      </w:r>
      <w:r>
        <w:rPr>
          <w:rFonts w:ascii="Verdana" w:hAnsi="Verdana"/>
          <w:sz w:val="20"/>
          <w:szCs w:val="20"/>
        </w:rPr>
        <w:t xml:space="preserve"> prostřednictvím webové platformy poskytovatele/ů</w:t>
      </w:r>
    </w:p>
    <w:p w14:paraId="5BDE705F" w14:textId="77777777" w:rsidR="00F47C48" w:rsidRPr="00D346C8" w:rsidRDefault="00F47C48" w:rsidP="00F47C48">
      <w:pPr>
        <w:numPr>
          <w:ilvl w:val="0"/>
          <w:numId w:val="1"/>
        </w:numPr>
        <w:spacing w:after="0" w:line="240" w:lineRule="auto"/>
        <w:ind w:left="108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Podpora vzdáleného přístupu</w:t>
      </w:r>
      <w:r>
        <w:rPr>
          <w:rFonts w:ascii="Verdana" w:hAnsi="Verdana"/>
          <w:sz w:val="20"/>
          <w:szCs w:val="20"/>
        </w:rPr>
        <w:t xml:space="preserve"> (technologie EZ </w:t>
      </w:r>
      <w:proofErr w:type="spellStart"/>
      <w:r>
        <w:rPr>
          <w:rFonts w:ascii="Verdana" w:hAnsi="Verdana"/>
          <w:sz w:val="20"/>
          <w:szCs w:val="20"/>
        </w:rPr>
        <w:t>proxy</w:t>
      </w:r>
      <w:proofErr w:type="spellEnd"/>
      <w:r>
        <w:rPr>
          <w:rFonts w:ascii="Verdana" w:hAnsi="Verdana"/>
          <w:sz w:val="20"/>
          <w:szCs w:val="20"/>
        </w:rPr>
        <w:t xml:space="preserve"> nebo </w:t>
      </w:r>
      <w:proofErr w:type="spellStart"/>
      <w:r>
        <w:rPr>
          <w:rFonts w:ascii="Verdana" w:hAnsi="Verdana"/>
          <w:sz w:val="20"/>
          <w:szCs w:val="20"/>
        </w:rPr>
        <w:t>shibboleth</w:t>
      </w:r>
      <w:proofErr w:type="spellEnd"/>
      <w:r>
        <w:rPr>
          <w:rFonts w:ascii="Verdana" w:hAnsi="Verdana"/>
          <w:sz w:val="20"/>
          <w:szCs w:val="20"/>
        </w:rPr>
        <w:t>)</w:t>
      </w:r>
    </w:p>
    <w:p w14:paraId="7F89D0B0" w14:textId="77777777" w:rsidR="00F47C48" w:rsidRPr="00D346C8" w:rsidRDefault="00F47C48" w:rsidP="00F47C48">
      <w:pPr>
        <w:numPr>
          <w:ilvl w:val="0"/>
          <w:numId w:val="1"/>
        </w:numPr>
        <w:spacing w:after="0" w:line="240" w:lineRule="auto"/>
        <w:ind w:left="108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Možnost tisku části textu e-knihy při online přístupu</w:t>
      </w:r>
    </w:p>
    <w:p w14:paraId="6517EA85" w14:textId="77777777" w:rsidR="00F47C48" w:rsidRPr="00D346C8" w:rsidRDefault="00F47C48" w:rsidP="00F47C48">
      <w:pPr>
        <w:numPr>
          <w:ilvl w:val="0"/>
          <w:numId w:val="1"/>
        </w:numPr>
        <w:spacing w:after="0" w:line="240" w:lineRule="auto"/>
        <w:ind w:left="108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Možnost uložení části textu z e-knihy při online přístupu</w:t>
      </w:r>
    </w:p>
    <w:p w14:paraId="618CD073" w14:textId="77777777" w:rsidR="00F47C48" w:rsidRPr="00D346C8" w:rsidRDefault="00F47C48" w:rsidP="00F47C48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14:paraId="7225A756" w14:textId="77777777" w:rsidR="00F47C48" w:rsidRPr="00D346C8" w:rsidRDefault="00F47C48" w:rsidP="00572E3F">
      <w:pPr>
        <w:spacing w:after="0" w:line="240" w:lineRule="auto"/>
        <w:ind w:left="720" w:firstLine="36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Povinný popis titulů e-knih</w:t>
      </w:r>
      <w:r>
        <w:rPr>
          <w:rFonts w:ascii="Verdana" w:hAnsi="Verdana"/>
          <w:sz w:val="20"/>
          <w:szCs w:val="20"/>
        </w:rPr>
        <w:t>/e-encyklopedií/slovníků</w:t>
      </w:r>
      <w:r w:rsidRPr="00D346C8">
        <w:rPr>
          <w:rFonts w:ascii="Verdana" w:hAnsi="Verdana"/>
          <w:sz w:val="20"/>
          <w:szCs w:val="20"/>
        </w:rPr>
        <w:t>:</w:t>
      </w:r>
    </w:p>
    <w:p w14:paraId="29918D19" w14:textId="77777777" w:rsidR="00F47C48" w:rsidRPr="00D346C8" w:rsidRDefault="00F47C48" w:rsidP="00572E3F">
      <w:pPr>
        <w:spacing w:after="0" w:line="240" w:lineRule="auto"/>
        <w:ind w:left="372" w:firstLine="708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Název titulu</w:t>
      </w:r>
    </w:p>
    <w:p w14:paraId="4FDEBF7D" w14:textId="77777777" w:rsidR="00F47C48" w:rsidRPr="00D346C8" w:rsidRDefault="00F47C48" w:rsidP="00572E3F">
      <w:pPr>
        <w:spacing w:after="0" w:line="240" w:lineRule="auto"/>
        <w:ind w:left="720" w:firstLine="36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Autor / Editor</w:t>
      </w:r>
    </w:p>
    <w:p w14:paraId="2F64FC39" w14:textId="77777777" w:rsidR="00F47C48" w:rsidRPr="00D346C8" w:rsidRDefault="00F47C48" w:rsidP="00572E3F">
      <w:pPr>
        <w:spacing w:after="0" w:line="240" w:lineRule="auto"/>
        <w:ind w:left="720" w:firstLine="36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ISBN (</w:t>
      </w:r>
      <w:proofErr w:type="spellStart"/>
      <w:r w:rsidRPr="00D346C8">
        <w:rPr>
          <w:rFonts w:ascii="Verdana" w:hAnsi="Verdana"/>
          <w:sz w:val="20"/>
          <w:szCs w:val="20"/>
        </w:rPr>
        <w:t>eISBN</w:t>
      </w:r>
      <w:proofErr w:type="spellEnd"/>
      <w:r w:rsidRPr="00D346C8">
        <w:rPr>
          <w:rFonts w:ascii="Verdana" w:hAnsi="Verdana"/>
          <w:sz w:val="20"/>
          <w:szCs w:val="20"/>
        </w:rPr>
        <w:t>)</w:t>
      </w:r>
    </w:p>
    <w:p w14:paraId="502CDA11" w14:textId="77777777" w:rsidR="00F47C48" w:rsidRDefault="00F47C48" w:rsidP="00572E3F">
      <w:pPr>
        <w:spacing w:after="0" w:line="240" w:lineRule="auto"/>
        <w:ind w:left="720" w:firstLine="36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Nakladatelské údaje (místo, rok)</w:t>
      </w:r>
    </w:p>
    <w:p w14:paraId="63B6A354" w14:textId="77777777" w:rsidR="00F47C48" w:rsidRDefault="00F47C48" w:rsidP="00F47C48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14:paraId="70A4AF98" w14:textId="77777777" w:rsidR="00F47C48" w:rsidRDefault="00F47C48" w:rsidP="00F47C4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1.2.2</w:t>
      </w:r>
      <w:r w:rsidR="00572E3F">
        <w:rPr>
          <w:rFonts w:ascii="Verdana" w:hAnsi="Verdana"/>
          <w:sz w:val="20"/>
          <w:szCs w:val="20"/>
        </w:rPr>
        <w:t xml:space="preserve">. </w:t>
      </w:r>
      <w:r w:rsidRPr="00572E3F">
        <w:rPr>
          <w:rFonts w:ascii="Verdana" w:hAnsi="Verdana"/>
          <w:sz w:val="20"/>
          <w:szCs w:val="20"/>
          <w:u w:val="single"/>
        </w:rPr>
        <w:t>Varianta B</w:t>
      </w:r>
    </w:p>
    <w:p w14:paraId="78F15180" w14:textId="77777777" w:rsidR="00F47C48" w:rsidRDefault="00F47C48" w:rsidP="00F47C48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správa </w:t>
      </w:r>
      <w:proofErr w:type="spellStart"/>
      <w:r w:rsidR="008B13C0">
        <w:rPr>
          <w:rFonts w:ascii="Verdana" w:hAnsi="Verdana"/>
          <w:sz w:val="20"/>
          <w:szCs w:val="20"/>
        </w:rPr>
        <w:t>Marc</w:t>
      </w:r>
      <w:proofErr w:type="spellEnd"/>
      <w:r w:rsidR="008B13C0">
        <w:rPr>
          <w:rFonts w:ascii="Verdana" w:hAnsi="Verdana"/>
          <w:sz w:val="20"/>
          <w:szCs w:val="20"/>
        </w:rPr>
        <w:t xml:space="preserve"> záznamů titulů </w:t>
      </w:r>
      <w:r>
        <w:rPr>
          <w:rFonts w:ascii="Verdana" w:hAnsi="Verdana"/>
          <w:sz w:val="20"/>
          <w:szCs w:val="20"/>
        </w:rPr>
        <w:t xml:space="preserve">přes portál OCLC </w:t>
      </w:r>
      <w:proofErr w:type="spellStart"/>
      <w:r>
        <w:rPr>
          <w:rFonts w:ascii="Verdana" w:hAnsi="Verdana"/>
          <w:sz w:val="20"/>
          <w:szCs w:val="20"/>
        </w:rPr>
        <w:t>WorldShare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Collection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manager</w:t>
      </w:r>
      <w:proofErr w:type="spellEnd"/>
    </w:p>
    <w:p w14:paraId="5CD0A24B" w14:textId="6CF1EE66" w:rsidR="008B13C0" w:rsidRPr="00491727" w:rsidRDefault="008B13C0" w:rsidP="00491727">
      <w:pPr>
        <w:spacing w:after="0" w:line="240" w:lineRule="auto"/>
        <w:ind w:left="1080"/>
        <w:rPr>
          <w:rStyle w:val="Hypertextovodkaz"/>
          <w:rFonts w:ascii="Verdana" w:hAnsi="Verdana"/>
          <w:color w:val="auto"/>
          <w:sz w:val="20"/>
          <w:szCs w:val="20"/>
          <w:u w:val="none"/>
        </w:rPr>
      </w:pPr>
    </w:p>
    <w:p w14:paraId="4AEF0EC2" w14:textId="77777777" w:rsidR="008B13C0" w:rsidRPr="00D346C8" w:rsidRDefault="008B13C0" w:rsidP="008B13C0">
      <w:pPr>
        <w:numPr>
          <w:ilvl w:val="0"/>
          <w:numId w:val="1"/>
        </w:numPr>
        <w:spacing w:after="0" w:line="240" w:lineRule="auto"/>
        <w:ind w:left="108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Dodávání statistik o využívání e-knih</w:t>
      </w:r>
      <w:r>
        <w:rPr>
          <w:rFonts w:ascii="Verdana" w:hAnsi="Verdana"/>
          <w:sz w:val="20"/>
          <w:szCs w:val="20"/>
        </w:rPr>
        <w:t xml:space="preserve"> prostřednictvím webové platformy poskytovatele/ů</w:t>
      </w:r>
    </w:p>
    <w:p w14:paraId="5015F773" w14:textId="77777777" w:rsidR="008B13C0" w:rsidRPr="00D346C8" w:rsidRDefault="008B13C0" w:rsidP="008B13C0">
      <w:pPr>
        <w:numPr>
          <w:ilvl w:val="0"/>
          <w:numId w:val="1"/>
        </w:numPr>
        <w:spacing w:after="0" w:line="240" w:lineRule="auto"/>
        <w:ind w:left="108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Podpora vzdáleného přístupu</w:t>
      </w:r>
      <w:r>
        <w:rPr>
          <w:rFonts w:ascii="Verdana" w:hAnsi="Verdana"/>
          <w:sz w:val="20"/>
          <w:szCs w:val="20"/>
        </w:rPr>
        <w:t xml:space="preserve"> (technologie EZ </w:t>
      </w:r>
      <w:proofErr w:type="spellStart"/>
      <w:r>
        <w:rPr>
          <w:rFonts w:ascii="Verdana" w:hAnsi="Verdana"/>
          <w:sz w:val="20"/>
          <w:szCs w:val="20"/>
        </w:rPr>
        <w:t>proxy</w:t>
      </w:r>
      <w:proofErr w:type="spellEnd"/>
      <w:r>
        <w:rPr>
          <w:rFonts w:ascii="Verdana" w:hAnsi="Verdana"/>
          <w:sz w:val="20"/>
          <w:szCs w:val="20"/>
        </w:rPr>
        <w:t xml:space="preserve"> nebo </w:t>
      </w:r>
      <w:proofErr w:type="spellStart"/>
      <w:r>
        <w:rPr>
          <w:rFonts w:ascii="Verdana" w:hAnsi="Verdana"/>
          <w:sz w:val="20"/>
          <w:szCs w:val="20"/>
        </w:rPr>
        <w:t>shibboleth</w:t>
      </w:r>
      <w:proofErr w:type="spellEnd"/>
      <w:r>
        <w:rPr>
          <w:rFonts w:ascii="Verdana" w:hAnsi="Verdana"/>
          <w:sz w:val="20"/>
          <w:szCs w:val="20"/>
        </w:rPr>
        <w:t>)</w:t>
      </w:r>
    </w:p>
    <w:p w14:paraId="75C2E1D9" w14:textId="77777777" w:rsidR="008B13C0" w:rsidRPr="00D346C8" w:rsidRDefault="008B13C0" w:rsidP="008B13C0">
      <w:pPr>
        <w:numPr>
          <w:ilvl w:val="0"/>
          <w:numId w:val="1"/>
        </w:numPr>
        <w:spacing w:after="0" w:line="240" w:lineRule="auto"/>
        <w:ind w:left="108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Možnost tisku části textu e-knihy při online přístupu</w:t>
      </w:r>
    </w:p>
    <w:p w14:paraId="505F3153" w14:textId="77777777" w:rsidR="008B13C0" w:rsidRPr="00D346C8" w:rsidRDefault="008B13C0" w:rsidP="008B13C0">
      <w:pPr>
        <w:numPr>
          <w:ilvl w:val="0"/>
          <w:numId w:val="1"/>
        </w:numPr>
        <w:spacing w:after="0" w:line="240" w:lineRule="auto"/>
        <w:ind w:left="108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Možnost uložení části textu z e-knihy při online přístupu</w:t>
      </w:r>
    </w:p>
    <w:p w14:paraId="6EF421C7" w14:textId="77777777" w:rsidR="008B13C0" w:rsidRPr="00D346C8" w:rsidRDefault="008B13C0" w:rsidP="008B13C0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14:paraId="26C0CD53" w14:textId="77777777" w:rsidR="008B13C0" w:rsidRPr="00D346C8" w:rsidRDefault="008B13C0" w:rsidP="008B13C0">
      <w:pPr>
        <w:spacing w:after="0" w:line="240" w:lineRule="auto"/>
        <w:ind w:left="720" w:firstLine="36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Povinný popis titulů e-knih</w:t>
      </w:r>
      <w:r>
        <w:rPr>
          <w:rFonts w:ascii="Verdana" w:hAnsi="Verdana"/>
          <w:sz w:val="20"/>
          <w:szCs w:val="20"/>
        </w:rPr>
        <w:t>/e-encyklopedií/slovníků</w:t>
      </w:r>
      <w:r w:rsidRPr="00D346C8">
        <w:rPr>
          <w:rFonts w:ascii="Verdana" w:hAnsi="Verdana"/>
          <w:sz w:val="20"/>
          <w:szCs w:val="20"/>
        </w:rPr>
        <w:t>:</w:t>
      </w:r>
    </w:p>
    <w:p w14:paraId="4D91B0B5" w14:textId="77777777" w:rsidR="008B13C0" w:rsidRPr="00D346C8" w:rsidRDefault="008B13C0" w:rsidP="008B13C0">
      <w:pPr>
        <w:spacing w:after="0" w:line="240" w:lineRule="auto"/>
        <w:ind w:left="372" w:firstLine="708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Název titulu</w:t>
      </w:r>
    </w:p>
    <w:p w14:paraId="6934FB80" w14:textId="77777777" w:rsidR="008B13C0" w:rsidRPr="00D346C8" w:rsidRDefault="008B13C0" w:rsidP="008B13C0">
      <w:pPr>
        <w:spacing w:after="0" w:line="240" w:lineRule="auto"/>
        <w:ind w:left="720" w:firstLine="36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Autor / Editor</w:t>
      </w:r>
    </w:p>
    <w:p w14:paraId="30A13EFC" w14:textId="77777777" w:rsidR="008B13C0" w:rsidRPr="00D346C8" w:rsidRDefault="008B13C0" w:rsidP="008B13C0">
      <w:pPr>
        <w:spacing w:after="0" w:line="240" w:lineRule="auto"/>
        <w:ind w:left="720" w:firstLine="36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ISBN (</w:t>
      </w:r>
      <w:proofErr w:type="spellStart"/>
      <w:r w:rsidRPr="00D346C8">
        <w:rPr>
          <w:rFonts w:ascii="Verdana" w:hAnsi="Verdana"/>
          <w:sz w:val="20"/>
          <w:szCs w:val="20"/>
        </w:rPr>
        <w:t>eISBN</w:t>
      </w:r>
      <w:proofErr w:type="spellEnd"/>
      <w:r w:rsidRPr="00D346C8">
        <w:rPr>
          <w:rFonts w:ascii="Verdana" w:hAnsi="Verdana"/>
          <w:sz w:val="20"/>
          <w:szCs w:val="20"/>
        </w:rPr>
        <w:t>)</w:t>
      </w:r>
    </w:p>
    <w:p w14:paraId="34FA0916" w14:textId="77777777" w:rsidR="008B13C0" w:rsidRDefault="008B13C0" w:rsidP="008B13C0">
      <w:pPr>
        <w:spacing w:after="0" w:line="240" w:lineRule="auto"/>
        <w:ind w:left="720" w:firstLine="360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Nakladatelské údaje (místo, rok)</w:t>
      </w:r>
    </w:p>
    <w:p w14:paraId="773B6C07" w14:textId="77777777" w:rsidR="008B13C0" w:rsidRDefault="008B13C0" w:rsidP="008B13C0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14:paraId="3DAC3CFB" w14:textId="77777777" w:rsidR="008B13C0" w:rsidRDefault="008B13C0" w:rsidP="00F47C48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14:paraId="13AC4D84" w14:textId="77777777" w:rsidR="00F47C48" w:rsidRDefault="00F47C48" w:rsidP="00F47C48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14:paraId="54267CBF" w14:textId="77777777" w:rsidR="00F47C48" w:rsidRPr="00D346C8" w:rsidRDefault="00F47C48" w:rsidP="00F47C48">
      <w:pPr>
        <w:numPr>
          <w:ilvl w:val="1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314A8">
        <w:rPr>
          <w:rFonts w:ascii="Verdana" w:hAnsi="Verdana" w:cs="Arial"/>
          <w:sz w:val="20"/>
          <w:szCs w:val="20"/>
        </w:rPr>
        <w:t>Dodavatel je oprávněn zprostředkovat tyto licence k</w:t>
      </w:r>
      <w:r w:rsidR="00572E3F">
        <w:rPr>
          <w:rFonts w:ascii="Verdana" w:hAnsi="Verdana" w:cs="Arial"/>
          <w:sz w:val="20"/>
          <w:szCs w:val="20"/>
        </w:rPr>
        <w:t xml:space="preserve"> e-knihám </w:t>
      </w:r>
      <w:r w:rsidRPr="007314A8">
        <w:rPr>
          <w:rFonts w:ascii="Verdana" w:hAnsi="Verdana" w:cs="Arial"/>
          <w:sz w:val="20"/>
          <w:szCs w:val="20"/>
        </w:rPr>
        <w:t>v ČR (</w:t>
      </w:r>
      <w:r w:rsidR="00572E3F">
        <w:rPr>
          <w:rFonts w:ascii="Verdana" w:hAnsi="Verdana" w:cs="Arial"/>
          <w:sz w:val="20"/>
          <w:szCs w:val="20"/>
        </w:rPr>
        <w:t xml:space="preserve">tj. </w:t>
      </w:r>
      <w:r w:rsidRPr="007314A8">
        <w:rPr>
          <w:rFonts w:ascii="Verdana" w:hAnsi="Verdana" w:cs="Arial"/>
          <w:sz w:val="20"/>
          <w:szCs w:val="20"/>
        </w:rPr>
        <w:t>zprostředkovat uzavření licenčních smluv mezi poskytovatelem a o</w:t>
      </w:r>
      <w:r w:rsidR="00572E3F">
        <w:rPr>
          <w:rFonts w:ascii="Verdana" w:hAnsi="Verdana" w:cs="Arial"/>
          <w:sz w:val="20"/>
          <w:szCs w:val="20"/>
        </w:rPr>
        <w:t>bjednatelem</w:t>
      </w:r>
      <w:r w:rsidRPr="007314A8">
        <w:rPr>
          <w:rFonts w:ascii="Verdana" w:hAnsi="Verdana" w:cs="Arial"/>
          <w:sz w:val="20"/>
          <w:szCs w:val="20"/>
        </w:rPr>
        <w:t>).</w:t>
      </w:r>
      <w:r>
        <w:rPr>
          <w:rFonts w:ascii="Verdana" w:hAnsi="Verdana"/>
          <w:sz w:val="20"/>
          <w:szCs w:val="20"/>
        </w:rPr>
        <w:t xml:space="preserve"> </w:t>
      </w:r>
      <w:r w:rsidRPr="001900AF">
        <w:rPr>
          <w:rFonts w:ascii="Verdana" w:hAnsi="Verdana" w:cs="Arial"/>
          <w:sz w:val="20"/>
          <w:szCs w:val="20"/>
        </w:rPr>
        <w:t>Pokud poskytovatelé vyžadují podpis licenčních ujednání, pak dodavatel rovněž zprostředkuje jednání o těchto licenčních ujednáních mezi objednatelem a poskytovatelem</w:t>
      </w:r>
      <w:r w:rsidRPr="001900AF">
        <w:rPr>
          <w:rFonts w:ascii="Arial" w:hAnsi="Arial" w:cs="Arial"/>
        </w:rPr>
        <w:t>.</w:t>
      </w:r>
      <w:r>
        <w:rPr>
          <w:rFonts w:ascii="Verdana" w:hAnsi="Verdana"/>
          <w:sz w:val="20"/>
          <w:szCs w:val="20"/>
        </w:rPr>
        <w:t xml:space="preserve"> A</w:t>
      </w:r>
      <w:r w:rsidRPr="00D346C8">
        <w:rPr>
          <w:rFonts w:ascii="Verdana" w:hAnsi="Verdana"/>
          <w:sz w:val="20"/>
          <w:szCs w:val="20"/>
        </w:rPr>
        <w:t xml:space="preserve">utorská práva vztahující se k e-knihám jsou ošetřena v rámci licenčních smluv </w:t>
      </w:r>
      <w:r>
        <w:rPr>
          <w:rFonts w:ascii="Verdana" w:hAnsi="Verdana"/>
          <w:sz w:val="20"/>
          <w:szCs w:val="20"/>
        </w:rPr>
        <w:t xml:space="preserve">poskytovatele </w:t>
      </w:r>
      <w:r w:rsidRPr="00D346C8">
        <w:rPr>
          <w:rFonts w:ascii="Verdana" w:hAnsi="Verdana"/>
          <w:sz w:val="20"/>
          <w:szCs w:val="20"/>
        </w:rPr>
        <w:t>s jednotlivými autory/vydavateli (nakladateli)</w:t>
      </w:r>
      <w:r w:rsidR="00B0466B">
        <w:rPr>
          <w:rFonts w:ascii="Verdana" w:hAnsi="Verdana"/>
          <w:sz w:val="20"/>
          <w:szCs w:val="20"/>
        </w:rPr>
        <w:t xml:space="preserve"> </w:t>
      </w:r>
      <w:r w:rsidRPr="00D346C8">
        <w:rPr>
          <w:rFonts w:ascii="Verdana" w:hAnsi="Verdana"/>
          <w:sz w:val="20"/>
          <w:szCs w:val="20"/>
        </w:rPr>
        <w:t>e-knih</w:t>
      </w:r>
      <w:r>
        <w:rPr>
          <w:rFonts w:ascii="Verdana" w:hAnsi="Verdana"/>
          <w:sz w:val="20"/>
          <w:szCs w:val="20"/>
        </w:rPr>
        <w:t>.</w:t>
      </w:r>
    </w:p>
    <w:p w14:paraId="638C8347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bookmarkEnd w:id="0"/>
    <w:p w14:paraId="2095171B" w14:textId="77777777" w:rsidR="00F47C48" w:rsidRPr="00D346C8" w:rsidRDefault="00F47C48" w:rsidP="00F47C48">
      <w:pPr>
        <w:numPr>
          <w:ilvl w:val="1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Dodavatel</w:t>
      </w:r>
      <w:r w:rsidRPr="00D346C8">
        <w:rPr>
          <w:rFonts w:ascii="Verdana" w:hAnsi="Verdana"/>
          <w:sz w:val="20"/>
          <w:szCs w:val="20"/>
        </w:rPr>
        <w:t xml:space="preserve"> se dále zavazuje umožnit objednateli e-knihy</w:t>
      </w:r>
      <w:r w:rsidR="00572E3F">
        <w:rPr>
          <w:rFonts w:ascii="Verdana" w:hAnsi="Verdana"/>
          <w:sz w:val="20"/>
          <w:szCs w:val="20"/>
        </w:rPr>
        <w:t xml:space="preserve"> </w:t>
      </w:r>
      <w:r w:rsidRPr="00D346C8">
        <w:rPr>
          <w:rFonts w:ascii="Verdana" w:hAnsi="Verdana"/>
          <w:sz w:val="20"/>
          <w:szCs w:val="20"/>
        </w:rPr>
        <w:t>plnohodnotně užívat ke stanovenému účelu, tj. vzdělávání, výzkumu a vývoji, umělecké a další tvůrčí a doplňkové činnosti zaměstnanc</w:t>
      </w:r>
      <w:r w:rsidR="00572E3F">
        <w:rPr>
          <w:rFonts w:ascii="Verdana" w:hAnsi="Verdana"/>
          <w:sz w:val="20"/>
          <w:szCs w:val="20"/>
        </w:rPr>
        <w:t>ů</w:t>
      </w:r>
      <w:r w:rsidRPr="00D346C8">
        <w:rPr>
          <w:rFonts w:ascii="Verdana" w:hAnsi="Verdana"/>
          <w:sz w:val="20"/>
          <w:szCs w:val="20"/>
        </w:rPr>
        <w:t>, student</w:t>
      </w:r>
      <w:r w:rsidR="00572E3F">
        <w:rPr>
          <w:rFonts w:ascii="Verdana" w:hAnsi="Verdana"/>
          <w:sz w:val="20"/>
          <w:szCs w:val="20"/>
        </w:rPr>
        <w:t>ů</w:t>
      </w:r>
      <w:r w:rsidRPr="00D346C8">
        <w:rPr>
          <w:rFonts w:ascii="Verdana" w:hAnsi="Verdana"/>
          <w:sz w:val="20"/>
          <w:szCs w:val="20"/>
        </w:rPr>
        <w:t xml:space="preserve"> či veřejnost</w:t>
      </w:r>
      <w:r w:rsidR="00572E3F">
        <w:rPr>
          <w:rFonts w:ascii="Verdana" w:hAnsi="Verdana"/>
          <w:sz w:val="20"/>
          <w:szCs w:val="20"/>
        </w:rPr>
        <w:t>i</w:t>
      </w:r>
      <w:r w:rsidRPr="00D346C8">
        <w:rPr>
          <w:rFonts w:ascii="Verdana" w:hAnsi="Verdana"/>
          <w:sz w:val="20"/>
          <w:szCs w:val="20"/>
        </w:rPr>
        <w:t xml:space="preserve"> registrovanou univerzitní knihovnou, a to od okamžiku zpřístupnění e-knihy na platformě pos</w:t>
      </w:r>
      <w:r>
        <w:rPr>
          <w:rFonts w:ascii="Verdana" w:hAnsi="Verdana"/>
          <w:sz w:val="20"/>
          <w:szCs w:val="20"/>
        </w:rPr>
        <w:t>kytovatele bez časového omezení</w:t>
      </w:r>
      <w:r w:rsidR="00572E3F">
        <w:rPr>
          <w:rFonts w:ascii="Verdana" w:hAnsi="Verdana"/>
          <w:sz w:val="20"/>
          <w:szCs w:val="20"/>
        </w:rPr>
        <w:t xml:space="preserve">, </w:t>
      </w:r>
      <w:r w:rsidRPr="00996A12">
        <w:rPr>
          <w:rFonts w:ascii="Verdana" w:hAnsi="Verdana"/>
          <w:sz w:val="20"/>
          <w:szCs w:val="20"/>
        </w:rPr>
        <w:t xml:space="preserve">a to bez nároku na jakoukoli další odměnu nad rámec hrazené ceny s tím, že pokud poskytovatelé této licence resp. licencí budou požadovat jakékoli plnění, bude účtováno zásadně k tíži </w:t>
      </w:r>
      <w:r>
        <w:rPr>
          <w:rFonts w:ascii="Verdana" w:hAnsi="Verdana"/>
          <w:sz w:val="20"/>
          <w:szCs w:val="20"/>
        </w:rPr>
        <w:t>dodavatel</w:t>
      </w:r>
      <w:r w:rsidRPr="00996A12">
        <w:rPr>
          <w:rFonts w:ascii="Verdana" w:hAnsi="Verdana"/>
          <w:sz w:val="20"/>
          <w:szCs w:val="20"/>
        </w:rPr>
        <w:t>e.</w:t>
      </w:r>
    </w:p>
    <w:p w14:paraId="12A43842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10F0076" w14:textId="77777777" w:rsidR="00F47C48" w:rsidRPr="00D346C8" w:rsidRDefault="00F47C48" w:rsidP="00F47C48">
      <w:pPr>
        <w:numPr>
          <w:ilvl w:val="1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Dodavatel</w:t>
      </w:r>
      <w:r w:rsidRPr="00D346C8">
        <w:rPr>
          <w:rFonts w:ascii="Verdana" w:hAnsi="Verdana"/>
          <w:sz w:val="20"/>
          <w:szCs w:val="20"/>
        </w:rPr>
        <w:t xml:space="preserve"> je povinen zajistit neomezený přístup k webové platformě </w:t>
      </w:r>
      <w:r>
        <w:rPr>
          <w:rFonts w:ascii="Verdana" w:hAnsi="Verdana"/>
          <w:sz w:val="20"/>
          <w:szCs w:val="20"/>
        </w:rPr>
        <w:t xml:space="preserve">poskytovatele </w:t>
      </w:r>
      <w:r w:rsidRPr="00D346C8">
        <w:rPr>
          <w:rFonts w:ascii="Verdana" w:hAnsi="Verdana"/>
          <w:sz w:val="20"/>
          <w:szCs w:val="20"/>
        </w:rPr>
        <w:t>pro e-knihy</w:t>
      </w:r>
      <w:r w:rsidR="00572E3F">
        <w:rPr>
          <w:rFonts w:ascii="Verdana" w:hAnsi="Verdana"/>
          <w:sz w:val="20"/>
          <w:szCs w:val="20"/>
        </w:rPr>
        <w:t xml:space="preserve"> současně</w:t>
      </w:r>
      <w:r w:rsidRPr="00D346C8">
        <w:rPr>
          <w:rFonts w:ascii="Verdana" w:hAnsi="Verdana"/>
          <w:sz w:val="20"/>
          <w:szCs w:val="20"/>
        </w:rPr>
        <w:t>, čímž se rozumí funkčnost přístupu 24 hodin denně, 7 dnů v</w:t>
      </w:r>
      <w:r>
        <w:rPr>
          <w:rFonts w:ascii="Verdana" w:hAnsi="Verdana"/>
          <w:sz w:val="20"/>
          <w:szCs w:val="20"/>
        </w:rPr>
        <w:t> </w:t>
      </w:r>
      <w:r w:rsidRPr="00D346C8">
        <w:rPr>
          <w:rFonts w:ascii="Verdana" w:hAnsi="Verdana"/>
          <w:sz w:val="20"/>
          <w:szCs w:val="20"/>
        </w:rPr>
        <w:t>týdnu</w:t>
      </w:r>
      <w:r>
        <w:rPr>
          <w:rFonts w:ascii="Verdana" w:hAnsi="Verdana"/>
          <w:sz w:val="20"/>
          <w:szCs w:val="20"/>
        </w:rPr>
        <w:t xml:space="preserve"> mimo období vyhrazené poskytovatelem pro údržbu platformy</w:t>
      </w:r>
      <w:r w:rsidRPr="00D346C8">
        <w:rPr>
          <w:rFonts w:ascii="Verdana" w:hAnsi="Verdana"/>
          <w:sz w:val="20"/>
          <w:szCs w:val="20"/>
        </w:rPr>
        <w:t xml:space="preserve">. </w:t>
      </w:r>
    </w:p>
    <w:p w14:paraId="77918974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5531822" w14:textId="77777777" w:rsidR="00F47C48" w:rsidRDefault="00F47C48" w:rsidP="00F47C48">
      <w:pPr>
        <w:numPr>
          <w:ilvl w:val="1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 xml:space="preserve">V případě předem plánované nutnosti omezit, popř. odstavit funkčnost platformy, je </w:t>
      </w:r>
      <w:r w:rsidR="00572E3F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odavatel</w:t>
      </w:r>
      <w:r w:rsidRPr="00D346C8">
        <w:rPr>
          <w:rFonts w:ascii="Verdana" w:hAnsi="Verdana"/>
          <w:sz w:val="20"/>
          <w:szCs w:val="20"/>
        </w:rPr>
        <w:t xml:space="preserve"> povinen nahlásit tuto skutečnost objednateli alespoň 48 hodin před plánovaným okamžikem omezení, či odstavení funkčnosti platformy. Uvedené ohlášení není nutné v případě závažné vady webové platformy, kdy je poskytovatel oprávněn omezit či odstavit funkčnost webové platformy okamžitě.</w:t>
      </w:r>
    </w:p>
    <w:p w14:paraId="7FD1A6E4" w14:textId="77777777" w:rsidR="00F47C48" w:rsidRDefault="00F47C48" w:rsidP="00B0466B">
      <w:pPr>
        <w:pStyle w:val="Odstavecseseznamem"/>
        <w:spacing w:after="0"/>
        <w:rPr>
          <w:rFonts w:ascii="Verdana" w:hAnsi="Verdana"/>
          <w:sz w:val="20"/>
          <w:szCs w:val="20"/>
        </w:rPr>
      </w:pPr>
    </w:p>
    <w:p w14:paraId="28FC712A" w14:textId="77777777" w:rsidR="00F47C48" w:rsidRDefault="00F47C48" w:rsidP="00F47C48">
      <w:pPr>
        <w:numPr>
          <w:ilvl w:val="1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případě, že </w:t>
      </w:r>
      <w:r w:rsidR="003215A8">
        <w:rPr>
          <w:rFonts w:ascii="Verdana" w:hAnsi="Verdana"/>
          <w:sz w:val="20"/>
          <w:szCs w:val="20"/>
        </w:rPr>
        <w:t xml:space="preserve">kterákoli </w:t>
      </w:r>
      <w:r>
        <w:rPr>
          <w:rFonts w:ascii="Verdana" w:hAnsi="Verdana"/>
          <w:sz w:val="20"/>
          <w:szCs w:val="20"/>
        </w:rPr>
        <w:t xml:space="preserve">e-kniha uvedená v příloze č. 1 přestane být v průběhu 1 roku dostupná na platformě poskytovatele, je dodavatel povinen po dohodě s objednatelem dodat místo ní jinou e-knihu stejného zaměření a hodnoty, pokud poskytovatel neumožní objednateli, aby si </w:t>
      </w:r>
      <w:r w:rsidR="003215A8">
        <w:rPr>
          <w:rFonts w:ascii="Verdana" w:hAnsi="Verdana"/>
          <w:sz w:val="20"/>
          <w:szCs w:val="20"/>
        </w:rPr>
        <w:t>e-</w:t>
      </w:r>
      <w:r>
        <w:rPr>
          <w:rFonts w:ascii="Verdana" w:hAnsi="Verdana"/>
          <w:sz w:val="20"/>
          <w:szCs w:val="20"/>
        </w:rPr>
        <w:t>knihu stáhl na vlastní server.</w:t>
      </w:r>
    </w:p>
    <w:p w14:paraId="778E274E" w14:textId="77777777" w:rsidR="00F47C4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386CD61" w14:textId="77777777" w:rsidR="00F47C48" w:rsidRPr="00D346C8" w:rsidRDefault="00F47C48" w:rsidP="00F47C48">
      <w:pPr>
        <w:pStyle w:val="Zkladntext21"/>
        <w:suppressAutoHyphens w:val="0"/>
        <w:rPr>
          <w:szCs w:val="20"/>
          <w:lang w:eastAsia="en-US"/>
        </w:rPr>
      </w:pPr>
    </w:p>
    <w:p w14:paraId="0581C767" w14:textId="77777777" w:rsidR="00F47C48" w:rsidRPr="00D346C8" w:rsidRDefault="00F47C48" w:rsidP="00F47C4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346C8">
        <w:rPr>
          <w:rFonts w:ascii="Verdana" w:hAnsi="Verdana"/>
          <w:b/>
          <w:sz w:val="20"/>
          <w:szCs w:val="20"/>
        </w:rPr>
        <w:t>II.</w:t>
      </w:r>
    </w:p>
    <w:p w14:paraId="5ECB60A1" w14:textId="77777777" w:rsidR="00F47C48" w:rsidRPr="00D346C8" w:rsidRDefault="00F47C48" w:rsidP="00F47C48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D346C8">
        <w:rPr>
          <w:rFonts w:ascii="Verdana" w:hAnsi="Verdana"/>
          <w:b/>
          <w:sz w:val="20"/>
          <w:szCs w:val="20"/>
        </w:rPr>
        <w:t>Doba a místo plnění</w:t>
      </w:r>
    </w:p>
    <w:p w14:paraId="3B46F2C1" w14:textId="77777777" w:rsidR="00F47C48" w:rsidRPr="00D346C8" w:rsidRDefault="00F47C48" w:rsidP="00F47C48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Dodavatel</w:t>
      </w:r>
      <w:r w:rsidRPr="00D346C8">
        <w:rPr>
          <w:rFonts w:ascii="Verdana" w:hAnsi="Verdana"/>
          <w:sz w:val="20"/>
          <w:szCs w:val="20"/>
        </w:rPr>
        <w:t xml:space="preserve"> se zavazuje umožnit objednateli přístup k</w:t>
      </w:r>
      <w:r w:rsidR="005328C9">
        <w:rPr>
          <w:rFonts w:ascii="Verdana" w:hAnsi="Verdana"/>
          <w:sz w:val="20"/>
          <w:szCs w:val="20"/>
        </w:rPr>
        <w:t> </w:t>
      </w:r>
      <w:r w:rsidRPr="00D346C8">
        <w:rPr>
          <w:rFonts w:ascii="Verdana" w:hAnsi="Verdana"/>
          <w:sz w:val="20"/>
          <w:szCs w:val="20"/>
        </w:rPr>
        <w:t>e</w:t>
      </w:r>
      <w:r w:rsidR="005328C9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knihám uvedeným </w:t>
      </w:r>
      <w:r w:rsidRPr="00200D05">
        <w:rPr>
          <w:rFonts w:ascii="Verdana" w:hAnsi="Verdana"/>
          <w:sz w:val="20"/>
          <w:szCs w:val="20"/>
        </w:rPr>
        <w:t>v příloze č.</w:t>
      </w:r>
      <w:r>
        <w:rPr>
          <w:rFonts w:ascii="Verdana" w:hAnsi="Verdana"/>
          <w:sz w:val="20"/>
          <w:szCs w:val="20"/>
        </w:rPr>
        <w:t xml:space="preserve"> </w:t>
      </w:r>
      <w:r w:rsidRPr="00200D05">
        <w:rPr>
          <w:rFonts w:ascii="Verdana" w:hAnsi="Verdana"/>
          <w:sz w:val="20"/>
          <w:szCs w:val="20"/>
        </w:rPr>
        <w:t>1</w:t>
      </w:r>
      <w:r w:rsidRPr="003D4CF6">
        <w:rPr>
          <w:rFonts w:ascii="Verdana" w:hAnsi="Verdana"/>
          <w:color w:val="FF0000"/>
          <w:sz w:val="20"/>
          <w:szCs w:val="20"/>
        </w:rPr>
        <w:t xml:space="preserve"> </w:t>
      </w:r>
      <w:r w:rsidRPr="00D346C8">
        <w:rPr>
          <w:rFonts w:ascii="Verdana" w:hAnsi="Verdana"/>
          <w:sz w:val="20"/>
          <w:szCs w:val="20"/>
        </w:rPr>
        <w:t>smlouvy z IP adres objednatele</w:t>
      </w:r>
      <w:r>
        <w:rPr>
          <w:rFonts w:ascii="Verdana" w:hAnsi="Verdana"/>
          <w:sz w:val="20"/>
          <w:szCs w:val="20"/>
        </w:rPr>
        <w:t xml:space="preserve"> a</w:t>
      </w:r>
      <w:r w:rsidRPr="00D346C8">
        <w:rPr>
          <w:rFonts w:ascii="Verdana" w:hAnsi="Verdana"/>
          <w:sz w:val="20"/>
          <w:szCs w:val="20"/>
        </w:rPr>
        <w:t xml:space="preserve"> vzdáleným přístupem po autentizaci a autorizaci nejpozději do </w:t>
      </w:r>
      <w:r>
        <w:rPr>
          <w:rFonts w:ascii="Verdana" w:hAnsi="Verdana"/>
          <w:sz w:val="20"/>
          <w:szCs w:val="20"/>
        </w:rPr>
        <w:t>10</w:t>
      </w:r>
      <w:r w:rsidRPr="00200D05">
        <w:rPr>
          <w:rFonts w:ascii="Verdana" w:hAnsi="Verdana"/>
          <w:sz w:val="20"/>
          <w:szCs w:val="20"/>
        </w:rPr>
        <w:t xml:space="preserve"> </w:t>
      </w:r>
      <w:r w:rsidRPr="00D346C8">
        <w:rPr>
          <w:rFonts w:ascii="Verdana" w:hAnsi="Verdana"/>
          <w:sz w:val="20"/>
          <w:szCs w:val="20"/>
        </w:rPr>
        <w:t xml:space="preserve">pracovních dnů od </w:t>
      </w:r>
      <w:r w:rsidR="003215A8">
        <w:rPr>
          <w:rFonts w:ascii="Verdana" w:hAnsi="Verdana"/>
          <w:sz w:val="20"/>
          <w:szCs w:val="20"/>
        </w:rPr>
        <w:t xml:space="preserve">účinnosti </w:t>
      </w:r>
      <w:r w:rsidRPr="00D346C8">
        <w:rPr>
          <w:rFonts w:ascii="Verdana" w:hAnsi="Verdana"/>
          <w:sz w:val="20"/>
          <w:szCs w:val="20"/>
        </w:rPr>
        <w:t>této smlouvy.</w:t>
      </w:r>
    </w:p>
    <w:p w14:paraId="2BDBB007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5FCD52F" w14:textId="79290838" w:rsidR="00F47C48" w:rsidRDefault="00F47C48" w:rsidP="00F47C48">
      <w:pPr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 xml:space="preserve">Místem plnění je </w:t>
      </w:r>
      <w:r w:rsidRPr="002B1F7A">
        <w:rPr>
          <w:rFonts w:ascii="Verdana" w:hAnsi="Verdana"/>
          <w:b/>
          <w:bCs/>
          <w:sz w:val="20"/>
          <w:szCs w:val="20"/>
        </w:rPr>
        <w:t xml:space="preserve">Smetanovo nábřeží </w:t>
      </w:r>
      <w:r w:rsidR="005328C9">
        <w:rPr>
          <w:rFonts w:ascii="Verdana" w:hAnsi="Verdana"/>
          <w:b/>
          <w:bCs/>
          <w:sz w:val="20"/>
          <w:szCs w:val="20"/>
        </w:rPr>
        <w:t>995/</w:t>
      </w:r>
      <w:r w:rsidRPr="002B1F7A">
        <w:rPr>
          <w:rFonts w:ascii="Verdana" w:hAnsi="Verdana"/>
          <w:b/>
          <w:bCs/>
          <w:sz w:val="20"/>
          <w:szCs w:val="20"/>
        </w:rPr>
        <w:t>6, 110 01 Praha 1</w:t>
      </w:r>
      <w:r w:rsidRPr="00D346C8">
        <w:rPr>
          <w:rFonts w:ascii="Verdana" w:hAnsi="Verdana"/>
          <w:sz w:val="20"/>
          <w:szCs w:val="20"/>
        </w:rPr>
        <w:t>.</w:t>
      </w:r>
    </w:p>
    <w:p w14:paraId="032085B6" w14:textId="77777777" w:rsidR="00652FF0" w:rsidRDefault="00652FF0" w:rsidP="00652FF0">
      <w:pPr>
        <w:pStyle w:val="Odstavecseseznamem"/>
        <w:rPr>
          <w:rFonts w:ascii="Verdana" w:hAnsi="Verdana"/>
          <w:sz w:val="20"/>
          <w:szCs w:val="20"/>
        </w:rPr>
      </w:pPr>
    </w:p>
    <w:p w14:paraId="362D4E45" w14:textId="77777777" w:rsidR="00652FF0" w:rsidRPr="00622546" w:rsidRDefault="00652FF0" w:rsidP="00652FF0">
      <w:pPr>
        <w:spacing w:after="0" w:line="240" w:lineRule="auto"/>
        <w:ind w:left="705"/>
        <w:jc w:val="both"/>
        <w:rPr>
          <w:rFonts w:ascii="Verdana" w:hAnsi="Verdana"/>
          <w:sz w:val="20"/>
          <w:szCs w:val="20"/>
        </w:rPr>
      </w:pPr>
    </w:p>
    <w:p w14:paraId="6F8B4157" w14:textId="77777777" w:rsidR="00F47C48" w:rsidRPr="00D346C8" w:rsidRDefault="00F47C48" w:rsidP="00F47C4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346C8">
        <w:rPr>
          <w:rFonts w:ascii="Verdana" w:hAnsi="Verdana"/>
          <w:b/>
          <w:sz w:val="20"/>
          <w:szCs w:val="20"/>
        </w:rPr>
        <w:t>III.</w:t>
      </w:r>
    </w:p>
    <w:p w14:paraId="4C569B91" w14:textId="77777777" w:rsidR="00F47C48" w:rsidRPr="00D346C8" w:rsidRDefault="00F47C48" w:rsidP="00F47C48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D346C8">
        <w:rPr>
          <w:rFonts w:ascii="Verdana" w:hAnsi="Verdana"/>
          <w:b/>
          <w:sz w:val="20"/>
          <w:szCs w:val="20"/>
        </w:rPr>
        <w:t>Smluvní cena a platební podmínky</w:t>
      </w:r>
    </w:p>
    <w:p w14:paraId="319AF859" w14:textId="77777777" w:rsidR="00F47C48" w:rsidRPr="00D346C8" w:rsidRDefault="00F47C48" w:rsidP="00F47C48">
      <w:pPr>
        <w:numPr>
          <w:ilvl w:val="1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 xml:space="preserve">Cena za </w:t>
      </w:r>
      <w:r w:rsidR="003215A8">
        <w:rPr>
          <w:rFonts w:ascii="Verdana" w:hAnsi="Verdana"/>
          <w:sz w:val="20"/>
          <w:szCs w:val="20"/>
        </w:rPr>
        <w:t>zajištění přístupů k</w:t>
      </w:r>
      <w:r w:rsidRPr="00D346C8">
        <w:rPr>
          <w:rFonts w:ascii="Verdana" w:hAnsi="Verdana"/>
          <w:sz w:val="20"/>
          <w:szCs w:val="20"/>
        </w:rPr>
        <w:t xml:space="preserve"> elektronický</w:t>
      </w:r>
      <w:r w:rsidR="003215A8">
        <w:rPr>
          <w:rFonts w:ascii="Verdana" w:hAnsi="Verdana"/>
          <w:sz w:val="20"/>
          <w:szCs w:val="20"/>
        </w:rPr>
        <w:t>m</w:t>
      </w:r>
      <w:r w:rsidRPr="00D346C8">
        <w:rPr>
          <w:rFonts w:ascii="Verdana" w:hAnsi="Verdana"/>
          <w:sz w:val="20"/>
          <w:szCs w:val="20"/>
        </w:rPr>
        <w:t xml:space="preserve"> odborný</w:t>
      </w:r>
      <w:r w:rsidR="003215A8">
        <w:rPr>
          <w:rFonts w:ascii="Verdana" w:hAnsi="Verdana"/>
          <w:sz w:val="20"/>
          <w:szCs w:val="20"/>
        </w:rPr>
        <w:t xml:space="preserve">m </w:t>
      </w:r>
      <w:r w:rsidRPr="00D346C8">
        <w:rPr>
          <w:rFonts w:ascii="Verdana" w:hAnsi="Verdana"/>
          <w:sz w:val="20"/>
          <w:szCs w:val="20"/>
        </w:rPr>
        <w:t>knih</w:t>
      </w:r>
      <w:r w:rsidR="003215A8">
        <w:rPr>
          <w:rFonts w:ascii="Verdana" w:hAnsi="Verdana"/>
          <w:sz w:val="20"/>
          <w:szCs w:val="20"/>
        </w:rPr>
        <w:t>ám</w:t>
      </w:r>
      <w:r>
        <w:rPr>
          <w:rFonts w:ascii="Verdana" w:hAnsi="Verdana"/>
          <w:sz w:val="20"/>
          <w:szCs w:val="20"/>
        </w:rPr>
        <w:t xml:space="preserve"> </w:t>
      </w:r>
      <w:r w:rsidRPr="00D346C8">
        <w:rPr>
          <w:rFonts w:ascii="Verdana" w:hAnsi="Verdana"/>
          <w:sz w:val="20"/>
          <w:szCs w:val="20"/>
        </w:rPr>
        <w:t xml:space="preserve">v rozsahu dohodnutém v této smlouvě a za podmínek v ní uvedených je stanovena dohodou smluvních stran a vychází z cenové nabídky </w:t>
      </w:r>
      <w:r>
        <w:rPr>
          <w:rFonts w:ascii="Verdana" w:hAnsi="Verdana"/>
          <w:sz w:val="20"/>
          <w:szCs w:val="20"/>
        </w:rPr>
        <w:t>dodavatel</w:t>
      </w:r>
      <w:r w:rsidRPr="00D346C8">
        <w:rPr>
          <w:rFonts w:ascii="Verdana" w:hAnsi="Verdana"/>
          <w:sz w:val="20"/>
          <w:szCs w:val="20"/>
        </w:rPr>
        <w:t xml:space="preserve">e, kalkulované v rámci </w:t>
      </w:r>
      <w:r w:rsidR="005328C9">
        <w:rPr>
          <w:rFonts w:ascii="Verdana" w:hAnsi="Verdana"/>
          <w:sz w:val="20"/>
          <w:szCs w:val="20"/>
        </w:rPr>
        <w:t xml:space="preserve">poptávky trhu </w:t>
      </w:r>
      <w:r w:rsidRPr="00D346C8">
        <w:rPr>
          <w:rFonts w:ascii="Verdana" w:hAnsi="Verdana"/>
          <w:sz w:val="20"/>
          <w:szCs w:val="20"/>
        </w:rPr>
        <w:t>na předmět plnění této smlouvy.</w:t>
      </w:r>
    </w:p>
    <w:p w14:paraId="21362CAD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65CA11F" w14:textId="77777777" w:rsidR="00F47C48" w:rsidRDefault="00F47C48" w:rsidP="00F47C48">
      <w:pPr>
        <w:numPr>
          <w:ilvl w:val="1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 xml:space="preserve">Objednatel se zavazuje uhradit </w:t>
      </w:r>
      <w:r>
        <w:rPr>
          <w:rFonts w:ascii="Verdana" w:hAnsi="Verdana"/>
          <w:sz w:val="20"/>
          <w:szCs w:val="20"/>
        </w:rPr>
        <w:t>dodavatel</w:t>
      </w:r>
      <w:r w:rsidRPr="00D346C8">
        <w:rPr>
          <w:rFonts w:ascii="Verdana" w:hAnsi="Verdana"/>
          <w:sz w:val="20"/>
          <w:szCs w:val="20"/>
        </w:rPr>
        <w:t xml:space="preserve">i za </w:t>
      </w:r>
      <w:r w:rsidR="003215A8">
        <w:rPr>
          <w:rFonts w:ascii="Verdana" w:hAnsi="Verdana"/>
          <w:sz w:val="20"/>
          <w:szCs w:val="20"/>
        </w:rPr>
        <w:t>zajištění přístupů k </w:t>
      </w:r>
      <w:r w:rsidRPr="00D346C8">
        <w:rPr>
          <w:rFonts w:ascii="Verdana" w:hAnsi="Verdana"/>
          <w:sz w:val="20"/>
          <w:szCs w:val="20"/>
        </w:rPr>
        <w:t>e</w:t>
      </w:r>
      <w:r w:rsidR="003215A8">
        <w:rPr>
          <w:rFonts w:ascii="Verdana" w:hAnsi="Verdana"/>
          <w:sz w:val="20"/>
          <w:szCs w:val="20"/>
        </w:rPr>
        <w:t>-knihám</w:t>
      </w:r>
      <w:r w:rsidRPr="00D346C8">
        <w:rPr>
          <w:rFonts w:ascii="Verdana" w:hAnsi="Verdana"/>
          <w:sz w:val="20"/>
          <w:szCs w:val="20"/>
        </w:rPr>
        <w:t xml:space="preserve"> sjednanou cenu</w:t>
      </w:r>
      <w:r>
        <w:rPr>
          <w:rFonts w:ascii="Verdana" w:hAnsi="Verdana"/>
          <w:sz w:val="20"/>
          <w:szCs w:val="20"/>
        </w:rPr>
        <w:t xml:space="preserve"> dle rozpisu ceny plnění v příloze č. 1.</w:t>
      </w:r>
    </w:p>
    <w:p w14:paraId="1A9DE58D" w14:textId="77777777" w:rsidR="00F47C4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061AA1F" w14:textId="77777777" w:rsidR="00306B7E" w:rsidRDefault="00F47C48" w:rsidP="001452B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80694D">
        <w:rPr>
          <w:rFonts w:ascii="Verdana" w:hAnsi="Verdana"/>
          <w:sz w:val="20"/>
          <w:szCs w:val="20"/>
        </w:rPr>
        <w:t xml:space="preserve">a </w:t>
      </w:r>
      <w:r w:rsidR="003215A8">
        <w:rPr>
          <w:rFonts w:ascii="Verdana" w:hAnsi="Verdana"/>
          <w:sz w:val="20"/>
          <w:szCs w:val="20"/>
        </w:rPr>
        <w:t>zajištění přístupů k e-</w:t>
      </w:r>
      <w:r w:rsidRPr="0080694D">
        <w:rPr>
          <w:rFonts w:ascii="Verdana" w:hAnsi="Verdana"/>
          <w:sz w:val="20"/>
          <w:szCs w:val="20"/>
        </w:rPr>
        <w:t>knih</w:t>
      </w:r>
      <w:r w:rsidR="003215A8">
        <w:rPr>
          <w:rFonts w:ascii="Verdana" w:hAnsi="Verdana"/>
          <w:sz w:val="20"/>
          <w:szCs w:val="20"/>
        </w:rPr>
        <w:t>ám</w:t>
      </w:r>
      <w:r w:rsidR="005328C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uhradí objednatel </w:t>
      </w:r>
      <w:r>
        <w:rPr>
          <w:rFonts w:ascii="Verdana" w:hAnsi="Verdana"/>
          <w:b/>
          <w:sz w:val="20"/>
          <w:szCs w:val="20"/>
        </w:rPr>
        <w:t>celkovou cenu</w:t>
      </w:r>
      <w:r w:rsidRPr="0080694D">
        <w:rPr>
          <w:rFonts w:ascii="Verdana" w:hAnsi="Verdana"/>
          <w:b/>
          <w:sz w:val="20"/>
          <w:szCs w:val="20"/>
        </w:rPr>
        <w:t xml:space="preserve"> ve výši</w:t>
      </w:r>
      <w:r w:rsidR="00306B7E">
        <w:rPr>
          <w:rFonts w:ascii="Verdana" w:hAnsi="Verdana"/>
          <w:b/>
          <w:sz w:val="20"/>
          <w:szCs w:val="20"/>
        </w:rPr>
        <w:t>:</w:t>
      </w:r>
    </w:p>
    <w:p w14:paraId="0A811FB0" w14:textId="77777777" w:rsidR="00306B7E" w:rsidRPr="00DA7A05" w:rsidRDefault="00306B7E" w:rsidP="00306B7E">
      <w:pPr>
        <w:spacing w:after="0" w:line="240" w:lineRule="auto"/>
        <w:rPr>
          <w:rFonts w:eastAsia="Times New Roman" w:cs="Calibri"/>
          <w:lang w:eastAsia="en-GB"/>
        </w:rPr>
      </w:pPr>
    </w:p>
    <w:p w14:paraId="71FA130D" w14:textId="58002EA5" w:rsidR="00306B7E" w:rsidRPr="00DA7A05" w:rsidRDefault="00306B7E" w:rsidP="00306B7E">
      <w:pPr>
        <w:spacing w:after="0" w:line="240" w:lineRule="auto"/>
        <w:rPr>
          <w:rFonts w:eastAsia="Times New Roman" w:cs="Calibri"/>
          <w:lang w:eastAsia="en-GB"/>
        </w:rPr>
      </w:pPr>
      <w:r w:rsidRPr="00DA7A05">
        <w:rPr>
          <w:rFonts w:eastAsia="Times New Roman" w:cs="Calibri"/>
          <w:lang w:eastAsia="en-GB"/>
        </w:rPr>
        <w:t xml:space="preserve">cena bez DPH: </w:t>
      </w:r>
      <w:r w:rsidRPr="00DA7A05">
        <w:rPr>
          <w:rFonts w:eastAsia="Times New Roman" w:cs="Calibri"/>
          <w:lang w:eastAsia="en-GB"/>
        </w:rPr>
        <w:tab/>
      </w:r>
      <w:r w:rsidRPr="00DA7A05">
        <w:rPr>
          <w:rFonts w:eastAsia="Times New Roman" w:cs="Calibri"/>
          <w:lang w:eastAsia="en-GB"/>
        </w:rPr>
        <w:tab/>
      </w:r>
      <w:r w:rsidR="00DA7A05" w:rsidRPr="00DA7A05">
        <w:rPr>
          <w:rFonts w:eastAsia="Times New Roman" w:cs="Calibri"/>
          <w:lang w:eastAsia="en-GB"/>
        </w:rPr>
        <w:t>1 616 897,43</w:t>
      </w:r>
      <w:r w:rsidRPr="00DA7A05">
        <w:rPr>
          <w:rFonts w:eastAsia="Times New Roman" w:cs="Calibri"/>
          <w:lang w:eastAsia="en-GB"/>
        </w:rPr>
        <w:t> </w:t>
      </w:r>
      <w:r>
        <w:rPr>
          <w:rFonts w:eastAsia="Times New Roman" w:cs="Calibri"/>
          <w:lang w:eastAsia="en-GB"/>
        </w:rPr>
        <w:t>českých korun</w:t>
      </w:r>
      <w:r w:rsidRPr="00DA7A05">
        <w:rPr>
          <w:rFonts w:eastAsia="Times New Roman" w:cs="Calibri"/>
          <w:lang w:eastAsia="en-GB"/>
        </w:rPr>
        <w:t xml:space="preserve">    </w:t>
      </w:r>
    </w:p>
    <w:p w14:paraId="21B9D1E9" w14:textId="7677ACBD" w:rsidR="00306B7E" w:rsidRPr="00DA7A05" w:rsidRDefault="00306B7E" w:rsidP="00306B7E">
      <w:pPr>
        <w:spacing w:after="0" w:line="240" w:lineRule="auto"/>
        <w:rPr>
          <w:rFonts w:eastAsia="Times New Roman" w:cs="Calibri"/>
          <w:lang w:eastAsia="en-GB"/>
        </w:rPr>
      </w:pPr>
      <w:r w:rsidRPr="00DA7A05">
        <w:rPr>
          <w:rFonts w:eastAsia="Times New Roman" w:cs="Calibri"/>
          <w:lang w:eastAsia="en-GB"/>
        </w:rPr>
        <w:t>DPH:</w:t>
      </w:r>
      <w:r w:rsidRPr="00DA7A05">
        <w:rPr>
          <w:rFonts w:eastAsia="Times New Roman" w:cs="Calibri"/>
          <w:lang w:eastAsia="en-GB"/>
        </w:rPr>
        <w:tab/>
      </w:r>
      <w:r w:rsidRPr="00DA7A05">
        <w:rPr>
          <w:rFonts w:eastAsia="Times New Roman" w:cs="Calibri"/>
          <w:lang w:eastAsia="en-GB"/>
        </w:rPr>
        <w:tab/>
      </w:r>
      <w:r w:rsidRPr="00DA7A05">
        <w:rPr>
          <w:rFonts w:eastAsia="Times New Roman" w:cs="Calibri"/>
          <w:lang w:eastAsia="en-GB"/>
        </w:rPr>
        <w:tab/>
      </w:r>
      <w:r w:rsidR="00DA7A05" w:rsidRPr="00DA7A05">
        <w:rPr>
          <w:rFonts w:eastAsia="Times New Roman" w:cs="Calibri"/>
          <w:lang w:eastAsia="en-GB"/>
        </w:rPr>
        <w:t>339 548,46</w:t>
      </w:r>
      <w:r w:rsidRPr="00DA7A05">
        <w:rPr>
          <w:rFonts w:eastAsia="Times New Roman" w:cs="Calibri"/>
          <w:lang w:eastAsia="en-GB"/>
        </w:rPr>
        <w:t>  českých korun   </w:t>
      </w:r>
    </w:p>
    <w:p w14:paraId="70B6989B" w14:textId="332D0ABA" w:rsidR="00306B7E" w:rsidRPr="00306B7E" w:rsidRDefault="00306B7E" w:rsidP="00306B7E">
      <w:pPr>
        <w:spacing w:after="0" w:line="240" w:lineRule="auto"/>
        <w:rPr>
          <w:rFonts w:eastAsia="Times New Roman" w:cs="Calibri"/>
          <w:lang w:val="en-GB" w:eastAsia="en-GB"/>
        </w:rPr>
      </w:pPr>
      <w:proofErr w:type="spellStart"/>
      <w:proofErr w:type="gramStart"/>
      <w:r w:rsidRPr="00306B7E">
        <w:rPr>
          <w:rFonts w:eastAsia="Times New Roman" w:cs="Calibri"/>
          <w:lang w:val="en-GB" w:eastAsia="en-GB"/>
        </w:rPr>
        <w:t>cena</w:t>
      </w:r>
      <w:proofErr w:type="spellEnd"/>
      <w:proofErr w:type="gramEnd"/>
      <w:r w:rsidRPr="00306B7E">
        <w:rPr>
          <w:rFonts w:eastAsia="Times New Roman" w:cs="Calibri"/>
          <w:lang w:val="en-GB" w:eastAsia="en-GB"/>
        </w:rPr>
        <w:t xml:space="preserve"> </w:t>
      </w:r>
      <w:proofErr w:type="spellStart"/>
      <w:r w:rsidRPr="00306B7E">
        <w:rPr>
          <w:rFonts w:eastAsia="Times New Roman" w:cs="Calibri"/>
          <w:lang w:val="en-GB" w:eastAsia="en-GB"/>
        </w:rPr>
        <w:t>vč</w:t>
      </w:r>
      <w:r>
        <w:rPr>
          <w:rFonts w:eastAsia="Times New Roman" w:cs="Calibri"/>
          <w:lang w:val="en-GB" w:eastAsia="en-GB"/>
        </w:rPr>
        <w:t>etně</w:t>
      </w:r>
      <w:proofErr w:type="spellEnd"/>
      <w:r w:rsidRPr="00306B7E">
        <w:rPr>
          <w:rFonts w:eastAsia="Times New Roman" w:cs="Calibri"/>
          <w:lang w:val="en-GB" w:eastAsia="en-GB"/>
        </w:rPr>
        <w:t xml:space="preserve"> DPH</w:t>
      </w:r>
      <w:r>
        <w:rPr>
          <w:rFonts w:eastAsia="Times New Roman" w:cs="Calibri"/>
          <w:lang w:val="en-GB" w:eastAsia="en-GB"/>
        </w:rPr>
        <w:t>:</w:t>
      </w:r>
      <w:r w:rsidRPr="00306B7E">
        <w:rPr>
          <w:rFonts w:eastAsia="Times New Roman" w:cs="Calibri"/>
          <w:lang w:val="en-GB" w:eastAsia="en-GB"/>
        </w:rPr>
        <w:t xml:space="preserve"> </w:t>
      </w:r>
      <w:r>
        <w:rPr>
          <w:rFonts w:eastAsia="Times New Roman" w:cs="Calibri"/>
          <w:lang w:val="en-GB" w:eastAsia="en-GB"/>
        </w:rPr>
        <w:tab/>
      </w:r>
      <w:r w:rsidR="00DA7A05">
        <w:rPr>
          <w:rFonts w:eastAsia="Times New Roman" w:cs="Calibri"/>
          <w:lang w:val="en-GB" w:eastAsia="en-GB"/>
        </w:rPr>
        <w:t>1 956 445,89</w:t>
      </w:r>
      <w:r w:rsidRPr="00306B7E">
        <w:rPr>
          <w:rFonts w:eastAsia="Times New Roman" w:cs="Calibri"/>
          <w:lang w:val="en-GB" w:eastAsia="en-GB"/>
        </w:rPr>
        <w:t> </w:t>
      </w:r>
      <w:proofErr w:type="spellStart"/>
      <w:r>
        <w:rPr>
          <w:rFonts w:eastAsia="Times New Roman" w:cs="Calibri"/>
          <w:lang w:val="en-GB" w:eastAsia="en-GB"/>
        </w:rPr>
        <w:t>českých</w:t>
      </w:r>
      <w:proofErr w:type="spellEnd"/>
      <w:r>
        <w:rPr>
          <w:rFonts w:eastAsia="Times New Roman" w:cs="Calibri"/>
          <w:lang w:val="en-GB" w:eastAsia="en-GB"/>
        </w:rPr>
        <w:t xml:space="preserve"> </w:t>
      </w:r>
      <w:proofErr w:type="spellStart"/>
      <w:r>
        <w:rPr>
          <w:rFonts w:eastAsia="Times New Roman" w:cs="Calibri"/>
          <w:lang w:val="en-GB" w:eastAsia="en-GB"/>
        </w:rPr>
        <w:t>korun</w:t>
      </w:r>
      <w:proofErr w:type="spellEnd"/>
      <w:r w:rsidRPr="00306B7E">
        <w:rPr>
          <w:rFonts w:eastAsia="Times New Roman" w:cs="Calibri"/>
          <w:lang w:val="en-GB" w:eastAsia="en-GB"/>
        </w:rPr>
        <w:t xml:space="preserve">   </w:t>
      </w:r>
    </w:p>
    <w:p w14:paraId="3EDF2B8B" w14:textId="77777777" w:rsidR="00306B7E" w:rsidRDefault="00306B7E" w:rsidP="001452B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98CE509" w14:textId="3DC80E73" w:rsidR="001452B5" w:rsidRPr="00306B7E" w:rsidRDefault="00F47C48" w:rsidP="001452B5">
      <w:pPr>
        <w:spacing w:after="0" w:line="240" w:lineRule="auto"/>
        <w:rPr>
          <w:ins w:id="1" w:author="Michala Sošková" w:date="2018-08-16T21:03:00Z"/>
          <w:rFonts w:ascii="Verdana" w:hAnsi="Verdana"/>
          <w:b/>
          <w:sz w:val="20"/>
          <w:szCs w:val="20"/>
        </w:rPr>
      </w:pPr>
      <w:r w:rsidRPr="0080694D">
        <w:rPr>
          <w:rFonts w:ascii="Verdana" w:hAnsi="Verdana"/>
          <w:b/>
          <w:sz w:val="20"/>
          <w:szCs w:val="20"/>
        </w:rPr>
        <w:t xml:space="preserve"> </w:t>
      </w:r>
    </w:p>
    <w:p w14:paraId="68EB2B13" w14:textId="77777777" w:rsidR="00F47C48" w:rsidRPr="00D346C8" w:rsidRDefault="00F47C48" w:rsidP="00F47C48">
      <w:pPr>
        <w:numPr>
          <w:ilvl w:val="1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Cena je sjednána jako nejvýše přípustná, včetně všech poplatků (licenční, udržovací, za využívání platformy) a veškerých dalších nákladů spojených s plnění</w:t>
      </w:r>
      <w:r>
        <w:rPr>
          <w:rFonts w:ascii="Verdana" w:hAnsi="Verdana"/>
          <w:sz w:val="20"/>
          <w:szCs w:val="20"/>
        </w:rPr>
        <w:t>m</w:t>
      </w:r>
      <w:r w:rsidRPr="00D346C8">
        <w:rPr>
          <w:rFonts w:ascii="Verdana" w:hAnsi="Verdana"/>
          <w:sz w:val="20"/>
          <w:szCs w:val="20"/>
        </w:rPr>
        <w:t xml:space="preserve"> předmětu této smlouvy</w:t>
      </w:r>
      <w:r>
        <w:rPr>
          <w:rFonts w:ascii="Verdana" w:hAnsi="Verdana"/>
          <w:sz w:val="20"/>
          <w:szCs w:val="20"/>
        </w:rPr>
        <w:t>, které vznikají dodavateli či možné třetí straně – poskytovateli</w:t>
      </w:r>
      <w:r w:rsidRPr="00D346C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20E05BDC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A30C63C" w14:textId="77777777" w:rsidR="00F47C48" w:rsidRPr="00D346C8" w:rsidRDefault="00F47C48" w:rsidP="00F47C48">
      <w:pPr>
        <w:numPr>
          <w:ilvl w:val="1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Cenu je možné překročit pouze v souvislosti se změnou daňových předpisů týkajících se DPH.</w:t>
      </w:r>
    </w:p>
    <w:p w14:paraId="1C31D84C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438FAF" w14:textId="3A497DDC" w:rsidR="00F47C48" w:rsidRPr="00D346C8" w:rsidRDefault="00F47C48" w:rsidP="00F47C48">
      <w:pPr>
        <w:numPr>
          <w:ilvl w:val="1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Cen</w:t>
      </w:r>
      <w:r w:rsidR="00B0466B">
        <w:rPr>
          <w:rFonts w:ascii="Verdana" w:hAnsi="Verdana"/>
          <w:sz w:val="20"/>
          <w:szCs w:val="20"/>
        </w:rPr>
        <w:t>u</w:t>
      </w:r>
      <w:r w:rsidRPr="00D346C8">
        <w:rPr>
          <w:rFonts w:ascii="Verdana" w:hAnsi="Verdana"/>
          <w:sz w:val="20"/>
          <w:szCs w:val="20"/>
        </w:rPr>
        <w:t xml:space="preserve"> objednatel uhra</w:t>
      </w:r>
      <w:r w:rsidR="003215A8">
        <w:rPr>
          <w:rFonts w:ascii="Verdana" w:hAnsi="Verdana"/>
          <w:sz w:val="20"/>
          <w:szCs w:val="20"/>
        </w:rPr>
        <w:t>dí</w:t>
      </w:r>
      <w:r w:rsidRPr="00D346C8">
        <w:rPr>
          <w:rFonts w:ascii="Verdana" w:hAnsi="Verdana"/>
          <w:sz w:val="20"/>
          <w:szCs w:val="20"/>
        </w:rPr>
        <w:t xml:space="preserve"> v české měně na základě daňového dokladu – faktury. Spl</w:t>
      </w:r>
      <w:r w:rsidR="0041503B">
        <w:rPr>
          <w:rFonts w:ascii="Verdana" w:hAnsi="Verdana"/>
          <w:sz w:val="20"/>
          <w:szCs w:val="20"/>
        </w:rPr>
        <w:t>atnost faktury se sjednává na 14</w:t>
      </w:r>
      <w:r w:rsidRPr="00D346C8">
        <w:rPr>
          <w:rFonts w:ascii="Verdana" w:hAnsi="Verdana"/>
          <w:sz w:val="20"/>
          <w:szCs w:val="20"/>
        </w:rPr>
        <w:t xml:space="preserve"> dnů ode dne jejího doručení objednateli. Fakturu je možné vystavit nejdříve v den, kdy bude splněna doba dodání předmětu smlouvy dle čl. II. odst. </w:t>
      </w:r>
      <w:proofErr w:type="gramStart"/>
      <w:r w:rsidRPr="00D346C8">
        <w:rPr>
          <w:rFonts w:ascii="Verdana" w:hAnsi="Verdana"/>
          <w:sz w:val="20"/>
          <w:szCs w:val="20"/>
        </w:rPr>
        <w:t>2.1. této</w:t>
      </w:r>
      <w:proofErr w:type="gramEnd"/>
      <w:r w:rsidRPr="00D346C8">
        <w:rPr>
          <w:rFonts w:ascii="Verdana" w:hAnsi="Verdana"/>
          <w:sz w:val="20"/>
          <w:szCs w:val="20"/>
        </w:rPr>
        <w:t xml:space="preserve"> smlouvy.</w:t>
      </w:r>
    </w:p>
    <w:p w14:paraId="1DEC0FA2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 xml:space="preserve"> </w:t>
      </w:r>
    </w:p>
    <w:p w14:paraId="6BCCB8A6" w14:textId="11B64607" w:rsidR="00D5143F" w:rsidRPr="00491727" w:rsidRDefault="00D5143F" w:rsidP="00491727">
      <w:pPr>
        <w:numPr>
          <w:ilvl w:val="1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91727">
        <w:rPr>
          <w:rFonts w:ascii="Verdana" w:hAnsi="Verdana"/>
          <w:sz w:val="20"/>
          <w:szCs w:val="20"/>
        </w:rPr>
        <w:t>Faktura musí obsahovat minimálně následující náležitosti odpovídající náležitostem daňového dokladu dle zákona č. 235/2004 S</w:t>
      </w:r>
      <w:r w:rsidR="00652FF0">
        <w:rPr>
          <w:rFonts w:ascii="Verdana" w:hAnsi="Verdana"/>
          <w:sz w:val="20"/>
          <w:szCs w:val="20"/>
        </w:rPr>
        <w:t>b</w:t>
      </w:r>
      <w:r w:rsidRPr="00491727">
        <w:rPr>
          <w:rFonts w:ascii="Verdana" w:hAnsi="Verdana"/>
          <w:sz w:val="20"/>
          <w:szCs w:val="20"/>
        </w:rPr>
        <w:t>., o dani z přidané hodnoty, ve znění pozdějších předpisů:</w:t>
      </w:r>
    </w:p>
    <w:p w14:paraId="27D4B49D" w14:textId="77777777" w:rsidR="00D5143F" w:rsidRPr="00491727" w:rsidRDefault="00D5143F" w:rsidP="00D5143F">
      <w:pPr>
        <w:pStyle w:val="ListLetter-ContractCzechRadio"/>
        <w:rPr>
          <w:rFonts w:ascii="Verdana" w:eastAsia="MS Mincho" w:hAnsi="Verdana"/>
          <w:szCs w:val="20"/>
        </w:rPr>
      </w:pPr>
      <w:r w:rsidRPr="00491727">
        <w:rPr>
          <w:rFonts w:ascii="Verdana" w:eastAsia="MS Mincho" w:hAnsi="Verdana"/>
          <w:szCs w:val="20"/>
        </w:rPr>
        <w:t>Označení daňového dokladu a jeho pořadové číslo</w:t>
      </w:r>
    </w:p>
    <w:p w14:paraId="2621ABB3" w14:textId="1D2AE6C5" w:rsidR="00D5143F" w:rsidRPr="00491727" w:rsidRDefault="00D5143F" w:rsidP="00D5143F">
      <w:pPr>
        <w:pStyle w:val="ListLetter-ContractCzechRadio"/>
        <w:rPr>
          <w:rFonts w:ascii="Verdana" w:eastAsia="MS Mincho" w:hAnsi="Verdana"/>
          <w:szCs w:val="20"/>
        </w:rPr>
      </w:pPr>
      <w:r w:rsidRPr="00491727">
        <w:rPr>
          <w:rFonts w:ascii="Verdana" w:eastAsia="MS Mincho" w:hAnsi="Verdana"/>
          <w:szCs w:val="20"/>
        </w:rPr>
        <w:t xml:space="preserve">Identifikační údaje </w:t>
      </w:r>
      <w:r w:rsidR="00652FF0">
        <w:rPr>
          <w:rFonts w:ascii="Verdana" w:eastAsia="MS Mincho" w:hAnsi="Verdana"/>
          <w:szCs w:val="20"/>
        </w:rPr>
        <w:t xml:space="preserve">objednatele  </w:t>
      </w:r>
    </w:p>
    <w:p w14:paraId="3B66857D" w14:textId="6D12433D" w:rsidR="00D5143F" w:rsidRPr="00491727" w:rsidRDefault="00D5143F" w:rsidP="00D5143F">
      <w:pPr>
        <w:pStyle w:val="ListLetter-ContractCzechRadio"/>
        <w:rPr>
          <w:rFonts w:ascii="Verdana" w:eastAsia="MS Mincho" w:hAnsi="Verdana"/>
          <w:szCs w:val="20"/>
        </w:rPr>
      </w:pPr>
      <w:r w:rsidRPr="00491727">
        <w:rPr>
          <w:rFonts w:ascii="Verdana" w:eastAsia="MS Mincho" w:hAnsi="Verdana"/>
          <w:szCs w:val="20"/>
        </w:rPr>
        <w:t xml:space="preserve">Identifikační údaje </w:t>
      </w:r>
      <w:r w:rsidR="00652FF0" w:rsidRPr="00652FF0">
        <w:rPr>
          <w:rFonts w:ascii="Verdana" w:eastAsia="MS Mincho" w:hAnsi="Verdana"/>
          <w:szCs w:val="20"/>
        </w:rPr>
        <w:t xml:space="preserve">dodavatele </w:t>
      </w:r>
      <w:r w:rsidRPr="00491727">
        <w:rPr>
          <w:rFonts w:ascii="Verdana" w:eastAsia="MS Mincho" w:hAnsi="Verdana"/>
          <w:szCs w:val="20"/>
        </w:rPr>
        <w:t>Označení banky a čísla účtu, na který má být provedena úhrada kupní ceny</w:t>
      </w:r>
    </w:p>
    <w:p w14:paraId="671BCFEB" w14:textId="77777777" w:rsidR="00D5143F" w:rsidRPr="00491727" w:rsidRDefault="00D5143F" w:rsidP="00D5143F">
      <w:pPr>
        <w:pStyle w:val="ListLetter-ContractCzechRadio"/>
        <w:rPr>
          <w:rFonts w:ascii="Verdana" w:eastAsia="MS Mincho" w:hAnsi="Verdana"/>
          <w:szCs w:val="20"/>
        </w:rPr>
      </w:pPr>
      <w:r w:rsidRPr="00491727">
        <w:rPr>
          <w:rFonts w:ascii="Verdana" w:eastAsia="MS Mincho" w:hAnsi="Verdana"/>
          <w:szCs w:val="20"/>
        </w:rPr>
        <w:t>Popis poskytnutého plnění</w:t>
      </w:r>
    </w:p>
    <w:p w14:paraId="31045D76" w14:textId="77777777" w:rsidR="00D5143F" w:rsidRPr="00491727" w:rsidRDefault="00D5143F" w:rsidP="00D5143F">
      <w:pPr>
        <w:pStyle w:val="ListLetter-ContractCzechRadio"/>
        <w:rPr>
          <w:rFonts w:ascii="Verdana" w:eastAsia="MS Mincho" w:hAnsi="Verdana"/>
          <w:szCs w:val="20"/>
        </w:rPr>
      </w:pPr>
      <w:r w:rsidRPr="00491727">
        <w:rPr>
          <w:rFonts w:ascii="Verdana" w:eastAsia="MS Mincho" w:hAnsi="Verdana"/>
          <w:szCs w:val="20"/>
        </w:rPr>
        <w:t>Datum vystavení a datum odeslání faktury</w:t>
      </w:r>
    </w:p>
    <w:p w14:paraId="0F8251B6" w14:textId="77777777" w:rsidR="00D5143F" w:rsidRPr="00491727" w:rsidRDefault="00D5143F" w:rsidP="00D5143F">
      <w:pPr>
        <w:pStyle w:val="ListLetter-ContractCzechRadio"/>
        <w:rPr>
          <w:rFonts w:ascii="Verdana" w:eastAsia="MS Mincho" w:hAnsi="Verdana"/>
          <w:szCs w:val="20"/>
        </w:rPr>
      </w:pPr>
      <w:r w:rsidRPr="00491727">
        <w:rPr>
          <w:rFonts w:ascii="Verdana" w:eastAsia="MS Mincho" w:hAnsi="Verdana"/>
          <w:szCs w:val="20"/>
        </w:rPr>
        <w:t>Datum uskutečnění zdanitelného plnění</w:t>
      </w:r>
    </w:p>
    <w:p w14:paraId="15855E6E" w14:textId="77777777" w:rsidR="00D5143F" w:rsidRPr="00491727" w:rsidRDefault="00D5143F" w:rsidP="00D5143F">
      <w:pPr>
        <w:pStyle w:val="ListLetter-ContractCzechRadio"/>
        <w:rPr>
          <w:rFonts w:ascii="Verdana" w:eastAsia="MS Mincho" w:hAnsi="Verdana"/>
          <w:szCs w:val="20"/>
        </w:rPr>
      </w:pPr>
      <w:r w:rsidRPr="00491727">
        <w:rPr>
          <w:rFonts w:ascii="Verdana" w:eastAsia="MS Mincho" w:hAnsi="Verdana"/>
          <w:szCs w:val="20"/>
        </w:rPr>
        <w:t>Datum splatnosti</w:t>
      </w:r>
    </w:p>
    <w:p w14:paraId="388454FD" w14:textId="77777777" w:rsidR="00D5143F" w:rsidRPr="00491727" w:rsidRDefault="00D5143F" w:rsidP="00D5143F">
      <w:pPr>
        <w:pStyle w:val="ListLetter-ContractCzechRadio"/>
        <w:rPr>
          <w:rFonts w:ascii="Verdana" w:eastAsia="MS Mincho" w:hAnsi="Verdana"/>
          <w:szCs w:val="20"/>
        </w:rPr>
      </w:pPr>
      <w:r w:rsidRPr="00491727">
        <w:rPr>
          <w:rFonts w:ascii="Verdana" w:eastAsia="MS Mincho" w:hAnsi="Verdana"/>
          <w:szCs w:val="20"/>
        </w:rPr>
        <w:t>Rozpad kupní ceny tak, aby byla uvedena výše částky bez DPH, výše sazby DPH a částka za DPH a celková částka s DPH</w:t>
      </w:r>
    </w:p>
    <w:p w14:paraId="47BD3C23" w14:textId="77777777" w:rsidR="00D5143F" w:rsidRPr="00491727" w:rsidRDefault="00D5143F" w:rsidP="00D5143F">
      <w:pPr>
        <w:pStyle w:val="ListLetter-ContractCzechRadio"/>
        <w:rPr>
          <w:rFonts w:ascii="Verdana" w:eastAsia="MS Mincho" w:hAnsi="Verdana"/>
          <w:szCs w:val="20"/>
        </w:rPr>
      </w:pPr>
      <w:r w:rsidRPr="00491727">
        <w:rPr>
          <w:rFonts w:ascii="Verdana" w:eastAsia="MS Mincho" w:hAnsi="Verdana"/>
          <w:szCs w:val="20"/>
        </w:rPr>
        <w:t>Podpis, popřípadě jméno osoby, která fakturu odeslala elektronickou cestou</w:t>
      </w:r>
    </w:p>
    <w:p w14:paraId="41B8D678" w14:textId="77777777" w:rsidR="00D5143F" w:rsidRPr="00491727" w:rsidRDefault="00D5143F" w:rsidP="00D5143F">
      <w:pPr>
        <w:pStyle w:val="ListLetter-ContractCzechRadio"/>
        <w:numPr>
          <w:ilvl w:val="2"/>
          <w:numId w:val="11"/>
        </w:numPr>
        <w:rPr>
          <w:rFonts w:ascii="Verdana" w:eastAsia="MS Mincho" w:hAnsi="Verdana"/>
          <w:szCs w:val="20"/>
        </w:rPr>
      </w:pPr>
      <w:r w:rsidRPr="00491727">
        <w:rPr>
          <w:rFonts w:ascii="Verdana" w:eastAsia="MS Mincho" w:hAnsi="Verdana"/>
          <w:szCs w:val="20"/>
        </w:rPr>
        <w:t>Název projektu a registrační číslo projektu: „Podpora rozvoje studijního prostředí na Univerzitě Karlově – VRR,, číslo projektu CZ.</w:t>
      </w:r>
      <w:proofErr w:type="gramStart"/>
      <w:r w:rsidRPr="00491727">
        <w:rPr>
          <w:rFonts w:ascii="Verdana" w:eastAsia="MS Mincho" w:hAnsi="Verdana"/>
          <w:szCs w:val="20"/>
        </w:rPr>
        <w:t>02.2.67/0.0/0.0/17_044/0008562” a  informaci</w:t>
      </w:r>
      <w:proofErr w:type="gramEnd"/>
      <w:r w:rsidRPr="00491727">
        <w:rPr>
          <w:rFonts w:ascii="Verdana" w:eastAsia="MS Mincho" w:hAnsi="Verdana"/>
          <w:szCs w:val="20"/>
        </w:rPr>
        <w:t>, že projekt je spolufinancován Evropskou unií – Evropským fondem pro regionální rozvoj v rámci Operačního programu Výzkum, vývoj a vzdělávání.</w:t>
      </w:r>
    </w:p>
    <w:p w14:paraId="6B088592" w14:textId="77777777" w:rsidR="00D5143F" w:rsidRPr="00491727" w:rsidRDefault="00D5143F" w:rsidP="00D5143F">
      <w:pPr>
        <w:pStyle w:val="ListLetter-ContractCzechRadio"/>
        <w:rPr>
          <w:rFonts w:ascii="Verdana" w:eastAsia="MS Mincho" w:hAnsi="Verdana"/>
          <w:szCs w:val="20"/>
        </w:rPr>
      </w:pPr>
      <w:r w:rsidRPr="00491727">
        <w:rPr>
          <w:rFonts w:ascii="Verdana" w:eastAsia="MS Mincho" w:hAnsi="Verdana"/>
          <w:szCs w:val="20"/>
        </w:rPr>
        <w:t>Přílohou faktury musí být předávací protokol</w:t>
      </w:r>
    </w:p>
    <w:p w14:paraId="40F912EC" w14:textId="5B74704C" w:rsidR="00D5143F" w:rsidRDefault="00D5143F" w:rsidP="00D5143F">
      <w:pPr>
        <w:numPr>
          <w:ilvl w:val="1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91727">
        <w:rPr>
          <w:rFonts w:ascii="Verdana" w:hAnsi="Verdana"/>
          <w:sz w:val="20"/>
          <w:szCs w:val="20"/>
        </w:rPr>
        <w:t xml:space="preserve">Splatnost faktury činí </w:t>
      </w:r>
      <w:r w:rsidR="00491727">
        <w:rPr>
          <w:rFonts w:ascii="Verdana" w:hAnsi="Verdana"/>
          <w:sz w:val="20"/>
          <w:szCs w:val="20"/>
        </w:rPr>
        <w:t>14</w:t>
      </w:r>
      <w:r w:rsidR="00491727" w:rsidRPr="00491727">
        <w:rPr>
          <w:rFonts w:ascii="Verdana" w:hAnsi="Verdana"/>
          <w:sz w:val="20"/>
          <w:szCs w:val="20"/>
        </w:rPr>
        <w:t xml:space="preserve"> </w:t>
      </w:r>
      <w:r w:rsidRPr="00491727">
        <w:rPr>
          <w:rFonts w:ascii="Verdana" w:hAnsi="Verdana"/>
          <w:sz w:val="20"/>
          <w:szCs w:val="20"/>
        </w:rPr>
        <w:t xml:space="preserve">dnů od jejího prokazatelného doručení </w:t>
      </w:r>
      <w:r w:rsidR="00B26DB1">
        <w:rPr>
          <w:rFonts w:ascii="Verdana" w:hAnsi="Verdana"/>
          <w:sz w:val="20"/>
          <w:szCs w:val="20"/>
        </w:rPr>
        <w:t>dodavatelem.</w:t>
      </w:r>
      <w:r w:rsidRPr="00491727">
        <w:rPr>
          <w:rFonts w:ascii="Verdana" w:hAnsi="Verdana"/>
          <w:sz w:val="20"/>
          <w:szCs w:val="20"/>
        </w:rPr>
        <w:t xml:space="preserve"> Faktura musí mít veškeré náležitosti dle platných právních předpisů. Přílohou faktury je předávací protokol potvrzený oprávněnými zástupci smluvních stran. V případě, že faktura neobsahuje tyto náležitosti nebo obsahuje nesprávné údaje, je </w:t>
      </w:r>
      <w:proofErr w:type="gramStart"/>
      <w:r w:rsidR="00B26DB1">
        <w:rPr>
          <w:rFonts w:ascii="Verdana" w:hAnsi="Verdana"/>
          <w:sz w:val="20"/>
          <w:szCs w:val="20"/>
        </w:rPr>
        <w:t xml:space="preserve">objednatel </w:t>
      </w:r>
      <w:r w:rsidRPr="00491727">
        <w:rPr>
          <w:rFonts w:ascii="Verdana" w:hAnsi="Verdana"/>
          <w:sz w:val="20"/>
          <w:szCs w:val="20"/>
        </w:rPr>
        <w:t xml:space="preserve"> oprávněn</w:t>
      </w:r>
      <w:proofErr w:type="gramEnd"/>
      <w:r w:rsidRPr="00491727">
        <w:rPr>
          <w:rFonts w:ascii="Verdana" w:hAnsi="Verdana"/>
          <w:sz w:val="20"/>
          <w:szCs w:val="20"/>
        </w:rPr>
        <w:t xml:space="preserve"> fakturu vrátit </w:t>
      </w:r>
      <w:r w:rsidR="00B26DB1">
        <w:rPr>
          <w:rFonts w:ascii="Verdana" w:hAnsi="Verdana"/>
          <w:sz w:val="20"/>
          <w:szCs w:val="20"/>
        </w:rPr>
        <w:t>dodavateli a</w:t>
      </w:r>
      <w:r w:rsidRPr="00491727">
        <w:rPr>
          <w:rFonts w:ascii="Verdana" w:hAnsi="Verdana"/>
          <w:sz w:val="20"/>
          <w:szCs w:val="20"/>
        </w:rPr>
        <w:t xml:space="preserve"> ten je povinen vystavit fakturu novou nebo ji opravit. Po tuto dobu lhůta splatnosti neběží a začíná plynout až okamžikem doručení nové nebo opravené faktury</w:t>
      </w:r>
    </w:p>
    <w:p w14:paraId="2E57BC54" w14:textId="77777777" w:rsidR="00F47C4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6E0BF20" w14:textId="6C7A37BE" w:rsidR="00F47C48" w:rsidRPr="00491727" w:rsidRDefault="00F47C48" w:rsidP="00F47C48">
      <w:pPr>
        <w:numPr>
          <w:ilvl w:val="1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91727">
        <w:rPr>
          <w:rFonts w:ascii="Verdana" w:hAnsi="Verdana"/>
          <w:sz w:val="20"/>
          <w:szCs w:val="20"/>
        </w:rPr>
        <w:t xml:space="preserve">Předmět smlouvy </w:t>
      </w:r>
      <w:r w:rsidR="00D5143F" w:rsidRPr="00491727">
        <w:rPr>
          <w:rFonts w:ascii="Verdana" w:hAnsi="Verdana"/>
          <w:sz w:val="20"/>
          <w:szCs w:val="20"/>
        </w:rPr>
        <w:t>je spolufinancován</w:t>
      </w:r>
      <w:r w:rsidR="00D5143F">
        <w:rPr>
          <w:rFonts w:ascii="Verdana" w:hAnsi="Verdana"/>
          <w:sz w:val="20"/>
          <w:szCs w:val="20"/>
        </w:rPr>
        <w:t xml:space="preserve"> </w:t>
      </w:r>
      <w:r w:rsidR="00D5143F" w:rsidRPr="00491727">
        <w:rPr>
          <w:rFonts w:ascii="Verdana" w:hAnsi="Verdana"/>
          <w:sz w:val="20"/>
          <w:szCs w:val="20"/>
        </w:rPr>
        <w:t>z prostředků Operačního programu výzkum, vývoj a vzdělávání při realizaci projektu „Podpora rozvoje studijního prostředí na Univerzitě Karlově“, č. CZ.02.2.67/0.0/0.0/17_044/0008562.</w:t>
      </w:r>
    </w:p>
    <w:p w14:paraId="3DFC3C89" w14:textId="77777777" w:rsidR="00F47C48" w:rsidRDefault="00F47C48" w:rsidP="00F47C48">
      <w:pPr>
        <w:numPr>
          <w:ilvl w:val="1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Objednatel neposkytuje zálohy.</w:t>
      </w:r>
    </w:p>
    <w:p w14:paraId="10AB24FF" w14:textId="77777777" w:rsidR="00F47C4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0B6FA38" w14:textId="77777777" w:rsidR="00F47C4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A9F6EE" w14:textId="77777777" w:rsidR="00F47C48" w:rsidRPr="00D346C8" w:rsidRDefault="00F47C48" w:rsidP="00F47C4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346C8">
        <w:rPr>
          <w:rFonts w:ascii="Verdana" w:hAnsi="Verdana"/>
          <w:b/>
          <w:sz w:val="20"/>
          <w:szCs w:val="20"/>
        </w:rPr>
        <w:t>IV.</w:t>
      </w:r>
    </w:p>
    <w:p w14:paraId="5172F854" w14:textId="77777777" w:rsidR="00F47C48" w:rsidRPr="00D346C8" w:rsidRDefault="00F47C48" w:rsidP="00F47C48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D346C8">
        <w:rPr>
          <w:rFonts w:ascii="Verdana" w:hAnsi="Verdana"/>
          <w:b/>
          <w:sz w:val="20"/>
          <w:szCs w:val="20"/>
        </w:rPr>
        <w:lastRenderedPageBreak/>
        <w:t>Smluvní pokuty a náhrada škody</w:t>
      </w:r>
    </w:p>
    <w:p w14:paraId="42AD8F9F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6BB030" w14:textId="77777777" w:rsidR="00F47C48" w:rsidRPr="00D346C8" w:rsidRDefault="00F47C48" w:rsidP="00F47C48">
      <w:pPr>
        <w:numPr>
          <w:ilvl w:val="1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 xml:space="preserve">V případě prodlení </w:t>
      </w:r>
      <w:r>
        <w:rPr>
          <w:rFonts w:ascii="Verdana" w:hAnsi="Verdana"/>
          <w:sz w:val="20"/>
          <w:szCs w:val="20"/>
        </w:rPr>
        <w:t>dodavatel</w:t>
      </w:r>
      <w:r w:rsidRPr="00D346C8">
        <w:rPr>
          <w:rFonts w:ascii="Verdana" w:hAnsi="Verdana"/>
          <w:sz w:val="20"/>
          <w:szCs w:val="20"/>
        </w:rPr>
        <w:t xml:space="preserve">e s dodáním předmětu smlouvy v termínu sjednaném v čl. II. odst. </w:t>
      </w:r>
      <w:proofErr w:type="gramStart"/>
      <w:r w:rsidRPr="00D346C8">
        <w:rPr>
          <w:rFonts w:ascii="Verdana" w:hAnsi="Verdana"/>
          <w:sz w:val="20"/>
          <w:szCs w:val="20"/>
        </w:rPr>
        <w:t>2.1. smlouvy</w:t>
      </w:r>
      <w:proofErr w:type="gramEnd"/>
      <w:r w:rsidRPr="00D346C8">
        <w:rPr>
          <w:rFonts w:ascii="Verdana" w:hAnsi="Verdana"/>
          <w:sz w:val="20"/>
          <w:szCs w:val="20"/>
        </w:rPr>
        <w:t xml:space="preserve"> delším než 30 dnů má objednatel právo odstoupit od této smlouvy. Odstoupení musí být písemné a je účinné jeho doručením druhé smluvní straně.</w:t>
      </w:r>
      <w:r>
        <w:rPr>
          <w:rFonts w:ascii="Verdana" w:hAnsi="Verdana"/>
          <w:sz w:val="20"/>
          <w:szCs w:val="20"/>
        </w:rPr>
        <w:t xml:space="preserve"> V případě s prodlením dodavatele vůči splnění lhůty dle bodu </w:t>
      </w:r>
      <w:r w:rsidRPr="00D346C8">
        <w:rPr>
          <w:rFonts w:ascii="Verdana" w:hAnsi="Verdana"/>
          <w:sz w:val="20"/>
          <w:szCs w:val="20"/>
        </w:rPr>
        <w:t xml:space="preserve">čl. II. odst. </w:t>
      </w:r>
      <w:proofErr w:type="gramStart"/>
      <w:r w:rsidRPr="00D346C8">
        <w:rPr>
          <w:rFonts w:ascii="Verdana" w:hAnsi="Verdana"/>
          <w:sz w:val="20"/>
          <w:szCs w:val="20"/>
        </w:rPr>
        <w:t xml:space="preserve">2.1. </w:t>
      </w:r>
      <w:r>
        <w:rPr>
          <w:rFonts w:ascii="Verdana" w:hAnsi="Verdana"/>
          <w:sz w:val="20"/>
          <w:szCs w:val="20"/>
        </w:rPr>
        <w:t>smlouvy</w:t>
      </w:r>
      <w:proofErr w:type="gramEnd"/>
      <w:r>
        <w:rPr>
          <w:rFonts w:ascii="Verdana" w:hAnsi="Verdana"/>
          <w:sz w:val="20"/>
          <w:szCs w:val="20"/>
        </w:rPr>
        <w:t xml:space="preserve"> je dodavatel povinen uhradit smluvní pokutu ve výši 0,0</w:t>
      </w:r>
      <w:r w:rsidR="005328C9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</w:t>
      </w:r>
      <w:r w:rsidRPr="00D346C8">
        <w:rPr>
          <w:rFonts w:ascii="Verdana" w:hAnsi="Verdana"/>
          <w:sz w:val="20"/>
          <w:szCs w:val="20"/>
        </w:rPr>
        <w:t>%</w:t>
      </w:r>
      <w:r>
        <w:rPr>
          <w:rFonts w:ascii="Verdana" w:hAnsi="Verdana"/>
          <w:sz w:val="20"/>
          <w:szCs w:val="20"/>
        </w:rPr>
        <w:t xml:space="preserve"> z celkové ceny dle čl. III. odst. 3.3. za každý den prodlení.</w:t>
      </w:r>
    </w:p>
    <w:p w14:paraId="1952EAB8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D03610C" w14:textId="77777777" w:rsidR="00F47C48" w:rsidRDefault="00F47C48" w:rsidP="00F47C48">
      <w:pPr>
        <w:numPr>
          <w:ilvl w:val="1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 xml:space="preserve">V případě prodlení objednatele s úhradou ceny je objednatel povinen uhradit </w:t>
      </w:r>
      <w:r>
        <w:rPr>
          <w:rFonts w:ascii="Verdana" w:hAnsi="Verdana"/>
          <w:sz w:val="20"/>
          <w:szCs w:val="20"/>
        </w:rPr>
        <w:t>dodavatel</w:t>
      </w:r>
      <w:r w:rsidRPr="00D346C8">
        <w:rPr>
          <w:rFonts w:ascii="Verdana" w:hAnsi="Verdana"/>
          <w:sz w:val="20"/>
          <w:szCs w:val="20"/>
        </w:rPr>
        <w:t>i úrok</w:t>
      </w:r>
      <w:r w:rsidR="003215A8">
        <w:rPr>
          <w:rFonts w:ascii="Verdana" w:hAnsi="Verdana"/>
          <w:sz w:val="20"/>
          <w:szCs w:val="20"/>
        </w:rPr>
        <w:t>y</w:t>
      </w:r>
      <w:r w:rsidRPr="00D346C8">
        <w:rPr>
          <w:rFonts w:ascii="Verdana" w:hAnsi="Verdana"/>
          <w:sz w:val="20"/>
          <w:szCs w:val="20"/>
        </w:rPr>
        <w:t xml:space="preserve"> z prodlení ve výši 0,0</w:t>
      </w:r>
      <w:r w:rsidR="005328C9">
        <w:rPr>
          <w:rFonts w:ascii="Verdana" w:hAnsi="Verdana"/>
          <w:sz w:val="20"/>
          <w:szCs w:val="20"/>
        </w:rPr>
        <w:t>2</w:t>
      </w:r>
      <w:r w:rsidRPr="00D346C8">
        <w:rPr>
          <w:rFonts w:ascii="Verdana" w:hAnsi="Verdana"/>
          <w:sz w:val="20"/>
          <w:szCs w:val="20"/>
        </w:rPr>
        <w:t xml:space="preserve"> % z dlužné částky za každý den prodlení.</w:t>
      </w:r>
    </w:p>
    <w:p w14:paraId="25AED8C9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BF5F2D" w14:textId="77777777" w:rsidR="00F47C48" w:rsidRDefault="00F47C48" w:rsidP="00F47C48">
      <w:pPr>
        <w:numPr>
          <w:ilvl w:val="1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>Zaplacením smluvní pokuty není dotčeno právo na náhradu škody způsobené porušením povinnosti, na kterou se smluvní pokuta vztahuje, a to i v případě, že náhrada škody přesahuje smluvní pokutu.</w:t>
      </w:r>
    </w:p>
    <w:p w14:paraId="2BB3181E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0B0F76A" w14:textId="77777777" w:rsidR="00F47C48" w:rsidRPr="00D346C8" w:rsidRDefault="00F47C48" w:rsidP="00F47C4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346C8">
        <w:rPr>
          <w:rFonts w:ascii="Verdana" w:hAnsi="Verdana"/>
          <w:b/>
          <w:sz w:val="20"/>
          <w:szCs w:val="20"/>
        </w:rPr>
        <w:t>V.</w:t>
      </w:r>
    </w:p>
    <w:p w14:paraId="7010600B" w14:textId="77777777" w:rsidR="00F47C48" w:rsidRPr="00D346C8" w:rsidRDefault="00F47C48" w:rsidP="00F47C48">
      <w:pPr>
        <w:pStyle w:val="Nadpis2"/>
        <w:spacing w:after="120" w:line="240" w:lineRule="auto"/>
        <w:rPr>
          <w:spacing w:val="0"/>
        </w:rPr>
      </w:pPr>
      <w:r w:rsidRPr="00D346C8">
        <w:rPr>
          <w:spacing w:val="0"/>
        </w:rPr>
        <w:t>Práva a povinnosti smluvních stran</w:t>
      </w:r>
    </w:p>
    <w:p w14:paraId="3F416B39" w14:textId="77777777" w:rsidR="00F47C48" w:rsidRPr="00D346C8" w:rsidRDefault="00F47C48" w:rsidP="00F47C48">
      <w:pPr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proofErr w:type="gramStart"/>
      <w:r w:rsidRPr="00D346C8">
        <w:rPr>
          <w:rFonts w:ascii="Verdana" w:hAnsi="Verdana"/>
          <w:sz w:val="20"/>
          <w:szCs w:val="20"/>
        </w:rPr>
        <w:t>5.1</w:t>
      </w:r>
      <w:proofErr w:type="gramEnd"/>
      <w:r w:rsidRPr="00D346C8">
        <w:rPr>
          <w:rFonts w:ascii="Verdana" w:hAnsi="Verdana"/>
          <w:sz w:val="20"/>
          <w:szCs w:val="20"/>
        </w:rPr>
        <w:t>.</w:t>
      </w:r>
      <w:r w:rsidRPr="00D346C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Dodavatel</w:t>
      </w:r>
      <w:r w:rsidRPr="00D346C8">
        <w:rPr>
          <w:rFonts w:ascii="Verdana" w:hAnsi="Verdana"/>
          <w:sz w:val="20"/>
          <w:szCs w:val="20"/>
        </w:rPr>
        <w:t xml:space="preserve"> splní svůj závazek dodat plnění objednateli řádným a včasným </w:t>
      </w:r>
      <w:r w:rsidR="003215A8">
        <w:rPr>
          <w:rFonts w:ascii="Verdana" w:hAnsi="Verdana"/>
          <w:sz w:val="20"/>
          <w:szCs w:val="20"/>
        </w:rPr>
        <w:t xml:space="preserve">zajištění přístupů ke všem </w:t>
      </w:r>
      <w:r w:rsidRPr="00D346C8">
        <w:rPr>
          <w:rFonts w:ascii="Verdana" w:hAnsi="Verdana"/>
          <w:sz w:val="20"/>
          <w:szCs w:val="20"/>
        </w:rPr>
        <w:t>požadovaných e-knih</w:t>
      </w:r>
      <w:r w:rsidR="003215A8">
        <w:rPr>
          <w:rFonts w:ascii="Verdana" w:hAnsi="Verdana"/>
          <w:sz w:val="20"/>
          <w:szCs w:val="20"/>
        </w:rPr>
        <w:t>ám</w:t>
      </w:r>
      <w:r>
        <w:rPr>
          <w:rFonts w:ascii="Verdana" w:hAnsi="Verdana"/>
          <w:sz w:val="20"/>
          <w:szCs w:val="20"/>
        </w:rPr>
        <w:t xml:space="preserve"> na nabízené platformě</w:t>
      </w:r>
      <w:r w:rsidRPr="00D346C8">
        <w:rPr>
          <w:rFonts w:ascii="Verdana" w:hAnsi="Verdana"/>
          <w:sz w:val="20"/>
          <w:szCs w:val="20"/>
        </w:rPr>
        <w:t>.</w:t>
      </w:r>
    </w:p>
    <w:p w14:paraId="4BBB52D5" w14:textId="77777777" w:rsidR="00F47C48" w:rsidRPr="00D346C8" w:rsidRDefault="00F47C48" w:rsidP="00F47C48">
      <w:pPr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</w:p>
    <w:p w14:paraId="6C658925" w14:textId="77777777" w:rsidR="00F47C48" w:rsidRPr="00D346C8" w:rsidRDefault="00F47C48" w:rsidP="00F47C48">
      <w:pPr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proofErr w:type="gramStart"/>
      <w:r w:rsidRPr="00D346C8">
        <w:rPr>
          <w:rFonts w:ascii="Verdana" w:hAnsi="Verdana"/>
          <w:sz w:val="20"/>
          <w:szCs w:val="20"/>
        </w:rPr>
        <w:t>5.2</w:t>
      </w:r>
      <w:proofErr w:type="gramEnd"/>
      <w:r w:rsidRPr="00D346C8">
        <w:rPr>
          <w:rFonts w:ascii="Verdana" w:hAnsi="Verdana"/>
          <w:sz w:val="20"/>
          <w:szCs w:val="20"/>
        </w:rPr>
        <w:t>.</w:t>
      </w:r>
      <w:r w:rsidRPr="00D346C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Dodavatel</w:t>
      </w:r>
      <w:r w:rsidRPr="00D346C8">
        <w:rPr>
          <w:rFonts w:ascii="Verdana" w:hAnsi="Verdana"/>
          <w:sz w:val="20"/>
          <w:szCs w:val="20"/>
        </w:rPr>
        <w:t xml:space="preserve"> je povinen </w:t>
      </w:r>
      <w:r w:rsidR="003215A8">
        <w:rPr>
          <w:rFonts w:ascii="Verdana" w:hAnsi="Verdana"/>
          <w:sz w:val="20"/>
          <w:szCs w:val="20"/>
        </w:rPr>
        <w:t xml:space="preserve">zajistit plnění smlouvy </w:t>
      </w:r>
      <w:r w:rsidRPr="00D346C8">
        <w:rPr>
          <w:rFonts w:ascii="Verdana" w:hAnsi="Verdana"/>
          <w:sz w:val="20"/>
          <w:szCs w:val="20"/>
        </w:rPr>
        <w:t xml:space="preserve">v dohodnutém technickém provedení. </w:t>
      </w:r>
      <w:r w:rsidR="003215A8">
        <w:rPr>
          <w:rFonts w:ascii="Verdana" w:hAnsi="Verdana"/>
          <w:sz w:val="20"/>
          <w:szCs w:val="20"/>
        </w:rPr>
        <w:t>Zajištění přístupu k e-</w:t>
      </w:r>
      <w:r w:rsidRPr="00D346C8">
        <w:rPr>
          <w:rFonts w:ascii="Verdana" w:hAnsi="Verdana"/>
          <w:sz w:val="20"/>
          <w:szCs w:val="20"/>
        </w:rPr>
        <w:t>knih</w:t>
      </w:r>
      <w:r w:rsidR="003215A8">
        <w:rPr>
          <w:rFonts w:ascii="Verdana" w:hAnsi="Verdana"/>
          <w:sz w:val="20"/>
          <w:szCs w:val="20"/>
        </w:rPr>
        <w:t>ám</w:t>
      </w:r>
      <w:r w:rsidRPr="00D346C8">
        <w:rPr>
          <w:rFonts w:ascii="Verdana" w:hAnsi="Verdana"/>
          <w:sz w:val="20"/>
          <w:szCs w:val="20"/>
        </w:rPr>
        <w:t xml:space="preserve"> objednateli musí splňovat technické požadavky dle této smlouvy.</w:t>
      </w:r>
    </w:p>
    <w:p w14:paraId="0E4B537F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ACED6C5" w14:textId="77777777" w:rsidR="00F47C48" w:rsidRDefault="00F47C48" w:rsidP="00F47C48">
      <w:pPr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proofErr w:type="gramStart"/>
      <w:r w:rsidRPr="00D346C8">
        <w:rPr>
          <w:rFonts w:ascii="Verdana" w:hAnsi="Verdana"/>
          <w:sz w:val="20"/>
          <w:szCs w:val="20"/>
        </w:rPr>
        <w:t>5.3</w:t>
      </w:r>
      <w:proofErr w:type="gramEnd"/>
      <w:r w:rsidRPr="00D346C8">
        <w:rPr>
          <w:rFonts w:ascii="Verdana" w:hAnsi="Verdana"/>
          <w:sz w:val="20"/>
          <w:szCs w:val="20"/>
        </w:rPr>
        <w:t>.</w:t>
      </w:r>
      <w:r w:rsidRPr="00D346C8">
        <w:rPr>
          <w:rFonts w:ascii="Verdana" w:hAnsi="Verdana"/>
          <w:sz w:val="20"/>
          <w:szCs w:val="20"/>
        </w:rPr>
        <w:tab/>
        <w:t>Smluvní strany navzájem jsou si povinny poskytnout veškerou potřebnou součinnost.</w:t>
      </w:r>
    </w:p>
    <w:p w14:paraId="6C124723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440086C" w14:textId="77777777" w:rsidR="00F47C48" w:rsidRPr="00D346C8" w:rsidRDefault="00F47C48" w:rsidP="00F47C48">
      <w:pPr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proofErr w:type="gramStart"/>
      <w:r w:rsidRPr="00D346C8">
        <w:rPr>
          <w:rFonts w:ascii="Verdana" w:hAnsi="Verdana"/>
          <w:sz w:val="20"/>
          <w:szCs w:val="20"/>
        </w:rPr>
        <w:t>5.4</w:t>
      </w:r>
      <w:proofErr w:type="gramEnd"/>
      <w:r w:rsidRPr="00D346C8">
        <w:rPr>
          <w:rFonts w:ascii="Verdana" w:hAnsi="Verdana"/>
          <w:sz w:val="20"/>
          <w:szCs w:val="20"/>
        </w:rPr>
        <w:t>.</w:t>
      </w:r>
      <w:r w:rsidRPr="00D346C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Dodavatel</w:t>
      </w:r>
      <w:r w:rsidRPr="00D346C8">
        <w:rPr>
          <w:rFonts w:ascii="Verdana" w:hAnsi="Verdana"/>
          <w:sz w:val="20"/>
          <w:szCs w:val="20"/>
        </w:rPr>
        <w:t xml:space="preserve"> není oprávněn postoupit jakákoliv práva anebo povinnosti z</w:t>
      </w:r>
      <w:r w:rsidR="003215A8">
        <w:rPr>
          <w:rFonts w:ascii="Verdana" w:hAnsi="Verdana"/>
          <w:sz w:val="20"/>
          <w:szCs w:val="20"/>
        </w:rPr>
        <w:t>e</w:t>
      </w:r>
      <w:r w:rsidRPr="00D346C8">
        <w:rPr>
          <w:rFonts w:ascii="Verdana" w:hAnsi="Verdana"/>
          <w:sz w:val="20"/>
          <w:szCs w:val="20"/>
        </w:rPr>
        <w:t> smlouvy na třetí osoby bez předchozího písemného souhlasu objednatele.</w:t>
      </w:r>
    </w:p>
    <w:p w14:paraId="778FD0B4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3466F71" w14:textId="77777777" w:rsidR="00F47C48" w:rsidRPr="00D346C8" w:rsidRDefault="00F47C48" w:rsidP="00F47C48">
      <w:pPr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proofErr w:type="gramStart"/>
      <w:r w:rsidRPr="00D346C8">
        <w:rPr>
          <w:rFonts w:ascii="Verdana" w:hAnsi="Verdana"/>
          <w:sz w:val="20"/>
          <w:szCs w:val="20"/>
        </w:rPr>
        <w:t>5.5</w:t>
      </w:r>
      <w:proofErr w:type="gramEnd"/>
      <w:r w:rsidRPr="00D346C8">
        <w:rPr>
          <w:rFonts w:ascii="Verdana" w:hAnsi="Verdana"/>
          <w:sz w:val="20"/>
          <w:szCs w:val="20"/>
        </w:rPr>
        <w:t>.</w:t>
      </w:r>
      <w:r w:rsidRPr="00D346C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Dodavatel</w:t>
      </w:r>
      <w:r w:rsidRPr="00D346C8">
        <w:rPr>
          <w:rFonts w:ascii="Verdana" w:hAnsi="Verdana"/>
          <w:sz w:val="20"/>
          <w:szCs w:val="20"/>
        </w:rPr>
        <w:t xml:space="preserve"> je povinen neprodleně vyrozumět objednatele o případném ohrožení doby plnění a o všech skutečnostech, které mohou předmět plnění znemožnit.</w:t>
      </w:r>
    </w:p>
    <w:p w14:paraId="202E2B2D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63B311F" w14:textId="77777777" w:rsidR="00F47C48" w:rsidRPr="00D346C8" w:rsidRDefault="00F47C48" w:rsidP="00F47C48">
      <w:pPr>
        <w:spacing w:after="0" w:line="240" w:lineRule="auto"/>
        <w:ind w:left="708" w:hanging="705"/>
        <w:jc w:val="both"/>
        <w:rPr>
          <w:rFonts w:ascii="Verdana" w:hAnsi="Verdana"/>
          <w:sz w:val="20"/>
          <w:szCs w:val="20"/>
        </w:rPr>
      </w:pPr>
      <w:proofErr w:type="gramStart"/>
      <w:r w:rsidRPr="00D346C8">
        <w:rPr>
          <w:rFonts w:ascii="Verdana" w:hAnsi="Verdana"/>
          <w:sz w:val="20"/>
          <w:szCs w:val="20"/>
        </w:rPr>
        <w:t>5.6</w:t>
      </w:r>
      <w:proofErr w:type="gramEnd"/>
      <w:r w:rsidRPr="00D346C8">
        <w:rPr>
          <w:rFonts w:ascii="Verdana" w:hAnsi="Verdana"/>
          <w:sz w:val="20"/>
          <w:szCs w:val="20"/>
        </w:rPr>
        <w:t>.</w:t>
      </w:r>
      <w:r w:rsidRPr="00D346C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Dodavatel</w:t>
      </w:r>
      <w:r w:rsidRPr="00D346C8">
        <w:rPr>
          <w:rFonts w:ascii="Verdana" w:hAnsi="Verdana"/>
          <w:sz w:val="20"/>
          <w:szCs w:val="20"/>
        </w:rPr>
        <w:t xml:space="preserve"> bere podpisem této smlouvy na vědomí, že v souladu s § 2 písm. e) zákona č. 320/2001 Sb., o finanční kontrole ve veřejné správě, v platném znění, je osobou povinnou spolupůsobit při výkonu finanční kontroly.</w:t>
      </w:r>
    </w:p>
    <w:p w14:paraId="47D82896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A99D06B" w14:textId="77777777" w:rsidR="00F47C48" w:rsidRPr="00D346C8" w:rsidRDefault="00F47C48" w:rsidP="00B0466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DD6F1E" w14:textId="77777777" w:rsidR="00F47C48" w:rsidRPr="00D346C8" w:rsidRDefault="00F47C48" w:rsidP="00F47C4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346C8">
        <w:rPr>
          <w:rFonts w:ascii="Verdana" w:hAnsi="Verdana"/>
          <w:b/>
          <w:sz w:val="20"/>
          <w:szCs w:val="20"/>
        </w:rPr>
        <w:t>VI.</w:t>
      </w:r>
    </w:p>
    <w:p w14:paraId="0EFC8800" w14:textId="77777777" w:rsidR="00F47C48" w:rsidRPr="00D346C8" w:rsidRDefault="00F47C48" w:rsidP="00F47C48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D346C8">
        <w:rPr>
          <w:rFonts w:ascii="Verdana" w:hAnsi="Verdana"/>
          <w:b/>
          <w:sz w:val="20"/>
          <w:szCs w:val="20"/>
        </w:rPr>
        <w:t>Odstoupení od smlouvy</w:t>
      </w:r>
    </w:p>
    <w:p w14:paraId="08FA2106" w14:textId="77777777" w:rsidR="00F47C48" w:rsidRPr="00D346C8" w:rsidRDefault="00F47C48" w:rsidP="00F47C48">
      <w:pPr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proofErr w:type="gramStart"/>
      <w:r w:rsidRPr="00D346C8">
        <w:rPr>
          <w:rFonts w:ascii="Verdana" w:hAnsi="Verdana"/>
          <w:sz w:val="20"/>
          <w:szCs w:val="20"/>
        </w:rPr>
        <w:t>6.1</w:t>
      </w:r>
      <w:proofErr w:type="gramEnd"/>
      <w:r w:rsidRPr="00D346C8">
        <w:rPr>
          <w:rFonts w:ascii="Verdana" w:hAnsi="Verdana"/>
          <w:sz w:val="20"/>
          <w:szCs w:val="20"/>
        </w:rPr>
        <w:t>.</w:t>
      </w:r>
      <w:r w:rsidRPr="00D346C8">
        <w:rPr>
          <w:rFonts w:ascii="Verdana" w:hAnsi="Verdana"/>
          <w:sz w:val="20"/>
          <w:szCs w:val="20"/>
        </w:rPr>
        <w:tab/>
        <w:t xml:space="preserve">Od této smlouvy může smluvní strana dotčená porušením povinnosti jednostranně odstoupit pro podstatné porušení této smlouvy, přičemž za podstatné porušení této smlouvy se kromě případu uvedeného v čl.  IV. odst. 4.3. této smlouvy dále považuje také: </w:t>
      </w:r>
    </w:p>
    <w:p w14:paraId="7ED19F6B" w14:textId="77777777" w:rsidR="00F47C48" w:rsidRPr="00D346C8" w:rsidRDefault="00F47C48" w:rsidP="00F47C48">
      <w:pPr>
        <w:numPr>
          <w:ilvl w:val="0"/>
          <w:numId w:val="6"/>
        </w:numPr>
        <w:tabs>
          <w:tab w:val="clear" w:pos="360"/>
          <w:tab w:val="num" w:pos="1080"/>
        </w:tabs>
        <w:suppressAutoHyphens/>
        <w:spacing w:after="60"/>
        <w:ind w:left="1080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 xml:space="preserve">na straně objednatele nezaplacení ceny ve lhůtě delší 60 dní po dni splatnosti příslušné faktury, </w:t>
      </w:r>
    </w:p>
    <w:p w14:paraId="4ADDCD92" w14:textId="77777777" w:rsidR="00F47C48" w:rsidRPr="00D346C8" w:rsidRDefault="00F47C48" w:rsidP="00F47C48">
      <w:pPr>
        <w:numPr>
          <w:ilvl w:val="0"/>
          <w:numId w:val="6"/>
        </w:numPr>
        <w:tabs>
          <w:tab w:val="clear" w:pos="360"/>
          <w:tab w:val="num" w:pos="1080"/>
        </w:tabs>
        <w:suppressAutoHyphens/>
        <w:spacing w:after="60"/>
        <w:ind w:left="1080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t xml:space="preserve">na straně </w:t>
      </w:r>
      <w:r>
        <w:rPr>
          <w:rFonts w:ascii="Verdana" w:hAnsi="Verdana"/>
          <w:sz w:val="20"/>
          <w:szCs w:val="20"/>
        </w:rPr>
        <w:t>dodavatel</w:t>
      </w:r>
      <w:r w:rsidRPr="00D346C8">
        <w:rPr>
          <w:rFonts w:ascii="Verdana" w:hAnsi="Verdana"/>
          <w:sz w:val="20"/>
          <w:szCs w:val="20"/>
        </w:rPr>
        <w:t>e, jestliže byť i část dodávky nebude řádně dodána v dohodnutých termínech,</w:t>
      </w:r>
    </w:p>
    <w:p w14:paraId="3A244410" w14:textId="77777777" w:rsidR="00F47C48" w:rsidRPr="00D346C8" w:rsidRDefault="00F47C48" w:rsidP="00F47C48">
      <w:pPr>
        <w:numPr>
          <w:ilvl w:val="0"/>
          <w:numId w:val="6"/>
        </w:numPr>
        <w:tabs>
          <w:tab w:val="clear" w:pos="360"/>
          <w:tab w:val="num" w:pos="1080"/>
        </w:tabs>
        <w:suppressAutoHyphens/>
        <w:spacing w:after="60"/>
        <w:ind w:left="1080"/>
        <w:jc w:val="both"/>
        <w:rPr>
          <w:rFonts w:ascii="Verdana" w:hAnsi="Verdana"/>
          <w:sz w:val="20"/>
          <w:szCs w:val="20"/>
        </w:rPr>
      </w:pPr>
      <w:r w:rsidRPr="00D346C8">
        <w:rPr>
          <w:rFonts w:ascii="Verdana" w:hAnsi="Verdana"/>
          <w:sz w:val="20"/>
          <w:szCs w:val="20"/>
        </w:rPr>
        <w:lastRenderedPageBreak/>
        <w:t xml:space="preserve">na straně </w:t>
      </w:r>
      <w:r>
        <w:rPr>
          <w:rFonts w:ascii="Verdana" w:hAnsi="Verdana"/>
          <w:sz w:val="20"/>
          <w:szCs w:val="20"/>
        </w:rPr>
        <w:t>dodavatel</w:t>
      </w:r>
      <w:r w:rsidRPr="00D346C8">
        <w:rPr>
          <w:rFonts w:ascii="Verdana" w:hAnsi="Verdana"/>
          <w:sz w:val="20"/>
          <w:szCs w:val="20"/>
        </w:rPr>
        <w:t xml:space="preserve">e, jestliže předmět smlouvy nebude mít technické vlastnosti deklarované </w:t>
      </w:r>
      <w:r>
        <w:rPr>
          <w:rFonts w:ascii="Verdana" w:hAnsi="Verdana"/>
          <w:sz w:val="20"/>
          <w:szCs w:val="20"/>
        </w:rPr>
        <w:t>dodavatel</w:t>
      </w:r>
      <w:r w:rsidRPr="00D346C8">
        <w:rPr>
          <w:rFonts w:ascii="Verdana" w:hAnsi="Verdana"/>
          <w:sz w:val="20"/>
          <w:szCs w:val="20"/>
        </w:rPr>
        <w:t>em v této smlouvě.</w:t>
      </w:r>
    </w:p>
    <w:p w14:paraId="1C53F47A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BD6BDEA" w14:textId="77777777" w:rsidR="00F47C48" w:rsidRPr="0099566D" w:rsidRDefault="00F47C48" w:rsidP="00F47C48">
      <w:pPr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proofErr w:type="gramStart"/>
      <w:r w:rsidRPr="00D346C8">
        <w:rPr>
          <w:rFonts w:ascii="Verdana" w:hAnsi="Verdana"/>
          <w:sz w:val="20"/>
          <w:szCs w:val="20"/>
        </w:rPr>
        <w:t>6.2</w:t>
      </w:r>
      <w:proofErr w:type="gramEnd"/>
      <w:r w:rsidRPr="00D346C8">
        <w:rPr>
          <w:rFonts w:ascii="Verdana" w:hAnsi="Verdana"/>
          <w:sz w:val="20"/>
          <w:szCs w:val="20"/>
        </w:rPr>
        <w:t>.</w:t>
      </w:r>
      <w:r w:rsidRPr="00D346C8">
        <w:rPr>
          <w:rFonts w:ascii="Verdana" w:hAnsi="Verdana"/>
          <w:sz w:val="20"/>
          <w:szCs w:val="20"/>
        </w:rPr>
        <w:tab/>
        <w:t>Skončením účinnosti smlouvy nebo jejím zánikem nezanikají nároky na náhradu škody a zaplacení smluvních pokut sjednaných pro případ porušení smluvních povinností vznikl</w:t>
      </w:r>
      <w:r w:rsidR="00B0466B">
        <w:rPr>
          <w:rFonts w:ascii="Verdana" w:hAnsi="Verdana"/>
          <w:sz w:val="20"/>
          <w:szCs w:val="20"/>
        </w:rPr>
        <w:t xml:space="preserve">ých </w:t>
      </w:r>
      <w:r w:rsidRPr="00D346C8">
        <w:rPr>
          <w:rFonts w:ascii="Verdana" w:hAnsi="Verdana"/>
          <w:sz w:val="20"/>
          <w:szCs w:val="20"/>
        </w:rPr>
        <w:t>před skončením účinnosti smlouvy, a ty závazky smluvních stran, které podle smlouvy nebo vzhledem ke své povaze mají trvat i nadále, nebo u kterých tak stanoví zákon.</w:t>
      </w:r>
    </w:p>
    <w:p w14:paraId="5840B2CB" w14:textId="77777777" w:rsidR="00F47C48" w:rsidRDefault="00F47C48" w:rsidP="00F47C48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4517E818" w14:textId="77777777" w:rsidR="000118F7" w:rsidRPr="000118F7" w:rsidRDefault="000118F7" w:rsidP="000118F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12FAC19" w14:textId="77777777" w:rsidR="00F47C48" w:rsidRPr="00D346C8" w:rsidRDefault="00F47C48" w:rsidP="00F47C4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346C8">
        <w:rPr>
          <w:rFonts w:ascii="Verdana" w:hAnsi="Verdana"/>
          <w:b/>
          <w:sz w:val="20"/>
          <w:szCs w:val="20"/>
        </w:rPr>
        <w:t>VII.</w:t>
      </w:r>
    </w:p>
    <w:p w14:paraId="5CEA0A94" w14:textId="77777777" w:rsidR="00F47C48" w:rsidRPr="00D346C8" w:rsidRDefault="00F47C48" w:rsidP="00F47C48">
      <w:pPr>
        <w:pStyle w:val="Nadpis2"/>
        <w:spacing w:after="120" w:line="240" w:lineRule="auto"/>
        <w:rPr>
          <w:spacing w:val="0"/>
        </w:rPr>
      </w:pPr>
      <w:r w:rsidRPr="00D346C8">
        <w:rPr>
          <w:spacing w:val="0"/>
        </w:rPr>
        <w:t>Závěrečná ustanovení</w:t>
      </w:r>
    </w:p>
    <w:p w14:paraId="19A4C541" w14:textId="77777777" w:rsidR="00F47C48" w:rsidRPr="00D346C8" w:rsidRDefault="00F47C48" w:rsidP="00F47C48">
      <w:pPr>
        <w:spacing w:after="0" w:line="240" w:lineRule="auto"/>
        <w:ind w:left="703" w:hanging="703"/>
        <w:jc w:val="both"/>
        <w:rPr>
          <w:rFonts w:ascii="Verdana" w:hAnsi="Verdana"/>
          <w:sz w:val="20"/>
          <w:szCs w:val="20"/>
        </w:rPr>
      </w:pPr>
      <w:proofErr w:type="gramStart"/>
      <w:r w:rsidRPr="00D346C8">
        <w:rPr>
          <w:rFonts w:ascii="Verdana" w:hAnsi="Verdana"/>
          <w:sz w:val="20"/>
          <w:szCs w:val="20"/>
        </w:rPr>
        <w:t>7.1</w:t>
      </w:r>
      <w:proofErr w:type="gramEnd"/>
      <w:r w:rsidRPr="00D346C8">
        <w:rPr>
          <w:rFonts w:ascii="Verdana" w:hAnsi="Verdana"/>
          <w:sz w:val="20"/>
          <w:szCs w:val="20"/>
        </w:rPr>
        <w:t>.</w:t>
      </w:r>
      <w:r w:rsidRPr="00D346C8">
        <w:rPr>
          <w:rFonts w:ascii="Verdana" w:hAnsi="Verdana"/>
          <w:sz w:val="20"/>
          <w:szCs w:val="20"/>
        </w:rPr>
        <w:tab/>
        <w:t xml:space="preserve">Smluvní strany se dohodly, že ostatní práva a povinnosti smluvních stran se budou řídit zákonem č. 89/2012 Sb., </w:t>
      </w:r>
      <w:r>
        <w:rPr>
          <w:rFonts w:ascii="Verdana" w:hAnsi="Verdana"/>
          <w:sz w:val="20"/>
          <w:szCs w:val="20"/>
        </w:rPr>
        <w:t>o</w:t>
      </w:r>
      <w:r w:rsidRPr="00D346C8">
        <w:rPr>
          <w:rFonts w:ascii="Verdana" w:hAnsi="Verdana"/>
          <w:sz w:val="20"/>
          <w:szCs w:val="20"/>
        </w:rPr>
        <w:t>bčanský zákoník, v platném znění a dalšími příslušnými právními předpisy. Případné spory budou řešit české soudy</w:t>
      </w:r>
      <w:r w:rsidR="00B0466B">
        <w:rPr>
          <w:rFonts w:ascii="Verdana" w:hAnsi="Verdana"/>
          <w:sz w:val="20"/>
          <w:szCs w:val="20"/>
        </w:rPr>
        <w:t xml:space="preserve">. </w:t>
      </w:r>
    </w:p>
    <w:p w14:paraId="61302142" w14:textId="77777777" w:rsidR="00F47C48" w:rsidRPr="00D346C8" w:rsidRDefault="00F47C48" w:rsidP="00F47C48">
      <w:pPr>
        <w:spacing w:after="0" w:line="240" w:lineRule="auto"/>
        <w:ind w:left="703" w:hanging="703"/>
        <w:jc w:val="both"/>
        <w:rPr>
          <w:rFonts w:ascii="Verdana" w:hAnsi="Verdana"/>
          <w:sz w:val="20"/>
          <w:szCs w:val="20"/>
        </w:rPr>
      </w:pPr>
    </w:p>
    <w:p w14:paraId="0E78C83B" w14:textId="77777777" w:rsidR="00F47C48" w:rsidRDefault="00F47C48" w:rsidP="00F47C48">
      <w:pPr>
        <w:spacing w:after="0" w:line="240" w:lineRule="auto"/>
        <w:ind w:left="703" w:hanging="703"/>
        <w:jc w:val="both"/>
        <w:rPr>
          <w:rFonts w:ascii="Verdana" w:hAnsi="Verdana"/>
          <w:sz w:val="20"/>
          <w:szCs w:val="20"/>
        </w:rPr>
      </w:pPr>
      <w:proofErr w:type="gramStart"/>
      <w:r w:rsidRPr="00D346C8">
        <w:rPr>
          <w:rFonts w:ascii="Verdana" w:hAnsi="Verdana"/>
          <w:sz w:val="20"/>
          <w:szCs w:val="20"/>
        </w:rPr>
        <w:t>7.2</w:t>
      </w:r>
      <w:proofErr w:type="gramEnd"/>
      <w:r w:rsidRPr="00D346C8">
        <w:rPr>
          <w:rFonts w:ascii="Verdana" w:hAnsi="Verdana"/>
          <w:sz w:val="20"/>
          <w:szCs w:val="20"/>
        </w:rPr>
        <w:t>.</w:t>
      </w:r>
      <w:r w:rsidRPr="00D346C8">
        <w:rPr>
          <w:rFonts w:ascii="Verdana" w:hAnsi="Verdana"/>
          <w:sz w:val="20"/>
          <w:szCs w:val="20"/>
        </w:rPr>
        <w:tab/>
        <w:t>Smlouvu lze měnit a doplňovat písemně</w:t>
      </w:r>
      <w:r w:rsidR="00B0466B">
        <w:rPr>
          <w:rFonts w:ascii="Verdana" w:hAnsi="Verdana"/>
          <w:sz w:val="20"/>
          <w:szCs w:val="20"/>
        </w:rPr>
        <w:t xml:space="preserve"> formou dodatků. </w:t>
      </w:r>
    </w:p>
    <w:p w14:paraId="4AA63E73" w14:textId="77777777" w:rsidR="00F47C48" w:rsidRDefault="00F47C48" w:rsidP="00F47C48">
      <w:pPr>
        <w:spacing w:after="0" w:line="240" w:lineRule="auto"/>
        <w:ind w:left="703" w:hanging="703"/>
        <w:jc w:val="both"/>
        <w:rPr>
          <w:rFonts w:ascii="Verdana" w:hAnsi="Verdana"/>
          <w:sz w:val="20"/>
          <w:szCs w:val="20"/>
        </w:rPr>
      </w:pPr>
    </w:p>
    <w:p w14:paraId="66B69266" w14:textId="77777777" w:rsidR="00F47C48" w:rsidRPr="0089344B" w:rsidRDefault="00F47C48" w:rsidP="00F47C48">
      <w:pPr>
        <w:pStyle w:val="Zkladntext2"/>
        <w:rPr>
          <w:rFonts w:cs="Arial"/>
          <w:sz w:val="20"/>
          <w:szCs w:val="20"/>
        </w:rPr>
      </w:pPr>
      <w:proofErr w:type="gramStart"/>
      <w:r w:rsidRPr="0089344B">
        <w:rPr>
          <w:rFonts w:cs="Arial"/>
          <w:sz w:val="20"/>
          <w:szCs w:val="20"/>
        </w:rPr>
        <w:t>7.3</w:t>
      </w:r>
      <w:proofErr w:type="gramEnd"/>
      <w:r w:rsidRPr="0089344B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ab/>
      </w:r>
      <w:r w:rsidRPr="0089344B">
        <w:rPr>
          <w:rFonts w:cs="Arial"/>
          <w:sz w:val="20"/>
          <w:szCs w:val="20"/>
        </w:rPr>
        <w:t>Nedílnou součástí této smlouvy je příloha č. 1 (viz bod 1.1.).</w:t>
      </w:r>
    </w:p>
    <w:p w14:paraId="051B3DFB" w14:textId="77777777" w:rsidR="00F47C48" w:rsidRPr="00D346C8" w:rsidRDefault="00F47C48" w:rsidP="00F47C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1258162" w14:textId="77777777" w:rsidR="00F47C48" w:rsidRPr="00D346C8" w:rsidRDefault="00F47C48" w:rsidP="00F47C48">
      <w:pPr>
        <w:spacing w:after="0" w:line="240" w:lineRule="auto"/>
        <w:ind w:left="703" w:hanging="703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7.4</w:t>
      </w:r>
      <w:proofErr w:type="gramEnd"/>
      <w:r w:rsidRPr="00D346C8">
        <w:rPr>
          <w:rFonts w:ascii="Verdana" w:hAnsi="Verdana"/>
          <w:sz w:val="20"/>
          <w:szCs w:val="20"/>
        </w:rPr>
        <w:t>.</w:t>
      </w:r>
      <w:r w:rsidRPr="00D346C8">
        <w:rPr>
          <w:rFonts w:ascii="Verdana" w:hAnsi="Verdana"/>
          <w:sz w:val="20"/>
          <w:szCs w:val="20"/>
        </w:rPr>
        <w:tab/>
        <w:t>Smlouva je vyhotovena ve čtyřech stejnopisech, z nichž každá smluvní strana obdrží dvě vyhotovení smlouvy.</w:t>
      </w:r>
    </w:p>
    <w:p w14:paraId="16E12CC0" w14:textId="77777777" w:rsidR="00F47C48" w:rsidRPr="00D346C8" w:rsidRDefault="00F47C48" w:rsidP="00F47C48">
      <w:pPr>
        <w:spacing w:after="0" w:line="240" w:lineRule="auto"/>
        <w:ind w:left="703" w:hanging="703"/>
        <w:jc w:val="both"/>
        <w:rPr>
          <w:rFonts w:ascii="Verdana" w:hAnsi="Verdana"/>
          <w:sz w:val="20"/>
          <w:szCs w:val="20"/>
        </w:rPr>
      </w:pPr>
    </w:p>
    <w:p w14:paraId="577E724E" w14:textId="77777777" w:rsidR="00B0466B" w:rsidRDefault="00F47C48" w:rsidP="00B0466B">
      <w:pPr>
        <w:spacing w:line="240" w:lineRule="auto"/>
        <w:ind w:left="720" w:hanging="720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7.5</w:t>
      </w:r>
      <w:proofErr w:type="gramEnd"/>
      <w:r w:rsidRPr="00D346C8">
        <w:rPr>
          <w:rFonts w:ascii="Verdana" w:hAnsi="Verdana"/>
          <w:sz w:val="20"/>
          <w:szCs w:val="20"/>
        </w:rPr>
        <w:t>.</w:t>
      </w:r>
      <w:r w:rsidRPr="00D346C8">
        <w:rPr>
          <w:rFonts w:ascii="Verdana" w:hAnsi="Verdana"/>
          <w:sz w:val="20"/>
          <w:szCs w:val="20"/>
        </w:rPr>
        <w:tab/>
      </w:r>
      <w:r w:rsidR="00B0466B" w:rsidRPr="00B0466B">
        <w:rPr>
          <w:rFonts w:ascii="Verdana" w:hAnsi="Verdana" w:cs="Tahoma"/>
          <w:sz w:val="20"/>
          <w:szCs w:val="20"/>
        </w:rPr>
        <w:t>Smluvní strany berou na vědomí, že tato smlouva ke své účinnosti vyžaduje uveřejnění v registru smluv podle zákona č. 340/2015 Sb., registru smluv, ve znění pozdějších předpisů, a s tímto uveřejněním souhlasí. Zaslání smlouvy do registru smluv zajistí Fakulta sociálních věd neprodleně po podpisu smlouvy. Fakulta sociálních věd se současně zavazuje informovat</w:t>
      </w:r>
      <w:r w:rsidR="00B0466B">
        <w:rPr>
          <w:rFonts w:ascii="Verdana" w:hAnsi="Verdana" w:cs="Tahoma"/>
          <w:sz w:val="20"/>
          <w:szCs w:val="20"/>
        </w:rPr>
        <w:t xml:space="preserve"> dodavatele</w:t>
      </w:r>
      <w:r w:rsidR="00B0466B" w:rsidRPr="00B0466B">
        <w:rPr>
          <w:rFonts w:ascii="Verdana" w:hAnsi="Verdana"/>
          <w:sz w:val="20"/>
          <w:szCs w:val="20"/>
        </w:rPr>
        <w:t xml:space="preserve"> o </w:t>
      </w:r>
      <w:r w:rsidR="00B0466B" w:rsidRPr="00B0466B">
        <w:rPr>
          <w:rFonts w:ascii="Verdana" w:hAnsi="Verdana" w:cs="Tahoma"/>
          <w:sz w:val="20"/>
          <w:szCs w:val="20"/>
        </w:rPr>
        <w:t xml:space="preserve">provedení registrace tak, že </w:t>
      </w:r>
      <w:r w:rsidR="00B0466B">
        <w:rPr>
          <w:rFonts w:ascii="Verdana" w:hAnsi="Verdana" w:cs="Tahoma"/>
          <w:sz w:val="20"/>
          <w:szCs w:val="20"/>
        </w:rPr>
        <w:t>mu</w:t>
      </w:r>
      <w:r w:rsidR="00B0466B" w:rsidRPr="00B0466B">
        <w:rPr>
          <w:rFonts w:ascii="Verdana" w:hAnsi="Verdana" w:cs="Tahoma"/>
          <w:sz w:val="20"/>
          <w:szCs w:val="20"/>
        </w:rPr>
        <w:t xml:space="preserve"> zašle kopii potvrzení správce registru smluv o uveřejnění smlouvy bez zbytečného odkladu poté, kdy sama potvrzení obdrží, popř. již v průvodním formuláři vyplní příslušnou kolonku s ID datové schránky </w:t>
      </w:r>
      <w:r w:rsidR="00B0466B">
        <w:rPr>
          <w:rFonts w:ascii="Verdana" w:hAnsi="Verdana" w:cs="Tahoma"/>
          <w:sz w:val="20"/>
          <w:szCs w:val="20"/>
        </w:rPr>
        <w:t xml:space="preserve">dodavatele. </w:t>
      </w:r>
    </w:p>
    <w:p w14:paraId="28F3F44A" w14:textId="77777777" w:rsidR="00F47C48" w:rsidRDefault="00B0466B" w:rsidP="00B0466B">
      <w:pPr>
        <w:spacing w:line="240" w:lineRule="auto"/>
        <w:ind w:left="720"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7.6.    </w:t>
      </w:r>
      <w:r w:rsidR="00F47C48" w:rsidRPr="00B0466B">
        <w:rPr>
          <w:rFonts w:ascii="Verdana" w:hAnsi="Verdana"/>
          <w:sz w:val="20"/>
          <w:szCs w:val="20"/>
        </w:rPr>
        <w:t xml:space="preserve">Smlouva nabývá platnosti dnem jejího podpisu </w:t>
      </w:r>
      <w:r w:rsidRPr="00B0466B">
        <w:rPr>
          <w:rFonts w:ascii="Verdana" w:hAnsi="Verdana"/>
          <w:sz w:val="20"/>
          <w:szCs w:val="20"/>
        </w:rPr>
        <w:t xml:space="preserve">a účinnosti okamžikem zveřejnění smlouvy prostřednictvím registru smluv. </w:t>
      </w:r>
    </w:p>
    <w:p w14:paraId="31EF83DD" w14:textId="77777777" w:rsidR="00B0466B" w:rsidRPr="00812529" w:rsidRDefault="00B0466B" w:rsidP="00B0466B">
      <w:pPr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 xml:space="preserve">7.7. </w:t>
      </w:r>
      <w:r>
        <w:rPr>
          <w:rFonts w:ascii="Verdana" w:hAnsi="Verdana"/>
          <w:sz w:val="20"/>
          <w:szCs w:val="20"/>
        </w:rPr>
        <w:tab/>
      </w:r>
      <w:r w:rsidRPr="00812529">
        <w:rPr>
          <w:rFonts w:ascii="Verdana" w:hAnsi="Verdana"/>
          <w:sz w:val="20"/>
        </w:rPr>
        <w:t xml:space="preserve">Příloha č. 1 – Seznam </w:t>
      </w:r>
      <w:r>
        <w:rPr>
          <w:rFonts w:ascii="Verdana" w:hAnsi="Verdana"/>
          <w:sz w:val="20"/>
        </w:rPr>
        <w:t xml:space="preserve">e-knih </w:t>
      </w:r>
    </w:p>
    <w:p w14:paraId="763DB252" w14:textId="4B123ACD" w:rsidR="00F47C48" w:rsidRPr="00491727" w:rsidRDefault="00B0466B" w:rsidP="00F47C4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47C48">
        <w:rPr>
          <w:rFonts w:ascii="Verdana" w:hAnsi="Verdana"/>
          <w:sz w:val="20"/>
          <w:szCs w:val="20"/>
        </w:rPr>
        <w:t>V Praze</w:t>
      </w:r>
      <w:r w:rsidR="00F47C48" w:rsidRPr="00D346C8">
        <w:rPr>
          <w:rFonts w:ascii="Verdana" w:hAnsi="Verdana"/>
          <w:sz w:val="20"/>
          <w:szCs w:val="20"/>
        </w:rPr>
        <w:t xml:space="preserve"> dne </w:t>
      </w:r>
      <w:r w:rsidR="00BE1DA4">
        <w:rPr>
          <w:rFonts w:ascii="Verdana" w:hAnsi="Verdana"/>
          <w:sz w:val="20"/>
          <w:szCs w:val="20"/>
        </w:rPr>
        <w:t>23.8.2018</w:t>
      </w:r>
      <w:r w:rsidR="00F47C48" w:rsidRPr="00D346C8">
        <w:rPr>
          <w:rFonts w:ascii="Verdana" w:hAnsi="Verdana"/>
          <w:sz w:val="20"/>
          <w:szCs w:val="20"/>
        </w:rPr>
        <w:tab/>
      </w:r>
      <w:r w:rsidR="00F47C48" w:rsidRPr="00D346C8">
        <w:rPr>
          <w:rFonts w:ascii="Verdana" w:hAnsi="Verdana"/>
          <w:sz w:val="20"/>
          <w:szCs w:val="20"/>
        </w:rPr>
        <w:tab/>
      </w:r>
      <w:r w:rsidR="00F47C48" w:rsidRPr="00D346C8">
        <w:rPr>
          <w:rFonts w:ascii="Verdana" w:hAnsi="Verdana"/>
          <w:sz w:val="20"/>
          <w:szCs w:val="20"/>
        </w:rPr>
        <w:tab/>
      </w:r>
      <w:r w:rsidR="00F47C48" w:rsidRPr="00D346C8">
        <w:rPr>
          <w:rFonts w:ascii="Verdana" w:hAnsi="Verdana"/>
          <w:sz w:val="20"/>
          <w:szCs w:val="20"/>
        </w:rPr>
        <w:tab/>
      </w:r>
      <w:r w:rsidR="00306B7E">
        <w:rPr>
          <w:rFonts w:ascii="Verdana" w:hAnsi="Verdana"/>
          <w:sz w:val="20"/>
          <w:szCs w:val="20"/>
        </w:rPr>
        <w:t>V Praze</w:t>
      </w:r>
      <w:r w:rsidR="00F47C48" w:rsidRPr="00491727">
        <w:rPr>
          <w:rFonts w:ascii="Verdana" w:hAnsi="Verdana"/>
          <w:sz w:val="20"/>
          <w:szCs w:val="20"/>
        </w:rPr>
        <w:t xml:space="preserve"> dne </w:t>
      </w:r>
      <w:r w:rsidR="00BE1DA4">
        <w:rPr>
          <w:rFonts w:ascii="Verdana" w:hAnsi="Verdana"/>
          <w:sz w:val="20"/>
          <w:szCs w:val="20"/>
        </w:rPr>
        <w:t>20.8.2018</w:t>
      </w:r>
      <w:bookmarkStart w:id="2" w:name="_GoBack"/>
      <w:bookmarkEnd w:id="2"/>
    </w:p>
    <w:p w14:paraId="37EEFB8F" w14:textId="77777777" w:rsidR="00F47C48" w:rsidRPr="00491727" w:rsidRDefault="00F47C48" w:rsidP="00F47C48">
      <w:pPr>
        <w:jc w:val="both"/>
        <w:rPr>
          <w:rFonts w:ascii="Verdana" w:hAnsi="Verdana"/>
          <w:sz w:val="20"/>
          <w:szCs w:val="20"/>
        </w:rPr>
      </w:pPr>
      <w:r w:rsidRPr="00491727">
        <w:rPr>
          <w:rFonts w:ascii="Verdana" w:hAnsi="Verdana"/>
          <w:sz w:val="20"/>
          <w:szCs w:val="20"/>
        </w:rPr>
        <w:t>Objednatel</w:t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  <w:t>Dodavatel</w:t>
      </w:r>
    </w:p>
    <w:p w14:paraId="66357BE2" w14:textId="7BB54F27" w:rsidR="00F47C48" w:rsidRPr="00491727" w:rsidRDefault="00F47C48" w:rsidP="00F47C48">
      <w:pPr>
        <w:rPr>
          <w:rFonts w:ascii="Verdana" w:hAnsi="Verdana"/>
          <w:sz w:val="20"/>
          <w:szCs w:val="20"/>
        </w:rPr>
      </w:pP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</w:p>
    <w:p w14:paraId="2CDE6C43" w14:textId="77777777" w:rsidR="00F47C48" w:rsidRPr="00491727" w:rsidRDefault="00F47C48" w:rsidP="00F47C48">
      <w:pPr>
        <w:jc w:val="both"/>
        <w:rPr>
          <w:rFonts w:ascii="Verdana" w:hAnsi="Verdana"/>
          <w:sz w:val="20"/>
          <w:szCs w:val="20"/>
        </w:rPr>
      </w:pPr>
    </w:p>
    <w:p w14:paraId="6BEC140A" w14:textId="77777777" w:rsidR="00F47C48" w:rsidRPr="007314A8" w:rsidRDefault="00F47C48" w:rsidP="00F47C48">
      <w:pPr>
        <w:spacing w:after="0"/>
        <w:jc w:val="both"/>
        <w:rPr>
          <w:rFonts w:ascii="Verdana" w:hAnsi="Verdana"/>
          <w:sz w:val="20"/>
          <w:szCs w:val="20"/>
        </w:rPr>
      </w:pPr>
      <w:r w:rsidRPr="00491727">
        <w:rPr>
          <w:rFonts w:ascii="Verdana" w:hAnsi="Verdana"/>
          <w:sz w:val="20"/>
          <w:szCs w:val="20"/>
        </w:rPr>
        <w:t>……………………………………………</w:t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</w:r>
      <w:r w:rsidRPr="00491727">
        <w:rPr>
          <w:rFonts w:ascii="Verdana" w:hAnsi="Verdana"/>
          <w:sz w:val="20"/>
          <w:szCs w:val="20"/>
        </w:rPr>
        <w:tab/>
        <w:t>…………………………………………….</w:t>
      </w:r>
      <w:r w:rsidRPr="007314A8">
        <w:rPr>
          <w:rFonts w:ascii="Verdana" w:hAnsi="Verdana"/>
          <w:sz w:val="20"/>
          <w:szCs w:val="20"/>
        </w:rPr>
        <w:tab/>
      </w:r>
    </w:p>
    <w:p w14:paraId="7C0DA349" w14:textId="170DBB4C" w:rsidR="00306B7E" w:rsidRPr="007314A8" w:rsidRDefault="00F47C48" w:rsidP="00F47C48">
      <w:pPr>
        <w:spacing w:after="0"/>
        <w:jc w:val="both"/>
        <w:rPr>
          <w:rFonts w:ascii="Verdana" w:hAnsi="Verdana"/>
          <w:sz w:val="20"/>
          <w:szCs w:val="20"/>
        </w:rPr>
      </w:pPr>
      <w:r w:rsidRPr="007314A8">
        <w:rPr>
          <w:rFonts w:ascii="Verdana" w:hAnsi="Verdana"/>
          <w:sz w:val="20"/>
          <w:szCs w:val="20"/>
        </w:rPr>
        <w:t xml:space="preserve">PhDr. </w:t>
      </w:r>
      <w:r>
        <w:rPr>
          <w:rFonts w:ascii="Verdana" w:hAnsi="Verdana"/>
          <w:sz w:val="20"/>
          <w:szCs w:val="20"/>
        </w:rPr>
        <w:t xml:space="preserve">Alice Němcová Tejkalová, </w:t>
      </w:r>
      <w:r w:rsidRPr="007314A8">
        <w:rPr>
          <w:rFonts w:ascii="Verdana" w:hAnsi="Verdana"/>
          <w:sz w:val="20"/>
          <w:szCs w:val="20"/>
        </w:rPr>
        <w:t>Ph</w:t>
      </w:r>
      <w:r>
        <w:rPr>
          <w:rFonts w:ascii="Verdana" w:hAnsi="Verdana"/>
          <w:sz w:val="20"/>
          <w:szCs w:val="20"/>
        </w:rPr>
        <w:t>.</w:t>
      </w:r>
      <w:r w:rsidRPr="007314A8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.</w:t>
      </w:r>
      <w:r w:rsidR="00306B7E">
        <w:rPr>
          <w:rFonts w:ascii="Verdana" w:hAnsi="Verdana"/>
          <w:sz w:val="20"/>
          <w:szCs w:val="20"/>
        </w:rPr>
        <w:tab/>
      </w:r>
      <w:r w:rsidR="00306B7E">
        <w:rPr>
          <w:rFonts w:ascii="Verdana" w:hAnsi="Verdana"/>
          <w:sz w:val="20"/>
          <w:szCs w:val="20"/>
        </w:rPr>
        <w:tab/>
        <w:t xml:space="preserve">Vojislav </w:t>
      </w:r>
      <w:proofErr w:type="spellStart"/>
      <w:r w:rsidR="00306B7E">
        <w:rPr>
          <w:rFonts w:ascii="Verdana" w:hAnsi="Verdana"/>
          <w:sz w:val="20"/>
          <w:szCs w:val="20"/>
        </w:rPr>
        <w:t>Milovanović</w:t>
      </w:r>
      <w:proofErr w:type="spellEnd"/>
    </w:p>
    <w:p w14:paraId="23FE1D70" w14:textId="77777777" w:rsidR="00306B7E" w:rsidRDefault="00F47C48" w:rsidP="00F47C48">
      <w:pPr>
        <w:spacing w:after="0"/>
        <w:jc w:val="both"/>
        <w:rPr>
          <w:rFonts w:ascii="Verdana" w:hAnsi="Verdana"/>
          <w:sz w:val="20"/>
          <w:szCs w:val="20"/>
        </w:rPr>
      </w:pPr>
      <w:r w:rsidRPr="007314A8">
        <w:rPr>
          <w:rFonts w:ascii="Verdana" w:hAnsi="Verdana"/>
          <w:sz w:val="20"/>
          <w:szCs w:val="20"/>
        </w:rPr>
        <w:t>děkan</w:t>
      </w:r>
      <w:r>
        <w:rPr>
          <w:rFonts w:ascii="Verdana" w:hAnsi="Verdana"/>
          <w:sz w:val="20"/>
          <w:szCs w:val="20"/>
        </w:rPr>
        <w:t>ka</w:t>
      </w:r>
      <w:r w:rsidRPr="007314A8">
        <w:rPr>
          <w:rFonts w:ascii="Verdana" w:hAnsi="Verdana"/>
          <w:sz w:val="20"/>
          <w:szCs w:val="20"/>
        </w:rPr>
        <w:tab/>
      </w:r>
      <w:r w:rsidRPr="007314A8">
        <w:rPr>
          <w:rFonts w:ascii="Verdana" w:hAnsi="Verdana"/>
          <w:sz w:val="20"/>
          <w:szCs w:val="20"/>
        </w:rPr>
        <w:tab/>
      </w:r>
      <w:r w:rsidRPr="007314A8">
        <w:rPr>
          <w:rFonts w:ascii="Verdana" w:hAnsi="Verdana"/>
          <w:sz w:val="20"/>
          <w:szCs w:val="20"/>
        </w:rPr>
        <w:tab/>
      </w:r>
      <w:r w:rsidR="00306B7E">
        <w:rPr>
          <w:rFonts w:ascii="Verdana" w:hAnsi="Verdana"/>
          <w:sz w:val="20"/>
          <w:szCs w:val="20"/>
        </w:rPr>
        <w:tab/>
      </w:r>
      <w:r w:rsidR="00306B7E">
        <w:rPr>
          <w:rFonts w:ascii="Verdana" w:hAnsi="Verdana"/>
          <w:sz w:val="20"/>
          <w:szCs w:val="20"/>
        </w:rPr>
        <w:tab/>
      </w:r>
      <w:r w:rsidR="00306B7E">
        <w:rPr>
          <w:rFonts w:ascii="Verdana" w:hAnsi="Verdana"/>
          <w:sz w:val="20"/>
          <w:szCs w:val="20"/>
        </w:rPr>
        <w:tab/>
        <w:t>obchodní ředitel</w:t>
      </w:r>
    </w:p>
    <w:p w14:paraId="05BEC4B5" w14:textId="72EE72CE" w:rsidR="00F47C48" w:rsidRPr="007314A8" w:rsidRDefault="00306B7E" w:rsidP="00F47C4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EBSCO </w:t>
      </w:r>
      <w:proofErr w:type="spellStart"/>
      <w:r>
        <w:rPr>
          <w:rFonts w:ascii="Verdana" w:hAnsi="Verdana"/>
          <w:sz w:val="20"/>
          <w:szCs w:val="20"/>
        </w:rPr>
        <w:t>Information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Services</w:t>
      </w:r>
      <w:proofErr w:type="spellEnd"/>
      <w:r>
        <w:rPr>
          <w:rFonts w:ascii="Verdana" w:hAnsi="Verdana"/>
          <w:sz w:val="20"/>
          <w:szCs w:val="20"/>
        </w:rPr>
        <w:t xml:space="preserve"> s.r.o.</w:t>
      </w:r>
      <w:r w:rsidR="00F47C48" w:rsidRPr="007314A8">
        <w:rPr>
          <w:rFonts w:ascii="Verdana" w:hAnsi="Verdana"/>
          <w:sz w:val="20"/>
          <w:szCs w:val="20"/>
        </w:rPr>
        <w:t xml:space="preserve"> </w:t>
      </w:r>
    </w:p>
    <w:p w14:paraId="028D0BA8" w14:textId="77777777" w:rsidR="00F47C48" w:rsidRDefault="00F47C48" w:rsidP="00F47C48"/>
    <w:p w14:paraId="7804CC79" w14:textId="77777777" w:rsidR="00F47C48" w:rsidRDefault="00F47C48" w:rsidP="00F47C48"/>
    <w:sectPr w:rsidR="00F47C48" w:rsidSect="00B0466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B1FCC" w14:textId="77777777" w:rsidR="005D581A" w:rsidRDefault="005D581A" w:rsidP="00F47C48">
      <w:pPr>
        <w:spacing w:after="0" w:line="240" w:lineRule="auto"/>
      </w:pPr>
      <w:r>
        <w:separator/>
      </w:r>
    </w:p>
  </w:endnote>
  <w:endnote w:type="continuationSeparator" w:id="0">
    <w:p w14:paraId="53E19740" w14:textId="77777777" w:rsidR="005D581A" w:rsidRDefault="005D581A" w:rsidP="00F4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CAEA9" w14:textId="77777777" w:rsidR="00BD2AA1" w:rsidRPr="004268C5" w:rsidRDefault="00D92F64" w:rsidP="001900AF">
    <w:pPr>
      <w:pStyle w:val="Zpat"/>
      <w:jc w:val="center"/>
      <w:rPr>
        <w:rFonts w:ascii="Garamond" w:hAnsi="Garamond" w:cs="Garamond"/>
        <w:sz w:val="18"/>
        <w:szCs w:val="18"/>
      </w:rPr>
    </w:pPr>
    <w:proofErr w:type="gramStart"/>
    <w:r w:rsidRPr="004268C5">
      <w:rPr>
        <w:rFonts w:ascii="Garamond" w:hAnsi="Garamond" w:cs="Garamond"/>
        <w:sz w:val="18"/>
        <w:szCs w:val="18"/>
      </w:rPr>
      <w:t xml:space="preserve">Stránka </w:t>
    </w:r>
    <w:proofErr w:type="gramEnd"/>
    <w:r w:rsidRPr="004268C5">
      <w:rPr>
        <w:rFonts w:ascii="Garamond" w:hAnsi="Garamond" w:cs="Garamond"/>
        <w:b/>
        <w:bCs/>
        <w:sz w:val="18"/>
        <w:szCs w:val="18"/>
      </w:rPr>
      <w:fldChar w:fldCharType="begin"/>
    </w:r>
    <w:r w:rsidRPr="004268C5">
      <w:rPr>
        <w:rFonts w:ascii="Garamond" w:hAnsi="Garamond" w:cs="Garamond"/>
        <w:b/>
        <w:bCs/>
        <w:sz w:val="18"/>
        <w:szCs w:val="18"/>
      </w:rPr>
      <w:instrText>PAGE</w:instrText>
    </w:r>
    <w:r w:rsidRPr="004268C5">
      <w:rPr>
        <w:rFonts w:ascii="Garamond" w:hAnsi="Garamond" w:cs="Garamond"/>
        <w:b/>
        <w:bCs/>
        <w:sz w:val="18"/>
        <w:szCs w:val="18"/>
      </w:rPr>
      <w:fldChar w:fldCharType="separate"/>
    </w:r>
    <w:r w:rsidR="00BE1DA4">
      <w:rPr>
        <w:rFonts w:ascii="Garamond" w:hAnsi="Garamond" w:cs="Garamond"/>
        <w:b/>
        <w:bCs/>
        <w:noProof/>
        <w:sz w:val="18"/>
        <w:szCs w:val="18"/>
      </w:rPr>
      <w:t>2</w:t>
    </w:r>
    <w:r w:rsidRPr="004268C5">
      <w:rPr>
        <w:rFonts w:ascii="Garamond" w:hAnsi="Garamond" w:cs="Garamond"/>
        <w:b/>
        <w:bCs/>
        <w:sz w:val="18"/>
        <w:szCs w:val="18"/>
      </w:rPr>
      <w:fldChar w:fldCharType="end"/>
    </w:r>
    <w:proofErr w:type="gramStart"/>
    <w:r w:rsidRPr="004268C5">
      <w:rPr>
        <w:rFonts w:ascii="Garamond" w:hAnsi="Garamond" w:cs="Garamond"/>
        <w:sz w:val="18"/>
        <w:szCs w:val="18"/>
      </w:rPr>
      <w:t xml:space="preserve"> z </w:t>
    </w:r>
    <w:proofErr w:type="gramEnd"/>
    <w:r w:rsidRPr="004268C5">
      <w:rPr>
        <w:rFonts w:ascii="Garamond" w:hAnsi="Garamond" w:cs="Garamond"/>
        <w:b/>
        <w:bCs/>
        <w:sz w:val="18"/>
        <w:szCs w:val="18"/>
      </w:rPr>
      <w:fldChar w:fldCharType="begin"/>
    </w:r>
    <w:r w:rsidRPr="004268C5">
      <w:rPr>
        <w:rFonts w:ascii="Garamond" w:hAnsi="Garamond" w:cs="Garamond"/>
        <w:b/>
        <w:bCs/>
        <w:sz w:val="18"/>
        <w:szCs w:val="18"/>
      </w:rPr>
      <w:instrText>NUMPAGES</w:instrText>
    </w:r>
    <w:r w:rsidRPr="004268C5">
      <w:rPr>
        <w:rFonts w:ascii="Garamond" w:hAnsi="Garamond" w:cs="Garamond"/>
        <w:b/>
        <w:bCs/>
        <w:sz w:val="18"/>
        <w:szCs w:val="18"/>
      </w:rPr>
      <w:fldChar w:fldCharType="separate"/>
    </w:r>
    <w:r w:rsidR="00BE1DA4">
      <w:rPr>
        <w:rFonts w:ascii="Garamond" w:hAnsi="Garamond" w:cs="Garamond"/>
        <w:b/>
        <w:bCs/>
        <w:noProof/>
        <w:sz w:val="18"/>
        <w:szCs w:val="18"/>
      </w:rPr>
      <w:t>7</w:t>
    </w:r>
    <w:r w:rsidRPr="004268C5">
      <w:rPr>
        <w:rFonts w:ascii="Garamond" w:hAnsi="Garamond" w:cs="Garamond"/>
        <w:b/>
        <w:bCs/>
        <w:sz w:val="18"/>
        <w:szCs w:val="18"/>
      </w:rPr>
      <w:fldChar w:fldCharType="end"/>
    </w:r>
  </w:p>
  <w:p w14:paraId="25957EA9" w14:textId="77777777" w:rsidR="00BD2AA1" w:rsidRPr="008D03E1" w:rsidRDefault="005D581A" w:rsidP="008D03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0A0" w:firstRow="1" w:lastRow="0" w:firstColumn="1" w:lastColumn="0" w:noHBand="0" w:noVBand="0"/>
    </w:tblPr>
    <w:tblGrid>
      <w:gridCol w:w="4313"/>
      <w:gridCol w:w="1170"/>
      <w:gridCol w:w="4314"/>
    </w:tblGrid>
    <w:tr w:rsidR="00BD2AA1" w:rsidRPr="0051273E" w14:paraId="2D874D8E" w14:textId="77777777" w:rsidTr="007412F6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0CF7AFF1" w14:textId="77777777" w:rsidR="00BD2AA1" w:rsidRPr="00850348" w:rsidRDefault="005D581A" w:rsidP="007412F6">
          <w:pPr>
            <w:pStyle w:val="Zhlav"/>
            <w:rPr>
              <w:rFonts w:ascii="Cambria" w:hAnsi="Cambria"/>
              <w:b/>
              <w:bCs/>
              <w:sz w:val="22"/>
              <w:szCs w:val="22"/>
              <w:lang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5256E2F" w14:textId="77777777" w:rsidR="00BD2AA1" w:rsidRPr="00850348" w:rsidRDefault="00D92F64" w:rsidP="007412F6">
          <w:pPr>
            <w:pStyle w:val="Bezmezer"/>
            <w:jc w:val="center"/>
          </w:pPr>
          <w:r w:rsidRPr="00850348">
            <w:rPr>
              <w:rFonts w:ascii="Cambria" w:hAnsi="Cambria"/>
              <w:b/>
            </w:rPr>
            <w:t xml:space="preserve">Stránka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Pr="00850348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5800B0B1" w14:textId="77777777" w:rsidR="00BD2AA1" w:rsidRPr="00850348" w:rsidRDefault="005D581A" w:rsidP="007412F6">
          <w:pPr>
            <w:pStyle w:val="Zhlav"/>
            <w:rPr>
              <w:rFonts w:ascii="Cambria" w:hAnsi="Cambria"/>
              <w:b/>
              <w:bCs/>
              <w:sz w:val="22"/>
              <w:szCs w:val="22"/>
              <w:lang w:eastAsia="en-US"/>
            </w:rPr>
          </w:pPr>
        </w:p>
      </w:tc>
    </w:tr>
    <w:tr w:rsidR="00BD2AA1" w:rsidRPr="0051273E" w14:paraId="108459F6" w14:textId="77777777" w:rsidTr="007412F6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3AB71B40" w14:textId="77777777" w:rsidR="00BD2AA1" w:rsidRPr="00850348" w:rsidRDefault="005D581A" w:rsidP="007412F6">
          <w:pPr>
            <w:pStyle w:val="Zhlav"/>
            <w:rPr>
              <w:rFonts w:ascii="Cambria" w:hAnsi="Cambria"/>
              <w:b/>
              <w:bCs/>
              <w:sz w:val="22"/>
              <w:szCs w:val="22"/>
              <w:lang w:eastAsia="en-US"/>
            </w:rPr>
          </w:pPr>
        </w:p>
      </w:tc>
      <w:tc>
        <w:tcPr>
          <w:tcW w:w="500" w:type="pct"/>
          <w:vMerge/>
        </w:tcPr>
        <w:p w14:paraId="1D9D37D9" w14:textId="77777777" w:rsidR="00BD2AA1" w:rsidRPr="00850348" w:rsidRDefault="005D581A" w:rsidP="007412F6">
          <w:pPr>
            <w:pStyle w:val="Zhlav"/>
            <w:jc w:val="center"/>
            <w:rPr>
              <w:rFonts w:ascii="Cambria" w:hAnsi="Cambria"/>
              <w:b/>
              <w:bCs/>
              <w:sz w:val="22"/>
              <w:szCs w:val="22"/>
              <w:lang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33745241" w14:textId="77777777" w:rsidR="00BD2AA1" w:rsidRPr="00850348" w:rsidRDefault="005D581A" w:rsidP="007412F6">
          <w:pPr>
            <w:pStyle w:val="Zhlav"/>
            <w:rPr>
              <w:rFonts w:ascii="Cambria" w:hAnsi="Cambria"/>
              <w:b/>
              <w:bCs/>
              <w:sz w:val="22"/>
              <w:szCs w:val="22"/>
              <w:lang w:eastAsia="en-US"/>
            </w:rPr>
          </w:pPr>
        </w:p>
      </w:tc>
    </w:tr>
  </w:tbl>
  <w:p w14:paraId="407BFDBF" w14:textId="77777777" w:rsidR="00BD2AA1" w:rsidRDefault="005D58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CBCBD" w14:textId="77777777" w:rsidR="005D581A" w:rsidRDefault="005D581A" w:rsidP="00F47C48">
      <w:pPr>
        <w:spacing w:after="0" w:line="240" w:lineRule="auto"/>
      </w:pPr>
      <w:r>
        <w:separator/>
      </w:r>
    </w:p>
  </w:footnote>
  <w:footnote w:type="continuationSeparator" w:id="0">
    <w:p w14:paraId="6F400F43" w14:textId="77777777" w:rsidR="005D581A" w:rsidRDefault="005D581A" w:rsidP="00F4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229A2" w14:textId="77777777" w:rsidR="00D5143F" w:rsidRDefault="00D5143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496981" wp14:editId="48613AC0">
          <wp:simplePos x="0" y="0"/>
          <wp:positionH relativeFrom="margin">
            <wp:posOffset>458470</wp:posOffset>
          </wp:positionH>
          <wp:positionV relativeFrom="paragraph">
            <wp:posOffset>-5715</wp:posOffset>
          </wp:positionV>
          <wp:extent cx="5507990" cy="1222649"/>
          <wp:effectExtent l="0" t="0" r="0" b="0"/>
          <wp:wrapTopAndBottom/>
          <wp:docPr id="11" name="Picture 1" descr="C:\Users\projekty\Downloads\Logolink_OP_VVV_hor_barva_cz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jekty\Downloads\Logolink_OP_VVV_hor_barva_cz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7990" cy="1222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506D7" w14:textId="77777777" w:rsidR="00BD2AA1" w:rsidRDefault="00F47C48" w:rsidP="00B85C11">
    <w:pPr>
      <w:pStyle w:val="Zhlav"/>
    </w:pPr>
    <w:r>
      <w:rPr>
        <w:noProof/>
      </w:rPr>
      <w:drawing>
        <wp:inline distT="0" distB="0" distL="0" distR="0" wp14:anchorId="5517BD21" wp14:editId="0ABF6B9D">
          <wp:extent cx="5956300" cy="571500"/>
          <wp:effectExtent l="0" t="0" r="6350" b="0"/>
          <wp:docPr id="1" name="Obrázek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C82"/>
    <w:multiLevelType w:val="multilevel"/>
    <w:tmpl w:val="B97C6B4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)"/>
      <w:lvlJc w:val="left"/>
      <w:pPr>
        <w:ind w:left="312" w:hanging="312"/>
      </w:pPr>
      <w:rPr>
        <w:rFonts w:ascii="Calibri" w:eastAsia="Calibri" w:hAnsi="Calibri" w:cs="Times New Roman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">
    <w:nsid w:val="1BE84C87"/>
    <w:multiLevelType w:val="multilevel"/>
    <w:tmpl w:val="023C2DE0"/>
    <w:numStyleLink w:val="Headings-Numbered"/>
  </w:abstractNum>
  <w:abstractNum w:abstractNumId="3">
    <w:nsid w:val="26CF1955"/>
    <w:multiLevelType w:val="multilevel"/>
    <w:tmpl w:val="6772170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2244F10"/>
    <w:multiLevelType w:val="multilevel"/>
    <w:tmpl w:val="C2A02212"/>
    <w:numStyleLink w:val="List-Contract"/>
  </w:abstractNum>
  <w:abstractNum w:abstractNumId="5">
    <w:nsid w:val="349D2DF8"/>
    <w:multiLevelType w:val="hybridMultilevel"/>
    <w:tmpl w:val="6E9025A8"/>
    <w:lvl w:ilvl="0" w:tplc="3DB81A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4D0AA7"/>
    <w:multiLevelType w:val="hybridMultilevel"/>
    <w:tmpl w:val="E4D6A5C0"/>
    <w:lvl w:ilvl="0" w:tplc="FB8AA9F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B3EBB"/>
    <w:multiLevelType w:val="multilevel"/>
    <w:tmpl w:val="75CA433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4FD26A9A"/>
    <w:multiLevelType w:val="multilevel"/>
    <w:tmpl w:val="4C38689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4395" w:firstLine="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596" w:hanging="312"/>
        </w:pPr>
        <w:rPr>
          <w:rFonts w:hint="default"/>
          <w:b w:val="0"/>
        </w:rPr>
      </w:lvl>
    </w:lvlOverride>
  </w:num>
  <w:num w:numId="11">
    <w:abstractNumId w:val="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596" w:hanging="312"/>
        </w:pPr>
        <w:rPr>
          <w:rFonts w:hint="default"/>
          <w:b w:val="0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la Sošková">
    <w15:presenceInfo w15:providerId="None" w15:userId="Michala Soš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48"/>
    <w:rsid w:val="000118F7"/>
    <w:rsid w:val="00144839"/>
    <w:rsid w:val="001452B5"/>
    <w:rsid w:val="00183F05"/>
    <w:rsid w:val="001F51A7"/>
    <w:rsid w:val="002051D6"/>
    <w:rsid w:val="002F073D"/>
    <w:rsid w:val="00306B7E"/>
    <w:rsid w:val="003215A8"/>
    <w:rsid w:val="003E76EC"/>
    <w:rsid w:val="0041503B"/>
    <w:rsid w:val="00491727"/>
    <w:rsid w:val="00515988"/>
    <w:rsid w:val="005328C9"/>
    <w:rsid w:val="00572E3F"/>
    <w:rsid w:val="00577350"/>
    <w:rsid w:val="005D581A"/>
    <w:rsid w:val="00652FF0"/>
    <w:rsid w:val="00666EE4"/>
    <w:rsid w:val="006C0B36"/>
    <w:rsid w:val="008335AB"/>
    <w:rsid w:val="008B13C0"/>
    <w:rsid w:val="00924EAC"/>
    <w:rsid w:val="009B282C"/>
    <w:rsid w:val="00AC3799"/>
    <w:rsid w:val="00B0466B"/>
    <w:rsid w:val="00B26DB1"/>
    <w:rsid w:val="00B76784"/>
    <w:rsid w:val="00BE1DA4"/>
    <w:rsid w:val="00C7048C"/>
    <w:rsid w:val="00C8734C"/>
    <w:rsid w:val="00C96068"/>
    <w:rsid w:val="00D20E85"/>
    <w:rsid w:val="00D5143F"/>
    <w:rsid w:val="00D92F64"/>
    <w:rsid w:val="00DA127A"/>
    <w:rsid w:val="00DA7A05"/>
    <w:rsid w:val="00E346B6"/>
    <w:rsid w:val="00F47C48"/>
    <w:rsid w:val="00FB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E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C48"/>
    <w:pPr>
      <w:spacing w:after="200" w:line="276" w:lineRule="auto"/>
    </w:pPr>
    <w:rPr>
      <w:rFonts w:ascii="Calibri" w:eastAsia="MS Mincho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514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47C48"/>
    <w:pPr>
      <w:keepNext/>
      <w:spacing w:after="0"/>
      <w:jc w:val="center"/>
      <w:outlineLvl w:val="1"/>
    </w:pPr>
    <w:rPr>
      <w:rFonts w:ascii="Verdana" w:hAnsi="Verdana"/>
      <w:b/>
      <w:spacing w:val="40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14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14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1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1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14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14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14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F47C48"/>
    <w:rPr>
      <w:rFonts w:ascii="Verdana" w:eastAsia="MS Mincho" w:hAnsi="Verdana" w:cs="Times New Roman"/>
      <w:b/>
      <w:spacing w:val="40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F47C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47C4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47C48"/>
    <w:rPr>
      <w:rFonts w:ascii="Calibri" w:eastAsia="MS Mincho" w:hAnsi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rsid w:val="00F47C4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F47C48"/>
    <w:rPr>
      <w:rFonts w:ascii="Calibri" w:eastAsia="MS Mincho" w:hAnsi="Calibri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F47C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locked/>
    <w:rsid w:val="00F47C48"/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uiPriority w:val="99"/>
    <w:rsid w:val="00F47C48"/>
    <w:pPr>
      <w:spacing w:after="0" w:line="240" w:lineRule="auto"/>
      <w:jc w:val="both"/>
    </w:pPr>
    <w:rPr>
      <w:rFonts w:ascii="Verdana" w:eastAsia="Calibri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47C48"/>
    <w:rPr>
      <w:rFonts w:ascii="Verdana" w:eastAsia="Calibri" w:hAnsi="Verdana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F47C48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F47C4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7C4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5A8"/>
    <w:rPr>
      <w:rFonts w:ascii="Segoe UI" w:eastAsia="MS Mincho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514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14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143F"/>
    <w:rPr>
      <w:rFonts w:ascii="Calibri" w:eastAsia="MS Mincho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14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143F"/>
    <w:rPr>
      <w:rFonts w:ascii="Calibri" w:eastAsia="MS Mincho" w:hAnsi="Calibri" w:cs="Times New Roman"/>
      <w:b/>
      <w:bCs/>
      <w:sz w:val="20"/>
      <w:szCs w:val="20"/>
    </w:r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D5143F"/>
    <w:pPr>
      <w:numPr>
        <w:numId w:val="8"/>
      </w:numPr>
      <w:tabs>
        <w:tab w:val="left" w:pos="0"/>
        <w:tab w:val="left" w:pos="312"/>
        <w:tab w:val="left" w:pos="624"/>
        <w:tab w:val="num" w:pos="705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80" w:lineRule="exact"/>
      <w:ind w:left="705" w:hanging="705"/>
    </w:pPr>
    <w:rPr>
      <w:rFonts w:ascii="Arial" w:eastAsia="Times New Roman" w:hAnsi="Arial" w:cs="Times New Roman"/>
      <w:bCs w:val="0"/>
      <w:color w:val="000F37"/>
      <w:sz w:val="24"/>
      <w:szCs w:val="32"/>
      <w:lang w:val="x-none"/>
    </w:r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D5143F"/>
    <w:pPr>
      <w:keepLines/>
      <w:numPr>
        <w:ilvl w:val="1"/>
        <w:numId w:val="8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jc w:val="left"/>
    </w:pPr>
    <w:rPr>
      <w:rFonts w:ascii="Arial" w:eastAsia="Times New Roman" w:hAnsi="Arial"/>
      <w:color w:val="000F37"/>
      <w:spacing w:val="0"/>
      <w:szCs w:val="26"/>
      <w:lang w:val="x-none" w:eastAsia="en-US"/>
    </w:r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D5143F"/>
    <w:pPr>
      <w:numPr>
        <w:ilvl w:val="2"/>
        <w:numId w:val="8"/>
      </w:numPr>
      <w:tabs>
        <w:tab w:val="left" w:pos="0"/>
        <w:tab w:val="left" w:pos="312"/>
        <w:tab w:val="left" w:pos="624"/>
        <w:tab w:val="num" w:pos="720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ind w:left="720" w:hanging="720"/>
    </w:pPr>
    <w:rPr>
      <w:rFonts w:ascii="Arial" w:eastAsia="Times New Roman" w:hAnsi="Arial" w:cs="Times New Roman"/>
      <w:bCs w:val="0"/>
      <w:color w:val="000F37"/>
      <w:sz w:val="20"/>
      <w:szCs w:val="24"/>
      <w:lang w:val="x-none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D5143F"/>
    <w:pPr>
      <w:numPr>
        <w:ilvl w:val="3"/>
        <w:numId w:val="8"/>
      </w:numPr>
      <w:tabs>
        <w:tab w:val="left" w:pos="312"/>
        <w:tab w:val="left" w:pos="624"/>
        <w:tab w:val="num" w:pos="720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ind w:left="720" w:hanging="720"/>
    </w:pPr>
    <w:rPr>
      <w:rFonts w:ascii="Arial" w:eastAsia="Times New Roman" w:hAnsi="Arial" w:cs="Times New Roman"/>
      <w:bCs w:val="0"/>
      <w:i w:val="0"/>
      <w:color w:val="000F37"/>
      <w:sz w:val="20"/>
      <w:lang w:val="x-none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D5143F"/>
    <w:pPr>
      <w:numPr>
        <w:ilvl w:val="4"/>
        <w:numId w:val="8"/>
      </w:numPr>
      <w:tabs>
        <w:tab w:val="left" w:pos="312"/>
        <w:tab w:val="left" w:pos="624"/>
        <w:tab w:val="left" w:pos="936"/>
        <w:tab w:val="num" w:pos="1080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ind w:left="1080" w:hanging="1080"/>
    </w:pPr>
    <w:rPr>
      <w:rFonts w:ascii="Arial" w:eastAsia="Times New Roman" w:hAnsi="Arial" w:cs="Times New Roman"/>
      <w:b/>
      <w:color w:val="000F37"/>
      <w:sz w:val="20"/>
      <w:lang w:val="x-none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D5143F"/>
    <w:pPr>
      <w:numPr>
        <w:ilvl w:val="5"/>
        <w:numId w:val="8"/>
      </w:numPr>
      <w:tabs>
        <w:tab w:val="left" w:pos="312"/>
        <w:tab w:val="left" w:pos="624"/>
        <w:tab w:val="left" w:pos="936"/>
        <w:tab w:val="num" w:pos="1080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ind w:left="1080" w:hanging="1080"/>
    </w:pPr>
    <w:rPr>
      <w:rFonts w:ascii="Arial" w:eastAsia="Times New Roman" w:hAnsi="Arial" w:cs="Times New Roman"/>
      <w:b/>
      <w:i w:val="0"/>
      <w:iCs w:val="0"/>
      <w:color w:val="000F37"/>
      <w:sz w:val="20"/>
      <w:lang w:val="x-none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D5143F"/>
    <w:pPr>
      <w:numPr>
        <w:ilvl w:val="6"/>
        <w:numId w:val="8"/>
      </w:numPr>
      <w:tabs>
        <w:tab w:val="left" w:pos="312"/>
        <w:tab w:val="left" w:pos="624"/>
        <w:tab w:val="left" w:pos="936"/>
        <w:tab w:val="left" w:pos="1247"/>
        <w:tab w:val="num" w:pos="1440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ind w:left="1440" w:hanging="1440"/>
    </w:pPr>
    <w:rPr>
      <w:rFonts w:ascii="Arial" w:eastAsia="Times New Roman" w:hAnsi="Arial" w:cs="Times New Roman"/>
      <w:b/>
      <w:i w:val="0"/>
      <w:color w:val="000F37"/>
      <w:sz w:val="20"/>
      <w:lang w:val="x-none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D5143F"/>
    <w:pPr>
      <w:numPr>
        <w:ilvl w:val="7"/>
        <w:numId w:val="8"/>
      </w:numPr>
      <w:tabs>
        <w:tab w:val="left" w:pos="312"/>
        <w:tab w:val="left" w:pos="624"/>
        <w:tab w:val="left" w:pos="936"/>
        <w:tab w:val="left" w:pos="1247"/>
        <w:tab w:val="num" w:pos="1440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ind w:left="1440" w:hanging="1440"/>
    </w:pPr>
    <w:rPr>
      <w:rFonts w:ascii="Arial" w:eastAsia="Times New Roman" w:hAnsi="Arial" w:cs="Times New Roman"/>
      <w:b/>
      <w:color w:val="000F37"/>
      <w:szCs w:val="21"/>
      <w:lang w:val="x-none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D5143F"/>
    <w:pPr>
      <w:numPr>
        <w:ilvl w:val="8"/>
        <w:numId w:val="8"/>
      </w:numPr>
      <w:tabs>
        <w:tab w:val="left" w:pos="312"/>
        <w:tab w:val="left" w:pos="624"/>
        <w:tab w:val="left" w:pos="936"/>
        <w:tab w:val="left" w:pos="1247"/>
        <w:tab w:val="left" w:pos="1559"/>
        <w:tab w:val="num" w:pos="1800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ind w:left="1800" w:hanging="1800"/>
    </w:pPr>
    <w:rPr>
      <w:rFonts w:ascii="Arial" w:eastAsia="Times New Roman" w:hAnsi="Arial" w:cs="Times New Roman"/>
      <w:b/>
      <w:i w:val="0"/>
      <w:color w:val="000F37"/>
      <w:szCs w:val="21"/>
      <w:lang w:val="x-none"/>
    </w:rPr>
  </w:style>
  <w:style w:type="numbering" w:customStyle="1" w:styleId="Headings-Numbered">
    <w:name w:val="Headings - Numbered"/>
    <w:uiPriority w:val="99"/>
    <w:rsid w:val="00D5143F"/>
    <w:pPr>
      <w:numPr>
        <w:numId w:val="7"/>
      </w:numPr>
    </w:pPr>
  </w:style>
  <w:style w:type="paragraph" w:customStyle="1" w:styleId="ListNumber-ContractCzechRadio">
    <w:name w:val="List Number - Contract (Czech Radio)"/>
    <w:basedOn w:val="Normln"/>
    <w:uiPriority w:val="13"/>
    <w:qFormat/>
    <w:rsid w:val="00D5143F"/>
    <w:pPr>
      <w:numPr>
        <w:ilvl w:val="1"/>
        <w:numId w:val="10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D5143F"/>
    <w:pPr>
      <w:numPr>
        <w:ilvl w:val="2"/>
        <w:numId w:val="10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/>
      <w:sz w:val="20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D5143F"/>
    <w:pPr>
      <w:keepNext/>
      <w:keepLines/>
      <w:numPr>
        <w:numId w:val="10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ind w:left="0"/>
      <w:jc w:val="center"/>
      <w:outlineLvl w:val="0"/>
    </w:pPr>
    <w:rPr>
      <w:rFonts w:ascii="Arial" w:eastAsia="Times New Roman" w:hAnsi="Arial"/>
      <w:b/>
      <w:color w:val="000F37"/>
      <w:sz w:val="20"/>
      <w:szCs w:val="26"/>
      <w:lang w:val="x-none"/>
    </w:rPr>
  </w:style>
  <w:style w:type="numbering" w:customStyle="1" w:styleId="List-Contract">
    <w:name w:val="List - Contract"/>
    <w:uiPriority w:val="99"/>
    <w:rsid w:val="00D5143F"/>
    <w:pPr>
      <w:numPr>
        <w:numId w:val="9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D5143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143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143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143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143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14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14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14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C48"/>
    <w:pPr>
      <w:spacing w:after="200" w:line="276" w:lineRule="auto"/>
    </w:pPr>
    <w:rPr>
      <w:rFonts w:ascii="Calibri" w:eastAsia="MS Mincho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514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47C48"/>
    <w:pPr>
      <w:keepNext/>
      <w:spacing w:after="0"/>
      <w:jc w:val="center"/>
      <w:outlineLvl w:val="1"/>
    </w:pPr>
    <w:rPr>
      <w:rFonts w:ascii="Verdana" w:hAnsi="Verdana"/>
      <w:b/>
      <w:spacing w:val="40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14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14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1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1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14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14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14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F47C48"/>
    <w:rPr>
      <w:rFonts w:ascii="Verdana" w:eastAsia="MS Mincho" w:hAnsi="Verdana" w:cs="Times New Roman"/>
      <w:b/>
      <w:spacing w:val="40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F47C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47C4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47C48"/>
    <w:rPr>
      <w:rFonts w:ascii="Calibri" w:eastAsia="MS Mincho" w:hAnsi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rsid w:val="00F47C4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F47C48"/>
    <w:rPr>
      <w:rFonts w:ascii="Calibri" w:eastAsia="MS Mincho" w:hAnsi="Calibri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F47C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locked/>
    <w:rsid w:val="00F47C48"/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uiPriority w:val="99"/>
    <w:rsid w:val="00F47C48"/>
    <w:pPr>
      <w:spacing w:after="0" w:line="240" w:lineRule="auto"/>
      <w:jc w:val="both"/>
    </w:pPr>
    <w:rPr>
      <w:rFonts w:ascii="Verdana" w:eastAsia="Calibri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47C48"/>
    <w:rPr>
      <w:rFonts w:ascii="Verdana" w:eastAsia="Calibri" w:hAnsi="Verdana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F47C48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F47C4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7C4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5A8"/>
    <w:rPr>
      <w:rFonts w:ascii="Segoe UI" w:eastAsia="MS Mincho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514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14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143F"/>
    <w:rPr>
      <w:rFonts w:ascii="Calibri" w:eastAsia="MS Mincho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14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143F"/>
    <w:rPr>
      <w:rFonts w:ascii="Calibri" w:eastAsia="MS Mincho" w:hAnsi="Calibri" w:cs="Times New Roman"/>
      <w:b/>
      <w:bCs/>
      <w:sz w:val="20"/>
      <w:szCs w:val="20"/>
    </w:r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D5143F"/>
    <w:pPr>
      <w:numPr>
        <w:numId w:val="8"/>
      </w:numPr>
      <w:tabs>
        <w:tab w:val="left" w:pos="0"/>
        <w:tab w:val="left" w:pos="312"/>
        <w:tab w:val="left" w:pos="624"/>
        <w:tab w:val="num" w:pos="705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80" w:lineRule="exact"/>
      <w:ind w:left="705" w:hanging="705"/>
    </w:pPr>
    <w:rPr>
      <w:rFonts w:ascii="Arial" w:eastAsia="Times New Roman" w:hAnsi="Arial" w:cs="Times New Roman"/>
      <w:bCs w:val="0"/>
      <w:color w:val="000F37"/>
      <w:sz w:val="24"/>
      <w:szCs w:val="32"/>
      <w:lang w:val="x-none"/>
    </w:r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D5143F"/>
    <w:pPr>
      <w:keepLines/>
      <w:numPr>
        <w:ilvl w:val="1"/>
        <w:numId w:val="8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jc w:val="left"/>
    </w:pPr>
    <w:rPr>
      <w:rFonts w:ascii="Arial" w:eastAsia="Times New Roman" w:hAnsi="Arial"/>
      <w:color w:val="000F37"/>
      <w:spacing w:val="0"/>
      <w:szCs w:val="26"/>
      <w:lang w:val="x-none" w:eastAsia="en-US"/>
    </w:r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D5143F"/>
    <w:pPr>
      <w:numPr>
        <w:ilvl w:val="2"/>
        <w:numId w:val="8"/>
      </w:numPr>
      <w:tabs>
        <w:tab w:val="left" w:pos="0"/>
        <w:tab w:val="left" w:pos="312"/>
        <w:tab w:val="left" w:pos="624"/>
        <w:tab w:val="num" w:pos="720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ind w:left="720" w:hanging="720"/>
    </w:pPr>
    <w:rPr>
      <w:rFonts w:ascii="Arial" w:eastAsia="Times New Roman" w:hAnsi="Arial" w:cs="Times New Roman"/>
      <w:bCs w:val="0"/>
      <w:color w:val="000F37"/>
      <w:sz w:val="20"/>
      <w:szCs w:val="24"/>
      <w:lang w:val="x-none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D5143F"/>
    <w:pPr>
      <w:numPr>
        <w:ilvl w:val="3"/>
        <w:numId w:val="8"/>
      </w:numPr>
      <w:tabs>
        <w:tab w:val="left" w:pos="312"/>
        <w:tab w:val="left" w:pos="624"/>
        <w:tab w:val="num" w:pos="720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ind w:left="720" w:hanging="720"/>
    </w:pPr>
    <w:rPr>
      <w:rFonts w:ascii="Arial" w:eastAsia="Times New Roman" w:hAnsi="Arial" w:cs="Times New Roman"/>
      <w:bCs w:val="0"/>
      <w:i w:val="0"/>
      <w:color w:val="000F37"/>
      <w:sz w:val="20"/>
      <w:lang w:val="x-none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D5143F"/>
    <w:pPr>
      <w:numPr>
        <w:ilvl w:val="4"/>
        <w:numId w:val="8"/>
      </w:numPr>
      <w:tabs>
        <w:tab w:val="left" w:pos="312"/>
        <w:tab w:val="left" w:pos="624"/>
        <w:tab w:val="left" w:pos="936"/>
        <w:tab w:val="num" w:pos="1080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ind w:left="1080" w:hanging="1080"/>
    </w:pPr>
    <w:rPr>
      <w:rFonts w:ascii="Arial" w:eastAsia="Times New Roman" w:hAnsi="Arial" w:cs="Times New Roman"/>
      <w:b/>
      <w:color w:val="000F37"/>
      <w:sz w:val="20"/>
      <w:lang w:val="x-none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D5143F"/>
    <w:pPr>
      <w:numPr>
        <w:ilvl w:val="5"/>
        <w:numId w:val="8"/>
      </w:numPr>
      <w:tabs>
        <w:tab w:val="left" w:pos="312"/>
        <w:tab w:val="left" w:pos="624"/>
        <w:tab w:val="left" w:pos="936"/>
        <w:tab w:val="num" w:pos="1080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ind w:left="1080" w:hanging="1080"/>
    </w:pPr>
    <w:rPr>
      <w:rFonts w:ascii="Arial" w:eastAsia="Times New Roman" w:hAnsi="Arial" w:cs="Times New Roman"/>
      <w:b/>
      <w:i w:val="0"/>
      <w:iCs w:val="0"/>
      <w:color w:val="000F37"/>
      <w:sz w:val="20"/>
      <w:lang w:val="x-none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D5143F"/>
    <w:pPr>
      <w:numPr>
        <w:ilvl w:val="6"/>
        <w:numId w:val="8"/>
      </w:numPr>
      <w:tabs>
        <w:tab w:val="left" w:pos="312"/>
        <w:tab w:val="left" w:pos="624"/>
        <w:tab w:val="left" w:pos="936"/>
        <w:tab w:val="left" w:pos="1247"/>
        <w:tab w:val="num" w:pos="1440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ind w:left="1440" w:hanging="1440"/>
    </w:pPr>
    <w:rPr>
      <w:rFonts w:ascii="Arial" w:eastAsia="Times New Roman" w:hAnsi="Arial" w:cs="Times New Roman"/>
      <w:b/>
      <w:i w:val="0"/>
      <w:color w:val="000F37"/>
      <w:sz w:val="20"/>
      <w:lang w:val="x-none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D5143F"/>
    <w:pPr>
      <w:numPr>
        <w:ilvl w:val="7"/>
        <w:numId w:val="8"/>
      </w:numPr>
      <w:tabs>
        <w:tab w:val="left" w:pos="312"/>
        <w:tab w:val="left" w:pos="624"/>
        <w:tab w:val="left" w:pos="936"/>
        <w:tab w:val="left" w:pos="1247"/>
        <w:tab w:val="num" w:pos="1440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ind w:left="1440" w:hanging="1440"/>
    </w:pPr>
    <w:rPr>
      <w:rFonts w:ascii="Arial" w:eastAsia="Times New Roman" w:hAnsi="Arial" w:cs="Times New Roman"/>
      <w:b/>
      <w:color w:val="000F37"/>
      <w:szCs w:val="21"/>
      <w:lang w:val="x-none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D5143F"/>
    <w:pPr>
      <w:numPr>
        <w:ilvl w:val="8"/>
        <w:numId w:val="8"/>
      </w:numPr>
      <w:tabs>
        <w:tab w:val="left" w:pos="312"/>
        <w:tab w:val="left" w:pos="624"/>
        <w:tab w:val="left" w:pos="936"/>
        <w:tab w:val="left" w:pos="1247"/>
        <w:tab w:val="left" w:pos="1559"/>
        <w:tab w:val="num" w:pos="1800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line="250" w:lineRule="exact"/>
      <w:ind w:left="1800" w:hanging="1800"/>
    </w:pPr>
    <w:rPr>
      <w:rFonts w:ascii="Arial" w:eastAsia="Times New Roman" w:hAnsi="Arial" w:cs="Times New Roman"/>
      <w:b/>
      <w:i w:val="0"/>
      <w:color w:val="000F37"/>
      <w:szCs w:val="21"/>
      <w:lang w:val="x-none"/>
    </w:rPr>
  </w:style>
  <w:style w:type="numbering" w:customStyle="1" w:styleId="Headings-Numbered">
    <w:name w:val="Headings - Numbered"/>
    <w:uiPriority w:val="99"/>
    <w:rsid w:val="00D5143F"/>
    <w:pPr>
      <w:numPr>
        <w:numId w:val="7"/>
      </w:numPr>
    </w:pPr>
  </w:style>
  <w:style w:type="paragraph" w:customStyle="1" w:styleId="ListNumber-ContractCzechRadio">
    <w:name w:val="List Number - Contract (Czech Radio)"/>
    <w:basedOn w:val="Normln"/>
    <w:uiPriority w:val="13"/>
    <w:qFormat/>
    <w:rsid w:val="00D5143F"/>
    <w:pPr>
      <w:numPr>
        <w:ilvl w:val="1"/>
        <w:numId w:val="10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D5143F"/>
    <w:pPr>
      <w:numPr>
        <w:ilvl w:val="2"/>
        <w:numId w:val="10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/>
      <w:sz w:val="20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D5143F"/>
    <w:pPr>
      <w:keepNext/>
      <w:keepLines/>
      <w:numPr>
        <w:numId w:val="10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ind w:left="0"/>
      <w:jc w:val="center"/>
      <w:outlineLvl w:val="0"/>
    </w:pPr>
    <w:rPr>
      <w:rFonts w:ascii="Arial" w:eastAsia="Times New Roman" w:hAnsi="Arial"/>
      <w:b/>
      <w:color w:val="000F37"/>
      <w:sz w:val="20"/>
      <w:szCs w:val="26"/>
      <w:lang w:val="x-none"/>
    </w:rPr>
  </w:style>
  <w:style w:type="numbering" w:customStyle="1" w:styleId="List-Contract">
    <w:name w:val="List - Contract"/>
    <w:uiPriority w:val="99"/>
    <w:rsid w:val="00D5143F"/>
    <w:pPr>
      <w:numPr>
        <w:numId w:val="9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D5143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143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143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143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143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14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14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14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2A80A00-1039-48DF-88A2-557C643C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1790</Words>
  <Characters>10564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 Pavlová</dc:creator>
  <cp:lastModifiedBy>FSV</cp:lastModifiedBy>
  <cp:revision>6</cp:revision>
  <cp:lastPrinted>2018-08-24T08:21:00Z</cp:lastPrinted>
  <dcterms:created xsi:type="dcterms:W3CDTF">2018-08-24T08:21:00Z</dcterms:created>
  <dcterms:modified xsi:type="dcterms:W3CDTF">2018-08-24T11:57:00Z</dcterms:modified>
</cp:coreProperties>
</file>