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C597" w14:textId="77777777" w:rsidR="00C92E95" w:rsidRDefault="00C92E95" w:rsidP="00C92E95">
      <w:pPr>
        <w:spacing w:line="288" w:lineRule="auto"/>
        <w:jc w:val="center"/>
        <w:rPr>
          <w:rFonts w:ascii="Arial" w:hAnsi="Arial" w:cs="Arial"/>
          <w:b/>
          <w:sz w:val="28"/>
          <w:szCs w:val="28"/>
          <w:lang w:val="pl-PL"/>
        </w:rPr>
      </w:pPr>
      <w:r>
        <w:rPr>
          <w:rFonts w:ascii="Arial" w:hAnsi="Arial" w:cs="Arial"/>
          <w:b/>
          <w:sz w:val="28"/>
          <w:szCs w:val="28"/>
          <w:lang w:val="pl-PL"/>
        </w:rPr>
        <w:t>Účastnická smlouva</w:t>
      </w:r>
    </w:p>
    <w:p w14:paraId="26BFF12C" w14:textId="77777777" w:rsidR="00C92E95" w:rsidRDefault="00C92E95" w:rsidP="00C92E95">
      <w:pPr>
        <w:spacing w:line="288" w:lineRule="auto"/>
        <w:jc w:val="center"/>
        <w:rPr>
          <w:rFonts w:ascii="Arial" w:hAnsi="Arial" w:cs="Arial"/>
          <w:b/>
          <w:sz w:val="28"/>
          <w:szCs w:val="28"/>
          <w:u w:val="single"/>
          <w:lang w:val="pl-PL"/>
        </w:rPr>
      </w:pPr>
    </w:p>
    <w:p w14:paraId="2C93EB1E" w14:textId="594909B2" w:rsidR="00C92E95" w:rsidRPr="00C92E95" w:rsidRDefault="00C92E95" w:rsidP="00C92E95">
      <w:pPr>
        <w:jc w:val="center"/>
        <w:rPr>
          <w:rFonts w:ascii="Arial" w:hAnsi="Arial" w:cs="Arial"/>
          <w:b/>
          <w:sz w:val="22"/>
          <w:szCs w:val="22"/>
          <w:lang w:eastAsia="ar-SA"/>
        </w:rPr>
      </w:pPr>
      <w:r w:rsidRPr="00C92E95">
        <w:rPr>
          <w:rFonts w:ascii="Arial" w:hAnsi="Arial" w:cs="Arial"/>
          <w:b/>
          <w:bCs/>
        </w:rPr>
        <w:t xml:space="preserve">„Dodavatel výpočetní techniky pro </w:t>
      </w:r>
      <w:r w:rsidR="00754706" w:rsidRPr="00655C59">
        <w:rPr>
          <w:rFonts w:ascii="Arial" w:hAnsi="Arial" w:cs="Arial"/>
          <w:b/>
          <w:bCs/>
        </w:rPr>
        <w:t xml:space="preserve">Olomoucký kraj </w:t>
      </w:r>
      <w:r w:rsidR="00990B21">
        <w:rPr>
          <w:rFonts w:ascii="Arial" w:hAnsi="Arial" w:cs="Arial"/>
          <w:b/>
          <w:bCs/>
        </w:rPr>
        <w:t>bez</w:t>
      </w:r>
      <w:r w:rsidR="00B0208F">
        <w:rPr>
          <w:rFonts w:ascii="Arial" w:hAnsi="Arial" w:cs="Arial"/>
          <w:b/>
          <w:bCs/>
        </w:rPr>
        <w:t> požadavk</w:t>
      </w:r>
      <w:r w:rsidR="00990B21">
        <w:rPr>
          <w:rFonts w:ascii="Arial" w:hAnsi="Arial" w:cs="Arial"/>
          <w:b/>
          <w:bCs/>
        </w:rPr>
        <w:t>u</w:t>
      </w:r>
      <w:r w:rsidR="00B0208F">
        <w:rPr>
          <w:rFonts w:ascii="Arial" w:hAnsi="Arial" w:cs="Arial"/>
          <w:b/>
          <w:bCs/>
        </w:rPr>
        <w:t xml:space="preserve"> na</w:t>
      </w:r>
      <w:r w:rsidR="009F74B0">
        <w:rPr>
          <w:rFonts w:ascii="Arial" w:hAnsi="Arial" w:cs="Arial"/>
          <w:b/>
          <w:bCs/>
        </w:rPr>
        <w:t> </w:t>
      </w:r>
      <w:r w:rsidR="003322AC">
        <w:rPr>
          <w:rFonts w:ascii="Arial" w:hAnsi="Arial" w:cs="Arial"/>
          <w:b/>
          <w:bCs/>
        </w:rPr>
        <w:t xml:space="preserve">poskytování </w:t>
      </w:r>
      <w:r w:rsidR="00B0208F">
        <w:rPr>
          <w:rFonts w:ascii="Arial" w:hAnsi="Arial" w:cs="Arial"/>
          <w:b/>
          <w:bCs/>
        </w:rPr>
        <w:t>náhradní</w:t>
      </w:r>
      <w:r w:rsidR="003322AC">
        <w:rPr>
          <w:rFonts w:ascii="Arial" w:hAnsi="Arial" w:cs="Arial"/>
          <w:b/>
          <w:bCs/>
        </w:rPr>
        <w:t>ho</w:t>
      </w:r>
      <w:r w:rsidR="00B0208F">
        <w:rPr>
          <w:rFonts w:ascii="Arial" w:hAnsi="Arial" w:cs="Arial"/>
          <w:b/>
          <w:bCs/>
        </w:rPr>
        <w:t xml:space="preserve"> plnění</w:t>
      </w:r>
      <w:r w:rsidR="00011BA7">
        <w:rPr>
          <w:rFonts w:ascii="Arial" w:hAnsi="Arial" w:cs="Arial"/>
          <w:b/>
          <w:bCs/>
        </w:rPr>
        <w:t xml:space="preserve"> 2018</w:t>
      </w:r>
      <w:r w:rsidRPr="00C92E95">
        <w:rPr>
          <w:rFonts w:ascii="Arial" w:hAnsi="Arial" w:cs="Arial"/>
          <w:b/>
          <w:bCs/>
        </w:rPr>
        <w:t>“</w:t>
      </w:r>
    </w:p>
    <w:p w14:paraId="41AFB856" w14:textId="77777777" w:rsidR="00C92E95" w:rsidRDefault="00C92E95" w:rsidP="00C92E95">
      <w:pPr>
        <w:spacing w:line="288" w:lineRule="auto"/>
        <w:jc w:val="center"/>
        <w:rPr>
          <w:rFonts w:ascii="Arial" w:hAnsi="Arial" w:cs="Arial"/>
          <w:b/>
          <w:sz w:val="28"/>
          <w:szCs w:val="28"/>
          <w:u w:val="single"/>
          <w:lang w:val="pl-PL"/>
        </w:rPr>
      </w:pPr>
    </w:p>
    <w:p w14:paraId="0D3F9E4D" w14:textId="77777777" w:rsidR="00C92E95" w:rsidRDefault="00C92E95" w:rsidP="00C92E95">
      <w:pPr>
        <w:jc w:val="both"/>
        <w:rPr>
          <w:rFonts w:ascii="Arial" w:hAnsi="Arial" w:cs="Arial"/>
          <w:lang w:eastAsia="ar-SA"/>
        </w:rPr>
      </w:pPr>
      <w:r>
        <w:rPr>
          <w:rFonts w:ascii="Arial" w:hAnsi="Arial" w:cs="Arial"/>
          <w:bCs/>
        </w:rPr>
        <w:t xml:space="preserve">uzavřená podle </w:t>
      </w:r>
      <w:bookmarkStart w:id="0" w:name="OLE_LINK2"/>
      <w:bookmarkStart w:id="1" w:name="OLE_LINK1"/>
      <w:r>
        <w:rPr>
          <w:rFonts w:ascii="Arial" w:hAnsi="Arial" w:cs="Arial"/>
          <w:bCs/>
        </w:rPr>
        <w:t>§</w:t>
      </w:r>
      <w:bookmarkEnd w:id="0"/>
      <w:bookmarkEnd w:id="1"/>
      <w:r>
        <w:rPr>
          <w:rFonts w:ascii="Arial" w:hAnsi="Arial" w:cs="Arial"/>
          <w:bCs/>
        </w:rPr>
        <w:t xml:space="preserve"> 1746 odst. 2 zákona č. 89/2012 Sb., občanský zákoník,</w:t>
      </w:r>
      <w:r w:rsidR="00754706">
        <w:rPr>
          <w:rFonts w:ascii="Arial" w:hAnsi="Arial" w:cs="Arial"/>
          <w:bCs/>
        </w:rPr>
        <w:t xml:space="preserve"> ve znění pozdějších předpisů,</w:t>
      </w:r>
      <w:r>
        <w:rPr>
          <w:rFonts w:ascii="Arial" w:hAnsi="Arial" w:cs="Arial"/>
          <w:bCs/>
        </w:rPr>
        <w:t xml:space="preserve"> </w:t>
      </w:r>
      <w:r>
        <w:rPr>
          <w:rFonts w:ascii="Arial" w:hAnsi="Arial" w:cs="Arial"/>
          <w:lang w:eastAsia="ar-SA"/>
        </w:rPr>
        <w:t>mezi smluvními stranami:</w:t>
      </w:r>
    </w:p>
    <w:p w14:paraId="5CA8A864" w14:textId="77777777" w:rsidR="00C92E95" w:rsidRDefault="00C92E95" w:rsidP="00C92E95">
      <w:pPr>
        <w:spacing w:line="288" w:lineRule="auto"/>
        <w:rPr>
          <w:rFonts w:ascii="Garamond" w:hAnsi="Garamond" w:cs="Arial"/>
          <w:szCs w:val="24"/>
          <w:lang w:val="pl-PL"/>
        </w:rPr>
      </w:pPr>
    </w:p>
    <w:p w14:paraId="4D50FBEA" w14:textId="77777777" w:rsidR="00C92E95" w:rsidRDefault="00C92E95" w:rsidP="00C92E95">
      <w:pPr>
        <w:spacing w:line="288" w:lineRule="auto"/>
        <w:rPr>
          <w:rFonts w:ascii="Garamond" w:hAnsi="Garamond" w:cs="Arial"/>
          <w:b/>
          <w:szCs w:val="24"/>
          <w:lang w:val="pl-PL"/>
        </w:rPr>
      </w:pPr>
    </w:p>
    <w:p w14:paraId="36DD15F4" w14:textId="77777777" w:rsidR="00C92E95" w:rsidRDefault="00C92E95" w:rsidP="00C92E95">
      <w:pPr>
        <w:rPr>
          <w:rFonts w:ascii="Arial" w:hAnsi="Arial" w:cs="Arial"/>
          <w:b/>
          <w:lang w:eastAsia="ar-SA"/>
        </w:rPr>
      </w:pPr>
      <w:r>
        <w:rPr>
          <w:rFonts w:ascii="Arial" w:hAnsi="Arial" w:cs="Arial"/>
          <w:b/>
          <w:lang w:eastAsia="ar-SA"/>
        </w:rPr>
        <w:t>1. smluvní strana</w:t>
      </w:r>
    </w:p>
    <w:p w14:paraId="1AA33E3F" w14:textId="77777777" w:rsidR="00DA7425" w:rsidRDefault="00E40FC9" w:rsidP="00DA7425">
      <w:pPr>
        <w:overflowPunct/>
        <w:autoSpaceDE/>
        <w:autoSpaceDN/>
        <w:adjustRightInd/>
        <w:spacing w:beforeLines="60" w:before="144"/>
        <w:rPr>
          <w:rFonts w:ascii="Arial" w:hAnsi="Arial" w:cs="Arial"/>
          <w:b/>
          <w:szCs w:val="24"/>
        </w:rPr>
      </w:pPr>
      <w:r w:rsidRPr="00E40FC9">
        <w:rPr>
          <w:rFonts w:ascii="Arial" w:hAnsi="Arial" w:cs="Arial"/>
          <w:szCs w:val="24"/>
        </w:rPr>
        <w:t>Název:</w:t>
      </w:r>
      <w:r w:rsidRPr="00E40FC9">
        <w:rPr>
          <w:rFonts w:ascii="Arial" w:hAnsi="Arial" w:cs="Arial"/>
          <w:szCs w:val="24"/>
        </w:rPr>
        <w:tab/>
      </w:r>
      <w:r w:rsidRPr="00E40FC9">
        <w:rPr>
          <w:rFonts w:ascii="Arial" w:hAnsi="Arial" w:cs="Arial"/>
          <w:szCs w:val="24"/>
        </w:rPr>
        <w:tab/>
      </w:r>
      <w:r w:rsidRPr="00E40FC9">
        <w:rPr>
          <w:rFonts w:ascii="Arial" w:hAnsi="Arial" w:cs="Arial"/>
          <w:szCs w:val="24"/>
        </w:rPr>
        <w:tab/>
      </w:r>
      <w:r w:rsidR="00DA7425">
        <w:rPr>
          <w:rFonts w:ascii="Arial" w:hAnsi="Arial" w:cs="Arial"/>
          <w:b/>
          <w:szCs w:val="24"/>
        </w:rPr>
        <w:t xml:space="preserve"> </w:t>
      </w:r>
    </w:p>
    <w:p w14:paraId="5DCC4BA5" w14:textId="0397C258" w:rsidR="00DA7425" w:rsidRPr="00562391" w:rsidRDefault="00DA7425" w:rsidP="00DA7425">
      <w:pPr>
        <w:overflowPunct/>
        <w:autoSpaceDE/>
        <w:autoSpaceDN/>
        <w:adjustRightInd/>
        <w:spacing w:beforeLines="60" w:before="144"/>
        <w:rPr>
          <w:rFonts w:ascii="Arial" w:hAnsi="Arial" w:cs="Arial"/>
          <w:b/>
          <w:szCs w:val="24"/>
        </w:rPr>
      </w:pPr>
      <w:r w:rsidRPr="00562391">
        <w:rPr>
          <w:rFonts w:ascii="Arial" w:hAnsi="Arial" w:cs="Arial"/>
          <w:szCs w:val="24"/>
        </w:rPr>
        <w:t>Jméno:</w:t>
      </w:r>
      <w:r w:rsidRPr="00562391">
        <w:rPr>
          <w:rFonts w:ascii="Arial" w:hAnsi="Arial" w:cs="Arial"/>
          <w:szCs w:val="24"/>
        </w:rPr>
        <w:tab/>
      </w:r>
      <w:r w:rsidRPr="00562391">
        <w:rPr>
          <w:rFonts w:ascii="Arial" w:hAnsi="Arial" w:cs="Arial"/>
          <w:szCs w:val="24"/>
        </w:rPr>
        <w:tab/>
      </w:r>
      <w:r w:rsidRPr="00562391">
        <w:rPr>
          <w:rFonts w:ascii="Arial" w:hAnsi="Arial" w:cs="Arial"/>
          <w:szCs w:val="24"/>
        </w:rPr>
        <w:tab/>
      </w:r>
      <w:r w:rsidRPr="00562391">
        <w:rPr>
          <w:rFonts w:ascii="Arial" w:hAnsi="Arial" w:cs="Arial"/>
          <w:b/>
          <w:szCs w:val="24"/>
        </w:rPr>
        <w:t>Střední škola technická a zemědělská Mohelnice</w:t>
      </w:r>
      <w:r w:rsidRPr="00562391">
        <w:rPr>
          <w:rFonts w:ascii="Arial" w:hAnsi="Arial" w:cs="Arial"/>
          <w:i/>
          <w:szCs w:val="24"/>
        </w:rPr>
        <w:t xml:space="preserve"> </w:t>
      </w:r>
    </w:p>
    <w:p w14:paraId="017EE1D8" w14:textId="77777777" w:rsidR="00DA7425" w:rsidRPr="00562391" w:rsidRDefault="00DA7425" w:rsidP="00DA7425">
      <w:pPr>
        <w:rPr>
          <w:rFonts w:ascii="Arial" w:hAnsi="Arial" w:cs="Arial"/>
          <w:b/>
          <w:szCs w:val="24"/>
        </w:rPr>
      </w:pPr>
      <w:r w:rsidRPr="00562391">
        <w:rPr>
          <w:rFonts w:ascii="Arial" w:hAnsi="Arial" w:cs="Arial"/>
          <w:szCs w:val="24"/>
        </w:rPr>
        <w:t>Sídlo:</w:t>
      </w:r>
      <w:r w:rsidRPr="00562391">
        <w:rPr>
          <w:rFonts w:ascii="Arial" w:hAnsi="Arial" w:cs="Arial"/>
          <w:szCs w:val="24"/>
        </w:rPr>
        <w:tab/>
      </w:r>
      <w:r w:rsidRPr="00562391">
        <w:rPr>
          <w:rFonts w:ascii="Arial" w:hAnsi="Arial" w:cs="Arial"/>
          <w:szCs w:val="24"/>
        </w:rPr>
        <w:tab/>
      </w:r>
      <w:r w:rsidRPr="00562391">
        <w:rPr>
          <w:rFonts w:ascii="Arial" w:hAnsi="Arial" w:cs="Arial"/>
          <w:szCs w:val="24"/>
        </w:rPr>
        <w:tab/>
        <w:t xml:space="preserve">           1. máje 667/2, 789 85 Mohelnice</w:t>
      </w:r>
    </w:p>
    <w:p w14:paraId="7BAADA55" w14:textId="77777777" w:rsidR="00DA7425" w:rsidRPr="00562391" w:rsidRDefault="00DA7425" w:rsidP="00DA7425">
      <w:pPr>
        <w:rPr>
          <w:rFonts w:ascii="Arial" w:hAnsi="Arial" w:cs="Arial"/>
          <w:szCs w:val="24"/>
        </w:rPr>
      </w:pPr>
      <w:r w:rsidRPr="00562391">
        <w:rPr>
          <w:rFonts w:ascii="Arial" w:hAnsi="Arial" w:cs="Arial"/>
          <w:szCs w:val="24"/>
        </w:rPr>
        <w:t xml:space="preserve">IČ: </w:t>
      </w:r>
      <w:r w:rsidRPr="00562391">
        <w:rPr>
          <w:rFonts w:ascii="Arial" w:hAnsi="Arial" w:cs="Arial"/>
          <w:szCs w:val="24"/>
        </w:rPr>
        <w:tab/>
      </w:r>
      <w:r w:rsidRPr="00562391">
        <w:rPr>
          <w:rFonts w:ascii="Arial" w:hAnsi="Arial" w:cs="Arial"/>
          <w:szCs w:val="24"/>
        </w:rPr>
        <w:tab/>
      </w:r>
      <w:r w:rsidRPr="00562391">
        <w:rPr>
          <w:rFonts w:ascii="Arial" w:hAnsi="Arial" w:cs="Arial"/>
          <w:szCs w:val="24"/>
        </w:rPr>
        <w:tab/>
      </w:r>
      <w:r w:rsidRPr="00562391">
        <w:rPr>
          <w:rFonts w:ascii="Arial" w:hAnsi="Arial" w:cs="Arial"/>
          <w:szCs w:val="24"/>
        </w:rPr>
        <w:tab/>
        <w:t>00851205</w:t>
      </w:r>
    </w:p>
    <w:p w14:paraId="6486D7ED" w14:textId="77777777" w:rsidR="00DA7425" w:rsidRPr="00562391" w:rsidRDefault="00DA7425" w:rsidP="00DA7425">
      <w:pPr>
        <w:rPr>
          <w:rFonts w:ascii="Arial" w:hAnsi="Arial" w:cs="Arial"/>
          <w:szCs w:val="24"/>
        </w:rPr>
      </w:pPr>
      <w:r w:rsidRPr="00562391">
        <w:rPr>
          <w:rFonts w:ascii="Arial" w:hAnsi="Arial" w:cs="Arial"/>
          <w:szCs w:val="24"/>
        </w:rPr>
        <w:t xml:space="preserve">DIČ: </w:t>
      </w:r>
      <w:r w:rsidRPr="00562391">
        <w:rPr>
          <w:rFonts w:ascii="Arial" w:hAnsi="Arial" w:cs="Arial"/>
          <w:szCs w:val="24"/>
        </w:rPr>
        <w:tab/>
      </w:r>
      <w:r>
        <w:rPr>
          <w:rFonts w:ascii="Arial" w:hAnsi="Arial" w:cs="Arial"/>
          <w:szCs w:val="24"/>
        </w:rPr>
        <w:t xml:space="preserve">                               </w:t>
      </w:r>
      <w:r w:rsidRPr="00562391">
        <w:rPr>
          <w:rFonts w:ascii="Arial" w:hAnsi="Arial" w:cs="Arial"/>
          <w:szCs w:val="24"/>
        </w:rPr>
        <w:t xml:space="preserve"> nejsme plátci DPH</w:t>
      </w:r>
    </w:p>
    <w:p w14:paraId="24169DCE" w14:textId="0FF699B7" w:rsidR="00DA7425" w:rsidRPr="00562391" w:rsidRDefault="00DA7425" w:rsidP="00DA7425">
      <w:pPr>
        <w:rPr>
          <w:rFonts w:ascii="Arial" w:hAnsi="Arial" w:cs="Arial"/>
          <w:szCs w:val="24"/>
        </w:rPr>
      </w:pPr>
      <w:r w:rsidRPr="00562391">
        <w:rPr>
          <w:rFonts w:ascii="Arial" w:hAnsi="Arial" w:cs="Arial"/>
          <w:szCs w:val="24"/>
        </w:rPr>
        <w:t>zastoupena:</w:t>
      </w:r>
      <w:r w:rsidRPr="00562391">
        <w:rPr>
          <w:rFonts w:ascii="Arial" w:hAnsi="Arial" w:cs="Arial"/>
          <w:szCs w:val="24"/>
        </w:rPr>
        <w:tab/>
      </w:r>
      <w:r w:rsidRPr="00562391">
        <w:rPr>
          <w:rFonts w:ascii="Arial" w:hAnsi="Arial" w:cs="Arial"/>
          <w:szCs w:val="24"/>
        </w:rPr>
        <w:tab/>
      </w:r>
      <w:r w:rsidRPr="00562391">
        <w:rPr>
          <w:rFonts w:ascii="Arial" w:hAnsi="Arial" w:cs="Arial"/>
          <w:szCs w:val="24"/>
        </w:rPr>
        <w:tab/>
      </w:r>
      <w:proofErr w:type="spellStart"/>
      <w:r w:rsidR="00991695">
        <w:rPr>
          <w:rFonts w:ascii="Arial" w:hAnsi="Arial" w:cs="Arial"/>
          <w:szCs w:val="24"/>
        </w:rPr>
        <w:t>xxxxxxxxxxxxxxxxx</w:t>
      </w:r>
      <w:proofErr w:type="spellEnd"/>
      <w:r w:rsidRPr="00562391">
        <w:rPr>
          <w:rFonts w:ascii="Arial" w:hAnsi="Arial" w:cs="Arial"/>
          <w:szCs w:val="24"/>
        </w:rPr>
        <w:t>, ředitelem školy</w:t>
      </w:r>
    </w:p>
    <w:p w14:paraId="12B0A13C" w14:textId="77777777" w:rsidR="00DA7425" w:rsidRPr="00562391" w:rsidRDefault="00DA7425" w:rsidP="00DA7425">
      <w:pPr>
        <w:rPr>
          <w:rFonts w:ascii="Arial" w:hAnsi="Arial" w:cs="Arial"/>
          <w:szCs w:val="24"/>
        </w:rPr>
      </w:pPr>
      <w:r w:rsidRPr="00562391">
        <w:rPr>
          <w:rFonts w:ascii="Arial" w:hAnsi="Arial" w:cs="Arial"/>
          <w:szCs w:val="24"/>
        </w:rPr>
        <w:t>Osoba oprávněná jednat ve věcech technických:</w:t>
      </w:r>
    </w:p>
    <w:p w14:paraId="1D263385" w14:textId="2D593C83" w:rsidR="00DA7425" w:rsidRPr="00562391" w:rsidRDefault="00DA7425" w:rsidP="00DA7425">
      <w:pPr>
        <w:tabs>
          <w:tab w:val="left" w:pos="2835"/>
        </w:tabs>
        <w:ind w:left="2835"/>
        <w:jc w:val="both"/>
        <w:rPr>
          <w:rFonts w:ascii="Arial" w:hAnsi="Arial" w:cs="Arial"/>
          <w:szCs w:val="24"/>
        </w:rPr>
      </w:pPr>
      <w:r w:rsidRPr="00562391">
        <w:rPr>
          <w:rFonts w:ascii="Arial" w:hAnsi="Arial" w:cs="Arial"/>
          <w:szCs w:val="24"/>
        </w:rPr>
        <w:t>Jméno:</w:t>
      </w:r>
      <w:r w:rsidRPr="00562391">
        <w:rPr>
          <w:rFonts w:ascii="Arial" w:hAnsi="Arial" w:cs="Arial"/>
          <w:i/>
          <w:szCs w:val="24"/>
        </w:rPr>
        <w:t xml:space="preserve">   </w:t>
      </w:r>
      <w:proofErr w:type="spellStart"/>
      <w:r w:rsidR="00991695">
        <w:rPr>
          <w:rFonts w:ascii="Arial" w:hAnsi="Arial" w:cs="Arial"/>
          <w:szCs w:val="24"/>
        </w:rPr>
        <w:t>xxxxxxxxxxxxxxx</w:t>
      </w:r>
      <w:proofErr w:type="spellEnd"/>
      <w:r w:rsidRPr="00562391">
        <w:rPr>
          <w:rFonts w:ascii="Arial" w:hAnsi="Arial" w:cs="Arial"/>
          <w:szCs w:val="24"/>
        </w:rPr>
        <w:t xml:space="preserve"> </w:t>
      </w:r>
      <w:r>
        <w:rPr>
          <w:rFonts w:ascii="Arial" w:hAnsi="Arial" w:cs="Arial"/>
          <w:szCs w:val="24"/>
        </w:rPr>
        <w:t xml:space="preserve"> </w:t>
      </w:r>
    </w:p>
    <w:p w14:paraId="5D933C0C" w14:textId="06016CBD" w:rsidR="00DA7425" w:rsidRPr="00562391" w:rsidRDefault="00DA7425" w:rsidP="00DA7425">
      <w:pPr>
        <w:tabs>
          <w:tab w:val="left" w:pos="2835"/>
        </w:tabs>
        <w:ind w:left="2835"/>
        <w:jc w:val="both"/>
        <w:rPr>
          <w:rFonts w:ascii="Arial" w:hAnsi="Arial" w:cs="Arial"/>
          <w:szCs w:val="24"/>
        </w:rPr>
      </w:pPr>
      <w:r>
        <w:rPr>
          <w:rFonts w:ascii="Arial" w:hAnsi="Arial" w:cs="Arial"/>
          <w:szCs w:val="24"/>
        </w:rPr>
        <w:t xml:space="preserve">telefon:   </w:t>
      </w:r>
      <w:proofErr w:type="spellStart"/>
      <w:r w:rsidR="00991695">
        <w:rPr>
          <w:rFonts w:ascii="Arial" w:hAnsi="Arial" w:cs="Arial"/>
          <w:szCs w:val="24"/>
        </w:rPr>
        <w:t>xxxxxxxxxxxx</w:t>
      </w:r>
      <w:proofErr w:type="spellEnd"/>
      <w:r w:rsidRPr="00562391">
        <w:rPr>
          <w:rFonts w:ascii="Arial" w:hAnsi="Arial" w:cs="Arial"/>
          <w:szCs w:val="24"/>
        </w:rPr>
        <w:t xml:space="preserve">     </w:t>
      </w:r>
      <w:r>
        <w:rPr>
          <w:rFonts w:ascii="Arial" w:hAnsi="Arial" w:cs="Arial"/>
          <w:szCs w:val="24"/>
        </w:rPr>
        <w:t xml:space="preserve"> </w:t>
      </w:r>
    </w:p>
    <w:p w14:paraId="7473842E" w14:textId="67440F8F" w:rsidR="00DA7425" w:rsidRPr="00562391" w:rsidRDefault="00DA7425" w:rsidP="00DA7425">
      <w:pPr>
        <w:tabs>
          <w:tab w:val="left" w:pos="2835"/>
        </w:tabs>
        <w:ind w:left="2835"/>
        <w:jc w:val="both"/>
        <w:rPr>
          <w:rFonts w:ascii="Arial" w:hAnsi="Arial" w:cs="Arial"/>
          <w:szCs w:val="24"/>
        </w:rPr>
      </w:pPr>
      <w:r w:rsidRPr="00562391">
        <w:rPr>
          <w:rFonts w:ascii="Arial" w:hAnsi="Arial" w:cs="Arial"/>
          <w:szCs w:val="24"/>
        </w:rPr>
        <w:t xml:space="preserve">e-mail:    </w:t>
      </w:r>
      <w:proofErr w:type="spellStart"/>
      <w:r w:rsidR="00991695">
        <w:t>xxxxxxxxxxxxxxx</w:t>
      </w:r>
      <w:proofErr w:type="spellEnd"/>
      <w:r>
        <w:rPr>
          <w:rFonts w:ascii="Arial" w:hAnsi="Arial" w:cs="Arial"/>
          <w:szCs w:val="24"/>
        </w:rPr>
        <w:t xml:space="preserve"> </w:t>
      </w:r>
    </w:p>
    <w:p w14:paraId="0EA2C12A" w14:textId="77777777" w:rsidR="00DA7425" w:rsidRPr="00562391" w:rsidRDefault="00DA7425" w:rsidP="00DA7425">
      <w:pPr>
        <w:spacing w:before="60"/>
        <w:rPr>
          <w:rFonts w:ascii="Arial" w:hAnsi="Arial" w:cs="Arial"/>
          <w:szCs w:val="24"/>
        </w:rPr>
      </w:pPr>
      <w:r w:rsidRPr="00562391">
        <w:rPr>
          <w:rFonts w:ascii="Arial" w:hAnsi="Arial" w:cs="Arial"/>
          <w:szCs w:val="24"/>
        </w:rPr>
        <w:t>Bankovní spojení:</w:t>
      </w:r>
      <w:r w:rsidRPr="00562391">
        <w:rPr>
          <w:rFonts w:ascii="Arial" w:hAnsi="Arial" w:cs="Arial"/>
          <w:szCs w:val="24"/>
        </w:rPr>
        <w:tab/>
      </w:r>
      <w:r w:rsidRPr="00562391">
        <w:rPr>
          <w:rFonts w:ascii="Arial" w:hAnsi="Arial" w:cs="Arial"/>
          <w:szCs w:val="24"/>
        </w:rPr>
        <w:tab/>
        <w:t xml:space="preserve">banka:    KB </w:t>
      </w:r>
      <w:proofErr w:type="gramStart"/>
      <w:r w:rsidRPr="00562391">
        <w:rPr>
          <w:rFonts w:ascii="Arial" w:hAnsi="Arial" w:cs="Arial"/>
          <w:szCs w:val="24"/>
        </w:rPr>
        <w:t>Mohelnice   č.</w:t>
      </w:r>
      <w:proofErr w:type="gramEnd"/>
      <w:r w:rsidRPr="00562391">
        <w:rPr>
          <w:rFonts w:ascii="Arial" w:hAnsi="Arial" w:cs="Arial"/>
          <w:szCs w:val="24"/>
        </w:rPr>
        <w:t xml:space="preserve"> </w:t>
      </w:r>
      <w:proofErr w:type="spellStart"/>
      <w:r w:rsidRPr="00562391">
        <w:rPr>
          <w:rFonts w:ascii="Arial" w:hAnsi="Arial" w:cs="Arial"/>
          <w:szCs w:val="24"/>
        </w:rPr>
        <w:t>ú.</w:t>
      </w:r>
      <w:proofErr w:type="spellEnd"/>
      <w:r w:rsidRPr="00562391">
        <w:rPr>
          <w:rFonts w:ascii="Arial" w:hAnsi="Arial" w:cs="Arial"/>
          <w:szCs w:val="24"/>
        </w:rPr>
        <w:t xml:space="preserve">: 53433811/0100 </w:t>
      </w:r>
    </w:p>
    <w:p w14:paraId="14D923D4" w14:textId="77777777" w:rsidR="00DA7425" w:rsidRDefault="00DA7425" w:rsidP="00DA7425">
      <w:pPr>
        <w:spacing w:before="60"/>
        <w:rPr>
          <w:rFonts w:ascii="Arial" w:hAnsi="Arial" w:cs="Arial"/>
        </w:rPr>
      </w:pPr>
    </w:p>
    <w:p w14:paraId="69403F00" w14:textId="77777777" w:rsidR="00DA7425" w:rsidRPr="00777A1F" w:rsidRDefault="00DA7425" w:rsidP="00DA7425">
      <w:pPr>
        <w:spacing w:line="276" w:lineRule="auto"/>
        <w:rPr>
          <w:rFonts w:ascii="Arial" w:hAnsi="Arial" w:cs="Arial"/>
          <w:snapToGrid w:val="0"/>
        </w:rPr>
      </w:pPr>
      <w:r>
        <w:rPr>
          <w:rFonts w:ascii="Arial" w:hAnsi="Arial" w:cs="Arial"/>
        </w:rPr>
        <w:t>(dále jen „</w:t>
      </w:r>
      <w:r>
        <w:rPr>
          <w:rFonts w:ascii="Arial" w:hAnsi="Arial" w:cs="Arial"/>
          <w:b/>
          <w:snapToGrid w:val="0"/>
        </w:rPr>
        <w:t>Objednatel</w:t>
      </w:r>
      <w:r>
        <w:rPr>
          <w:rFonts w:ascii="Arial" w:hAnsi="Arial" w:cs="Arial"/>
          <w:snapToGrid w:val="0"/>
        </w:rPr>
        <w:t>“)</w:t>
      </w:r>
    </w:p>
    <w:p w14:paraId="34356C26" w14:textId="77777777" w:rsidR="00C92E95" w:rsidRDefault="00C92E95" w:rsidP="00C92E95">
      <w:pPr>
        <w:spacing w:line="276" w:lineRule="auto"/>
        <w:rPr>
          <w:rFonts w:ascii="Arial" w:hAnsi="Arial" w:cs="Arial"/>
        </w:rPr>
      </w:pPr>
    </w:p>
    <w:p w14:paraId="0082C447" w14:textId="77777777" w:rsidR="00C92E95" w:rsidRDefault="00C92E95" w:rsidP="00C92E95">
      <w:pPr>
        <w:spacing w:line="276" w:lineRule="auto"/>
        <w:rPr>
          <w:rFonts w:ascii="Arial" w:hAnsi="Arial" w:cs="Arial"/>
        </w:rPr>
      </w:pPr>
    </w:p>
    <w:p w14:paraId="33B07C6F" w14:textId="77777777" w:rsidR="00C92E95" w:rsidRDefault="00C92E95" w:rsidP="00C92E95">
      <w:pPr>
        <w:spacing w:line="276" w:lineRule="auto"/>
        <w:rPr>
          <w:rFonts w:ascii="Arial" w:hAnsi="Arial" w:cs="Arial"/>
          <w:b/>
        </w:rPr>
      </w:pPr>
      <w:r>
        <w:rPr>
          <w:rFonts w:ascii="Arial" w:hAnsi="Arial" w:cs="Arial"/>
          <w:b/>
        </w:rPr>
        <w:t>a</w:t>
      </w:r>
    </w:p>
    <w:p w14:paraId="14A28159" w14:textId="77777777" w:rsidR="00C92E95" w:rsidRDefault="00C92E95" w:rsidP="00C92E95">
      <w:pPr>
        <w:spacing w:line="276" w:lineRule="auto"/>
        <w:rPr>
          <w:rFonts w:ascii="Arial" w:hAnsi="Arial" w:cs="Arial"/>
        </w:rPr>
      </w:pPr>
    </w:p>
    <w:p w14:paraId="3948FC33" w14:textId="77777777" w:rsidR="00C92E95" w:rsidRDefault="00C92E95" w:rsidP="00C92E95">
      <w:pPr>
        <w:spacing w:line="276" w:lineRule="auto"/>
        <w:rPr>
          <w:rFonts w:ascii="Arial" w:hAnsi="Arial" w:cs="Arial"/>
        </w:rPr>
      </w:pPr>
    </w:p>
    <w:p w14:paraId="3F39639B" w14:textId="77777777" w:rsidR="00990B21" w:rsidRPr="00990B21" w:rsidRDefault="00990B21" w:rsidP="00990B21">
      <w:pPr>
        <w:rPr>
          <w:rFonts w:ascii="Arial" w:hAnsi="Arial" w:cs="Arial"/>
        </w:rPr>
      </w:pPr>
      <w:r w:rsidRPr="00990B21">
        <w:rPr>
          <w:rFonts w:ascii="Arial" w:hAnsi="Arial" w:cs="Arial"/>
          <w:b/>
        </w:rPr>
        <w:t>2. smluvní strana</w:t>
      </w:r>
    </w:p>
    <w:p w14:paraId="17AEF6C5" w14:textId="77777777" w:rsidR="00990B21" w:rsidRPr="00990B21" w:rsidRDefault="00990B21" w:rsidP="00990B21">
      <w:pPr>
        <w:tabs>
          <w:tab w:val="left" w:pos="2835"/>
        </w:tabs>
        <w:spacing w:before="120"/>
        <w:rPr>
          <w:rFonts w:ascii="Arial" w:hAnsi="Arial" w:cs="Arial"/>
        </w:rPr>
      </w:pPr>
      <w:r w:rsidRPr="00990B21">
        <w:rPr>
          <w:rFonts w:ascii="Arial" w:hAnsi="Arial" w:cs="Arial"/>
        </w:rPr>
        <w:t>Obchodní firma/jméno:</w:t>
      </w:r>
      <w:r w:rsidRPr="00990B21">
        <w:rPr>
          <w:rFonts w:ascii="Arial" w:hAnsi="Arial" w:cs="Arial"/>
        </w:rPr>
        <w:tab/>
      </w:r>
      <w:r w:rsidRPr="00990B21">
        <w:rPr>
          <w:rStyle w:val="Siln"/>
          <w:rFonts w:ascii="Arial" w:hAnsi="Arial" w:cs="Arial"/>
        </w:rPr>
        <w:t>C SYSTEM CZ a.s.</w:t>
      </w:r>
    </w:p>
    <w:p w14:paraId="2E3DA5A8" w14:textId="77777777" w:rsidR="00990B21" w:rsidRPr="00990B21" w:rsidRDefault="00990B21" w:rsidP="00990B21">
      <w:pPr>
        <w:spacing w:before="60"/>
        <w:rPr>
          <w:rFonts w:ascii="Arial" w:hAnsi="Arial" w:cs="Arial"/>
        </w:rPr>
      </w:pPr>
      <w:r w:rsidRPr="00990B21">
        <w:rPr>
          <w:rFonts w:ascii="Arial" w:hAnsi="Arial" w:cs="Arial"/>
        </w:rPr>
        <w:t>Sídlo:</w:t>
      </w:r>
      <w:r w:rsidRPr="00990B21">
        <w:rPr>
          <w:rFonts w:ascii="Arial" w:hAnsi="Arial" w:cs="Arial"/>
        </w:rPr>
        <w:tab/>
      </w:r>
      <w:r w:rsidRPr="00990B21">
        <w:rPr>
          <w:rFonts w:ascii="Arial" w:hAnsi="Arial" w:cs="Arial"/>
        </w:rPr>
        <w:tab/>
      </w:r>
      <w:r w:rsidRPr="00990B21">
        <w:rPr>
          <w:rFonts w:ascii="Arial" w:hAnsi="Arial" w:cs="Arial"/>
        </w:rPr>
        <w:tab/>
      </w:r>
      <w:r w:rsidRPr="00990B21">
        <w:rPr>
          <w:rFonts w:ascii="Arial" w:hAnsi="Arial" w:cs="Arial"/>
        </w:rPr>
        <w:tab/>
        <w:t>Otakara Ševčíka 840/10, Židenice, 636 00 Brno</w:t>
      </w:r>
    </w:p>
    <w:p w14:paraId="0E08D974" w14:textId="77777777" w:rsidR="00990B21" w:rsidRPr="00990B21" w:rsidRDefault="00990B21" w:rsidP="00990B21">
      <w:pPr>
        <w:spacing w:before="60"/>
        <w:rPr>
          <w:rFonts w:ascii="Arial" w:hAnsi="Arial" w:cs="Arial"/>
        </w:rPr>
      </w:pPr>
      <w:r w:rsidRPr="00990B21">
        <w:rPr>
          <w:rFonts w:ascii="Arial" w:hAnsi="Arial" w:cs="Arial"/>
        </w:rPr>
        <w:t xml:space="preserve">IČ: </w:t>
      </w:r>
      <w:r w:rsidRPr="00990B21">
        <w:rPr>
          <w:rFonts w:ascii="Arial" w:hAnsi="Arial" w:cs="Arial"/>
        </w:rPr>
        <w:tab/>
      </w:r>
      <w:r w:rsidRPr="00990B21">
        <w:rPr>
          <w:rFonts w:ascii="Arial" w:hAnsi="Arial" w:cs="Arial"/>
        </w:rPr>
        <w:tab/>
      </w:r>
      <w:r w:rsidRPr="00990B21">
        <w:rPr>
          <w:rFonts w:ascii="Arial" w:hAnsi="Arial" w:cs="Arial"/>
        </w:rPr>
        <w:tab/>
      </w:r>
      <w:r w:rsidRPr="00990B21">
        <w:rPr>
          <w:rFonts w:ascii="Arial" w:hAnsi="Arial" w:cs="Arial"/>
        </w:rPr>
        <w:tab/>
      </w:r>
      <w:r w:rsidRPr="00990B21">
        <w:rPr>
          <w:rStyle w:val="nowrap"/>
          <w:rFonts w:ascii="Arial" w:eastAsia="Calibri" w:hAnsi="Arial" w:cs="Arial"/>
          <w:bCs/>
        </w:rPr>
        <w:t>27675645</w:t>
      </w:r>
    </w:p>
    <w:p w14:paraId="048AEC32" w14:textId="77777777" w:rsidR="00990B21" w:rsidRPr="00990B21" w:rsidRDefault="00990B21" w:rsidP="00990B21">
      <w:pPr>
        <w:rPr>
          <w:rFonts w:ascii="Arial" w:hAnsi="Arial" w:cs="Arial"/>
        </w:rPr>
      </w:pPr>
      <w:r w:rsidRPr="00990B21">
        <w:rPr>
          <w:rFonts w:ascii="Arial" w:hAnsi="Arial" w:cs="Arial"/>
        </w:rPr>
        <w:t xml:space="preserve">DIČ: </w:t>
      </w:r>
      <w:r w:rsidRPr="00990B21">
        <w:rPr>
          <w:rFonts w:ascii="Arial" w:hAnsi="Arial" w:cs="Arial"/>
        </w:rPr>
        <w:tab/>
      </w:r>
      <w:r w:rsidRPr="00990B21">
        <w:rPr>
          <w:rFonts w:ascii="Arial" w:hAnsi="Arial" w:cs="Arial"/>
        </w:rPr>
        <w:tab/>
      </w:r>
      <w:r w:rsidRPr="00990B21">
        <w:rPr>
          <w:rFonts w:ascii="Arial" w:hAnsi="Arial" w:cs="Arial"/>
        </w:rPr>
        <w:tab/>
      </w:r>
      <w:r w:rsidRPr="00990B21">
        <w:rPr>
          <w:rFonts w:ascii="Arial" w:hAnsi="Arial" w:cs="Arial"/>
        </w:rPr>
        <w:tab/>
        <w:t>CZ</w:t>
      </w:r>
      <w:r w:rsidRPr="00990B21">
        <w:rPr>
          <w:rStyle w:val="nowrap"/>
          <w:rFonts w:ascii="Arial" w:eastAsia="Calibri" w:hAnsi="Arial" w:cs="Arial"/>
          <w:bCs/>
        </w:rPr>
        <w:t>27675645</w:t>
      </w:r>
    </w:p>
    <w:p w14:paraId="6093DE5A" w14:textId="135515EB" w:rsidR="00990B21" w:rsidRPr="00990B21" w:rsidRDefault="00990B21" w:rsidP="00990B21">
      <w:pPr>
        <w:spacing w:before="60"/>
        <w:ind w:left="2835" w:hanging="2835"/>
        <w:rPr>
          <w:rFonts w:ascii="Arial" w:hAnsi="Arial" w:cs="Arial"/>
        </w:rPr>
      </w:pPr>
      <w:proofErr w:type="gramStart"/>
      <w:r w:rsidRPr="00990B21">
        <w:rPr>
          <w:rFonts w:ascii="Arial" w:hAnsi="Arial" w:cs="Arial"/>
        </w:rPr>
        <w:t>Zastoupen(a/o</w:t>
      </w:r>
      <w:proofErr w:type="gramEnd"/>
      <w:r w:rsidRPr="00990B21">
        <w:rPr>
          <w:rFonts w:ascii="Arial" w:hAnsi="Arial" w:cs="Arial"/>
        </w:rPr>
        <w:t>):</w:t>
      </w:r>
      <w:r w:rsidRPr="00990B21">
        <w:rPr>
          <w:rFonts w:ascii="Arial" w:hAnsi="Arial" w:cs="Arial"/>
        </w:rPr>
        <w:tab/>
      </w:r>
      <w:proofErr w:type="spellStart"/>
      <w:r w:rsidR="00991695">
        <w:rPr>
          <w:rFonts w:ascii="Arial" w:hAnsi="Arial" w:cs="Arial"/>
        </w:rPr>
        <w:t>xxxxxxxxxxxxxxxxx</w:t>
      </w:r>
      <w:proofErr w:type="spellEnd"/>
      <w:r w:rsidRPr="00990B21">
        <w:rPr>
          <w:rFonts w:ascii="Arial" w:hAnsi="Arial" w:cs="Arial"/>
        </w:rPr>
        <w:t>, předseda představenstva</w:t>
      </w:r>
    </w:p>
    <w:p w14:paraId="23C618A2" w14:textId="419FBD47" w:rsidR="00990B21" w:rsidRPr="00990B21" w:rsidRDefault="00990B21" w:rsidP="00990B21">
      <w:pPr>
        <w:spacing w:before="60"/>
        <w:ind w:left="2835" w:hanging="2835"/>
        <w:jc w:val="both"/>
        <w:rPr>
          <w:rFonts w:ascii="Arial" w:hAnsi="Arial" w:cs="Arial"/>
        </w:rPr>
      </w:pPr>
      <w:r w:rsidRPr="00990B21">
        <w:rPr>
          <w:rFonts w:ascii="Arial" w:hAnsi="Arial" w:cs="Arial"/>
          <w:bCs/>
        </w:rPr>
        <w:t>Spisová značka:</w:t>
      </w:r>
      <w:r>
        <w:rPr>
          <w:rFonts w:ascii="Arial" w:hAnsi="Arial" w:cs="Arial"/>
        </w:rPr>
        <w:t xml:space="preserve"> </w:t>
      </w:r>
      <w:r>
        <w:rPr>
          <w:rFonts w:ascii="Arial" w:hAnsi="Arial" w:cs="Arial"/>
        </w:rPr>
        <w:tab/>
      </w:r>
      <w:r w:rsidRPr="00990B21">
        <w:rPr>
          <w:rFonts w:ascii="Arial" w:hAnsi="Arial" w:cs="Arial"/>
        </w:rPr>
        <w:t>B 4576 vedená u Krajského soudu v Brně</w:t>
      </w:r>
    </w:p>
    <w:p w14:paraId="01ABD4F3" w14:textId="77777777" w:rsidR="00990B21" w:rsidRPr="00990B21" w:rsidRDefault="00990B21" w:rsidP="00990B21">
      <w:pPr>
        <w:spacing w:before="60"/>
        <w:rPr>
          <w:rFonts w:ascii="Arial" w:hAnsi="Arial" w:cs="Arial"/>
        </w:rPr>
      </w:pPr>
      <w:r w:rsidRPr="00990B21">
        <w:rPr>
          <w:rFonts w:ascii="Arial" w:hAnsi="Arial" w:cs="Arial"/>
        </w:rPr>
        <w:t>Bankovní spojení:</w:t>
      </w:r>
      <w:r w:rsidRPr="00990B21">
        <w:rPr>
          <w:rFonts w:ascii="Arial" w:hAnsi="Arial" w:cs="Arial"/>
        </w:rPr>
        <w:tab/>
      </w:r>
      <w:r w:rsidRPr="00990B21">
        <w:rPr>
          <w:rFonts w:ascii="Arial" w:hAnsi="Arial" w:cs="Arial"/>
        </w:rPr>
        <w:tab/>
      </w:r>
      <w:proofErr w:type="spellStart"/>
      <w:r w:rsidRPr="00990B21">
        <w:rPr>
          <w:rFonts w:ascii="Arial" w:hAnsi="Arial" w:cs="Arial"/>
        </w:rPr>
        <w:t>UnicreditBank</w:t>
      </w:r>
      <w:proofErr w:type="spellEnd"/>
      <w:r w:rsidRPr="00990B21">
        <w:rPr>
          <w:rFonts w:ascii="Arial" w:hAnsi="Arial" w:cs="Arial"/>
        </w:rPr>
        <w:t xml:space="preserve">, </w:t>
      </w:r>
      <w:proofErr w:type="spellStart"/>
      <w:proofErr w:type="gramStart"/>
      <w:r w:rsidRPr="00990B21">
        <w:rPr>
          <w:rFonts w:ascii="Arial" w:hAnsi="Arial" w:cs="Arial"/>
        </w:rPr>
        <w:t>č.ú</w:t>
      </w:r>
      <w:proofErr w:type="spellEnd"/>
      <w:r w:rsidRPr="00990B21">
        <w:rPr>
          <w:rFonts w:ascii="Arial" w:hAnsi="Arial" w:cs="Arial"/>
        </w:rPr>
        <w:t>.: 1387284101/2700</w:t>
      </w:r>
      <w:proofErr w:type="gramEnd"/>
    </w:p>
    <w:p w14:paraId="38151671" w14:textId="42240F8E" w:rsidR="00990B21" w:rsidRPr="00990B21" w:rsidRDefault="00990B21" w:rsidP="00990B21">
      <w:pPr>
        <w:spacing w:before="60"/>
        <w:rPr>
          <w:rFonts w:ascii="Arial" w:hAnsi="Arial" w:cs="Arial"/>
        </w:rPr>
      </w:pPr>
      <w:r w:rsidRPr="00990B21">
        <w:rPr>
          <w:rFonts w:ascii="Arial" w:hAnsi="Arial" w:cs="Arial"/>
        </w:rPr>
        <w:t>E-mail:</w:t>
      </w:r>
      <w:r w:rsidRPr="00990B21">
        <w:rPr>
          <w:rFonts w:ascii="Arial" w:hAnsi="Arial" w:cs="Arial"/>
        </w:rPr>
        <w:tab/>
      </w:r>
      <w:r w:rsidRPr="00990B21">
        <w:rPr>
          <w:rFonts w:ascii="Arial" w:hAnsi="Arial" w:cs="Arial"/>
        </w:rPr>
        <w:tab/>
      </w:r>
      <w:r w:rsidRPr="00990B21">
        <w:rPr>
          <w:rFonts w:ascii="Arial" w:hAnsi="Arial" w:cs="Arial"/>
        </w:rPr>
        <w:tab/>
      </w:r>
      <w:proofErr w:type="spellStart"/>
      <w:r w:rsidR="00991695">
        <w:rPr>
          <w:rFonts w:ascii="Arial" w:hAnsi="Arial" w:cs="Arial"/>
        </w:rPr>
        <w:t>xxxxxxxxxxxxxxxxxxxx</w:t>
      </w:r>
      <w:proofErr w:type="spellEnd"/>
    </w:p>
    <w:p w14:paraId="1C0AAE51" w14:textId="4610E82A" w:rsidR="00990B21" w:rsidRPr="00990B21" w:rsidRDefault="00990B21" w:rsidP="00990B21">
      <w:pPr>
        <w:tabs>
          <w:tab w:val="left" w:pos="2835"/>
        </w:tabs>
        <w:rPr>
          <w:rFonts w:ascii="Arial" w:hAnsi="Arial" w:cs="Arial"/>
        </w:rPr>
      </w:pPr>
      <w:r w:rsidRPr="00990B21">
        <w:rPr>
          <w:rFonts w:ascii="Arial" w:hAnsi="Arial" w:cs="Arial"/>
        </w:rPr>
        <w:t>Telefon:</w:t>
      </w:r>
      <w:r w:rsidRPr="00990B21">
        <w:rPr>
          <w:rFonts w:ascii="Arial" w:hAnsi="Arial" w:cs="Arial"/>
        </w:rPr>
        <w:tab/>
      </w:r>
      <w:proofErr w:type="spellStart"/>
      <w:r w:rsidR="00991695">
        <w:rPr>
          <w:rFonts w:ascii="Arial" w:hAnsi="Arial" w:cs="Arial"/>
        </w:rPr>
        <w:t>xxxxxxxxxxxxxxxxxxx</w:t>
      </w:r>
      <w:proofErr w:type="spellEnd"/>
      <w:r w:rsidRPr="00990B21">
        <w:rPr>
          <w:rFonts w:ascii="Arial" w:hAnsi="Arial" w:cs="Arial"/>
        </w:rPr>
        <w:tab/>
      </w:r>
    </w:p>
    <w:p w14:paraId="60CE2BEC" w14:textId="77777777" w:rsidR="00990B21" w:rsidRPr="00990B21" w:rsidRDefault="00990B21" w:rsidP="00990B21">
      <w:pPr>
        <w:spacing w:before="120"/>
        <w:rPr>
          <w:rFonts w:ascii="Arial" w:hAnsi="Arial" w:cs="Arial"/>
          <w:lang w:eastAsia="ar-SA"/>
        </w:rPr>
      </w:pPr>
      <w:r w:rsidRPr="00990B21">
        <w:rPr>
          <w:rFonts w:ascii="Arial" w:hAnsi="Arial" w:cs="Arial"/>
          <w:lang w:eastAsia="ar-SA"/>
        </w:rPr>
        <w:t>(dále jen „</w:t>
      </w:r>
      <w:r w:rsidRPr="00990B21">
        <w:rPr>
          <w:rFonts w:ascii="Arial" w:hAnsi="Arial" w:cs="Arial"/>
          <w:b/>
          <w:lang w:eastAsia="ar-SA"/>
        </w:rPr>
        <w:t>Dodavatel</w:t>
      </w:r>
      <w:r w:rsidRPr="00990B21">
        <w:rPr>
          <w:rFonts w:ascii="Arial" w:hAnsi="Arial" w:cs="Arial"/>
          <w:lang w:eastAsia="ar-SA"/>
        </w:rPr>
        <w:t>“)</w:t>
      </w:r>
    </w:p>
    <w:p w14:paraId="4EE6FA11" w14:textId="77777777" w:rsidR="00825DCE" w:rsidRDefault="00825DCE" w:rsidP="00C92E95">
      <w:pPr>
        <w:spacing w:line="276" w:lineRule="auto"/>
        <w:rPr>
          <w:rFonts w:ascii="Arial" w:hAnsi="Arial" w:cs="Arial"/>
          <w:lang w:eastAsia="ar-SA"/>
        </w:rPr>
      </w:pPr>
    </w:p>
    <w:p w14:paraId="0E143279" w14:textId="6C6311F9" w:rsidR="00825DCE" w:rsidRDefault="00825DCE" w:rsidP="00825DCE">
      <w:pPr>
        <w:spacing w:line="276" w:lineRule="auto"/>
        <w:rPr>
          <w:rFonts w:ascii="Arial" w:hAnsi="Arial" w:cs="Arial"/>
          <w:lang w:eastAsia="ar-SA"/>
        </w:rPr>
      </w:pPr>
      <w:r>
        <w:rPr>
          <w:rFonts w:ascii="Arial" w:hAnsi="Arial" w:cs="Arial"/>
          <w:lang w:eastAsia="ar-SA"/>
        </w:rPr>
        <w:t>oba společně dále jen „smluvní strany“</w:t>
      </w:r>
    </w:p>
    <w:p w14:paraId="62E87075" w14:textId="77777777" w:rsidR="009F74B0" w:rsidRDefault="009F74B0">
      <w:pPr>
        <w:overflowPunct/>
        <w:autoSpaceDE/>
        <w:autoSpaceDN/>
        <w:adjustRightInd/>
        <w:spacing w:after="200" w:line="276" w:lineRule="auto"/>
        <w:rPr>
          <w:rFonts w:ascii="Arial" w:hAnsi="Arial" w:cs="Arial"/>
          <w:b/>
          <w:caps/>
          <w:szCs w:val="24"/>
        </w:rPr>
      </w:pPr>
      <w:r>
        <w:rPr>
          <w:rFonts w:ascii="Arial" w:hAnsi="Arial" w:cs="Arial"/>
          <w:b/>
          <w:caps/>
          <w:szCs w:val="24"/>
        </w:rPr>
        <w:br w:type="page"/>
      </w:r>
    </w:p>
    <w:p w14:paraId="37E10CB2" w14:textId="2660995E" w:rsidR="00C92E95" w:rsidRDefault="00C92E95" w:rsidP="00C92E95">
      <w:pPr>
        <w:spacing w:after="120" w:line="288" w:lineRule="auto"/>
        <w:jc w:val="center"/>
        <w:rPr>
          <w:rFonts w:ascii="Arial" w:hAnsi="Arial" w:cs="Arial"/>
          <w:b/>
          <w:caps/>
          <w:szCs w:val="24"/>
        </w:rPr>
      </w:pPr>
      <w:r>
        <w:rPr>
          <w:rFonts w:ascii="Arial" w:hAnsi="Arial" w:cs="Arial"/>
          <w:b/>
          <w:caps/>
          <w:szCs w:val="24"/>
        </w:rPr>
        <w:lastRenderedPageBreak/>
        <w:t>Preambule</w:t>
      </w:r>
    </w:p>
    <w:p w14:paraId="4FB0E01B" w14:textId="4974C57A" w:rsidR="00C92E95" w:rsidRDefault="00C92E95" w:rsidP="00C92E95">
      <w:pPr>
        <w:spacing w:line="276" w:lineRule="auto"/>
        <w:jc w:val="both"/>
        <w:rPr>
          <w:rFonts w:ascii="Arial" w:hAnsi="Arial" w:cs="Arial"/>
          <w:szCs w:val="24"/>
        </w:rPr>
      </w:pPr>
      <w:r>
        <w:rPr>
          <w:rFonts w:ascii="Arial" w:hAnsi="Arial" w:cs="Arial"/>
          <w:szCs w:val="24"/>
        </w:rPr>
        <w:t>Tato účastnická smlouva (dále též jen „smlouva“) je mezi smluvními stranami uzavírána na podkladě Rámcové smlouvy „</w:t>
      </w:r>
      <w:r w:rsidR="00F10651" w:rsidRPr="00F10651">
        <w:rPr>
          <w:rFonts w:ascii="Arial" w:hAnsi="Arial" w:cs="Arial"/>
          <w:b/>
          <w:bCs/>
        </w:rPr>
        <w:t xml:space="preserve">Centrální nákup výpočetní techniky </w:t>
      </w:r>
      <w:r w:rsidR="00990B21">
        <w:rPr>
          <w:rFonts w:ascii="Arial" w:hAnsi="Arial" w:cs="Arial"/>
          <w:b/>
          <w:bCs/>
        </w:rPr>
        <w:t>bez požadavku</w:t>
      </w:r>
      <w:r w:rsidR="00F10651" w:rsidRPr="00F10651">
        <w:rPr>
          <w:rFonts w:ascii="Arial" w:hAnsi="Arial" w:cs="Arial"/>
          <w:b/>
          <w:bCs/>
        </w:rPr>
        <w:t xml:space="preserve"> na poskytování náhradního plnění </w:t>
      </w:r>
      <w:r w:rsidR="00011BA7">
        <w:rPr>
          <w:rFonts w:ascii="Arial" w:hAnsi="Arial" w:cs="Arial"/>
          <w:b/>
          <w:bCs/>
        </w:rPr>
        <w:t>2018</w:t>
      </w:r>
      <w:r>
        <w:rPr>
          <w:rFonts w:ascii="Arial" w:hAnsi="Arial" w:cs="Arial"/>
          <w:b/>
          <w:bCs/>
        </w:rPr>
        <w:t xml:space="preserve">“ </w:t>
      </w:r>
      <w:r>
        <w:rPr>
          <w:rFonts w:ascii="Arial" w:hAnsi="Arial" w:cs="Arial"/>
          <w:szCs w:val="24"/>
        </w:rPr>
        <w:t xml:space="preserve">uzavřené </w:t>
      </w:r>
      <w:r w:rsidR="000A6971" w:rsidRPr="009C69EF">
        <w:rPr>
          <w:rFonts w:ascii="Arial" w:hAnsi="Arial" w:cs="Arial"/>
          <w:szCs w:val="24"/>
        </w:rPr>
        <w:t xml:space="preserve">dne </w:t>
      </w:r>
      <w:r w:rsidR="00432569">
        <w:rPr>
          <w:rFonts w:ascii="Arial" w:hAnsi="Arial" w:cs="Arial"/>
          <w:szCs w:val="24"/>
        </w:rPr>
        <w:t>12</w:t>
      </w:r>
      <w:r w:rsidR="00655C59">
        <w:rPr>
          <w:rFonts w:ascii="Arial" w:hAnsi="Arial" w:cs="Arial"/>
          <w:szCs w:val="24"/>
        </w:rPr>
        <w:t>. </w:t>
      </w:r>
      <w:r w:rsidR="00990B21">
        <w:rPr>
          <w:rFonts w:ascii="Arial" w:hAnsi="Arial" w:cs="Arial"/>
          <w:szCs w:val="24"/>
        </w:rPr>
        <w:t>6</w:t>
      </w:r>
      <w:r w:rsidR="00655C59">
        <w:rPr>
          <w:rFonts w:ascii="Arial" w:hAnsi="Arial" w:cs="Arial"/>
          <w:szCs w:val="24"/>
        </w:rPr>
        <w:t>. 2018</w:t>
      </w:r>
      <w:r w:rsidR="000A6971" w:rsidRPr="009C69EF">
        <w:rPr>
          <w:rFonts w:ascii="Arial" w:hAnsi="Arial" w:cs="Arial"/>
          <w:szCs w:val="24"/>
        </w:rPr>
        <w:t xml:space="preserve"> </w:t>
      </w:r>
      <w:r>
        <w:rPr>
          <w:rFonts w:ascii="Arial" w:hAnsi="Arial" w:cs="Arial"/>
          <w:szCs w:val="24"/>
        </w:rPr>
        <w:t>mezi</w:t>
      </w:r>
      <w:r w:rsidR="00177B7D">
        <w:rPr>
          <w:rFonts w:ascii="Arial" w:hAnsi="Arial" w:cs="Arial"/>
          <w:szCs w:val="24"/>
        </w:rPr>
        <w:t> </w:t>
      </w:r>
      <w:r>
        <w:rPr>
          <w:rFonts w:ascii="Arial" w:hAnsi="Arial" w:cs="Arial"/>
          <w:szCs w:val="24"/>
        </w:rPr>
        <w:t>Dodavatelem</w:t>
      </w:r>
      <w:r w:rsidR="000A6971" w:rsidRPr="000977F1">
        <w:rPr>
          <w:rFonts w:ascii="Arial" w:hAnsi="Arial" w:cs="Arial"/>
          <w:szCs w:val="24"/>
        </w:rPr>
        <w:t>,</w:t>
      </w:r>
      <w:r w:rsidRPr="000977F1">
        <w:rPr>
          <w:rFonts w:ascii="Arial" w:hAnsi="Arial" w:cs="Arial"/>
          <w:szCs w:val="24"/>
        </w:rPr>
        <w:t xml:space="preserve"> </w:t>
      </w:r>
      <w:r>
        <w:rPr>
          <w:rFonts w:ascii="Arial" w:hAnsi="Arial" w:cs="Arial"/>
          <w:szCs w:val="24"/>
        </w:rPr>
        <w:t xml:space="preserve">Centrálním zadavatelem </w:t>
      </w:r>
      <w:r w:rsidR="000A6971" w:rsidRPr="009C69EF">
        <w:rPr>
          <w:rFonts w:ascii="Arial" w:hAnsi="Arial" w:cs="Arial"/>
          <w:szCs w:val="24"/>
        </w:rPr>
        <w:t xml:space="preserve">a Objednateli </w:t>
      </w:r>
      <w:r w:rsidRPr="000977F1">
        <w:rPr>
          <w:rFonts w:ascii="Arial" w:hAnsi="Arial" w:cs="Arial"/>
          <w:szCs w:val="24"/>
        </w:rPr>
        <w:t>(</w:t>
      </w:r>
      <w:r>
        <w:rPr>
          <w:rFonts w:ascii="Arial" w:hAnsi="Arial" w:cs="Arial"/>
          <w:szCs w:val="24"/>
        </w:rPr>
        <w:t>dále též jen „Rámcová smlouva“).</w:t>
      </w:r>
    </w:p>
    <w:p w14:paraId="4F9244AC"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Předmět smlouvy</w:t>
      </w:r>
    </w:p>
    <w:p w14:paraId="1698717A" w14:textId="14024A4E" w:rsidR="00011BA7" w:rsidRPr="001A5FC4" w:rsidRDefault="00C92E95" w:rsidP="001A5FC4">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 xml:space="preserve">Dodavatel se touto smlouvou zavazuje poskytovat Objednateli dodávky </w:t>
      </w:r>
      <w:r w:rsidRPr="004C767A">
        <w:rPr>
          <w:rFonts w:ascii="Arial" w:hAnsi="Arial" w:cs="Arial"/>
          <w:szCs w:val="24"/>
        </w:rPr>
        <w:t>výpočetní techniky</w:t>
      </w:r>
      <w:r>
        <w:rPr>
          <w:rFonts w:ascii="Arial" w:hAnsi="Arial" w:cs="Arial"/>
          <w:szCs w:val="24"/>
        </w:rPr>
        <w:t xml:space="preserve"> (dále také „zboží“) dle specifikace Rámcové smlouvy a</w:t>
      </w:r>
      <w:r w:rsidR="00177B7D">
        <w:rPr>
          <w:rFonts w:ascii="Arial" w:hAnsi="Arial" w:cs="Arial"/>
          <w:szCs w:val="24"/>
        </w:rPr>
        <w:t> </w:t>
      </w:r>
      <w:r>
        <w:rPr>
          <w:rFonts w:ascii="Arial" w:hAnsi="Arial" w:cs="Arial"/>
          <w:szCs w:val="24"/>
        </w:rPr>
        <w:t xml:space="preserve">Objednatel se zavazuje za řádně a včas </w:t>
      </w:r>
      <w:r w:rsidR="00096430">
        <w:rPr>
          <w:rFonts w:ascii="Arial" w:hAnsi="Arial" w:cs="Arial"/>
          <w:szCs w:val="24"/>
        </w:rPr>
        <w:t>do</w:t>
      </w:r>
      <w:r>
        <w:rPr>
          <w:rFonts w:ascii="Arial" w:hAnsi="Arial" w:cs="Arial"/>
          <w:szCs w:val="24"/>
        </w:rPr>
        <w:t>dané zboží zaplatit Dodavateli sjednanou cenu.</w:t>
      </w:r>
    </w:p>
    <w:p w14:paraId="71460186" w14:textId="77777777" w:rsidR="00C92E95" w:rsidRP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C92E95">
        <w:rPr>
          <w:rFonts w:ascii="Arial" w:hAnsi="Arial" w:cs="Arial"/>
          <w:b/>
          <w:caps/>
          <w:szCs w:val="24"/>
        </w:rPr>
        <w:t>Doba, místo a způsob předání dodávky</w:t>
      </w:r>
    </w:p>
    <w:p w14:paraId="25B57854" w14:textId="77777777" w:rsidR="00754706" w:rsidRPr="001E195C" w:rsidRDefault="00754706" w:rsidP="00754706">
      <w:pPr>
        <w:pStyle w:val="Odstavecseseznamem"/>
        <w:numPr>
          <w:ilvl w:val="1"/>
          <w:numId w:val="2"/>
        </w:numPr>
        <w:spacing w:line="276" w:lineRule="auto"/>
        <w:ind w:left="567" w:hanging="567"/>
        <w:jc w:val="both"/>
        <w:rPr>
          <w:rFonts w:ascii="Arial" w:hAnsi="Arial" w:cs="Arial"/>
          <w:szCs w:val="24"/>
        </w:rPr>
      </w:pPr>
      <w:r w:rsidRPr="001E195C">
        <w:rPr>
          <w:rFonts w:ascii="Arial" w:hAnsi="Arial" w:cs="Arial"/>
          <w:szCs w:val="24"/>
        </w:rPr>
        <w:t>Dodávky zboží dle této smlouvy na základě Rámcové smlouvy se Dodavatel zavazuje předat Objednateli nejpozději do 14 pracovních dnů ode dne potvrzení listinné, elektronické či jiným vhodným způsobem učiněné žádosti (objednávky) Objednatele Dodavatelem</w:t>
      </w:r>
      <w:r w:rsidRPr="000977F1">
        <w:rPr>
          <w:rFonts w:ascii="Arial" w:hAnsi="Arial" w:cs="Arial"/>
          <w:szCs w:val="24"/>
        </w:rPr>
        <w:t xml:space="preserve">, přičemž Dodavatel je povinen potvrdit </w:t>
      </w:r>
      <w:r>
        <w:rPr>
          <w:rFonts w:ascii="Arial" w:hAnsi="Arial" w:cs="Arial"/>
          <w:szCs w:val="24"/>
        </w:rPr>
        <w:t xml:space="preserve">objednávku </w:t>
      </w:r>
      <w:r w:rsidRPr="000977F1">
        <w:rPr>
          <w:rFonts w:ascii="Arial" w:hAnsi="Arial" w:cs="Arial"/>
          <w:szCs w:val="24"/>
        </w:rPr>
        <w:t xml:space="preserve">Objednateli nejpozději do 1 pracovního dne ode dne jejího obdržení. Dodací lhůta se tímto počítá ode dne potvrzení </w:t>
      </w:r>
      <w:r>
        <w:rPr>
          <w:rFonts w:ascii="Arial" w:hAnsi="Arial" w:cs="Arial"/>
          <w:szCs w:val="24"/>
        </w:rPr>
        <w:t>objednávky</w:t>
      </w:r>
      <w:r w:rsidRPr="000977F1">
        <w:rPr>
          <w:rFonts w:ascii="Arial" w:hAnsi="Arial" w:cs="Arial"/>
          <w:szCs w:val="24"/>
        </w:rPr>
        <w:t xml:space="preserve"> Dodavatelem. Dodavatel potvrzuje </w:t>
      </w:r>
      <w:r>
        <w:rPr>
          <w:rFonts w:ascii="Arial" w:hAnsi="Arial" w:cs="Arial"/>
          <w:szCs w:val="24"/>
        </w:rPr>
        <w:t xml:space="preserve">objednávku </w:t>
      </w:r>
      <w:r w:rsidRPr="000977F1">
        <w:rPr>
          <w:rFonts w:ascii="Arial" w:hAnsi="Arial" w:cs="Arial"/>
          <w:szCs w:val="24"/>
        </w:rPr>
        <w:t>elektronicky nebo jiným vhodným způsobem.</w:t>
      </w:r>
      <w:r w:rsidRPr="001E195C">
        <w:rPr>
          <w:rFonts w:ascii="Arial" w:hAnsi="Arial" w:cs="Arial"/>
          <w:szCs w:val="24"/>
        </w:rPr>
        <w:t xml:space="preserve"> </w:t>
      </w:r>
      <w:r>
        <w:rPr>
          <w:rFonts w:ascii="Arial" w:hAnsi="Arial" w:cs="Arial"/>
          <w:szCs w:val="24"/>
        </w:rPr>
        <w:t xml:space="preserve">Objednávky </w:t>
      </w:r>
      <w:r w:rsidRPr="000977F1">
        <w:rPr>
          <w:rFonts w:ascii="Arial" w:hAnsi="Arial" w:cs="Arial"/>
          <w:szCs w:val="24"/>
        </w:rPr>
        <w:t>ze strany Objednatele odesílají oprávnění zaměstnanci Objednatele uvedení v příloze č.</w:t>
      </w:r>
      <w:r>
        <w:rPr>
          <w:rFonts w:ascii="Arial" w:hAnsi="Arial" w:cs="Arial"/>
          <w:szCs w:val="24"/>
        </w:rPr>
        <w:t> </w:t>
      </w:r>
      <w:r w:rsidRPr="000977F1">
        <w:rPr>
          <w:rFonts w:ascii="Arial" w:hAnsi="Arial" w:cs="Arial"/>
          <w:szCs w:val="24"/>
        </w:rPr>
        <w:t>1 této smlouvy</w:t>
      </w:r>
      <w:r w:rsidRPr="009F7569">
        <w:rPr>
          <w:rFonts w:ascii="Arial" w:hAnsi="Arial" w:cs="Arial"/>
          <w:szCs w:val="24"/>
        </w:rPr>
        <w:t>.</w:t>
      </w:r>
      <w:r>
        <w:rPr>
          <w:rFonts w:ascii="Arial" w:hAnsi="Arial" w:cs="Arial"/>
          <w:szCs w:val="24"/>
        </w:rPr>
        <w:t xml:space="preserve"> </w:t>
      </w:r>
    </w:p>
    <w:p w14:paraId="3DD5F1BA" w14:textId="507299ED" w:rsidR="00C92E95" w:rsidRPr="001E195C"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1E195C">
        <w:rPr>
          <w:rFonts w:ascii="Arial" w:hAnsi="Arial" w:cs="Arial"/>
          <w:szCs w:val="24"/>
        </w:rPr>
        <w:t xml:space="preserve">Řádné předání a převzetí </w:t>
      </w:r>
      <w:r w:rsidR="000977F1">
        <w:rPr>
          <w:rFonts w:ascii="Arial" w:hAnsi="Arial" w:cs="Arial"/>
          <w:szCs w:val="24"/>
        </w:rPr>
        <w:t xml:space="preserve">zboží </w:t>
      </w:r>
      <w:r w:rsidRPr="001E195C">
        <w:rPr>
          <w:rFonts w:ascii="Arial" w:hAnsi="Arial" w:cs="Arial"/>
          <w:szCs w:val="24"/>
        </w:rPr>
        <w:t xml:space="preserve">bude stvrzeno </w:t>
      </w:r>
      <w:r w:rsidR="009C69EF">
        <w:rPr>
          <w:rFonts w:ascii="Arial" w:hAnsi="Arial" w:cs="Arial"/>
          <w:szCs w:val="24"/>
        </w:rPr>
        <w:t>záznamem o poskytnutí plnění</w:t>
      </w:r>
      <w:r w:rsidRPr="001E195C">
        <w:rPr>
          <w:rFonts w:ascii="Arial" w:hAnsi="Arial" w:cs="Arial"/>
          <w:szCs w:val="24"/>
        </w:rPr>
        <w:t xml:space="preserve"> podepsaným oběma smluvními stranami včetně otisku razítka smluvních stran a</w:t>
      </w:r>
      <w:r w:rsidR="00177B7D">
        <w:rPr>
          <w:rFonts w:ascii="Arial" w:hAnsi="Arial" w:cs="Arial"/>
          <w:szCs w:val="24"/>
        </w:rPr>
        <w:t> </w:t>
      </w:r>
      <w:r w:rsidRPr="001E195C">
        <w:rPr>
          <w:rFonts w:ascii="Arial" w:hAnsi="Arial" w:cs="Arial"/>
          <w:szCs w:val="24"/>
        </w:rPr>
        <w:t xml:space="preserve">uvedení data předání a převzetí </w:t>
      </w:r>
      <w:r w:rsidR="00004CE8" w:rsidRPr="009C69EF">
        <w:rPr>
          <w:rFonts w:ascii="Arial" w:hAnsi="Arial" w:cs="Arial"/>
          <w:szCs w:val="24"/>
        </w:rPr>
        <w:t>zboží</w:t>
      </w:r>
      <w:r w:rsidRPr="001E195C">
        <w:rPr>
          <w:rFonts w:ascii="Arial" w:hAnsi="Arial" w:cs="Arial"/>
          <w:szCs w:val="24"/>
        </w:rPr>
        <w:t>.</w:t>
      </w:r>
      <w:r w:rsidR="000A66A8">
        <w:rPr>
          <w:rFonts w:ascii="Arial" w:hAnsi="Arial" w:cs="Arial"/>
          <w:szCs w:val="24"/>
        </w:rPr>
        <w:t xml:space="preserve"> </w:t>
      </w:r>
      <w:r w:rsidR="00315755">
        <w:rPr>
          <w:rFonts w:ascii="Arial" w:hAnsi="Arial" w:cs="Arial"/>
          <w:szCs w:val="24"/>
        </w:rPr>
        <w:t>Z</w:t>
      </w:r>
      <w:r w:rsidR="00315755" w:rsidRPr="009C69EF">
        <w:rPr>
          <w:rFonts w:ascii="Arial" w:hAnsi="Arial" w:cs="Arial"/>
          <w:szCs w:val="24"/>
        </w:rPr>
        <w:t>a Objednatele jsou k jeho podpisu oprávněni</w:t>
      </w:r>
      <w:r w:rsidR="00481C85" w:rsidRPr="009C69EF">
        <w:rPr>
          <w:rFonts w:ascii="Arial" w:hAnsi="Arial" w:cs="Arial"/>
          <w:szCs w:val="24"/>
        </w:rPr>
        <w:t xml:space="preserve"> zaměstnanci uvedení v příloze č. 1 této smlouvy.</w:t>
      </w:r>
    </w:p>
    <w:p w14:paraId="53A743C9" w14:textId="77777777" w:rsidR="00C92E95" w:rsidRP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C92E95">
        <w:rPr>
          <w:rFonts w:ascii="Arial" w:hAnsi="Arial" w:cs="Arial"/>
          <w:szCs w:val="24"/>
        </w:rPr>
        <w:t>Dodavatel je povinen předat zboží na pracovišt</w:t>
      </w:r>
      <w:r w:rsidR="00004CE8" w:rsidRPr="009C69EF">
        <w:rPr>
          <w:rFonts w:ascii="Arial" w:hAnsi="Arial" w:cs="Arial"/>
          <w:szCs w:val="24"/>
        </w:rPr>
        <w:t>i</w:t>
      </w:r>
      <w:r w:rsidRPr="00C92E95">
        <w:rPr>
          <w:rFonts w:ascii="Arial" w:hAnsi="Arial" w:cs="Arial"/>
          <w:szCs w:val="24"/>
        </w:rPr>
        <w:t xml:space="preserve"> Objednatele uvedené v objednávce. Jedná se o pracoviště na níže uvedených adresách: </w:t>
      </w:r>
    </w:p>
    <w:p w14:paraId="04DCE025" w14:textId="4F0166C8" w:rsidR="00C92E95" w:rsidRPr="001A5FC4" w:rsidRDefault="001A5FC4" w:rsidP="001A5FC4">
      <w:pPr>
        <w:pStyle w:val="Odstavecseseznamem"/>
        <w:numPr>
          <w:ilvl w:val="0"/>
          <w:numId w:val="3"/>
        </w:numPr>
        <w:spacing w:before="120" w:after="120" w:line="276" w:lineRule="auto"/>
        <w:jc w:val="both"/>
        <w:rPr>
          <w:rFonts w:ascii="Arial" w:hAnsi="Arial" w:cs="Arial"/>
          <w:i/>
          <w:color w:val="000000" w:themeColor="text1"/>
          <w:szCs w:val="24"/>
        </w:rPr>
      </w:pPr>
      <w:r w:rsidRPr="001A5FC4">
        <w:rPr>
          <w:rFonts w:ascii="Arial" w:hAnsi="Arial" w:cs="Arial"/>
          <w:i/>
          <w:color w:val="000000" w:themeColor="text1"/>
          <w:szCs w:val="24"/>
        </w:rPr>
        <w:t>1. máje 2</w:t>
      </w:r>
      <w:r>
        <w:rPr>
          <w:rFonts w:ascii="Arial" w:hAnsi="Arial" w:cs="Arial"/>
          <w:i/>
          <w:color w:val="000000" w:themeColor="text1"/>
          <w:szCs w:val="24"/>
        </w:rPr>
        <w:t>, 789 85 Mohelnice</w:t>
      </w:r>
    </w:p>
    <w:p w14:paraId="288FAC8E" w14:textId="5111029C"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C92E95">
        <w:rPr>
          <w:rFonts w:ascii="Arial" w:hAnsi="Arial" w:cs="Arial"/>
          <w:szCs w:val="24"/>
        </w:rPr>
        <w:t xml:space="preserve">Dodávky zboží lze </w:t>
      </w:r>
      <w:r w:rsidR="00876792">
        <w:rPr>
          <w:rFonts w:ascii="Arial" w:hAnsi="Arial" w:cs="Arial"/>
          <w:szCs w:val="24"/>
        </w:rPr>
        <w:t xml:space="preserve">za </w:t>
      </w:r>
      <w:r w:rsidR="00754706">
        <w:rPr>
          <w:rFonts w:ascii="Arial" w:hAnsi="Arial" w:cs="Arial"/>
          <w:szCs w:val="24"/>
        </w:rPr>
        <w:t xml:space="preserve">písemného </w:t>
      </w:r>
      <w:r w:rsidR="00876792">
        <w:rPr>
          <w:rFonts w:ascii="Arial" w:hAnsi="Arial" w:cs="Arial"/>
          <w:szCs w:val="24"/>
        </w:rPr>
        <w:t xml:space="preserve">souhlasu obou smluvních stran </w:t>
      </w:r>
      <w:r w:rsidR="00AC0328" w:rsidRPr="009C69EF">
        <w:rPr>
          <w:rFonts w:ascii="Arial" w:hAnsi="Arial" w:cs="Arial"/>
          <w:szCs w:val="24"/>
        </w:rPr>
        <w:t xml:space="preserve">uskutečnit </w:t>
      </w:r>
      <w:r w:rsidR="00B56D59">
        <w:rPr>
          <w:rFonts w:ascii="Arial" w:hAnsi="Arial" w:cs="Arial"/>
          <w:szCs w:val="24"/>
        </w:rPr>
        <w:t>i</w:t>
      </w:r>
      <w:r w:rsidR="00177B7D">
        <w:rPr>
          <w:rFonts w:ascii="Arial" w:hAnsi="Arial" w:cs="Arial"/>
          <w:szCs w:val="24"/>
        </w:rPr>
        <w:t> </w:t>
      </w:r>
      <w:r w:rsidR="00B56D59">
        <w:rPr>
          <w:rFonts w:ascii="Arial" w:hAnsi="Arial" w:cs="Arial"/>
          <w:szCs w:val="24"/>
        </w:rPr>
        <w:t>do</w:t>
      </w:r>
      <w:r w:rsidR="00177B7D">
        <w:rPr>
          <w:rFonts w:ascii="Arial" w:hAnsi="Arial" w:cs="Arial"/>
          <w:szCs w:val="24"/>
        </w:rPr>
        <w:t> </w:t>
      </w:r>
      <w:r w:rsidR="00B56D59">
        <w:rPr>
          <w:rFonts w:ascii="Arial" w:hAnsi="Arial" w:cs="Arial"/>
          <w:szCs w:val="24"/>
        </w:rPr>
        <w:t>jiného místa Objednatele</w:t>
      </w:r>
      <w:r w:rsidR="00876792">
        <w:rPr>
          <w:rFonts w:ascii="Arial" w:hAnsi="Arial" w:cs="Arial"/>
          <w:szCs w:val="24"/>
        </w:rPr>
        <w:t>.</w:t>
      </w:r>
    </w:p>
    <w:p w14:paraId="2ADB9782" w14:textId="77777777" w:rsidR="009C69EF" w:rsidRDefault="009C69EF"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 xml:space="preserve">Objednávky bude Objednatel činit e-mailem, listinou formou či jiným vhodným způsobem na kontaktní údaje </w:t>
      </w:r>
      <w:r w:rsidR="00010D16" w:rsidRPr="00010D16">
        <w:rPr>
          <w:rFonts w:ascii="Arial" w:hAnsi="Arial" w:cs="Arial"/>
          <w:szCs w:val="24"/>
        </w:rPr>
        <w:t xml:space="preserve">Dodavatele </w:t>
      </w:r>
      <w:r>
        <w:rPr>
          <w:rFonts w:ascii="Arial" w:hAnsi="Arial" w:cs="Arial"/>
          <w:szCs w:val="24"/>
        </w:rPr>
        <w:t xml:space="preserve">uvedené v příloze č. 2 této smlouvy. </w:t>
      </w:r>
    </w:p>
    <w:p w14:paraId="09403C38" w14:textId="77777777" w:rsidR="008E7E99" w:rsidRDefault="008E7E99" w:rsidP="008E7E99">
      <w:pPr>
        <w:pStyle w:val="Odstavecseseznamem"/>
        <w:spacing w:before="120" w:after="120" w:line="276" w:lineRule="auto"/>
        <w:ind w:left="567"/>
        <w:jc w:val="both"/>
        <w:rPr>
          <w:rFonts w:ascii="Arial" w:hAnsi="Arial" w:cs="Arial"/>
          <w:szCs w:val="24"/>
        </w:rPr>
      </w:pPr>
    </w:p>
    <w:p w14:paraId="2D14F318" w14:textId="7E47250E" w:rsidR="00C92E95"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Povinnosti smluvních s</w:t>
      </w:r>
      <w:r w:rsidR="001A5FC4">
        <w:rPr>
          <w:rFonts w:ascii="Arial" w:hAnsi="Arial" w:cs="Arial"/>
          <w:b/>
          <w:caps/>
          <w:szCs w:val="24"/>
        </w:rPr>
        <w:t>T</w:t>
      </w:r>
      <w:r>
        <w:rPr>
          <w:rFonts w:ascii="Arial" w:hAnsi="Arial" w:cs="Arial"/>
          <w:b/>
          <w:caps/>
          <w:szCs w:val="24"/>
        </w:rPr>
        <w:t>ran</w:t>
      </w:r>
    </w:p>
    <w:p w14:paraId="17BEB6B7" w14:textId="77777777"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0A74398A" w14:textId="77777777"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V případě rozporu mezi ustanoveními této smlouvy a Rámcové smlouvy mají přednost příslušná ustanovení účastnické smlouvy.</w:t>
      </w:r>
    </w:p>
    <w:p w14:paraId="0052F0DC" w14:textId="684D97AC" w:rsidR="008E7E99" w:rsidRPr="008E7E99" w:rsidRDefault="00C92E95" w:rsidP="008E7E99">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lastRenderedPageBreak/>
        <w:t xml:space="preserve">Ujednání o </w:t>
      </w:r>
      <w:r w:rsidRPr="009C69EF">
        <w:rPr>
          <w:rFonts w:ascii="Arial" w:hAnsi="Arial" w:cs="Arial"/>
          <w:b/>
          <w:caps/>
          <w:szCs w:val="24"/>
        </w:rPr>
        <w:t>ceně</w:t>
      </w:r>
      <w:r w:rsidR="00AC0328" w:rsidRPr="009C69EF">
        <w:rPr>
          <w:rFonts w:ascii="Arial" w:hAnsi="Arial" w:cs="Arial"/>
          <w:b/>
          <w:caps/>
          <w:szCs w:val="24"/>
        </w:rPr>
        <w:t xml:space="preserve"> ZBOŽÍ</w:t>
      </w:r>
    </w:p>
    <w:p w14:paraId="7567ABAF" w14:textId="42048EB9" w:rsidR="002C1A4F" w:rsidRPr="00260A16" w:rsidRDefault="002C1A4F" w:rsidP="002C1A4F">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Cena zboží </w:t>
      </w:r>
      <w:r>
        <w:rPr>
          <w:rFonts w:ascii="Arial" w:hAnsi="Arial" w:cs="Arial"/>
          <w:szCs w:val="24"/>
        </w:rPr>
        <w:t>je</w:t>
      </w:r>
      <w:r w:rsidRPr="00260A16">
        <w:rPr>
          <w:rFonts w:ascii="Arial" w:hAnsi="Arial" w:cs="Arial"/>
          <w:szCs w:val="24"/>
        </w:rPr>
        <w:t xml:space="preserve"> stanovena ve výši uvedené v </w:t>
      </w:r>
      <w:r w:rsidR="00CF6CC2">
        <w:rPr>
          <w:rFonts w:ascii="Arial" w:hAnsi="Arial" w:cs="Arial"/>
          <w:szCs w:val="24"/>
        </w:rPr>
        <w:t>P</w:t>
      </w:r>
      <w:r w:rsidRPr="00260A16">
        <w:rPr>
          <w:rFonts w:ascii="Arial" w:hAnsi="Arial" w:cs="Arial"/>
          <w:szCs w:val="24"/>
        </w:rPr>
        <w:t xml:space="preserve">říloze č. </w:t>
      </w:r>
      <w:r>
        <w:rPr>
          <w:rFonts w:ascii="Arial" w:hAnsi="Arial" w:cs="Arial"/>
          <w:szCs w:val="24"/>
        </w:rPr>
        <w:t>2</w:t>
      </w:r>
      <w:r w:rsidRPr="00260A16">
        <w:rPr>
          <w:rFonts w:ascii="Arial" w:hAnsi="Arial" w:cs="Arial"/>
          <w:szCs w:val="24"/>
        </w:rPr>
        <w:t xml:space="preserve"> </w:t>
      </w:r>
      <w:r>
        <w:rPr>
          <w:rFonts w:ascii="Arial" w:hAnsi="Arial" w:cs="Arial"/>
          <w:szCs w:val="24"/>
        </w:rPr>
        <w:t>Rámcové</w:t>
      </w:r>
      <w:r w:rsidRPr="00260A16">
        <w:rPr>
          <w:rFonts w:ascii="Arial" w:hAnsi="Arial" w:cs="Arial"/>
          <w:szCs w:val="24"/>
        </w:rPr>
        <w:t xml:space="preserve"> smlouvy.</w:t>
      </w:r>
    </w:p>
    <w:p w14:paraId="25325D6D" w14:textId="5D7F2028" w:rsidR="002C1A4F" w:rsidRPr="00260A16" w:rsidRDefault="002C1A4F" w:rsidP="002C1A4F">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Cena sjednaná v čl. 4 odst. </w:t>
      </w:r>
      <w:proofErr w:type="gramStart"/>
      <w:r w:rsidRPr="00260A16">
        <w:rPr>
          <w:rFonts w:ascii="Arial" w:hAnsi="Arial" w:cs="Arial"/>
          <w:szCs w:val="24"/>
        </w:rPr>
        <w:t>4.1</w:t>
      </w:r>
      <w:r w:rsidR="00744C57">
        <w:rPr>
          <w:rFonts w:ascii="Arial" w:hAnsi="Arial" w:cs="Arial"/>
          <w:szCs w:val="24"/>
        </w:rPr>
        <w:t>.</w:t>
      </w:r>
      <w:r w:rsidRPr="00260A16">
        <w:rPr>
          <w:rFonts w:ascii="Arial" w:hAnsi="Arial" w:cs="Arial"/>
          <w:szCs w:val="24"/>
        </w:rPr>
        <w:t xml:space="preserve"> této</w:t>
      </w:r>
      <w:proofErr w:type="gramEnd"/>
      <w:r w:rsidRPr="00260A16">
        <w:rPr>
          <w:rFonts w:ascii="Arial" w:hAnsi="Arial" w:cs="Arial"/>
          <w:szCs w:val="24"/>
        </w:rPr>
        <w:t xml:space="preserve"> smlouvy je cenou konečnou a závaznou a</w:t>
      </w:r>
      <w:r w:rsidR="00177B7D">
        <w:rPr>
          <w:rFonts w:ascii="Arial" w:hAnsi="Arial" w:cs="Arial"/>
          <w:szCs w:val="24"/>
        </w:rPr>
        <w:t> </w:t>
      </w:r>
      <w:r w:rsidRPr="00260A16">
        <w:rPr>
          <w:rFonts w:ascii="Arial" w:hAnsi="Arial" w:cs="Arial"/>
          <w:szCs w:val="24"/>
        </w:rPr>
        <w:t xml:space="preserve">Dodavatel není oprávněn tuto částku překročit. Sjednaná cena zboží zahrnuje veškeré a konečné náklady spojené s plněním. </w:t>
      </w:r>
    </w:p>
    <w:p w14:paraId="1836D406" w14:textId="77777777" w:rsidR="002C1A4F" w:rsidRPr="00260A16" w:rsidRDefault="002C1A4F" w:rsidP="002C1A4F">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Splatnost ceny, způsob fakturace, náležitosti faktur a ostatní ustanovení týkající se ceny zboží a platebních podmínek jsou upraveny v čl. 7 Rámcové smlouvy. </w:t>
      </w:r>
    </w:p>
    <w:p w14:paraId="3A993052" w14:textId="172C3D04" w:rsidR="00CD1216" w:rsidRPr="00564F2B" w:rsidRDefault="00C92E95" w:rsidP="00CD1216">
      <w:pPr>
        <w:pStyle w:val="Odstavecseseznamem"/>
        <w:numPr>
          <w:ilvl w:val="1"/>
          <w:numId w:val="2"/>
        </w:numPr>
        <w:spacing w:after="120"/>
        <w:ind w:left="567" w:hanging="567"/>
        <w:contextualSpacing w:val="0"/>
        <w:jc w:val="both"/>
        <w:rPr>
          <w:rFonts w:ascii="Arial" w:hAnsi="Arial" w:cs="Arial"/>
          <w:szCs w:val="24"/>
        </w:rPr>
      </w:pPr>
      <w:r>
        <w:rPr>
          <w:rFonts w:ascii="Arial" w:hAnsi="Arial" w:cs="Arial"/>
          <w:szCs w:val="24"/>
        </w:rPr>
        <w:t xml:space="preserve"> </w:t>
      </w:r>
      <w:r w:rsidR="00CD1216">
        <w:rPr>
          <w:rFonts w:ascii="Arial" w:hAnsi="Arial" w:cs="Arial"/>
          <w:szCs w:val="24"/>
        </w:rPr>
        <w:t xml:space="preserve">Smluvní strany sjednaly, že </w:t>
      </w:r>
      <w:r w:rsidR="00CD1216" w:rsidRPr="00564F2B">
        <w:rPr>
          <w:rFonts w:ascii="Arial" w:hAnsi="Arial" w:cs="Arial"/>
          <w:szCs w:val="24"/>
        </w:rPr>
        <w:t>Dodavatel není oprávněn účtovat Objednateli cenu dopravy, pokud objednávka dosáhne částk</w:t>
      </w:r>
      <w:r w:rsidR="00CD1216">
        <w:rPr>
          <w:rFonts w:ascii="Arial" w:hAnsi="Arial" w:cs="Arial"/>
          <w:szCs w:val="24"/>
        </w:rPr>
        <w:t>y</w:t>
      </w:r>
      <w:r w:rsidR="00CD1216" w:rsidRPr="00564F2B">
        <w:rPr>
          <w:rFonts w:ascii="Arial" w:hAnsi="Arial" w:cs="Arial"/>
          <w:szCs w:val="24"/>
        </w:rPr>
        <w:t xml:space="preserve"> 500</w:t>
      </w:r>
      <w:r w:rsidR="00CD1216">
        <w:rPr>
          <w:rFonts w:ascii="Arial" w:hAnsi="Arial" w:cs="Arial"/>
          <w:szCs w:val="24"/>
        </w:rPr>
        <w:t> </w:t>
      </w:r>
      <w:r w:rsidR="00CD1216" w:rsidRPr="00564F2B">
        <w:rPr>
          <w:rFonts w:ascii="Arial" w:hAnsi="Arial" w:cs="Arial"/>
          <w:szCs w:val="24"/>
        </w:rPr>
        <w:t xml:space="preserve">Kč s DPH. </w:t>
      </w:r>
    </w:p>
    <w:p w14:paraId="03C08C56" w14:textId="46517571" w:rsidR="008E7E99" w:rsidRPr="008E7E99" w:rsidRDefault="00C92E95" w:rsidP="008E7E99">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C92E95">
        <w:rPr>
          <w:rFonts w:ascii="Arial" w:hAnsi="Arial" w:cs="Arial"/>
          <w:b/>
          <w:caps/>
          <w:szCs w:val="24"/>
        </w:rPr>
        <w:t xml:space="preserve">Záruční doba, odpovědnost za vady, podmínky reklamace </w:t>
      </w:r>
      <w:r w:rsidR="006058C2">
        <w:rPr>
          <w:rFonts w:ascii="Arial" w:hAnsi="Arial" w:cs="Arial"/>
          <w:b/>
          <w:caps/>
          <w:szCs w:val="24"/>
        </w:rPr>
        <w:t xml:space="preserve"> </w:t>
      </w:r>
    </w:p>
    <w:p w14:paraId="02C7533F" w14:textId="77777777" w:rsidR="00754706" w:rsidRPr="009D75B5"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Dodavatel odpovídá za výkon všech činností a plnění závazků dle této smlouvy s veškerou péčí řádného hospodáře.</w:t>
      </w:r>
    </w:p>
    <w:p w14:paraId="33D154CE" w14:textId="77777777" w:rsidR="00754706"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 xml:space="preserve">Dodavatel poskytuje na dodané zboží dle této smlouvy záruku za jakost sjednanou po dobu </w:t>
      </w:r>
      <w:r>
        <w:rPr>
          <w:rFonts w:ascii="Arial" w:hAnsi="Arial" w:cs="Arial"/>
          <w:szCs w:val="24"/>
        </w:rPr>
        <w:t xml:space="preserve">uvedenou </w:t>
      </w:r>
      <w:r w:rsidRPr="009D75B5">
        <w:rPr>
          <w:rFonts w:ascii="Arial" w:hAnsi="Arial" w:cs="Arial"/>
          <w:szCs w:val="24"/>
        </w:rPr>
        <w:t>v čl. 8 Rámcové smlouvy ode dne převzetí zboží</w:t>
      </w:r>
      <w:r>
        <w:rPr>
          <w:rFonts w:ascii="Arial" w:hAnsi="Arial" w:cs="Arial"/>
          <w:szCs w:val="24"/>
        </w:rPr>
        <w:t xml:space="preserve"> Dodavatelem Objednateli. </w:t>
      </w:r>
    </w:p>
    <w:p w14:paraId="00AF302B" w14:textId="77777777" w:rsidR="00754706" w:rsidRPr="009D75B5"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Objednatel je povinen vady zboží reklamovat u Dodavatele bez zbytečného odkladu po jejich zjištění, nejpozději však do konce záruční doby, a to písemnou reklamací s popisem zjištěných vad.</w:t>
      </w:r>
      <w:r>
        <w:rPr>
          <w:rFonts w:ascii="Arial" w:hAnsi="Arial" w:cs="Arial"/>
          <w:szCs w:val="24"/>
        </w:rPr>
        <w:t xml:space="preserve"> </w:t>
      </w:r>
      <w:r w:rsidRPr="009C69EF">
        <w:rPr>
          <w:rFonts w:ascii="Arial" w:hAnsi="Arial" w:cs="Arial"/>
          <w:szCs w:val="24"/>
        </w:rPr>
        <w:t>Zjevné vady zboží oznamuje Objednatel Dodavateli ihned po jejich zjištění při jeho převzetí.</w:t>
      </w:r>
      <w:r>
        <w:rPr>
          <w:rFonts w:ascii="Arial" w:hAnsi="Arial" w:cs="Arial"/>
          <w:color w:val="00B050"/>
          <w:szCs w:val="24"/>
        </w:rPr>
        <w:t xml:space="preserve"> </w:t>
      </w:r>
    </w:p>
    <w:p w14:paraId="5BD7971E" w14:textId="12EC8F2B" w:rsidR="00C92E95" w:rsidRDefault="00C92E95" w:rsidP="00C92E95">
      <w:pPr>
        <w:pStyle w:val="Odstavecseseznamem"/>
        <w:numPr>
          <w:ilvl w:val="1"/>
          <w:numId w:val="2"/>
        </w:numPr>
        <w:spacing w:before="120" w:after="120" w:line="276" w:lineRule="auto"/>
        <w:ind w:left="567" w:hanging="567"/>
        <w:outlineLvl w:val="0"/>
        <w:rPr>
          <w:rFonts w:ascii="Arial" w:hAnsi="Arial" w:cs="Arial"/>
          <w:szCs w:val="24"/>
        </w:rPr>
      </w:pPr>
      <w:r>
        <w:rPr>
          <w:rFonts w:ascii="Arial" w:hAnsi="Arial" w:cs="Arial"/>
          <w:szCs w:val="24"/>
        </w:rPr>
        <w:t xml:space="preserve">V ostatním se odkazuje </w:t>
      </w:r>
      <w:r w:rsidRPr="009D75B5">
        <w:rPr>
          <w:rFonts w:ascii="Arial" w:hAnsi="Arial" w:cs="Arial"/>
          <w:szCs w:val="24"/>
        </w:rPr>
        <w:t xml:space="preserve">na čl. </w:t>
      </w:r>
      <w:r w:rsidR="009D75B5">
        <w:rPr>
          <w:rFonts w:ascii="Arial" w:hAnsi="Arial" w:cs="Arial"/>
          <w:szCs w:val="24"/>
        </w:rPr>
        <w:t xml:space="preserve">3 a </w:t>
      </w:r>
      <w:r w:rsidR="009D75B5" w:rsidRPr="009D75B5">
        <w:rPr>
          <w:rFonts w:ascii="Arial" w:hAnsi="Arial" w:cs="Arial"/>
          <w:szCs w:val="24"/>
        </w:rPr>
        <w:t>8</w:t>
      </w:r>
      <w:r w:rsidRPr="009D75B5">
        <w:rPr>
          <w:rFonts w:ascii="Arial" w:hAnsi="Arial" w:cs="Arial"/>
          <w:szCs w:val="24"/>
        </w:rPr>
        <w:t xml:space="preserve"> Rámcové</w:t>
      </w:r>
      <w:r>
        <w:rPr>
          <w:rFonts w:ascii="Arial" w:hAnsi="Arial" w:cs="Arial"/>
          <w:szCs w:val="24"/>
        </w:rPr>
        <w:t xml:space="preserve"> smlouvy.</w:t>
      </w:r>
    </w:p>
    <w:p w14:paraId="78CD4E43" w14:textId="77777777" w:rsid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Pr>
          <w:rFonts w:ascii="Arial" w:hAnsi="Arial" w:cs="Arial"/>
          <w:b/>
          <w:caps/>
          <w:szCs w:val="24"/>
        </w:rPr>
        <w:t>Sankce</w:t>
      </w:r>
    </w:p>
    <w:p w14:paraId="77404903" w14:textId="559FAC26" w:rsidR="00C92E95" w:rsidRPr="008A64D5" w:rsidRDefault="00C92E95" w:rsidP="00C92E95">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990B21">
        <w:rPr>
          <w:rFonts w:ascii="Arial" w:hAnsi="Arial" w:cs="Arial"/>
          <w:szCs w:val="24"/>
        </w:rPr>
        <w:t>9</w:t>
      </w:r>
      <w:r>
        <w:rPr>
          <w:rFonts w:ascii="Arial" w:hAnsi="Arial" w:cs="Arial"/>
          <w:szCs w:val="24"/>
        </w:rPr>
        <w:t xml:space="preserve"> Rámcové smlouvy. </w:t>
      </w:r>
    </w:p>
    <w:p w14:paraId="783DEED9" w14:textId="77777777" w:rsidR="00C92E95" w:rsidRDefault="0017682A"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ins w:id="2" w:author="Staňová Jaroslava" w:date="2017-07-13T10:35:00Z">
        <w:r>
          <w:rPr>
            <w:rFonts w:ascii="Arial" w:hAnsi="Arial" w:cs="Arial"/>
            <w:b/>
            <w:caps/>
            <w:szCs w:val="24"/>
          </w:rPr>
          <w:br w:type="page"/>
        </w:r>
      </w:ins>
      <w:r w:rsidR="00C92E95">
        <w:rPr>
          <w:rFonts w:ascii="Arial" w:hAnsi="Arial" w:cs="Arial"/>
          <w:b/>
          <w:caps/>
          <w:szCs w:val="24"/>
        </w:rPr>
        <w:lastRenderedPageBreak/>
        <w:t>Ostatní a závěrečná ustanovení</w:t>
      </w:r>
    </w:p>
    <w:p w14:paraId="48D75E0F" w14:textId="77777777" w:rsidR="008E7E99" w:rsidRDefault="008E7E99" w:rsidP="008E7E99">
      <w:pPr>
        <w:pStyle w:val="Odstavecseseznamem"/>
        <w:spacing w:before="360" w:after="120" w:line="288" w:lineRule="auto"/>
        <w:ind w:left="284"/>
        <w:contextualSpacing w:val="0"/>
        <w:outlineLvl w:val="0"/>
        <w:rPr>
          <w:rFonts w:ascii="Arial" w:hAnsi="Arial" w:cs="Arial"/>
          <w:b/>
          <w:caps/>
          <w:szCs w:val="24"/>
        </w:rPr>
      </w:pPr>
    </w:p>
    <w:p w14:paraId="7B00F749" w14:textId="77777777" w:rsidR="001E195C" w:rsidRPr="001E195C" w:rsidRDefault="001E195C" w:rsidP="001E195C">
      <w:pPr>
        <w:pStyle w:val="Odstavecseseznamem"/>
        <w:keepNext/>
        <w:numPr>
          <w:ilvl w:val="1"/>
          <w:numId w:val="2"/>
        </w:numPr>
        <w:overflowPunct/>
        <w:adjustRightInd/>
        <w:spacing w:line="276" w:lineRule="auto"/>
        <w:ind w:left="567" w:hanging="567"/>
        <w:contextualSpacing w:val="0"/>
        <w:jc w:val="both"/>
        <w:rPr>
          <w:rFonts w:ascii="Arial" w:hAnsi="Arial" w:cs="Arial"/>
          <w:szCs w:val="24"/>
        </w:rPr>
      </w:pPr>
      <w:r w:rsidRPr="001E195C">
        <w:rPr>
          <w:rFonts w:ascii="Arial" w:hAnsi="Arial" w:cs="Arial"/>
        </w:rPr>
        <w:t>Tato smlouva vznikla dohodou smluvních stran o celém jejím obsahu.</w:t>
      </w:r>
      <w:r>
        <w:rPr>
          <w:rFonts w:ascii="Arial" w:hAnsi="Arial" w:cs="Arial"/>
        </w:rPr>
        <w:t xml:space="preserve"> </w:t>
      </w:r>
      <w:r w:rsidRPr="001E195C">
        <w:rPr>
          <w:rFonts w:ascii="Arial" w:hAnsi="Arial" w:cs="Arial"/>
          <w:szCs w:val="24"/>
        </w:rPr>
        <w:t>Právní vztahy smluvních stran vzniklé z</w:t>
      </w:r>
      <w:r>
        <w:rPr>
          <w:rFonts w:ascii="Arial" w:hAnsi="Arial" w:cs="Arial"/>
          <w:szCs w:val="24"/>
        </w:rPr>
        <w:t xml:space="preserve"> </w:t>
      </w:r>
      <w:r w:rsidRPr="001E195C">
        <w:rPr>
          <w:rFonts w:ascii="Arial" w:hAnsi="Arial" w:cs="Arial"/>
          <w:szCs w:val="24"/>
        </w:rPr>
        <w:t>této smlouvy i právní vztahy smluvních stran v této smlouvě výslovně neupravené se řídí platnými předpisy ČR. Zejména příslušnými ustanoveními občanského zákoníku v platném znění.</w:t>
      </w:r>
    </w:p>
    <w:p w14:paraId="6F1BA07B" w14:textId="77777777" w:rsidR="00C92E95" w:rsidRDefault="00C92E95" w:rsidP="009D75B5">
      <w:pPr>
        <w:pStyle w:val="Odstavecseseznamem"/>
        <w:numPr>
          <w:ilvl w:val="1"/>
          <w:numId w:val="2"/>
        </w:numPr>
        <w:overflowPunct/>
        <w:autoSpaceDE/>
        <w:adjustRightInd/>
        <w:spacing w:line="276" w:lineRule="auto"/>
        <w:ind w:left="567" w:hanging="567"/>
        <w:contextualSpacing w:val="0"/>
        <w:jc w:val="both"/>
        <w:outlineLvl w:val="1"/>
        <w:rPr>
          <w:rFonts w:ascii="Arial" w:hAnsi="Arial" w:cs="Arial"/>
          <w:szCs w:val="24"/>
        </w:rPr>
      </w:pPr>
      <w:r>
        <w:rPr>
          <w:rFonts w:ascii="Arial" w:hAnsi="Arial" w:cs="Arial"/>
          <w:szCs w:val="24"/>
        </w:rPr>
        <w:t xml:space="preserve">Smluvní strany </w:t>
      </w:r>
      <w:r>
        <w:rPr>
          <w:rFonts w:ascii="Arial" w:hAnsi="Arial" w:cs="Arial"/>
          <w:snapToGrid w:val="0"/>
        </w:rPr>
        <w:t xml:space="preserve">sjednávají pro všechny spory vzniklé ze smlouvy, k jejichž řešení mají pravomoc soudy, tak tyto spory budou </w:t>
      </w:r>
      <w:r>
        <w:rPr>
          <w:rFonts w:ascii="Arial" w:hAnsi="Arial" w:cs="Arial"/>
        </w:rPr>
        <w:t>rozhodovány soudy České republiky, jakožto soudy výlučně příslušnými.</w:t>
      </w:r>
    </w:p>
    <w:p w14:paraId="11E87D5B" w14:textId="0D157836" w:rsidR="00C92E95" w:rsidRDefault="00C92E95" w:rsidP="001E195C">
      <w:pPr>
        <w:pStyle w:val="IR"/>
        <w:numPr>
          <w:ilvl w:val="1"/>
          <w:numId w:val="2"/>
        </w:numPr>
        <w:spacing w:before="0" w:line="276" w:lineRule="auto"/>
        <w:ind w:left="567" w:hanging="567"/>
        <w:textAlignment w:val="baseline"/>
        <w:rPr>
          <w:rFonts w:ascii="Arial" w:hAnsi="Arial" w:cs="Arial"/>
          <w:color w:val="000000"/>
          <w:szCs w:val="24"/>
        </w:rPr>
      </w:pPr>
      <w:r>
        <w:rPr>
          <w:rFonts w:ascii="Arial" w:hAnsi="Arial" w:cs="Arial"/>
          <w:color w:val="000000"/>
          <w:szCs w:val="24"/>
        </w:rPr>
        <w:t>Změnit nebo doplnit tuto smlouvu mohou smluvní strany pouze formou písemných dodatků, které budou vzestupně číslovány, výslovně prohlášeny za</w:t>
      </w:r>
      <w:r w:rsidR="00177B7D">
        <w:rPr>
          <w:rFonts w:ascii="Arial" w:hAnsi="Arial" w:cs="Arial"/>
          <w:color w:val="000000"/>
          <w:szCs w:val="24"/>
        </w:rPr>
        <w:t> </w:t>
      </w:r>
      <w:r>
        <w:rPr>
          <w:rFonts w:ascii="Arial" w:hAnsi="Arial" w:cs="Arial"/>
          <w:color w:val="000000"/>
          <w:szCs w:val="24"/>
        </w:rPr>
        <w:t>dodatek této smlouvy a podepsány oprávněnými zástupci smluvních stran.</w:t>
      </w:r>
    </w:p>
    <w:p w14:paraId="304AF10E" w14:textId="226E8D00" w:rsidR="005E18EB" w:rsidRPr="005E18EB" w:rsidRDefault="00C92E95" w:rsidP="005E18EB">
      <w:pPr>
        <w:pStyle w:val="Odstavecseseznamem"/>
        <w:numPr>
          <w:ilvl w:val="1"/>
          <w:numId w:val="2"/>
        </w:numPr>
        <w:overflowPunct/>
        <w:spacing w:line="276" w:lineRule="auto"/>
        <w:ind w:left="567" w:hanging="567"/>
        <w:contextualSpacing w:val="0"/>
        <w:jc w:val="both"/>
        <w:rPr>
          <w:rFonts w:ascii="Arial" w:hAnsi="Arial" w:cs="Arial"/>
        </w:rPr>
      </w:pPr>
      <w:r>
        <w:rPr>
          <w:rFonts w:ascii="Arial" w:hAnsi="Arial" w:cs="Arial"/>
        </w:rPr>
        <w:t>V případě, že se některá z ujednání této smlouvy ukážou být neplatnými či</w:t>
      </w:r>
      <w:r w:rsidR="00177B7D">
        <w:rPr>
          <w:rFonts w:ascii="Arial" w:hAnsi="Arial" w:cs="Arial"/>
        </w:rPr>
        <w:t> </w:t>
      </w:r>
      <w:r>
        <w:rPr>
          <w:rFonts w:ascii="Arial" w:hAnsi="Arial" w:cs="Arial"/>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349C40CA" w14:textId="5EAE4D48" w:rsidR="005E18EB" w:rsidRPr="005E18EB" w:rsidRDefault="005E18EB" w:rsidP="005E18EB">
      <w:pPr>
        <w:pStyle w:val="Odstavecseseznamem"/>
        <w:numPr>
          <w:ilvl w:val="1"/>
          <w:numId w:val="2"/>
        </w:numPr>
        <w:overflowPunct/>
        <w:spacing w:line="276" w:lineRule="auto"/>
        <w:ind w:left="567" w:hanging="567"/>
        <w:jc w:val="both"/>
        <w:rPr>
          <w:rFonts w:ascii="Arial" w:hAnsi="Arial" w:cs="Arial"/>
        </w:rPr>
      </w:pPr>
      <w:r w:rsidRPr="005E18EB">
        <w:rPr>
          <w:rFonts w:ascii="Arial" w:hAnsi="Arial" w:cs="Arial"/>
          <w:iCs/>
        </w:rPr>
        <w:t>S ohledem na povinnost uveřejnění této smlouvy v registru smluv dle zákona č. 340/2015 Sb., o zvláštních podmínkách účinnosti některých smluv, uveřejňování těchto smluv a o registru smluv, ve znění pozdějších předpisů, se smluvní strany dohodly, že uveřejnění této smlouvy v registru smluv zajistí Objednatel.</w:t>
      </w:r>
    </w:p>
    <w:p w14:paraId="5F5BCFFB" w14:textId="742167D0" w:rsidR="00754706" w:rsidRDefault="005E18EB" w:rsidP="00BD6650">
      <w:pPr>
        <w:pStyle w:val="Odstavecseseznamem"/>
        <w:numPr>
          <w:ilvl w:val="1"/>
          <w:numId w:val="2"/>
        </w:numPr>
        <w:overflowPunct/>
        <w:spacing w:line="276" w:lineRule="auto"/>
        <w:ind w:left="567" w:hanging="567"/>
        <w:jc w:val="both"/>
        <w:rPr>
          <w:rFonts w:ascii="Arial" w:hAnsi="Arial" w:cs="Arial"/>
          <w:iCs/>
        </w:rPr>
      </w:pPr>
      <w:r w:rsidRPr="005E18EB">
        <w:rPr>
          <w:rFonts w:ascii="Arial" w:hAnsi="Arial" w:cs="Arial"/>
          <w:iCs/>
        </w:rPr>
        <w:t>Smlouva nabývá platnosti dnem jejího uzavření a účinnosti dnem jejího uveřejnění v registru smluv dle zákona č. 340/2015 Sb., o zvláštních podmínkách účinnosti některých smluv, uveřejňování těchto smluv a o registru smluv, ve znění pozdějších předpisů. Dojde-li k uveřejnění této Smlouvy před 1. 6. 2018, nabývá Smlouva účinnosti dne 1. 6. 2018. Smlouva se uzavírá na dobu určitou do 30. 11. 2018.</w:t>
      </w:r>
    </w:p>
    <w:p w14:paraId="6046A7EC" w14:textId="2D839CA8" w:rsidR="00C92E95" w:rsidRPr="00BD6650" w:rsidRDefault="00C92E95" w:rsidP="00BD6650">
      <w:pPr>
        <w:pStyle w:val="Odstavecseseznamem"/>
        <w:numPr>
          <w:ilvl w:val="1"/>
          <w:numId w:val="2"/>
        </w:numPr>
        <w:overflowPunct/>
        <w:spacing w:line="276" w:lineRule="auto"/>
        <w:ind w:left="567" w:hanging="567"/>
        <w:jc w:val="both"/>
        <w:rPr>
          <w:rFonts w:ascii="Arial" w:hAnsi="Arial" w:cs="Arial"/>
          <w:iCs/>
        </w:rPr>
      </w:pPr>
      <w:r w:rsidRPr="00BD6650">
        <w:rPr>
          <w:rFonts w:ascii="Arial" w:hAnsi="Arial" w:cs="Arial"/>
          <w:szCs w:val="24"/>
        </w:rPr>
        <w:t>Smluvní strany prohlašují, že tato smlouva byla sepsána na základě jejich pravé, vážné a svobodné vůle, na důkaz čehož připojují své vlastnoruční podpisy.</w:t>
      </w:r>
    </w:p>
    <w:p w14:paraId="11A4FD7A" w14:textId="4A1B8F95" w:rsidR="00123CFF" w:rsidRPr="00BD6650" w:rsidRDefault="00C92E95" w:rsidP="00BD6650">
      <w:pPr>
        <w:pStyle w:val="Odstavecseseznamem"/>
        <w:numPr>
          <w:ilvl w:val="1"/>
          <w:numId w:val="2"/>
        </w:numPr>
        <w:overflowPunct/>
        <w:spacing w:line="276" w:lineRule="auto"/>
        <w:ind w:left="567" w:hanging="567"/>
        <w:jc w:val="both"/>
        <w:rPr>
          <w:rFonts w:ascii="Arial" w:hAnsi="Arial" w:cs="Arial"/>
          <w:iCs/>
        </w:rPr>
      </w:pPr>
      <w:r w:rsidRPr="00BD6650">
        <w:rPr>
          <w:rFonts w:ascii="Arial" w:hAnsi="Arial" w:cs="Arial"/>
          <w:szCs w:val="24"/>
        </w:rPr>
        <w:t xml:space="preserve">Tato smlouva je vyhotovena ve </w:t>
      </w:r>
      <w:r w:rsidR="001368B6" w:rsidRPr="00BD6650">
        <w:rPr>
          <w:rFonts w:ascii="Arial" w:hAnsi="Arial" w:cs="Arial"/>
          <w:szCs w:val="24"/>
        </w:rPr>
        <w:t>třech</w:t>
      </w:r>
      <w:r w:rsidRPr="00BD6650">
        <w:rPr>
          <w:rFonts w:ascii="Arial" w:hAnsi="Arial" w:cs="Arial"/>
          <w:szCs w:val="24"/>
        </w:rPr>
        <w:t xml:space="preserve"> stejnopisech, z nichž Objednatel obdrží dvě </w:t>
      </w:r>
      <w:r w:rsidR="001368B6" w:rsidRPr="00BD6650">
        <w:rPr>
          <w:rFonts w:ascii="Arial" w:hAnsi="Arial" w:cs="Arial"/>
          <w:szCs w:val="24"/>
        </w:rPr>
        <w:t xml:space="preserve">vyhotovení </w:t>
      </w:r>
      <w:r w:rsidRPr="00BD6650">
        <w:rPr>
          <w:rFonts w:ascii="Arial" w:hAnsi="Arial" w:cs="Arial"/>
          <w:szCs w:val="24"/>
        </w:rPr>
        <w:t xml:space="preserve">a Dodavatel </w:t>
      </w:r>
      <w:r w:rsidR="001368B6" w:rsidRPr="00BD6650">
        <w:rPr>
          <w:rFonts w:ascii="Arial" w:hAnsi="Arial" w:cs="Arial"/>
          <w:szCs w:val="24"/>
        </w:rPr>
        <w:t>jedno</w:t>
      </w:r>
      <w:r w:rsidRPr="00BD6650">
        <w:rPr>
          <w:rFonts w:ascii="Arial" w:hAnsi="Arial" w:cs="Arial"/>
          <w:szCs w:val="24"/>
        </w:rPr>
        <w:t>.</w:t>
      </w:r>
    </w:p>
    <w:p w14:paraId="23667DDD" w14:textId="072B3DF5" w:rsidR="00BD6650" w:rsidRPr="00BD6650" w:rsidRDefault="00EA299B" w:rsidP="00BD6650">
      <w:pPr>
        <w:pStyle w:val="Odstavecseseznamem"/>
        <w:numPr>
          <w:ilvl w:val="1"/>
          <w:numId w:val="2"/>
        </w:numPr>
        <w:overflowPunct/>
        <w:spacing w:line="276" w:lineRule="auto"/>
        <w:ind w:left="567" w:hanging="567"/>
        <w:jc w:val="both"/>
        <w:rPr>
          <w:rFonts w:ascii="Arial" w:hAnsi="Arial" w:cs="Arial"/>
          <w:iCs/>
        </w:rPr>
      </w:pPr>
      <w:r w:rsidRPr="00BD6650">
        <w:rPr>
          <w:rFonts w:ascii="Arial" w:hAnsi="Arial" w:cs="Arial"/>
          <w:szCs w:val="24"/>
        </w:rPr>
        <w:t>Tato Smlouva byla uzavřena na základě Rámcové smlouvy č. 2018/</w:t>
      </w:r>
      <w:r w:rsidR="00990B21" w:rsidRPr="00BD6650">
        <w:rPr>
          <w:rFonts w:ascii="Arial" w:hAnsi="Arial" w:cs="Arial"/>
          <w:szCs w:val="24"/>
        </w:rPr>
        <w:t>03551</w:t>
      </w:r>
      <w:r w:rsidRPr="00BD6650">
        <w:rPr>
          <w:rFonts w:ascii="Arial" w:hAnsi="Arial" w:cs="Arial"/>
          <w:szCs w:val="24"/>
        </w:rPr>
        <w:t>/</w:t>
      </w:r>
      <w:r w:rsidR="00655C59" w:rsidRPr="00BD6650">
        <w:rPr>
          <w:rFonts w:ascii="Arial" w:hAnsi="Arial" w:cs="Arial"/>
          <w:szCs w:val="24"/>
        </w:rPr>
        <w:t>OPŘPO</w:t>
      </w:r>
      <w:r w:rsidRPr="00BD6650">
        <w:rPr>
          <w:rFonts w:ascii="Arial" w:hAnsi="Arial" w:cs="Arial"/>
          <w:szCs w:val="24"/>
        </w:rPr>
        <w:t>/</w:t>
      </w:r>
      <w:r w:rsidR="00655C59" w:rsidRPr="00BD6650">
        <w:rPr>
          <w:rFonts w:ascii="Arial" w:hAnsi="Arial" w:cs="Arial"/>
          <w:szCs w:val="24"/>
        </w:rPr>
        <w:t>DSB</w:t>
      </w:r>
      <w:r w:rsidRPr="00BD6650">
        <w:rPr>
          <w:rFonts w:ascii="Arial" w:hAnsi="Arial" w:cs="Arial"/>
          <w:szCs w:val="24"/>
        </w:rPr>
        <w:t>, která byla schválena usnesením Rady Olomouckého kraje č. UR/</w:t>
      </w:r>
      <w:r w:rsidR="00655C59" w:rsidRPr="00BD6650">
        <w:rPr>
          <w:rFonts w:ascii="Arial" w:hAnsi="Arial" w:cs="Arial"/>
          <w:szCs w:val="24"/>
        </w:rPr>
        <w:t>41</w:t>
      </w:r>
      <w:r w:rsidRPr="00BD6650">
        <w:rPr>
          <w:rFonts w:ascii="Arial" w:hAnsi="Arial" w:cs="Arial"/>
          <w:szCs w:val="24"/>
        </w:rPr>
        <w:t>/</w:t>
      </w:r>
      <w:r w:rsidR="00655C59" w:rsidRPr="00BD6650">
        <w:rPr>
          <w:rFonts w:ascii="Arial" w:hAnsi="Arial" w:cs="Arial"/>
          <w:szCs w:val="24"/>
        </w:rPr>
        <w:t>26</w:t>
      </w:r>
      <w:r w:rsidRPr="00BD6650">
        <w:rPr>
          <w:rFonts w:ascii="Arial" w:hAnsi="Arial" w:cs="Arial"/>
          <w:szCs w:val="24"/>
        </w:rPr>
        <w:t xml:space="preserve">/2018 ze dne </w:t>
      </w:r>
      <w:r w:rsidR="00655C59" w:rsidRPr="00BD6650">
        <w:rPr>
          <w:rFonts w:ascii="Arial" w:hAnsi="Arial" w:cs="Arial"/>
          <w:szCs w:val="24"/>
        </w:rPr>
        <w:t>10</w:t>
      </w:r>
      <w:r w:rsidRPr="00BD6650">
        <w:rPr>
          <w:rFonts w:ascii="Arial" w:hAnsi="Arial" w:cs="Arial"/>
          <w:szCs w:val="24"/>
        </w:rPr>
        <w:t xml:space="preserve">. </w:t>
      </w:r>
      <w:r w:rsidR="00655C59" w:rsidRPr="00BD6650">
        <w:rPr>
          <w:rFonts w:ascii="Arial" w:hAnsi="Arial" w:cs="Arial"/>
          <w:szCs w:val="24"/>
        </w:rPr>
        <w:t>5</w:t>
      </w:r>
      <w:r w:rsidRPr="00BD6650">
        <w:rPr>
          <w:rFonts w:ascii="Arial" w:hAnsi="Arial" w:cs="Arial"/>
          <w:szCs w:val="24"/>
        </w:rPr>
        <w:t>. 2018</w:t>
      </w:r>
      <w:r w:rsidR="00BD6650">
        <w:rPr>
          <w:rFonts w:ascii="Arial" w:hAnsi="Arial" w:cs="Arial"/>
          <w:szCs w:val="24"/>
        </w:rPr>
        <w:t>.</w:t>
      </w:r>
    </w:p>
    <w:p w14:paraId="00819B30" w14:textId="77777777" w:rsidR="00BD6650" w:rsidRDefault="00BD6650" w:rsidP="00BD6650">
      <w:pPr>
        <w:overflowPunct/>
        <w:spacing w:line="276" w:lineRule="auto"/>
        <w:jc w:val="both"/>
        <w:rPr>
          <w:rFonts w:ascii="Arial" w:hAnsi="Arial" w:cs="Arial"/>
          <w:iCs/>
        </w:rPr>
      </w:pPr>
    </w:p>
    <w:p w14:paraId="18F5BCFE" w14:textId="77777777" w:rsidR="00BD6650" w:rsidRDefault="00BD6650" w:rsidP="00BD6650">
      <w:pPr>
        <w:overflowPunct/>
        <w:spacing w:line="276" w:lineRule="auto"/>
        <w:jc w:val="both"/>
        <w:rPr>
          <w:rFonts w:ascii="Arial" w:hAnsi="Arial" w:cs="Arial"/>
          <w:iCs/>
        </w:rPr>
      </w:pPr>
    </w:p>
    <w:p w14:paraId="26601F56" w14:textId="77777777" w:rsidR="00BD6650" w:rsidRPr="00BD6650" w:rsidRDefault="00BD6650" w:rsidP="00BD6650">
      <w:pPr>
        <w:overflowPunct/>
        <w:spacing w:line="276" w:lineRule="auto"/>
        <w:jc w:val="both"/>
        <w:rPr>
          <w:rFonts w:ascii="Arial" w:hAnsi="Arial" w:cs="Arial"/>
          <w:iCs/>
        </w:rPr>
      </w:pPr>
    </w:p>
    <w:p w14:paraId="019CE4A6" w14:textId="3D511873" w:rsidR="00C92E95" w:rsidRPr="00BD6650" w:rsidRDefault="00C92E95" w:rsidP="00BD6650">
      <w:pPr>
        <w:pStyle w:val="Odstavecseseznamem"/>
        <w:numPr>
          <w:ilvl w:val="1"/>
          <w:numId w:val="2"/>
        </w:numPr>
        <w:overflowPunct/>
        <w:spacing w:line="276" w:lineRule="auto"/>
        <w:ind w:left="567" w:hanging="567"/>
        <w:jc w:val="both"/>
        <w:rPr>
          <w:rFonts w:ascii="Arial" w:hAnsi="Arial" w:cs="Arial"/>
          <w:iCs/>
        </w:rPr>
      </w:pPr>
      <w:r w:rsidRPr="00BD6650">
        <w:rPr>
          <w:rFonts w:ascii="Arial" w:hAnsi="Arial" w:cs="Arial"/>
          <w:szCs w:val="24"/>
        </w:rPr>
        <w:lastRenderedPageBreak/>
        <w:t>Smluvní strany prohlašují, že souhlasí s případným zveřejněním textu této</w:t>
      </w:r>
      <w:r w:rsidR="00177B7D" w:rsidRPr="00BD6650">
        <w:rPr>
          <w:rFonts w:ascii="Arial" w:hAnsi="Arial" w:cs="Arial"/>
          <w:szCs w:val="24"/>
        </w:rPr>
        <w:t> </w:t>
      </w:r>
      <w:r w:rsidRPr="00BD6650">
        <w:rPr>
          <w:rFonts w:ascii="Arial" w:hAnsi="Arial" w:cs="Arial"/>
          <w:szCs w:val="24"/>
        </w:rPr>
        <w:t>smlouvy v souladu se zákonem č. 106/1999 Sb., o svobodném přístupu k informacím, ve znění pozdějších předpisů.</w:t>
      </w:r>
    </w:p>
    <w:p w14:paraId="7AFC7809" w14:textId="77777777" w:rsidR="001E195C" w:rsidRPr="00BD6650" w:rsidRDefault="001E195C" w:rsidP="00BD6650">
      <w:pPr>
        <w:pStyle w:val="Odstavecseseznamem"/>
        <w:numPr>
          <w:ilvl w:val="1"/>
          <w:numId w:val="2"/>
        </w:numPr>
        <w:overflowPunct/>
        <w:spacing w:line="276" w:lineRule="auto"/>
        <w:ind w:left="567" w:hanging="567"/>
        <w:jc w:val="both"/>
        <w:rPr>
          <w:rFonts w:ascii="Arial" w:hAnsi="Arial" w:cs="Arial"/>
          <w:iCs/>
        </w:rPr>
      </w:pPr>
      <w:r w:rsidRPr="00BD6650">
        <w:rPr>
          <w:rFonts w:ascii="Arial" w:hAnsi="Arial" w:cs="Arial"/>
          <w:szCs w:val="24"/>
        </w:rPr>
        <w:t>Přílohy</w:t>
      </w:r>
      <w:r w:rsidR="00010D16" w:rsidRPr="00BD6650">
        <w:rPr>
          <w:rFonts w:ascii="Arial" w:hAnsi="Arial" w:cs="Arial"/>
          <w:szCs w:val="24"/>
        </w:rPr>
        <w:t xml:space="preserve"> tvoří nedílnou součást smlouvy.</w:t>
      </w:r>
    </w:p>
    <w:p w14:paraId="7774E0D5" w14:textId="77777777" w:rsidR="00BD6650" w:rsidRDefault="00BD6650" w:rsidP="009C69EF">
      <w:pPr>
        <w:pStyle w:val="IR"/>
        <w:spacing w:before="0" w:line="276" w:lineRule="auto"/>
        <w:ind w:left="567"/>
        <w:textAlignment w:val="baseline"/>
        <w:rPr>
          <w:rFonts w:ascii="Arial" w:hAnsi="Arial" w:cs="Arial"/>
          <w:szCs w:val="24"/>
        </w:rPr>
      </w:pPr>
    </w:p>
    <w:p w14:paraId="4295F944" w14:textId="77777777" w:rsidR="001E195C" w:rsidRPr="009C69EF" w:rsidRDefault="001E195C" w:rsidP="009C69EF">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1 – Oprávnění zaměstnanci </w:t>
      </w:r>
      <w:r w:rsidR="00123CFF">
        <w:rPr>
          <w:rFonts w:ascii="Arial" w:hAnsi="Arial" w:cs="Arial"/>
          <w:szCs w:val="24"/>
        </w:rPr>
        <w:t>Objednatele</w:t>
      </w:r>
    </w:p>
    <w:p w14:paraId="161F2D1B" w14:textId="3E294AF7" w:rsidR="00123CFF" w:rsidRDefault="00846820" w:rsidP="008E7E99">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2 – </w:t>
      </w:r>
      <w:r w:rsidR="009C69EF" w:rsidRPr="009C69EF">
        <w:rPr>
          <w:rFonts w:ascii="Arial" w:hAnsi="Arial" w:cs="Arial"/>
          <w:szCs w:val="24"/>
        </w:rPr>
        <w:t xml:space="preserve">Kontaktní osoby </w:t>
      </w:r>
      <w:r w:rsidR="00123CFF">
        <w:rPr>
          <w:rFonts w:ascii="Arial" w:hAnsi="Arial" w:cs="Arial"/>
          <w:szCs w:val="24"/>
        </w:rPr>
        <w:t>D</w:t>
      </w:r>
      <w:r w:rsidR="009C69EF" w:rsidRPr="009C69EF">
        <w:rPr>
          <w:rFonts w:ascii="Arial" w:hAnsi="Arial" w:cs="Arial"/>
          <w:szCs w:val="24"/>
        </w:rPr>
        <w:t>odavatele</w:t>
      </w:r>
      <w:r w:rsidR="00014350">
        <w:rPr>
          <w:rFonts w:ascii="Arial" w:hAnsi="Arial" w:cs="Arial"/>
          <w:szCs w:val="24"/>
        </w:rPr>
        <w:t xml:space="preserve"> </w:t>
      </w:r>
    </w:p>
    <w:p w14:paraId="09B768C8" w14:textId="77777777" w:rsidR="008E7E99" w:rsidRDefault="008E7E99" w:rsidP="008E7E99">
      <w:pPr>
        <w:pStyle w:val="IR"/>
        <w:spacing w:before="0" w:line="276" w:lineRule="auto"/>
        <w:ind w:left="567"/>
        <w:textAlignment w:val="baseline"/>
        <w:rPr>
          <w:rFonts w:ascii="Arial" w:hAnsi="Arial" w:cs="Arial"/>
          <w:szCs w:val="24"/>
        </w:rPr>
      </w:pPr>
    </w:p>
    <w:p w14:paraId="5C3B7867" w14:textId="77777777" w:rsidR="008E7E99" w:rsidRDefault="008E7E99" w:rsidP="008E7E99">
      <w:pPr>
        <w:pStyle w:val="IR"/>
        <w:spacing w:before="0" w:line="276" w:lineRule="auto"/>
        <w:ind w:left="567"/>
        <w:textAlignment w:val="baseline"/>
        <w:rPr>
          <w:rFonts w:ascii="Arial" w:hAnsi="Arial" w:cs="Arial"/>
          <w:szCs w:val="24"/>
        </w:rPr>
      </w:pPr>
    </w:p>
    <w:p w14:paraId="7086E6A6" w14:textId="77777777" w:rsidR="008E7E99" w:rsidRPr="008E7E99" w:rsidRDefault="008E7E99" w:rsidP="008E7E99">
      <w:pPr>
        <w:pStyle w:val="IR"/>
        <w:spacing w:before="0" w:line="276" w:lineRule="auto"/>
        <w:ind w:left="567"/>
        <w:textAlignment w:val="baseline"/>
        <w:rPr>
          <w:rFonts w:ascii="Arial" w:hAnsi="Arial" w:cs="Arial"/>
          <w:szCs w:val="24"/>
        </w:rPr>
      </w:pPr>
    </w:p>
    <w:p w14:paraId="3B54A1FA" w14:textId="1BDB96F1" w:rsidR="00655C59" w:rsidRPr="00655C59" w:rsidRDefault="0021073D" w:rsidP="00655C59">
      <w:pPr>
        <w:spacing w:before="120" w:after="240"/>
        <w:ind w:left="-7"/>
        <w:jc w:val="both"/>
        <w:outlineLvl w:val="1"/>
        <w:rPr>
          <w:rFonts w:ascii="Arial" w:hAnsi="Arial" w:cs="Arial"/>
          <w:snapToGrid w:val="0"/>
        </w:rPr>
      </w:pPr>
      <w:r>
        <w:rPr>
          <w:rFonts w:ascii="Arial" w:hAnsi="Arial" w:cs="Arial"/>
          <w:snapToGrid w:val="0"/>
        </w:rPr>
        <w:t xml:space="preserve">     </w:t>
      </w:r>
      <w:r w:rsidR="00655C59" w:rsidRPr="00655C59">
        <w:rPr>
          <w:rFonts w:ascii="Arial" w:hAnsi="Arial" w:cs="Arial"/>
          <w:snapToGrid w:val="0"/>
        </w:rPr>
        <w:t xml:space="preserve">V </w:t>
      </w:r>
      <w:r w:rsidR="006058C2" w:rsidRPr="006058C2">
        <w:rPr>
          <w:rFonts w:ascii="Arial" w:hAnsi="Arial" w:cs="Arial"/>
          <w:color w:val="000000" w:themeColor="text1"/>
        </w:rPr>
        <w:t>Mohelnici</w:t>
      </w:r>
      <w:r w:rsidR="00655C59" w:rsidRPr="006058C2">
        <w:rPr>
          <w:rFonts w:ascii="Arial" w:hAnsi="Arial" w:cs="Arial"/>
          <w:snapToGrid w:val="0"/>
          <w:color w:val="000000" w:themeColor="text1"/>
        </w:rPr>
        <w:t xml:space="preserve"> </w:t>
      </w:r>
      <w:r w:rsidR="00655C59" w:rsidRPr="00655C59">
        <w:rPr>
          <w:rFonts w:ascii="Arial" w:hAnsi="Arial" w:cs="Arial"/>
          <w:snapToGrid w:val="0"/>
        </w:rPr>
        <w:t xml:space="preserve">dne </w:t>
      </w:r>
      <w:bookmarkStart w:id="3" w:name="_GoBack"/>
      <w:bookmarkEnd w:id="3"/>
      <w:r w:rsidR="006058C2">
        <w:rPr>
          <w:rFonts w:ascii="Arial" w:hAnsi="Arial" w:cs="Arial"/>
          <w:snapToGrid w:val="0"/>
        </w:rPr>
        <w:t>2</w:t>
      </w:r>
      <w:r w:rsidR="00A33576">
        <w:rPr>
          <w:rFonts w:ascii="Arial" w:hAnsi="Arial" w:cs="Arial"/>
          <w:snapToGrid w:val="0"/>
        </w:rPr>
        <w:t>1</w:t>
      </w:r>
      <w:r w:rsidR="006058C2">
        <w:rPr>
          <w:rFonts w:ascii="Arial" w:hAnsi="Arial" w:cs="Arial"/>
          <w:snapToGrid w:val="0"/>
        </w:rPr>
        <w:t>. 6. 2018</w:t>
      </w:r>
      <w:r w:rsidR="00655C59" w:rsidRPr="00655C59">
        <w:rPr>
          <w:rFonts w:ascii="Arial" w:hAnsi="Arial" w:cs="Arial"/>
          <w:snapToGrid w:val="0"/>
        </w:rPr>
        <w:tab/>
      </w:r>
      <w:r w:rsidR="00655C59" w:rsidRPr="00655C59">
        <w:rPr>
          <w:rFonts w:ascii="Arial" w:hAnsi="Arial" w:cs="Arial"/>
          <w:snapToGrid w:val="0"/>
        </w:rPr>
        <w:tab/>
      </w:r>
      <w:r w:rsidR="00655C59" w:rsidRPr="00655C59">
        <w:rPr>
          <w:rFonts w:ascii="Arial" w:hAnsi="Arial" w:cs="Arial"/>
          <w:snapToGrid w:val="0"/>
        </w:rPr>
        <w:tab/>
      </w:r>
      <w:r>
        <w:rPr>
          <w:rFonts w:ascii="Arial" w:hAnsi="Arial" w:cs="Arial"/>
          <w:snapToGrid w:val="0"/>
        </w:rPr>
        <w:t xml:space="preserve">      </w:t>
      </w:r>
      <w:r w:rsidR="00655C59" w:rsidRPr="00655C59">
        <w:rPr>
          <w:rFonts w:ascii="Arial" w:hAnsi="Arial" w:cs="Arial"/>
          <w:snapToGrid w:val="0"/>
        </w:rPr>
        <w:t xml:space="preserve">V </w:t>
      </w:r>
      <w:r w:rsidR="008935F2">
        <w:rPr>
          <w:rFonts w:ascii="Arial" w:hAnsi="Arial" w:cs="Arial"/>
          <w:snapToGrid w:val="0"/>
        </w:rPr>
        <w:t>Brně</w:t>
      </w:r>
      <w:r w:rsidR="00655C59" w:rsidRPr="00655C59">
        <w:rPr>
          <w:rFonts w:ascii="Arial" w:hAnsi="Arial" w:cs="Arial"/>
          <w:snapToGrid w:val="0"/>
        </w:rPr>
        <w:t xml:space="preserve"> dne</w:t>
      </w:r>
      <w:r w:rsidR="005737BF">
        <w:rPr>
          <w:rFonts w:ascii="Arial" w:hAnsi="Arial" w:cs="Arial"/>
          <w:snapToGrid w:val="0"/>
        </w:rPr>
        <w:t xml:space="preserve"> 27. 6. 2018</w:t>
      </w:r>
    </w:p>
    <w:tbl>
      <w:tblPr>
        <w:tblW w:w="0" w:type="auto"/>
        <w:tblInd w:w="534" w:type="dxa"/>
        <w:tblLook w:val="04A0" w:firstRow="1" w:lastRow="0" w:firstColumn="1" w:lastColumn="0" w:noHBand="0" w:noVBand="1"/>
      </w:tblPr>
      <w:tblGrid>
        <w:gridCol w:w="4335"/>
        <w:gridCol w:w="4201"/>
      </w:tblGrid>
      <w:tr w:rsidR="00655C59" w:rsidRPr="00655C59" w14:paraId="59DE264A" w14:textId="77777777" w:rsidTr="002E5F5E">
        <w:tc>
          <w:tcPr>
            <w:tcW w:w="4335" w:type="dxa"/>
            <w:shd w:val="clear" w:color="auto" w:fill="auto"/>
            <w:vAlign w:val="bottom"/>
          </w:tcPr>
          <w:p w14:paraId="17AD803C" w14:textId="5B50E112" w:rsidR="008E7E99" w:rsidRDefault="008E7E99" w:rsidP="002E5F5E">
            <w:pPr>
              <w:spacing w:before="960"/>
              <w:jc w:val="center"/>
              <w:rPr>
                <w:rFonts w:ascii="Arial" w:hAnsi="Arial" w:cs="Arial"/>
              </w:rPr>
            </w:pPr>
            <w:r>
              <w:rPr>
                <w:rFonts w:ascii="Arial" w:hAnsi="Arial" w:cs="Arial"/>
              </w:rPr>
              <w:t xml:space="preserve"> </w:t>
            </w:r>
          </w:p>
          <w:p w14:paraId="4DCAFA50" w14:textId="77777777" w:rsidR="006058C2" w:rsidRDefault="006058C2" w:rsidP="006058C2">
            <w:pPr>
              <w:spacing w:before="960"/>
              <w:rPr>
                <w:rFonts w:ascii="Arial" w:hAnsi="Arial" w:cs="Arial"/>
              </w:rPr>
            </w:pPr>
          </w:p>
          <w:p w14:paraId="45109B7B" w14:textId="77777777" w:rsidR="00A33576" w:rsidRDefault="00A33576" w:rsidP="006058C2">
            <w:pPr>
              <w:spacing w:before="960"/>
              <w:rPr>
                <w:rFonts w:ascii="Arial" w:hAnsi="Arial" w:cs="Arial"/>
              </w:rPr>
            </w:pPr>
          </w:p>
          <w:p w14:paraId="38D6D980" w14:textId="17F21734" w:rsidR="00655C59" w:rsidRPr="00655C59" w:rsidRDefault="006058C2" w:rsidP="006058C2">
            <w:pPr>
              <w:spacing w:before="960"/>
              <w:rPr>
                <w:rFonts w:ascii="Arial" w:hAnsi="Arial" w:cs="Arial"/>
              </w:rPr>
            </w:pPr>
            <w:r>
              <w:rPr>
                <w:rFonts w:ascii="Arial" w:hAnsi="Arial" w:cs="Arial"/>
              </w:rPr>
              <w:t>..</w:t>
            </w:r>
            <w:r w:rsidR="00655C59" w:rsidRPr="00655C59">
              <w:rPr>
                <w:rFonts w:ascii="Arial" w:hAnsi="Arial" w:cs="Arial"/>
              </w:rPr>
              <w:t>.....................................</w:t>
            </w:r>
            <w:r>
              <w:rPr>
                <w:rFonts w:ascii="Arial" w:hAnsi="Arial" w:cs="Arial"/>
              </w:rPr>
              <w:t>...</w:t>
            </w:r>
          </w:p>
        </w:tc>
        <w:tc>
          <w:tcPr>
            <w:tcW w:w="4201" w:type="dxa"/>
            <w:shd w:val="clear" w:color="auto" w:fill="auto"/>
            <w:vAlign w:val="bottom"/>
          </w:tcPr>
          <w:p w14:paraId="2562C9A3" w14:textId="77777777" w:rsidR="00655C59" w:rsidRPr="00655C59" w:rsidRDefault="00655C59" w:rsidP="002E5F5E">
            <w:pPr>
              <w:spacing w:before="960"/>
              <w:ind w:left="34"/>
              <w:jc w:val="center"/>
              <w:rPr>
                <w:rFonts w:ascii="Arial" w:hAnsi="Arial" w:cs="Arial"/>
              </w:rPr>
            </w:pPr>
            <w:r w:rsidRPr="00655C59">
              <w:rPr>
                <w:rFonts w:ascii="Arial" w:hAnsi="Arial" w:cs="Arial"/>
              </w:rPr>
              <w:t>............................................</w:t>
            </w:r>
          </w:p>
        </w:tc>
      </w:tr>
      <w:tr w:rsidR="00655C59" w:rsidRPr="00655C59" w14:paraId="50C84B4F" w14:textId="77777777" w:rsidTr="00655C59">
        <w:trPr>
          <w:trHeight w:val="1192"/>
        </w:trPr>
        <w:tc>
          <w:tcPr>
            <w:tcW w:w="4335" w:type="dxa"/>
            <w:shd w:val="clear" w:color="auto" w:fill="auto"/>
          </w:tcPr>
          <w:p w14:paraId="571E8C95" w14:textId="61728E56" w:rsidR="00655C59" w:rsidRDefault="008935F2" w:rsidP="006058C2">
            <w:pPr>
              <w:rPr>
                <w:rFonts w:ascii="Arial" w:hAnsi="Arial" w:cs="Arial"/>
                <w:b/>
                <w:color w:val="000000" w:themeColor="text1"/>
              </w:rPr>
            </w:pPr>
            <w:r w:rsidRPr="008935F2">
              <w:rPr>
                <w:rFonts w:ascii="Arial" w:hAnsi="Arial" w:cs="Arial"/>
                <w:b/>
                <w:i/>
                <w:color w:val="FF0000"/>
              </w:rPr>
              <w:br/>
            </w:r>
            <w:r w:rsidR="006058C2">
              <w:rPr>
                <w:rFonts w:ascii="Arial" w:hAnsi="Arial" w:cs="Arial"/>
                <w:b/>
                <w:color w:val="000000" w:themeColor="text1"/>
              </w:rPr>
              <w:t xml:space="preserve">     </w:t>
            </w:r>
            <w:proofErr w:type="spellStart"/>
            <w:r w:rsidR="00991695">
              <w:rPr>
                <w:rFonts w:ascii="Arial" w:hAnsi="Arial" w:cs="Arial"/>
                <w:b/>
                <w:color w:val="000000" w:themeColor="text1"/>
              </w:rPr>
              <w:t>xxxxxxxxxxxxxxxx</w:t>
            </w:r>
            <w:proofErr w:type="spellEnd"/>
          </w:p>
          <w:p w14:paraId="6D5620F8" w14:textId="229C33A9" w:rsidR="006058C2" w:rsidRPr="008935F2" w:rsidRDefault="006058C2" w:rsidP="006058C2">
            <w:pPr>
              <w:rPr>
                <w:rFonts w:ascii="Arial" w:hAnsi="Arial" w:cs="Arial"/>
                <w:i/>
              </w:rPr>
            </w:pPr>
            <w:r>
              <w:rPr>
                <w:rFonts w:ascii="Arial" w:hAnsi="Arial" w:cs="Arial"/>
                <w:b/>
                <w:color w:val="000000" w:themeColor="text1"/>
              </w:rPr>
              <w:t xml:space="preserve">          ředitel školy</w:t>
            </w:r>
          </w:p>
        </w:tc>
        <w:tc>
          <w:tcPr>
            <w:tcW w:w="4201" w:type="dxa"/>
            <w:shd w:val="clear" w:color="auto" w:fill="auto"/>
          </w:tcPr>
          <w:p w14:paraId="1C3BC1AF" w14:textId="77777777" w:rsidR="00655C59" w:rsidRPr="00655C59" w:rsidRDefault="00655C59" w:rsidP="002E5F5E">
            <w:pPr>
              <w:ind w:left="34"/>
              <w:jc w:val="center"/>
              <w:rPr>
                <w:rFonts w:ascii="Arial" w:hAnsi="Arial" w:cs="Arial"/>
              </w:rPr>
            </w:pPr>
          </w:p>
          <w:p w14:paraId="3B820627" w14:textId="391FED71" w:rsidR="00655C59" w:rsidRPr="00655C59" w:rsidRDefault="008935F2" w:rsidP="002E5F5E">
            <w:pPr>
              <w:ind w:left="34"/>
              <w:jc w:val="center"/>
              <w:rPr>
                <w:rFonts w:ascii="Arial" w:hAnsi="Arial" w:cs="Arial"/>
                <w:b/>
              </w:rPr>
            </w:pPr>
            <w:r>
              <w:rPr>
                <w:rFonts w:ascii="Arial" w:hAnsi="Arial" w:cs="Arial"/>
                <w:b/>
              </w:rPr>
              <w:t>C SYSTEM CZ a.s.</w:t>
            </w:r>
          </w:p>
          <w:p w14:paraId="0632ED20" w14:textId="4E7B5013" w:rsidR="00655C59" w:rsidRPr="00655C59" w:rsidRDefault="00991695" w:rsidP="002E5F5E">
            <w:pPr>
              <w:ind w:left="34"/>
              <w:jc w:val="center"/>
              <w:rPr>
                <w:rFonts w:ascii="Arial" w:hAnsi="Arial" w:cs="Arial"/>
                <w:b/>
              </w:rPr>
            </w:pPr>
            <w:proofErr w:type="spellStart"/>
            <w:r>
              <w:rPr>
                <w:rFonts w:ascii="Arial" w:hAnsi="Arial" w:cs="Arial"/>
                <w:b/>
              </w:rPr>
              <w:t>xxxxxxxxxxxxxxx</w:t>
            </w:r>
            <w:proofErr w:type="spellEnd"/>
          </w:p>
          <w:p w14:paraId="6ABF87C4" w14:textId="28DEF514" w:rsidR="00655C59" w:rsidRPr="00655C59" w:rsidRDefault="008935F2" w:rsidP="002E5F5E">
            <w:pPr>
              <w:ind w:left="34"/>
              <w:jc w:val="center"/>
              <w:rPr>
                <w:rFonts w:ascii="Arial" w:hAnsi="Arial" w:cs="Arial"/>
              </w:rPr>
            </w:pPr>
            <w:r>
              <w:rPr>
                <w:rFonts w:ascii="Arial" w:hAnsi="Arial" w:cs="Arial"/>
                <w:sz w:val="22"/>
              </w:rPr>
              <w:t>předseda představenstva</w:t>
            </w:r>
          </w:p>
        </w:tc>
      </w:tr>
    </w:tbl>
    <w:p w14:paraId="022226CC" w14:textId="77777777" w:rsidR="00123CFF" w:rsidRDefault="00123CFF"/>
    <w:p w14:paraId="733711C9" w14:textId="77777777" w:rsidR="00123CFF" w:rsidRDefault="00123CFF">
      <w:pPr>
        <w:overflowPunct/>
        <w:autoSpaceDE/>
        <w:autoSpaceDN/>
        <w:adjustRightInd/>
        <w:spacing w:after="200" w:line="276" w:lineRule="auto"/>
      </w:pPr>
      <w:r>
        <w:br w:type="page"/>
      </w:r>
    </w:p>
    <w:p w14:paraId="22B23646" w14:textId="77777777" w:rsidR="00123CFF" w:rsidRPr="00123CFF" w:rsidRDefault="00123CFF" w:rsidP="00123CFF">
      <w:pPr>
        <w:jc w:val="center"/>
        <w:rPr>
          <w:rFonts w:ascii="Arial" w:hAnsi="Arial" w:cs="Arial"/>
          <w:szCs w:val="24"/>
        </w:rPr>
      </w:pPr>
      <w:r w:rsidRPr="00123CFF">
        <w:rPr>
          <w:rFonts w:ascii="Arial" w:hAnsi="Arial" w:cs="Arial"/>
          <w:szCs w:val="24"/>
        </w:rPr>
        <w:lastRenderedPageBreak/>
        <w:t xml:space="preserve">Příloha č. 1 </w:t>
      </w:r>
    </w:p>
    <w:p w14:paraId="29D8D55A" w14:textId="77777777" w:rsidR="003C73CF" w:rsidRDefault="00123CFF" w:rsidP="00123CFF">
      <w:pPr>
        <w:jc w:val="center"/>
        <w:rPr>
          <w:rFonts w:ascii="Arial" w:hAnsi="Arial" w:cs="Arial"/>
          <w:szCs w:val="24"/>
        </w:rPr>
      </w:pPr>
      <w:r w:rsidRPr="00123CFF">
        <w:rPr>
          <w:rFonts w:ascii="Arial" w:hAnsi="Arial" w:cs="Arial"/>
          <w:szCs w:val="24"/>
        </w:rPr>
        <w:t>Oprávnění zaměstnanci Objednatele</w:t>
      </w:r>
    </w:p>
    <w:p w14:paraId="7396104B" w14:textId="77777777" w:rsidR="006058C2" w:rsidRPr="00123CFF" w:rsidRDefault="006058C2" w:rsidP="00123CFF">
      <w:pPr>
        <w:jc w:val="center"/>
        <w:rPr>
          <w:rFonts w:ascii="Arial" w:hAnsi="Arial" w:cs="Arial"/>
          <w:szCs w:val="24"/>
        </w:rPr>
      </w:pPr>
    </w:p>
    <w:p w14:paraId="5EFBF133" w14:textId="1E27D052" w:rsidR="006058C2" w:rsidRPr="00A03FA8" w:rsidRDefault="006058C2" w:rsidP="006058C2">
      <w:pPr>
        <w:pStyle w:val="Bezmezer"/>
        <w:rPr>
          <w:rFonts w:ascii="Arial" w:hAnsi="Arial" w:cs="Arial"/>
          <w:szCs w:val="24"/>
        </w:rPr>
      </w:pPr>
      <w:r w:rsidRPr="00A03FA8">
        <w:rPr>
          <w:rFonts w:ascii="Arial" w:hAnsi="Arial" w:cs="Arial"/>
          <w:szCs w:val="24"/>
        </w:rPr>
        <w:t xml:space="preserve">Jméno, příjmení:  </w:t>
      </w:r>
      <w:proofErr w:type="spellStart"/>
      <w:r w:rsidR="00991695">
        <w:rPr>
          <w:rFonts w:ascii="Arial" w:hAnsi="Arial" w:cs="Arial"/>
          <w:szCs w:val="24"/>
        </w:rPr>
        <w:t>xxxxxxxxxxxxxxxxx</w:t>
      </w:r>
      <w:proofErr w:type="spellEnd"/>
    </w:p>
    <w:p w14:paraId="0261175C" w14:textId="092F8643" w:rsidR="006058C2" w:rsidRPr="00A03FA8" w:rsidRDefault="006058C2" w:rsidP="006058C2">
      <w:pPr>
        <w:pStyle w:val="Bezmezer"/>
        <w:rPr>
          <w:rFonts w:ascii="Arial" w:hAnsi="Arial" w:cs="Arial"/>
          <w:szCs w:val="24"/>
        </w:rPr>
      </w:pPr>
      <w:r w:rsidRPr="00A03FA8">
        <w:rPr>
          <w:rFonts w:ascii="Arial" w:hAnsi="Arial" w:cs="Arial"/>
          <w:szCs w:val="24"/>
        </w:rPr>
        <w:t xml:space="preserve">Email: </w:t>
      </w:r>
      <w:hyperlink r:id="rId8" w:history="1">
        <w:proofErr w:type="spellStart"/>
        <w:r w:rsidR="00991695">
          <w:rPr>
            <w:rStyle w:val="Hypertextovodkaz"/>
            <w:rFonts w:ascii="Arial" w:hAnsi="Arial" w:cs="Arial"/>
            <w:szCs w:val="24"/>
          </w:rPr>
          <w:t>xxxxxxxxxxxxxxxxxxxxx</w:t>
        </w:r>
        <w:proofErr w:type="spellEnd"/>
      </w:hyperlink>
    </w:p>
    <w:p w14:paraId="61C9D220" w14:textId="79F82B16" w:rsidR="006058C2" w:rsidRPr="00A03FA8" w:rsidRDefault="006058C2" w:rsidP="006058C2">
      <w:pPr>
        <w:pStyle w:val="Bezmezer"/>
        <w:rPr>
          <w:rFonts w:ascii="Arial" w:hAnsi="Arial" w:cs="Arial"/>
          <w:szCs w:val="24"/>
        </w:rPr>
      </w:pPr>
      <w:r w:rsidRPr="00A03FA8">
        <w:rPr>
          <w:rFonts w:ascii="Arial" w:hAnsi="Arial" w:cs="Arial"/>
          <w:szCs w:val="24"/>
        </w:rPr>
        <w:t xml:space="preserve">Tel:  </w:t>
      </w:r>
      <w:proofErr w:type="spellStart"/>
      <w:r w:rsidR="00991695">
        <w:rPr>
          <w:rFonts w:ascii="Arial" w:hAnsi="Arial" w:cs="Arial"/>
          <w:szCs w:val="24"/>
        </w:rPr>
        <w:t>xxxxxxxxxx</w:t>
      </w:r>
      <w:proofErr w:type="spellEnd"/>
    </w:p>
    <w:p w14:paraId="168F0E31" w14:textId="77777777" w:rsidR="006058C2" w:rsidRPr="00A03FA8" w:rsidRDefault="006058C2" w:rsidP="006058C2">
      <w:pPr>
        <w:pStyle w:val="Bezmezer"/>
        <w:rPr>
          <w:rFonts w:ascii="Arial" w:hAnsi="Arial" w:cs="Arial"/>
          <w:szCs w:val="24"/>
        </w:rPr>
      </w:pPr>
    </w:p>
    <w:p w14:paraId="09201BE3" w14:textId="7C816DE8" w:rsidR="006058C2" w:rsidRPr="00A03FA8" w:rsidRDefault="006058C2" w:rsidP="006058C2">
      <w:pPr>
        <w:pStyle w:val="Bezmezer"/>
        <w:rPr>
          <w:rFonts w:ascii="Arial" w:hAnsi="Arial" w:cs="Arial"/>
          <w:szCs w:val="24"/>
        </w:rPr>
      </w:pPr>
      <w:r w:rsidRPr="00A03FA8">
        <w:rPr>
          <w:rFonts w:ascii="Arial" w:hAnsi="Arial" w:cs="Arial"/>
          <w:szCs w:val="24"/>
        </w:rPr>
        <w:t xml:space="preserve">Jméno, příjmení:  </w:t>
      </w:r>
      <w:proofErr w:type="spellStart"/>
      <w:r w:rsidR="00991695">
        <w:rPr>
          <w:rFonts w:ascii="Arial" w:hAnsi="Arial" w:cs="Arial"/>
          <w:szCs w:val="24"/>
        </w:rPr>
        <w:t>xxxxxxxxxxxxxxxxx</w:t>
      </w:r>
      <w:proofErr w:type="spellEnd"/>
    </w:p>
    <w:p w14:paraId="545097AD" w14:textId="77777777" w:rsidR="00991695" w:rsidRPr="00A03FA8" w:rsidRDefault="006058C2" w:rsidP="00991695">
      <w:pPr>
        <w:pStyle w:val="Bezmezer"/>
        <w:rPr>
          <w:rFonts w:ascii="Arial" w:hAnsi="Arial" w:cs="Arial"/>
          <w:szCs w:val="24"/>
        </w:rPr>
      </w:pPr>
      <w:r w:rsidRPr="00A03FA8">
        <w:rPr>
          <w:rFonts w:ascii="Arial" w:hAnsi="Arial" w:cs="Arial"/>
          <w:szCs w:val="24"/>
        </w:rPr>
        <w:t xml:space="preserve">Email: </w:t>
      </w:r>
      <w:hyperlink r:id="rId9" w:history="1">
        <w:proofErr w:type="spellStart"/>
        <w:r w:rsidR="00991695">
          <w:rPr>
            <w:rStyle w:val="Hypertextovodkaz"/>
            <w:rFonts w:ascii="Arial" w:hAnsi="Arial" w:cs="Arial"/>
            <w:szCs w:val="24"/>
          </w:rPr>
          <w:t>xxxxxxxxxxxxxxxxxxxxx</w:t>
        </w:r>
        <w:proofErr w:type="spellEnd"/>
      </w:hyperlink>
    </w:p>
    <w:p w14:paraId="6BCB507D" w14:textId="1A77E2D6" w:rsidR="006058C2" w:rsidRPr="00A03FA8" w:rsidRDefault="006058C2" w:rsidP="006058C2">
      <w:pPr>
        <w:pStyle w:val="Bezmezer"/>
        <w:rPr>
          <w:rFonts w:ascii="Arial" w:hAnsi="Arial" w:cs="Arial"/>
          <w:szCs w:val="24"/>
        </w:rPr>
      </w:pPr>
      <w:r w:rsidRPr="00A03FA8">
        <w:rPr>
          <w:rFonts w:ascii="Arial" w:hAnsi="Arial" w:cs="Arial"/>
          <w:szCs w:val="24"/>
        </w:rPr>
        <w:t xml:space="preserve">Tel:  </w:t>
      </w:r>
      <w:proofErr w:type="spellStart"/>
      <w:r w:rsidR="00991695">
        <w:rPr>
          <w:rFonts w:ascii="Arial" w:hAnsi="Arial" w:cs="Arial"/>
          <w:szCs w:val="24"/>
        </w:rPr>
        <w:t>xxxxxxxxxx</w:t>
      </w:r>
      <w:proofErr w:type="spellEnd"/>
    </w:p>
    <w:p w14:paraId="71DBCB63" w14:textId="77777777" w:rsidR="006058C2" w:rsidRPr="00A03FA8" w:rsidRDefault="006058C2" w:rsidP="006058C2">
      <w:pPr>
        <w:pStyle w:val="Bezmezer"/>
        <w:rPr>
          <w:rFonts w:ascii="Arial" w:hAnsi="Arial" w:cs="Arial"/>
          <w:szCs w:val="24"/>
        </w:rPr>
      </w:pPr>
    </w:p>
    <w:p w14:paraId="18167819" w14:textId="33A0BBB1" w:rsidR="006058C2" w:rsidRPr="00A03FA8" w:rsidRDefault="006058C2" w:rsidP="006058C2">
      <w:pPr>
        <w:pStyle w:val="Bezmezer"/>
        <w:jc w:val="both"/>
        <w:rPr>
          <w:rFonts w:ascii="Arial" w:hAnsi="Arial" w:cs="Arial"/>
          <w:szCs w:val="24"/>
        </w:rPr>
      </w:pPr>
      <w:r w:rsidRPr="00A03FA8">
        <w:rPr>
          <w:rFonts w:ascii="Arial" w:hAnsi="Arial" w:cs="Arial"/>
          <w:szCs w:val="24"/>
        </w:rPr>
        <w:t xml:space="preserve">Jméno, příjmení:  </w:t>
      </w:r>
      <w:proofErr w:type="spellStart"/>
      <w:r w:rsidR="00991695">
        <w:rPr>
          <w:rFonts w:ascii="Arial" w:hAnsi="Arial" w:cs="Arial"/>
          <w:szCs w:val="24"/>
        </w:rPr>
        <w:t>xxxxxxxxxxxxxxxxx</w:t>
      </w:r>
      <w:proofErr w:type="spellEnd"/>
    </w:p>
    <w:p w14:paraId="17A7547D" w14:textId="77777777" w:rsidR="00991695" w:rsidRPr="00A03FA8" w:rsidRDefault="006058C2" w:rsidP="00991695">
      <w:pPr>
        <w:pStyle w:val="Bezmezer"/>
        <w:rPr>
          <w:rFonts w:ascii="Arial" w:hAnsi="Arial" w:cs="Arial"/>
          <w:szCs w:val="24"/>
        </w:rPr>
      </w:pPr>
      <w:r w:rsidRPr="00A03FA8">
        <w:rPr>
          <w:rFonts w:ascii="Arial" w:hAnsi="Arial" w:cs="Arial"/>
          <w:szCs w:val="24"/>
        </w:rPr>
        <w:t xml:space="preserve">Email: </w:t>
      </w:r>
      <w:hyperlink r:id="rId10" w:history="1">
        <w:proofErr w:type="spellStart"/>
        <w:r w:rsidR="00991695">
          <w:rPr>
            <w:rStyle w:val="Hypertextovodkaz"/>
            <w:rFonts w:ascii="Arial" w:hAnsi="Arial" w:cs="Arial"/>
            <w:szCs w:val="24"/>
          </w:rPr>
          <w:t>xxxxxxxxxxxxxxxxxxxxx</w:t>
        </w:r>
        <w:proofErr w:type="spellEnd"/>
      </w:hyperlink>
    </w:p>
    <w:p w14:paraId="7E7DA0D4" w14:textId="08C7AB0D" w:rsidR="00123CFF" w:rsidRDefault="006058C2" w:rsidP="00991695">
      <w:pPr>
        <w:pStyle w:val="Bezmezer"/>
      </w:pPr>
      <w:r w:rsidRPr="00A03FA8">
        <w:rPr>
          <w:rFonts w:ascii="Arial" w:hAnsi="Arial" w:cs="Arial"/>
          <w:szCs w:val="24"/>
        </w:rPr>
        <w:t xml:space="preserve">Tel:  </w:t>
      </w:r>
      <w:proofErr w:type="spellStart"/>
      <w:r w:rsidR="00991695">
        <w:rPr>
          <w:rFonts w:ascii="Arial" w:hAnsi="Arial" w:cs="Arial"/>
          <w:szCs w:val="24"/>
        </w:rPr>
        <w:t>xxxxxxxxxx</w:t>
      </w:r>
      <w:proofErr w:type="spellEnd"/>
    </w:p>
    <w:p w14:paraId="348FDBA1" w14:textId="59AFF15A" w:rsidR="00123CFF" w:rsidRDefault="006058C2">
      <w:pPr>
        <w:overflowPunct/>
        <w:autoSpaceDE/>
        <w:autoSpaceDN/>
        <w:adjustRightInd/>
        <w:spacing w:after="200" w:line="276" w:lineRule="auto"/>
      </w:pPr>
      <w:r>
        <w:rPr>
          <w:rFonts w:ascii="Arial" w:hAnsi="Arial" w:cs="Arial"/>
          <w:i/>
          <w:color w:val="FF0000"/>
        </w:rPr>
        <w:t xml:space="preserve"> </w:t>
      </w:r>
      <w:r w:rsidR="00155510">
        <w:t xml:space="preserve"> </w:t>
      </w:r>
      <w:r w:rsidR="00123CFF">
        <w:br w:type="page"/>
      </w:r>
    </w:p>
    <w:p w14:paraId="0DE977A6" w14:textId="77777777" w:rsidR="00123CFF" w:rsidRPr="00123CFF" w:rsidRDefault="00123CFF" w:rsidP="00123CFF">
      <w:pPr>
        <w:jc w:val="center"/>
        <w:rPr>
          <w:rFonts w:ascii="Arial" w:hAnsi="Arial" w:cs="Arial"/>
          <w:szCs w:val="24"/>
        </w:rPr>
      </w:pPr>
      <w:r w:rsidRPr="00123CFF">
        <w:rPr>
          <w:rFonts w:ascii="Arial" w:hAnsi="Arial" w:cs="Arial"/>
          <w:szCs w:val="24"/>
        </w:rPr>
        <w:lastRenderedPageBreak/>
        <w:t xml:space="preserve">Příloha č. </w:t>
      </w:r>
      <w:r>
        <w:rPr>
          <w:rFonts w:ascii="Arial" w:hAnsi="Arial" w:cs="Arial"/>
          <w:szCs w:val="24"/>
        </w:rPr>
        <w:t>2</w:t>
      </w:r>
      <w:r w:rsidRPr="00123CFF">
        <w:rPr>
          <w:rFonts w:ascii="Arial" w:hAnsi="Arial" w:cs="Arial"/>
          <w:szCs w:val="24"/>
        </w:rPr>
        <w:t xml:space="preserve"> </w:t>
      </w:r>
    </w:p>
    <w:p w14:paraId="509FCBB5" w14:textId="77777777" w:rsidR="00123CFF" w:rsidRPr="00123CFF" w:rsidRDefault="00123CFF" w:rsidP="00123CFF">
      <w:pPr>
        <w:jc w:val="center"/>
        <w:rPr>
          <w:rFonts w:ascii="Arial" w:hAnsi="Arial" w:cs="Arial"/>
          <w:szCs w:val="24"/>
        </w:rPr>
      </w:pPr>
      <w:r>
        <w:rPr>
          <w:rFonts w:ascii="Arial" w:hAnsi="Arial" w:cs="Arial"/>
          <w:szCs w:val="24"/>
        </w:rPr>
        <w:t>Kontaktní osoby Dodavatele</w:t>
      </w:r>
    </w:p>
    <w:p w14:paraId="1D56C5A2" w14:textId="77777777" w:rsidR="00123CFF" w:rsidRDefault="00123CFF">
      <w:pPr>
        <w:jc w:val="center"/>
      </w:pPr>
    </w:p>
    <w:p w14:paraId="295DD6E7" w14:textId="01482D99" w:rsidR="001A6A64" w:rsidRPr="001A6A64" w:rsidRDefault="001A6A64" w:rsidP="001A6A64">
      <w:pPr>
        <w:rPr>
          <w:rFonts w:ascii="Arial" w:hAnsi="Arial" w:cs="Arial"/>
          <w:szCs w:val="24"/>
        </w:rPr>
      </w:pPr>
      <w:r w:rsidRPr="001A6A64">
        <w:rPr>
          <w:rFonts w:ascii="Arial" w:hAnsi="Arial" w:cs="Arial"/>
          <w:szCs w:val="24"/>
        </w:rPr>
        <w:t xml:space="preserve">jméno, příjmení: </w:t>
      </w:r>
      <w:r w:rsidRPr="001A6A64">
        <w:rPr>
          <w:rFonts w:ascii="Arial" w:hAnsi="Arial" w:cs="Arial"/>
          <w:szCs w:val="24"/>
        </w:rPr>
        <w:tab/>
      </w:r>
      <w:r>
        <w:rPr>
          <w:rFonts w:ascii="Arial" w:hAnsi="Arial" w:cs="Arial"/>
          <w:szCs w:val="24"/>
        </w:rPr>
        <w:tab/>
      </w:r>
      <w:proofErr w:type="spellStart"/>
      <w:r w:rsidR="00991695">
        <w:rPr>
          <w:rFonts w:ascii="Arial" w:hAnsi="Arial" w:cs="Arial"/>
          <w:szCs w:val="24"/>
        </w:rPr>
        <w:t>xxxxxxxxxxxxxxxxxxx</w:t>
      </w:r>
      <w:proofErr w:type="spellEnd"/>
    </w:p>
    <w:p w14:paraId="100A1F6E" w14:textId="1D2CF5BF" w:rsidR="001A6A64" w:rsidRPr="001A6A64" w:rsidRDefault="001A6A64" w:rsidP="001A6A64">
      <w:pPr>
        <w:rPr>
          <w:rFonts w:ascii="Arial" w:hAnsi="Arial" w:cs="Arial"/>
          <w:szCs w:val="24"/>
        </w:rPr>
      </w:pPr>
      <w:r w:rsidRPr="001A6A64">
        <w:rPr>
          <w:rFonts w:ascii="Arial" w:hAnsi="Arial" w:cs="Arial"/>
          <w:szCs w:val="24"/>
        </w:rPr>
        <w:t>telefonický kontakt:</w:t>
      </w:r>
      <w:r>
        <w:rPr>
          <w:rFonts w:ascii="Arial" w:hAnsi="Arial" w:cs="Arial"/>
          <w:szCs w:val="24"/>
        </w:rPr>
        <w:tab/>
      </w:r>
      <w:r w:rsidRPr="001A6A64">
        <w:rPr>
          <w:rFonts w:ascii="Arial" w:hAnsi="Arial" w:cs="Arial"/>
          <w:szCs w:val="24"/>
        </w:rPr>
        <w:tab/>
      </w:r>
      <w:proofErr w:type="spellStart"/>
      <w:r w:rsidR="00991695">
        <w:rPr>
          <w:rFonts w:ascii="Arial" w:hAnsi="Arial" w:cs="Arial"/>
          <w:szCs w:val="24"/>
        </w:rPr>
        <w:t>xxxxxxxxxxxxxx</w:t>
      </w:r>
      <w:proofErr w:type="spellEnd"/>
    </w:p>
    <w:p w14:paraId="24E89A64" w14:textId="03E284E9" w:rsidR="00123CFF" w:rsidRPr="001A6A64" w:rsidRDefault="001A6A64" w:rsidP="001A6A64">
      <w:pPr>
        <w:rPr>
          <w:rFonts w:ascii="Arial" w:hAnsi="Arial" w:cs="Arial"/>
          <w:szCs w:val="24"/>
        </w:rPr>
      </w:pPr>
      <w:r w:rsidRPr="001A6A64">
        <w:rPr>
          <w:rFonts w:ascii="Arial" w:hAnsi="Arial" w:cs="Arial"/>
          <w:szCs w:val="24"/>
        </w:rPr>
        <w:t>emailový kontakt:</w:t>
      </w:r>
      <w:r w:rsidRPr="001A6A64">
        <w:rPr>
          <w:rFonts w:ascii="Arial" w:hAnsi="Arial" w:cs="Arial"/>
          <w:szCs w:val="24"/>
        </w:rPr>
        <w:tab/>
      </w:r>
      <w:r>
        <w:rPr>
          <w:rFonts w:ascii="Arial" w:hAnsi="Arial" w:cs="Arial"/>
          <w:szCs w:val="24"/>
        </w:rPr>
        <w:tab/>
      </w:r>
      <w:r w:rsidR="00991695">
        <w:rPr>
          <w:rFonts w:ascii="Arial" w:hAnsi="Arial" w:cs="Arial"/>
          <w:szCs w:val="24"/>
        </w:rPr>
        <w:t>xxxxxxxxxxxxxxxxxxx</w:t>
      </w:r>
    </w:p>
    <w:p w14:paraId="0A77AD32" w14:textId="77777777" w:rsidR="00123CFF" w:rsidRPr="00123CFF" w:rsidRDefault="00123CFF" w:rsidP="00123CFF"/>
    <w:p w14:paraId="2C3C19DA" w14:textId="77777777" w:rsidR="00123CFF" w:rsidRPr="00123CFF" w:rsidRDefault="00123CFF" w:rsidP="00123CFF"/>
    <w:p w14:paraId="18B88D00" w14:textId="77777777" w:rsidR="00123CFF" w:rsidRPr="00123CFF" w:rsidRDefault="00123CFF" w:rsidP="00123CFF"/>
    <w:p w14:paraId="7B05F371" w14:textId="77777777" w:rsidR="00123CFF" w:rsidRPr="00123CFF" w:rsidRDefault="00123CFF" w:rsidP="00123CFF"/>
    <w:p w14:paraId="2E5929F7" w14:textId="77777777" w:rsidR="00123CFF" w:rsidRDefault="00123CFF" w:rsidP="00123CFF"/>
    <w:p w14:paraId="2DABC292" w14:textId="77777777" w:rsidR="00123CFF" w:rsidRPr="00123CFF" w:rsidRDefault="00123CFF" w:rsidP="00123CFF">
      <w:pPr>
        <w:tabs>
          <w:tab w:val="left" w:pos="7255"/>
        </w:tabs>
      </w:pPr>
      <w:r>
        <w:tab/>
      </w:r>
    </w:p>
    <w:sectPr w:rsidR="00123CFF" w:rsidRPr="00123CFF" w:rsidSect="00DE36C3">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A9BB8" w14:textId="77777777" w:rsidR="00B02D74" w:rsidRDefault="00B02D74" w:rsidP="000D6515">
      <w:r>
        <w:separator/>
      </w:r>
    </w:p>
  </w:endnote>
  <w:endnote w:type="continuationSeparator" w:id="0">
    <w:p w14:paraId="56B641EF" w14:textId="77777777" w:rsidR="00B02D74" w:rsidRDefault="00B02D74"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52E6CD84" w:rsidR="000D6515" w:rsidRPr="000D6515" w:rsidRDefault="000D6515">
            <w:pPr>
              <w:pStyle w:val="Zpat"/>
              <w:jc w:val="center"/>
              <w:rPr>
                <w:rFonts w:ascii="Arial" w:hAnsi="Arial" w:cs="Arial"/>
                <w:sz w:val="20"/>
              </w:rPr>
            </w:pPr>
            <w:r w:rsidRPr="000D6515">
              <w:rPr>
                <w:rFonts w:ascii="Arial" w:hAnsi="Arial" w:cs="Arial"/>
                <w:sz w:val="20"/>
              </w:rPr>
              <w:t xml:space="preserve">Stránka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5737BF">
              <w:rPr>
                <w:rFonts w:ascii="Arial" w:hAnsi="Arial" w:cs="Arial"/>
                <w:b/>
                <w:bCs/>
                <w:noProof/>
                <w:sz w:val="20"/>
              </w:rPr>
              <w:t>6</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5737BF">
              <w:rPr>
                <w:rFonts w:ascii="Arial" w:hAnsi="Arial" w:cs="Arial"/>
                <w:b/>
                <w:bCs/>
                <w:noProof/>
                <w:sz w:val="20"/>
              </w:rPr>
              <w:t>7</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B45B6" w14:textId="77777777" w:rsidR="00B02D74" w:rsidRDefault="00B02D74" w:rsidP="000D6515">
      <w:r>
        <w:separator/>
      </w:r>
    </w:p>
  </w:footnote>
  <w:footnote w:type="continuationSeparator" w:id="0">
    <w:p w14:paraId="14FDF153" w14:textId="77777777" w:rsidR="00B02D74" w:rsidRDefault="00B02D74" w:rsidP="000D6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2" w15:restartNumberingAfterBreak="0">
    <w:nsid w:val="3454483B"/>
    <w:multiLevelType w:val="hybridMultilevel"/>
    <w:tmpl w:val="667056E0"/>
    <w:lvl w:ilvl="0" w:tplc="04050017">
      <w:start w:val="1"/>
      <w:numFmt w:val="lowerLetter"/>
      <w:lvlText w:val="%1)"/>
      <w:lvlJc w:val="left"/>
      <w:pPr>
        <w:ind w:left="1994" w:hanging="360"/>
      </w:pPr>
    </w:lvl>
    <w:lvl w:ilvl="1" w:tplc="04050019">
      <w:start w:val="1"/>
      <w:numFmt w:val="lowerLetter"/>
      <w:lvlText w:val="%2."/>
      <w:lvlJc w:val="left"/>
      <w:pPr>
        <w:ind w:left="2714" w:hanging="360"/>
      </w:pPr>
    </w:lvl>
    <w:lvl w:ilvl="2" w:tplc="0405001B" w:tentative="1">
      <w:start w:val="1"/>
      <w:numFmt w:val="lowerRoman"/>
      <w:lvlText w:val="%3."/>
      <w:lvlJc w:val="right"/>
      <w:pPr>
        <w:ind w:left="3434" w:hanging="180"/>
      </w:pPr>
    </w:lvl>
    <w:lvl w:ilvl="3" w:tplc="0405000F" w:tentative="1">
      <w:start w:val="1"/>
      <w:numFmt w:val="decimal"/>
      <w:lvlText w:val="%4."/>
      <w:lvlJc w:val="left"/>
      <w:pPr>
        <w:ind w:left="4154" w:hanging="360"/>
      </w:pPr>
    </w:lvl>
    <w:lvl w:ilvl="4" w:tplc="04050019" w:tentative="1">
      <w:start w:val="1"/>
      <w:numFmt w:val="lowerLetter"/>
      <w:lvlText w:val="%5."/>
      <w:lvlJc w:val="left"/>
      <w:pPr>
        <w:ind w:left="4874" w:hanging="360"/>
      </w:pPr>
    </w:lvl>
    <w:lvl w:ilvl="5" w:tplc="0405001B" w:tentative="1">
      <w:start w:val="1"/>
      <w:numFmt w:val="lowerRoman"/>
      <w:lvlText w:val="%6."/>
      <w:lvlJc w:val="right"/>
      <w:pPr>
        <w:ind w:left="5594" w:hanging="180"/>
      </w:pPr>
    </w:lvl>
    <w:lvl w:ilvl="6" w:tplc="0405000F" w:tentative="1">
      <w:start w:val="1"/>
      <w:numFmt w:val="decimal"/>
      <w:lvlText w:val="%7."/>
      <w:lvlJc w:val="left"/>
      <w:pPr>
        <w:ind w:left="6314" w:hanging="360"/>
      </w:pPr>
    </w:lvl>
    <w:lvl w:ilvl="7" w:tplc="04050019" w:tentative="1">
      <w:start w:val="1"/>
      <w:numFmt w:val="lowerLetter"/>
      <w:lvlText w:val="%8."/>
      <w:lvlJc w:val="left"/>
      <w:pPr>
        <w:ind w:left="7034" w:hanging="360"/>
      </w:pPr>
    </w:lvl>
    <w:lvl w:ilvl="8" w:tplc="0405001B" w:tentative="1">
      <w:start w:val="1"/>
      <w:numFmt w:val="lowerRoman"/>
      <w:lvlText w:val="%9."/>
      <w:lvlJc w:val="right"/>
      <w:pPr>
        <w:ind w:left="7754" w:hanging="180"/>
      </w:pPr>
    </w:lvl>
  </w:abstractNum>
  <w:abstractNum w:abstractNumId="3" w15:restartNumberingAfterBreak="0">
    <w:nsid w:val="3BA90018"/>
    <w:multiLevelType w:val="multilevel"/>
    <w:tmpl w:val="5A3AC90C"/>
    <w:lvl w:ilvl="0">
      <w:start w:val="7"/>
      <w:numFmt w:val="decimal"/>
      <w:lvlText w:val="%1."/>
      <w:lvlJc w:val="left"/>
      <w:pPr>
        <w:ind w:left="1080" w:hanging="360"/>
      </w:pPr>
      <w:rPr>
        <w:rFonts w:hint="default"/>
        <w:b/>
      </w:rPr>
    </w:lvl>
    <w:lvl w:ilvl="1">
      <w:start w:val="6"/>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5"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862"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5"/>
  </w:num>
  <w:num w:numId="7">
    <w:abstractNumId w:val="2"/>
  </w:num>
  <w:num w:numId="8">
    <w:abstractNumId w:val="4"/>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ňová Jaroslava">
    <w15:presenceInfo w15:providerId="AD" w15:userId="S-1-5-21-1345087706-903693047-1615293757-9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95"/>
    <w:rsid w:val="00004CE8"/>
    <w:rsid w:val="00010D16"/>
    <w:rsid w:val="00011BA7"/>
    <w:rsid w:val="00014350"/>
    <w:rsid w:val="000314BB"/>
    <w:rsid w:val="00042D2B"/>
    <w:rsid w:val="000518CA"/>
    <w:rsid w:val="00082BA6"/>
    <w:rsid w:val="00096430"/>
    <w:rsid w:val="000977F1"/>
    <w:rsid w:val="000A387F"/>
    <w:rsid w:val="000A66A8"/>
    <w:rsid w:val="000A6971"/>
    <w:rsid w:val="000B6505"/>
    <w:rsid w:val="000D6515"/>
    <w:rsid w:val="000F1809"/>
    <w:rsid w:val="000F21F5"/>
    <w:rsid w:val="00123CFF"/>
    <w:rsid w:val="001368B6"/>
    <w:rsid w:val="00155510"/>
    <w:rsid w:val="0017682A"/>
    <w:rsid w:val="00177B7D"/>
    <w:rsid w:val="001A07EA"/>
    <w:rsid w:val="001A5FC4"/>
    <w:rsid w:val="001A6A64"/>
    <w:rsid w:val="001E195C"/>
    <w:rsid w:val="0021073D"/>
    <w:rsid w:val="00261195"/>
    <w:rsid w:val="00261D9D"/>
    <w:rsid w:val="002C1A4F"/>
    <w:rsid w:val="002D60E7"/>
    <w:rsid w:val="002F6FF8"/>
    <w:rsid w:val="00315755"/>
    <w:rsid w:val="003322AC"/>
    <w:rsid w:val="0035386F"/>
    <w:rsid w:val="00364F3B"/>
    <w:rsid w:val="003B6AAD"/>
    <w:rsid w:val="003C204E"/>
    <w:rsid w:val="003C2975"/>
    <w:rsid w:val="003C73CF"/>
    <w:rsid w:val="003D4E20"/>
    <w:rsid w:val="003F002A"/>
    <w:rsid w:val="00402926"/>
    <w:rsid w:val="00432569"/>
    <w:rsid w:val="00460363"/>
    <w:rsid w:val="00481C85"/>
    <w:rsid w:val="004B3728"/>
    <w:rsid w:val="004D45AA"/>
    <w:rsid w:val="0051195E"/>
    <w:rsid w:val="00564F2B"/>
    <w:rsid w:val="005737BF"/>
    <w:rsid w:val="00580BBD"/>
    <w:rsid w:val="0058673A"/>
    <w:rsid w:val="005B48C0"/>
    <w:rsid w:val="005D5CEA"/>
    <w:rsid w:val="005E18EB"/>
    <w:rsid w:val="005F2C69"/>
    <w:rsid w:val="006058C2"/>
    <w:rsid w:val="0060790B"/>
    <w:rsid w:val="00635D5B"/>
    <w:rsid w:val="00655C59"/>
    <w:rsid w:val="006B1009"/>
    <w:rsid w:val="006B6C0C"/>
    <w:rsid w:val="0071501D"/>
    <w:rsid w:val="00740BC8"/>
    <w:rsid w:val="00744C57"/>
    <w:rsid w:val="00754706"/>
    <w:rsid w:val="00756108"/>
    <w:rsid w:val="00763E0D"/>
    <w:rsid w:val="00790383"/>
    <w:rsid w:val="00797495"/>
    <w:rsid w:val="007B7A5B"/>
    <w:rsid w:val="007B7D9D"/>
    <w:rsid w:val="007C1479"/>
    <w:rsid w:val="007C4F8A"/>
    <w:rsid w:val="007D33C0"/>
    <w:rsid w:val="007E25FA"/>
    <w:rsid w:val="007F53C0"/>
    <w:rsid w:val="008074B4"/>
    <w:rsid w:val="00812D68"/>
    <w:rsid w:val="00825DCE"/>
    <w:rsid w:val="008317A0"/>
    <w:rsid w:val="00846820"/>
    <w:rsid w:val="00847076"/>
    <w:rsid w:val="00876792"/>
    <w:rsid w:val="008935F2"/>
    <w:rsid w:val="008A64D5"/>
    <w:rsid w:val="008C102C"/>
    <w:rsid w:val="008E0A74"/>
    <w:rsid w:val="008E529D"/>
    <w:rsid w:val="008E7E99"/>
    <w:rsid w:val="00952284"/>
    <w:rsid w:val="00990B21"/>
    <w:rsid w:val="00991695"/>
    <w:rsid w:val="009A705A"/>
    <w:rsid w:val="009B38C8"/>
    <w:rsid w:val="009C69EF"/>
    <w:rsid w:val="009D75B5"/>
    <w:rsid w:val="009F74B0"/>
    <w:rsid w:val="009F7569"/>
    <w:rsid w:val="00A108A4"/>
    <w:rsid w:val="00A2718F"/>
    <w:rsid w:val="00A33576"/>
    <w:rsid w:val="00A82C1C"/>
    <w:rsid w:val="00A91616"/>
    <w:rsid w:val="00A950BF"/>
    <w:rsid w:val="00AA1179"/>
    <w:rsid w:val="00AC0328"/>
    <w:rsid w:val="00B0208F"/>
    <w:rsid w:val="00B02D74"/>
    <w:rsid w:val="00B02ED8"/>
    <w:rsid w:val="00B52AE1"/>
    <w:rsid w:val="00B56D59"/>
    <w:rsid w:val="00B70800"/>
    <w:rsid w:val="00B73264"/>
    <w:rsid w:val="00BA7194"/>
    <w:rsid w:val="00BB5D72"/>
    <w:rsid w:val="00BD0176"/>
    <w:rsid w:val="00BD1136"/>
    <w:rsid w:val="00BD6650"/>
    <w:rsid w:val="00BF0CD4"/>
    <w:rsid w:val="00C20163"/>
    <w:rsid w:val="00C206DA"/>
    <w:rsid w:val="00C34948"/>
    <w:rsid w:val="00C56692"/>
    <w:rsid w:val="00C635F2"/>
    <w:rsid w:val="00C7728A"/>
    <w:rsid w:val="00C87D20"/>
    <w:rsid w:val="00C92E95"/>
    <w:rsid w:val="00CA5396"/>
    <w:rsid w:val="00CD1216"/>
    <w:rsid w:val="00CD3970"/>
    <w:rsid w:val="00CF6CC2"/>
    <w:rsid w:val="00D15180"/>
    <w:rsid w:val="00D25D73"/>
    <w:rsid w:val="00D34376"/>
    <w:rsid w:val="00D4313A"/>
    <w:rsid w:val="00D475F8"/>
    <w:rsid w:val="00D70C5E"/>
    <w:rsid w:val="00D73E26"/>
    <w:rsid w:val="00D93AD0"/>
    <w:rsid w:val="00DA14DD"/>
    <w:rsid w:val="00DA7425"/>
    <w:rsid w:val="00DB568B"/>
    <w:rsid w:val="00DD386A"/>
    <w:rsid w:val="00DE36C3"/>
    <w:rsid w:val="00DF23C2"/>
    <w:rsid w:val="00E40FC9"/>
    <w:rsid w:val="00E46572"/>
    <w:rsid w:val="00E56CE5"/>
    <w:rsid w:val="00EA299B"/>
    <w:rsid w:val="00EC1A91"/>
    <w:rsid w:val="00EE1E3D"/>
    <w:rsid w:val="00F03B84"/>
    <w:rsid w:val="00F10651"/>
    <w:rsid w:val="00F41B82"/>
    <w:rsid w:val="00FA0A93"/>
    <w:rsid w:val="00FA7044"/>
    <w:rsid w:val="00FD4293"/>
    <w:rsid w:val="00FE15DE"/>
    <w:rsid w:val="00FE41B9"/>
    <w:rsid w:val="00FE4702"/>
    <w:rsid w:val="00FF74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tabs>
        <w:tab w:val="num" w:pos="360"/>
      </w:tabs>
      <w:overflowPunct/>
      <w:autoSpaceDE/>
      <w:autoSpaceDN/>
      <w:adjustRightInd/>
      <w:snapToGrid w:val="0"/>
      <w:spacing w:before="120" w:after="240"/>
      <w:ind w:left="1440" w:hanging="36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nowrap">
    <w:name w:val="nowrap"/>
    <w:rsid w:val="00655C59"/>
  </w:style>
  <w:style w:type="character" w:styleId="Siln">
    <w:name w:val="Strong"/>
    <w:basedOn w:val="Standardnpsmoodstavce"/>
    <w:uiPriority w:val="22"/>
    <w:qFormat/>
    <w:rsid w:val="00655C59"/>
    <w:rPr>
      <w:b/>
      <w:bCs/>
    </w:rPr>
  </w:style>
  <w:style w:type="character" w:styleId="Hypertextovodkaz">
    <w:name w:val="Hyperlink"/>
    <w:uiPriority w:val="99"/>
    <w:rsid w:val="00DA7425"/>
    <w:rPr>
      <w:rFonts w:cs="Times New Roman"/>
      <w:color w:val="0000FF"/>
      <w:u w:val="single"/>
    </w:rPr>
  </w:style>
  <w:style w:type="paragraph" w:styleId="Bezmezer">
    <w:name w:val="No Spacing"/>
    <w:uiPriority w:val="1"/>
    <w:qFormat/>
    <w:rsid w:val="006058C2"/>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alkova.eva@sstzmoh.cz"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oralkova.eva@sstzmoh.cz" TargetMode="External"/><Relationship Id="rId4" Type="http://schemas.openxmlformats.org/officeDocument/2006/relationships/settings" Target="settings.xml"/><Relationship Id="rId9" Type="http://schemas.openxmlformats.org/officeDocument/2006/relationships/hyperlink" Target="mailto:horalkova.eva@sstzmoh.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58D82-E706-4E58-8DE0-7996D6862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1240</Words>
  <Characters>7317</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Hloušková</cp:lastModifiedBy>
  <cp:revision>4</cp:revision>
  <cp:lastPrinted>2018-06-21T05:13:00Z</cp:lastPrinted>
  <dcterms:created xsi:type="dcterms:W3CDTF">2018-06-21T06:36:00Z</dcterms:created>
  <dcterms:modified xsi:type="dcterms:W3CDTF">2018-08-23T04:00:00Z</dcterms:modified>
</cp:coreProperties>
</file>